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9C20E" w14:textId="77777777" w:rsidR="008F3283" w:rsidRPr="00771486" w:rsidRDefault="00BB3CD1" w:rsidP="008F3283">
      <w:pPr>
        <w:pStyle w:val="CRCoverPage"/>
        <w:tabs>
          <w:tab w:val="left" w:pos="1980"/>
        </w:tabs>
        <w:spacing w:after="0"/>
        <w:jc w:val="both"/>
        <w:rPr>
          <w:rFonts w:ascii="Times New Roman" w:eastAsiaTheme="minorHAnsi" w:hAnsi="Times New Roman" w:cstheme="minorBidi"/>
          <w:b/>
          <w:bCs/>
          <w:sz w:val="24"/>
          <w:szCs w:val="28"/>
          <w:lang w:val="en-US"/>
        </w:rPr>
      </w:pPr>
      <w:r w:rsidRPr="00080D8B">
        <w:rPr>
          <w:rFonts w:ascii="Times New Roman" w:eastAsiaTheme="minorHAnsi" w:hAnsi="Times New Roman"/>
          <w:b/>
          <w:bCs/>
          <w:sz w:val="24"/>
          <w:szCs w:val="28"/>
          <w:lang w:val="en-US"/>
        </w:rPr>
        <w:t>3GPP TSG RAN WG1 #</w:t>
      </w:r>
      <w:r>
        <w:rPr>
          <w:rFonts w:ascii="Times New Roman" w:eastAsiaTheme="minorHAnsi" w:hAnsi="Times New Roman"/>
          <w:b/>
          <w:bCs/>
          <w:sz w:val="24"/>
          <w:szCs w:val="28"/>
          <w:lang w:val="en-US"/>
        </w:rPr>
        <w:t>10</w:t>
      </w:r>
      <w:r w:rsidR="001029A1">
        <w:rPr>
          <w:rFonts w:ascii="Times New Roman" w:eastAsiaTheme="minorHAnsi" w:hAnsi="Times New Roman"/>
          <w:b/>
          <w:bCs/>
          <w:sz w:val="24"/>
          <w:szCs w:val="28"/>
          <w:lang w:val="en-US"/>
        </w:rPr>
        <w:t>2-e</w:t>
      </w:r>
      <w:r w:rsidR="008F3283" w:rsidRPr="00771486">
        <w:rPr>
          <w:rFonts w:ascii="Times New Roman" w:eastAsiaTheme="minorHAnsi" w:hAnsi="Times New Roman" w:cstheme="minorBidi"/>
          <w:b/>
          <w:bCs/>
          <w:sz w:val="24"/>
          <w:szCs w:val="28"/>
          <w:lang w:val="en-US"/>
        </w:rPr>
        <w:tab/>
      </w:r>
      <w:r w:rsidR="008F3283" w:rsidRPr="00771486">
        <w:rPr>
          <w:rFonts w:ascii="Times New Roman" w:eastAsiaTheme="minorHAnsi" w:hAnsi="Times New Roman" w:cstheme="minorBidi"/>
          <w:b/>
          <w:bCs/>
          <w:sz w:val="24"/>
          <w:szCs w:val="28"/>
          <w:lang w:val="en-US"/>
        </w:rPr>
        <w:tab/>
      </w:r>
      <w:r w:rsidR="008F3283">
        <w:rPr>
          <w:rFonts w:ascii="Times New Roman" w:eastAsiaTheme="minorHAnsi" w:hAnsi="Times New Roman" w:cstheme="minorBidi"/>
          <w:b/>
          <w:bCs/>
          <w:sz w:val="24"/>
          <w:szCs w:val="28"/>
          <w:lang w:val="en-US"/>
        </w:rPr>
        <w:t xml:space="preserve">                                    </w:t>
      </w:r>
      <w:r w:rsidR="004371FB" w:rsidRPr="00EF307C">
        <w:rPr>
          <w:rFonts w:ascii="Times New Roman" w:eastAsiaTheme="minorHAnsi" w:hAnsi="Times New Roman" w:cstheme="minorBidi"/>
          <w:b/>
          <w:bCs/>
          <w:sz w:val="24"/>
          <w:szCs w:val="28"/>
          <w:highlight w:val="yellow"/>
          <w:lang w:val="en-US"/>
        </w:rPr>
        <w:t>R1-</w:t>
      </w:r>
      <w:r w:rsidR="003C3A59" w:rsidRPr="00EF307C">
        <w:rPr>
          <w:rFonts w:ascii="Times New Roman" w:eastAsiaTheme="minorHAnsi" w:hAnsi="Times New Roman" w:cstheme="minorBidi"/>
          <w:b/>
          <w:bCs/>
          <w:sz w:val="24"/>
          <w:szCs w:val="28"/>
          <w:highlight w:val="yellow"/>
          <w:lang w:val="en-US"/>
        </w:rPr>
        <w:t>200xxxx</w:t>
      </w:r>
    </w:p>
    <w:p w14:paraId="29B673D2" w14:textId="77777777" w:rsidR="008F3283" w:rsidRDefault="00A35EC7" w:rsidP="008F3283">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w:t>
      </w:r>
      <w:r w:rsidRPr="00346012">
        <w:rPr>
          <w:rFonts w:ascii="Times New Roman" w:eastAsiaTheme="minorHAnsi" w:hAnsi="Times New Roman"/>
          <w:b/>
          <w:bCs/>
          <w:sz w:val="24"/>
          <w:szCs w:val="28"/>
          <w:lang w:val="en-US"/>
        </w:rPr>
        <w:t xml:space="preserve">, </w:t>
      </w:r>
      <w:r w:rsidR="001029A1">
        <w:rPr>
          <w:rFonts w:ascii="Times New Roman" w:eastAsiaTheme="minorHAnsi" w:hAnsi="Times New Roman"/>
          <w:b/>
          <w:bCs/>
          <w:sz w:val="24"/>
          <w:szCs w:val="28"/>
          <w:lang w:val="en-US"/>
        </w:rPr>
        <w:t>August</w:t>
      </w:r>
      <w:r>
        <w:rPr>
          <w:rFonts w:ascii="Times New Roman" w:eastAsiaTheme="minorHAnsi" w:hAnsi="Times New Roman"/>
          <w:b/>
          <w:bCs/>
          <w:sz w:val="24"/>
          <w:szCs w:val="28"/>
          <w:lang w:val="en-US"/>
        </w:rPr>
        <w:t xml:space="preserve"> </w:t>
      </w:r>
      <w:r w:rsidR="001029A1">
        <w:rPr>
          <w:rFonts w:ascii="Times New Roman" w:eastAsiaTheme="minorHAnsi" w:hAnsi="Times New Roman"/>
          <w:b/>
          <w:bCs/>
          <w:sz w:val="24"/>
          <w:szCs w:val="28"/>
          <w:lang w:val="en-US"/>
        </w:rPr>
        <w:t>17</w:t>
      </w:r>
      <w:r w:rsidRPr="00375359">
        <w:rPr>
          <w:rFonts w:ascii="Times New Roman" w:eastAsiaTheme="minorHAnsi" w:hAnsi="Times New Roman"/>
          <w:b/>
          <w:bCs/>
          <w:sz w:val="24"/>
          <w:szCs w:val="28"/>
          <w:vertAlign w:val="superscript"/>
          <w:lang w:val="en-US"/>
        </w:rPr>
        <w:t>th</w:t>
      </w:r>
      <w:r>
        <w:rPr>
          <w:rFonts w:ascii="Times New Roman" w:eastAsiaTheme="minorHAnsi" w:hAnsi="Times New Roman"/>
          <w:b/>
          <w:bCs/>
          <w:sz w:val="24"/>
          <w:szCs w:val="28"/>
          <w:lang w:val="en-US"/>
        </w:rPr>
        <w:t xml:space="preserve"> – </w:t>
      </w:r>
      <w:r w:rsidR="001029A1">
        <w:rPr>
          <w:rFonts w:ascii="Times New Roman" w:eastAsiaTheme="minorHAnsi" w:hAnsi="Times New Roman"/>
          <w:b/>
          <w:bCs/>
          <w:sz w:val="24"/>
          <w:szCs w:val="28"/>
          <w:lang w:val="en-US"/>
        </w:rPr>
        <w:t>August 28</w:t>
      </w:r>
      <w:r w:rsidR="001029A1" w:rsidRPr="001029A1">
        <w:rPr>
          <w:rFonts w:ascii="Times New Roman" w:eastAsiaTheme="minorHAnsi" w:hAnsi="Times New Roman"/>
          <w:b/>
          <w:bCs/>
          <w:sz w:val="24"/>
          <w:szCs w:val="28"/>
          <w:vertAlign w:val="superscript"/>
          <w:lang w:val="en-US"/>
        </w:rPr>
        <w:t>th</w:t>
      </w:r>
      <w:r w:rsidRPr="00346012">
        <w:rPr>
          <w:rFonts w:ascii="Times New Roman" w:eastAsiaTheme="minorHAnsi" w:hAnsi="Times New Roman"/>
          <w:b/>
          <w:bCs/>
          <w:sz w:val="24"/>
          <w:szCs w:val="28"/>
          <w:lang w:val="en-US"/>
        </w:rPr>
        <w:t>, 20</w:t>
      </w:r>
      <w:r>
        <w:rPr>
          <w:rFonts w:ascii="Times New Roman" w:eastAsiaTheme="minorHAnsi" w:hAnsi="Times New Roman"/>
          <w:b/>
          <w:bCs/>
          <w:sz w:val="24"/>
          <w:szCs w:val="28"/>
          <w:lang w:val="en-US"/>
        </w:rPr>
        <w:t>20</w:t>
      </w:r>
    </w:p>
    <w:p w14:paraId="578605DF" w14:textId="77777777" w:rsidR="001E0E46" w:rsidRPr="00AF104B" w:rsidRDefault="001E0E46" w:rsidP="00FC6469">
      <w:pPr>
        <w:pStyle w:val="CRCoverPage"/>
        <w:tabs>
          <w:tab w:val="left" w:pos="1980"/>
        </w:tabs>
        <w:jc w:val="both"/>
        <w:rPr>
          <w:rFonts w:ascii="Times New Roman" w:hAnsi="Times New Roman"/>
          <w:b/>
          <w:bCs/>
          <w:sz w:val="24"/>
          <w:lang w:val="en-US"/>
        </w:rPr>
      </w:pPr>
    </w:p>
    <w:p w14:paraId="4B9C19E6" w14:textId="77777777" w:rsidR="00FA20F7" w:rsidRPr="00146444" w:rsidRDefault="00FA20F7" w:rsidP="00FC6469">
      <w:pPr>
        <w:pStyle w:val="CRCoverPage"/>
        <w:tabs>
          <w:tab w:val="left" w:pos="1980"/>
        </w:tabs>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1029A1">
        <w:rPr>
          <w:rFonts w:ascii="Times New Roman" w:hAnsi="Times New Roman"/>
          <w:b/>
          <w:bCs/>
          <w:sz w:val="22"/>
          <w:szCs w:val="22"/>
          <w:lang w:val="en-US"/>
        </w:rPr>
        <w:t>8.</w:t>
      </w:r>
      <w:r w:rsidR="00135CA8">
        <w:rPr>
          <w:rFonts w:ascii="Times New Roman" w:hAnsi="Times New Roman"/>
          <w:b/>
          <w:bCs/>
          <w:sz w:val="22"/>
          <w:szCs w:val="22"/>
          <w:lang w:val="en-US"/>
        </w:rPr>
        <w:t>3</w:t>
      </w:r>
      <w:r w:rsidR="001029A1">
        <w:rPr>
          <w:rFonts w:ascii="Times New Roman" w:hAnsi="Times New Roman"/>
          <w:b/>
          <w:bCs/>
          <w:sz w:val="22"/>
          <w:szCs w:val="22"/>
          <w:lang w:val="en-US"/>
        </w:rPr>
        <w:t>.</w:t>
      </w:r>
      <w:r w:rsidR="00135CA8">
        <w:rPr>
          <w:rFonts w:ascii="Times New Roman" w:hAnsi="Times New Roman"/>
          <w:b/>
          <w:bCs/>
          <w:sz w:val="22"/>
          <w:szCs w:val="22"/>
          <w:lang w:val="en-US"/>
        </w:rPr>
        <w:t>1</w:t>
      </w:r>
      <w:r w:rsidR="001029A1">
        <w:rPr>
          <w:rFonts w:ascii="Times New Roman" w:hAnsi="Times New Roman"/>
          <w:b/>
          <w:bCs/>
          <w:sz w:val="22"/>
          <w:szCs w:val="22"/>
          <w:lang w:val="en-US"/>
        </w:rPr>
        <w:t>.</w:t>
      </w:r>
      <w:r w:rsidR="00135CA8">
        <w:rPr>
          <w:rFonts w:ascii="Times New Roman" w:hAnsi="Times New Roman"/>
          <w:b/>
          <w:bCs/>
          <w:sz w:val="22"/>
          <w:szCs w:val="22"/>
          <w:lang w:val="en-US"/>
        </w:rPr>
        <w:t>2</w:t>
      </w:r>
    </w:p>
    <w:p w14:paraId="3E9A56E2" w14:textId="77777777" w:rsidR="00FA20F7" w:rsidRPr="00146444" w:rsidRDefault="0092027E" w:rsidP="00FA20F7">
      <w:pPr>
        <w:tabs>
          <w:tab w:val="left" w:pos="1985"/>
        </w:tabs>
        <w:rPr>
          <w:rFonts w:ascii="Times New Roman" w:hAnsi="Times New Roman" w:cs="Times New Roman"/>
          <w:bCs/>
        </w:rPr>
      </w:pPr>
      <w:r w:rsidRPr="00146444">
        <w:rPr>
          <w:rFonts w:ascii="Times New Roman" w:hAnsi="Times New Roman" w:cs="Times New Roman"/>
          <w:b/>
          <w:bCs/>
        </w:rPr>
        <w:t>Source:</w:t>
      </w:r>
      <w:r w:rsidRPr="00146444">
        <w:rPr>
          <w:rFonts w:ascii="Times New Roman" w:hAnsi="Times New Roman" w:cs="Times New Roman"/>
          <w:b/>
          <w:bCs/>
        </w:rPr>
        <w:tab/>
      </w:r>
      <w:r w:rsidR="00F5408A">
        <w:rPr>
          <w:rFonts w:ascii="Times New Roman" w:hAnsi="Times New Roman" w:cs="Times New Roman"/>
          <w:b/>
          <w:bCs/>
        </w:rPr>
        <w:t>Moderator (</w:t>
      </w:r>
      <w:r w:rsidRPr="00146444">
        <w:rPr>
          <w:rFonts w:ascii="Times New Roman" w:hAnsi="Times New Roman" w:cs="Times New Roman"/>
          <w:b/>
          <w:bCs/>
        </w:rPr>
        <w:t>InterDigital</w:t>
      </w:r>
      <w:r w:rsidR="003C3A59">
        <w:rPr>
          <w:rFonts w:ascii="Times New Roman" w:hAnsi="Times New Roman" w:cs="Times New Roman"/>
          <w:b/>
          <w:bCs/>
        </w:rPr>
        <w:t>,</w:t>
      </w:r>
      <w:r w:rsidR="00E17A3B" w:rsidRPr="00146444">
        <w:rPr>
          <w:rFonts w:ascii="Times New Roman" w:hAnsi="Times New Roman" w:cs="Times New Roman"/>
          <w:b/>
          <w:bCs/>
        </w:rPr>
        <w:t xml:space="preserve"> </w:t>
      </w:r>
      <w:r w:rsidR="001E0E46" w:rsidRPr="00146444">
        <w:rPr>
          <w:rFonts w:ascii="Times New Roman" w:hAnsi="Times New Roman" w:cs="Times New Roman"/>
          <w:b/>
          <w:bCs/>
        </w:rPr>
        <w:t>Inc.</w:t>
      </w:r>
      <w:r w:rsidR="00F5408A">
        <w:rPr>
          <w:rFonts w:ascii="Times New Roman" w:hAnsi="Times New Roman" w:cs="Times New Roman"/>
          <w:b/>
          <w:bCs/>
        </w:rPr>
        <w:t>)</w:t>
      </w:r>
    </w:p>
    <w:p w14:paraId="4203FD22" w14:textId="77777777" w:rsidR="00FA20F7" w:rsidRPr="00146444" w:rsidRDefault="00FA20F7" w:rsidP="00FA20F7">
      <w:pPr>
        <w:ind w:left="1985" w:hanging="1985"/>
        <w:rPr>
          <w:rFonts w:ascii="Times New Roman" w:hAnsi="Times New Roman" w:cs="Times New Roman"/>
          <w:b/>
          <w:bCs/>
        </w:rPr>
      </w:pPr>
      <w:r w:rsidRPr="00146444">
        <w:rPr>
          <w:rFonts w:ascii="Times New Roman" w:hAnsi="Times New Roman" w:cs="Times New Roman"/>
          <w:b/>
          <w:bCs/>
        </w:rPr>
        <w:t>Title:</w:t>
      </w:r>
      <w:r w:rsidRPr="00146444">
        <w:rPr>
          <w:rFonts w:ascii="Times New Roman" w:hAnsi="Times New Roman" w:cs="Times New Roman"/>
          <w:b/>
          <w:bCs/>
        </w:rPr>
        <w:tab/>
      </w:r>
      <w:r w:rsidR="00AD3296" w:rsidRPr="009A6C0B">
        <w:rPr>
          <w:rFonts w:ascii="Times New Roman" w:hAnsi="Times New Roman" w:cs="Times New Roman"/>
          <w:b/>
          <w:bCs/>
        </w:rPr>
        <w:t>Feature lead summary #</w:t>
      </w:r>
      <w:r w:rsidR="00AD3296">
        <w:rPr>
          <w:rFonts w:ascii="Times New Roman" w:hAnsi="Times New Roman" w:cs="Times New Roman"/>
          <w:b/>
          <w:bCs/>
        </w:rPr>
        <w:t>2</w:t>
      </w:r>
      <w:r w:rsidR="00AD3296" w:rsidRPr="009A6C0B">
        <w:rPr>
          <w:rFonts w:ascii="Times New Roman" w:hAnsi="Times New Roman" w:cs="Times New Roman"/>
          <w:b/>
          <w:bCs/>
        </w:rPr>
        <w:t xml:space="preserve"> on </w:t>
      </w:r>
      <w:r w:rsidR="00135CA8" w:rsidRPr="00AD3296">
        <w:rPr>
          <w:rFonts w:ascii="Times New Roman" w:hAnsi="Times New Roman" w:cs="Times New Roman"/>
          <w:b/>
          <w:bCs/>
        </w:rPr>
        <w:t>CSI feedback enhancements for enhanced URLLC/IIoT</w:t>
      </w:r>
    </w:p>
    <w:p w14:paraId="2E12E3CF" w14:textId="77777777" w:rsidR="00FA20F7" w:rsidRPr="00146444" w:rsidRDefault="00A51E32" w:rsidP="00FA20F7">
      <w:pPr>
        <w:ind w:left="1985" w:hanging="1985"/>
        <w:rPr>
          <w:rFonts w:ascii="Times New Roman" w:hAnsi="Times New Roman" w:cs="Times New Roman"/>
          <w:b/>
          <w:bCs/>
        </w:rPr>
      </w:pPr>
      <w:r w:rsidRPr="00146444">
        <w:rPr>
          <w:rFonts w:ascii="Times New Roman" w:hAnsi="Times New Roman" w:cs="Times New Roman"/>
          <w:b/>
          <w:bCs/>
        </w:rPr>
        <w:t>Document for:</w:t>
      </w:r>
      <w:r w:rsidRPr="00146444">
        <w:rPr>
          <w:rFonts w:ascii="Times New Roman" w:hAnsi="Times New Roman" w:cs="Times New Roman"/>
          <w:b/>
          <w:bCs/>
        </w:rPr>
        <w:tab/>
        <w:t>Discussion</w:t>
      </w:r>
      <w:r w:rsidR="00F17C46" w:rsidRPr="00146444">
        <w:rPr>
          <w:rFonts w:ascii="Times New Roman" w:hAnsi="Times New Roman" w:cs="Times New Roman"/>
          <w:b/>
          <w:bCs/>
        </w:rPr>
        <w:t xml:space="preserve"> and Decision</w:t>
      </w:r>
    </w:p>
    <w:p w14:paraId="25BA499A" w14:textId="77777777" w:rsidR="00261A3A" w:rsidRPr="00146444" w:rsidRDefault="00A35469" w:rsidP="00C34D28">
      <w:pPr>
        <w:pStyle w:val="1"/>
        <w:rPr>
          <w:rFonts w:ascii="Times New Roman" w:hAnsi="Times New Roman"/>
          <w:szCs w:val="32"/>
        </w:rPr>
      </w:pPr>
      <w:bookmarkStart w:id="0" w:name="_Ref513464071"/>
      <w:r w:rsidRPr="00146444">
        <w:rPr>
          <w:rFonts w:ascii="Times New Roman" w:hAnsi="Times New Roman"/>
          <w:szCs w:val="32"/>
        </w:rPr>
        <w:t>Introduction</w:t>
      </w:r>
      <w:bookmarkEnd w:id="0"/>
    </w:p>
    <w:p w14:paraId="76A664C5" w14:textId="77777777" w:rsidR="001221F0" w:rsidRDefault="000F300D" w:rsidP="001221F0">
      <w:pPr>
        <w:spacing w:before="240"/>
        <w:rPr>
          <w:rFonts w:ascii="Times New Roman" w:hAnsi="Times New Roman" w:cs="Times New Roman"/>
          <w:szCs w:val="20"/>
        </w:rPr>
      </w:pPr>
      <w:r w:rsidRPr="007C46A1">
        <w:rPr>
          <w:rFonts w:ascii="Times New Roman" w:hAnsi="Times New Roman" w:cs="Times New Roman"/>
          <w:szCs w:val="20"/>
        </w:rPr>
        <w:t xml:space="preserve">This </w:t>
      </w:r>
      <w:r>
        <w:rPr>
          <w:rFonts w:ascii="Times New Roman" w:hAnsi="Times New Roman" w:cs="Times New Roman"/>
          <w:szCs w:val="20"/>
        </w:rPr>
        <w:t xml:space="preserve">contribution is a summary of contributions </w:t>
      </w:r>
      <w:r w:rsidR="00532511">
        <w:rPr>
          <w:rFonts w:ascii="Times New Roman" w:hAnsi="Times New Roman" w:cs="Times New Roman"/>
          <w:szCs w:val="20"/>
        </w:rPr>
        <w:fldChar w:fldCharType="begin"/>
      </w:r>
      <w:r w:rsidR="003A43FC">
        <w:rPr>
          <w:rFonts w:ascii="Times New Roman" w:hAnsi="Times New Roman" w:cs="Times New Roman"/>
          <w:szCs w:val="20"/>
        </w:rPr>
        <w:instrText xml:space="preserve"> REF _Ref48215121 \r \h </w:instrText>
      </w:r>
      <w:r w:rsidR="00532511">
        <w:rPr>
          <w:rFonts w:ascii="Times New Roman" w:hAnsi="Times New Roman" w:cs="Times New Roman"/>
          <w:szCs w:val="20"/>
        </w:rPr>
      </w:r>
      <w:r w:rsidR="00532511">
        <w:rPr>
          <w:rFonts w:ascii="Times New Roman" w:hAnsi="Times New Roman" w:cs="Times New Roman"/>
          <w:szCs w:val="20"/>
        </w:rPr>
        <w:fldChar w:fldCharType="separate"/>
      </w:r>
      <w:r w:rsidR="003A43FC">
        <w:rPr>
          <w:rFonts w:ascii="Times New Roman" w:hAnsi="Times New Roman" w:cs="Times New Roman"/>
          <w:szCs w:val="20"/>
        </w:rPr>
        <w:t>[2]</w:t>
      </w:r>
      <w:r w:rsidR="00532511">
        <w:rPr>
          <w:rFonts w:ascii="Times New Roman" w:hAnsi="Times New Roman" w:cs="Times New Roman"/>
          <w:szCs w:val="20"/>
        </w:rPr>
        <w:fldChar w:fldCharType="end"/>
      </w:r>
      <w:r w:rsidR="003A43FC">
        <w:rPr>
          <w:rFonts w:ascii="Times New Roman" w:hAnsi="Times New Roman" w:cs="Times New Roman"/>
          <w:szCs w:val="20"/>
        </w:rPr>
        <w:t>-</w:t>
      </w:r>
      <w:r w:rsidR="00532511">
        <w:rPr>
          <w:rFonts w:ascii="Times New Roman" w:hAnsi="Times New Roman" w:cs="Times New Roman"/>
          <w:szCs w:val="20"/>
        </w:rPr>
        <w:fldChar w:fldCharType="begin"/>
      </w:r>
      <w:r w:rsidR="003A43FC">
        <w:rPr>
          <w:rFonts w:ascii="Times New Roman" w:hAnsi="Times New Roman" w:cs="Times New Roman"/>
          <w:szCs w:val="20"/>
        </w:rPr>
        <w:instrText xml:space="preserve"> REF _Ref48215139 \r \h </w:instrText>
      </w:r>
      <w:r w:rsidR="00532511">
        <w:rPr>
          <w:rFonts w:ascii="Times New Roman" w:hAnsi="Times New Roman" w:cs="Times New Roman"/>
          <w:szCs w:val="20"/>
        </w:rPr>
      </w:r>
      <w:r w:rsidR="00532511">
        <w:rPr>
          <w:rFonts w:ascii="Times New Roman" w:hAnsi="Times New Roman" w:cs="Times New Roman"/>
          <w:szCs w:val="20"/>
        </w:rPr>
        <w:fldChar w:fldCharType="separate"/>
      </w:r>
      <w:r w:rsidR="003A43FC">
        <w:rPr>
          <w:rFonts w:ascii="Times New Roman" w:hAnsi="Times New Roman" w:cs="Times New Roman"/>
          <w:szCs w:val="20"/>
        </w:rPr>
        <w:t>[24]</w:t>
      </w:r>
      <w:r w:rsidR="00532511">
        <w:rPr>
          <w:rFonts w:ascii="Times New Roman" w:hAnsi="Times New Roman" w:cs="Times New Roman"/>
          <w:szCs w:val="20"/>
        </w:rPr>
        <w:fldChar w:fldCharType="end"/>
      </w:r>
      <w:r w:rsidR="003A43FC">
        <w:rPr>
          <w:rFonts w:ascii="Times New Roman" w:hAnsi="Times New Roman" w:cs="Times New Roman"/>
          <w:szCs w:val="20"/>
        </w:rPr>
        <w:t xml:space="preserve"> </w:t>
      </w:r>
      <w:r>
        <w:rPr>
          <w:rFonts w:ascii="Times New Roman" w:hAnsi="Times New Roman" w:cs="Times New Roman"/>
          <w:szCs w:val="20"/>
        </w:rPr>
        <w:t>submitted under AI 8.3.1.2 (CSI feedback enhancements)</w:t>
      </w:r>
      <w:r w:rsidR="0035385A">
        <w:rPr>
          <w:rFonts w:ascii="Times New Roman" w:hAnsi="Times New Roman" w:cs="Times New Roman"/>
          <w:szCs w:val="20"/>
        </w:rPr>
        <w:t xml:space="preserve"> and few contributions [26]-[27] submitted under AI 8.3.1.1 (HARQ feedback enhancement) which include some proposals related to UE feedback enhancement for more accurate link adaptation</w:t>
      </w:r>
      <w:r>
        <w:rPr>
          <w:rFonts w:ascii="Times New Roman" w:hAnsi="Times New Roman" w:cs="Times New Roman"/>
          <w:szCs w:val="20"/>
        </w:rPr>
        <w:t>. The AI is related to the following objective of the revised work item on Enhanced IIoT and URLLC support for NR</w:t>
      </w:r>
      <w:r w:rsidR="0012618A">
        <w:rPr>
          <w:rFonts w:ascii="Times New Roman" w:hAnsi="Times New Roman" w:cs="Times New Roman"/>
          <w:szCs w:val="20"/>
        </w:rPr>
        <w:t xml:space="preserve"> </w:t>
      </w:r>
      <w:r w:rsidR="00532511">
        <w:rPr>
          <w:rFonts w:ascii="Times New Roman" w:hAnsi="Times New Roman" w:cs="Times New Roman"/>
          <w:szCs w:val="20"/>
        </w:rPr>
        <w:fldChar w:fldCharType="begin"/>
      </w:r>
      <w:r w:rsidR="0012618A">
        <w:rPr>
          <w:rFonts w:ascii="Times New Roman" w:hAnsi="Times New Roman" w:cs="Times New Roman"/>
          <w:szCs w:val="20"/>
        </w:rPr>
        <w:instrText xml:space="preserve"> REF _Ref47299212 \r \h </w:instrText>
      </w:r>
      <w:r w:rsidR="00532511">
        <w:rPr>
          <w:rFonts w:ascii="Times New Roman" w:hAnsi="Times New Roman" w:cs="Times New Roman"/>
          <w:szCs w:val="20"/>
        </w:rPr>
      </w:r>
      <w:r w:rsidR="00532511">
        <w:rPr>
          <w:rFonts w:ascii="Times New Roman" w:hAnsi="Times New Roman" w:cs="Times New Roman"/>
          <w:szCs w:val="20"/>
        </w:rPr>
        <w:fldChar w:fldCharType="separate"/>
      </w:r>
      <w:r w:rsidR="00585DDD">
        <w:rPr>
          <w:rFonts w:ascii="Times New Roman" w:hAnsi="Times New Roman" w:cs="Times New Roman"/>
          <w:szCs w:val="20"/>
        </w:rPr>
        <w:t>[1]</w:t>
      </w:r>
      <w:r w:rsidR="00532511">
        <w:rPr>
          <w:rFonts w:ascii="Times New Roman" w:hAnsi="Times New Roman" w:cs="Times New Roman"/>
          <w:szCs w:val="20"/>
        </w:rPr>
        <w:fldChar w:fldCharType="end"/>
      </w:r>
      <w:r w:rsidR="003A43FC">
        <w:rPr>
          <w:rFonts w:ascii="Times New Roman" w:hAnsi="Times New Roman" w:cs="Times New Roman"/>
          <w:szCs w:val="20"/>
        </w:rPr>
        <w:t>:</w:t>
      </w:r>
    </w:p>
    <w:p w14:paraId="6874D2E0" w14:textId="77777777" w:rsidR="001221F0" w:rsidRDefault="001221F0" w:rsidP="009A6C0B">
      <w:pPr>
        <w:rPr>
          <w:rFonts w:ascii="Times New Roman" w:hAnsi="Times New Roman" w:cs="Times New Roman"/>
          <w:szCs w:val="20"/>
        </w:rPr>
      </w:pPr>
    </w:p>
    <w:tbl>
      <w:tblPr>
        <w:tblStyle w:val="af8"/>
        <w:tblW w:w="0" w:type="auto"/>
        <w:tblLook w:val="04A0" w:firstRow="1" w:lastRow="0" w:firstColumn="1" w:lastColumn="0" w:noHBand="0" w:noVBand="1"/>
      </w:tblPr>
      <w:tblGrid>
        <w:gridCol w:w="9629"/>
      </w:tblGrid>
      <w:tr w:rsidR="001221F0" w14:paraId="6C3D085C" w14:textId="77777777" w:rsidTr="00F83DBC">
        <w:tc>
          <w:tcPr>
            <w:tcW w:w="9629" w:type="dxa"/>
          </w:tcPr>
          <w:p w14:paraId="64CAB836" w14:textId="77777777" w:rsidR="001221F0" w:rsidRPr="003A7E77" w:rsidRDefault="001221F0" w:rsidP="00F83DBC">
            <w:pPr>
              <w:numPr>
                <w:ilvl w:val="0"/>
                <w:numId w:val="12"/>
              </w:numPr>
              <w:overflowPunct w:val="0"/>
              <w:adjustRightInd w:val="0"/>
              <w:spacing w:after="180"/>
              <w:textAlignment w:val="baseline"/>
              <w:rPr>
                <w:rFonts w:ascii="Times New Roman" w:eastAsia="SimSun" w:hAnsi="Times New Roman" w:cs="Times New Roman"/>
                <w:szCs w:val="20"/>
              </w:rPr>
            </w:pPr>
            <w:r w:rsidRPr="003A7E77">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5009CB7B" w14:textId="77777777" w:rsidR="001221F0" w:rsidRPr="003A7E77" w:rsidRDefault="001221F0" w:rsidP="00F83DBC">
            <w:pPr>
              <w:numPr>
                <w:ilvl w:val="2"/>
                <w:numId w:val="12"/>
              </w:numPr>
              <w:overflowPunct w:val="0"/>
              <w:adjustRightInd w:val="0"/>
              <w:spacing w:after="180"/>
              <w:textAlignment w:val="baseline"/>
              <w:rPr>
                <w:rFonts w:ascii="Times New Roman" w:eastAsia="SimSun" w:hAnsi="Times New Roman" w:cs="Times New Roman"/>
                <w:szCs w:val="20"/>
                <w:lang w:eastAsia="en-GB"/>
              </w:rPr>
            </w:pPr>
            <w:r w:rsidRPr="003A7E77">
              <w:rPr>
                <w:rFonts w:ascii="Times New Roman" w:eastAsia="SimSun" w:hAnsi="Times New Roman" w:cs="Times New Roman"/>
                <w:szCs w:val="20"/>
                <w:lang w:eastAsia="en-GB"/>
              </w:rPr>
              <w:t>UE feedback enhancements for HARQ-ACK [RAN1]</w:t>
            </w:r>
          </w:p>
          <w:p w14:paraId="22CFFBB0" w14:textId="77777777" w:rsidR="001221F0" w:rsidRPr="00EF307C" w:rsidRDefault="001221F0" w:rsidP="00F83DBC">
            <w:pPr>
              <w:numPr>
                <w:ilvl w:val="2"/>
                <w:numId w:val="12"/>
              </w:numPr>
              <w:overflowPunct w:val="0"/>
              <w:adjustRightInd w:val="0"/>
              <w:spacing w:after="180"/>
              <w:textAlignment w:val="baseline"/>
              <w:rPr>
                <w:rFonts w:ascii="Times New Roman" w:eastAsia="Times New Roman" w:hAnsi="Times New Roman" w:cs="Times New Roman"/>
                <w:szCs w:val="20"/>
                <w:highlight w:val="green"/>
                <w:lang w:eastAsia="da-DK"/>
              </w:rPr>
            </w:pPr>
            <w:r w:rsidRPr="00EF307C">
              <w:rPr>
                <w:rFonts w:ascii="Times New Roman" w:eastAsia="Times New Roman" w:hAnsi="Times New Roman" w:cs="Times New Roman"/>
                <w:szCs w:val="20"/>
                <w:highlight w:val="green"/>
                <w:lang w:eastAsia="da-DK"/>
              </w:rPr>
              <w:t>CSI feedback enhancements to allow for more accurate MCS selection [RAN1]</w:t>
            </w:r>
          </w:p>
          <w:p w14:paraId="1FF745CA" w14:textId="77777777" w:rsidR="001221F0" w:rsidRPr="0012618A" w:rsidRDefault="001221F0" w:rsidP="00F83DBC">
            <w:pPr>
              <w:overflowPunct w:val="0"/>
              <w:spacing w:after="180"/>
              <w:ind w:left="2160"/>
              <w:rPr>
                <w:rFonts w:ascii="Times New Roman" w:eastAsia="Times New Roman" w:hAnsi="Times New Roman" w:cs="Times New Roman"/>
                <w:szCs w:val="20"/>
                <w:lang w:eastAsia="da-DK"/>
              </w:rPr>
            </w:pPr>
            <w:r w:rsidRPr="00EF307C">
              <w:rPr>
                <w:rFonts w:ascii="Times New Roman" w:eastAsia="Times New Roman" w:hAnsi="Times New Roman" w:cs="Times New Roman"/>
                <w:szCs w:val="20"/>
                <w:highlight w:val="green"/>
                <w:lang w:eastAsia="da-DK"/>
              </w:rPr>
              <w:t>Note: DMRS-based CSI feedback is not in scope of this WI</w:t>
            </w:r>
            <w:r w:rsidRPr="003A7E77">
              <w:rPr>
                <w:rFonts w:ascii="Times New Roman" w:eastAsia="Times New Roman" w:hAnsi="Times New Roman" w:cs="Times New Roman"/>
                <w:szCs w:val="20"/>
                <w:lang w:eastAsia="da-DK"/>
              </w:rPr>
              <w:t xml:space="preserve"> </w:t>
            </w:r>
          </w:p>
        </w:tc>
      </w:tr>
    </w:tbl>
    <w:p w14:paraId="7C76912D" w14:textId="77777777" w:rsidR="00CE53CD" w:rsidRDefault="00CE53CD" w:rsidP="00CE53CD">
      <w:pPr>
        <w:pStyle w:val="1"/>
        <w:pBdr>
          <w:top w:val="single" w:sz="12" w:space="5" w:color="auto"/>
        </w:pBdr>
        <w:spacing w:after="120"/>
        <w:rPr>
          <w:rFonts w:ascii="Times New Roman" w:hAnsi="Times New Roman"/>
          <w:szCs w:val="32"/>
        </w:rPr>
      </w:pPr>
      <w:r>
        <w:rPr>
          <w:rFonts w:ascii="Times New Roman" w:hAnsi="Times New Roman"/>
          <w:szCs w:val="32"/>
        </w:rPr>
        <w:t>Priority of the issues</w:t>
      </w:r>
    </w:p>
    <w:p w14:paraId="6BAC70F1" w14:textId="77777777" w:rsidR="001221F0" w:rsidRPr="00D36040" w:rsidRDefault="00CE53CD" w:rsidP="00D36040">
      <w:pPr>
        <w:spacing w:before="240" w:line="276" w:lineRule="auto"/>
        <w:rPr>
          <w:rFonts w:ascii="Times New Roman" w:hAnsi="Times New Roman" w:cs="Times New Roman"/>
          <w:b/>
          <w:bCs/>
          <w:szCs w:val="20"/>
          <w:u w:val="single"/>
        </w:rPr>
      </w:pPr>
      <w:r w:rsidRPr="00D36040">
        <w:rPr>
          <w:rFonts w:ascii="Times New Roman" w:hAnsi="Times New Roman" w:cs="Times New Roman"/>
          <w:b/>
          <w:bCs/>
          <w:szCs w:val="20"/>
          <w:u w:val="single"/>
        </w:rPr>
        <w:t>List of the issues identified:</w:t>
      </w:r>
    </w:p>
    <w:p w14:paraId="5175C8A8" w14:textId="77777777" w:rsidR="00CE53CD" w:rsidRPr="004128DF" w:rsidRDefault="00CE53CD" w:rsidP="00D36040">
      <w:pPr>
        <w:spacing w:line="276" w:lineRule="auto"/>
        <w:rPr>
          <w:rFonts w:ascii="Times New Roman" w:hAnsi="Times New Roman" w:cs="Times New Roman"/>
          <w:b/>
          <w:bCs/>
          <w:szCs w:val="20"/>
        </w:rPr>
      </w:pPr>
      <w:r w:rsidRPr="004128DF">
        <w:rPr>
          <w:rFonts w:ascii="Times New Roman" w:hAnsi="Times New Roman" w:cs="Times New Roman"/>
          <w:b/>
          <w:bCs/>
          <w:szCs w:val="20"/>
        </w:rPr>
        <w:t>Issue #</w:t>
      </w:r>
      <w:r w:rsidR="00AC42DD">
        <w:rPr>
          <w:rFonts w:ascii="Times New Roman" w:hAnsi="Times New Roman" w:cs="Times New Roman"/>
          <w:b/>
          <w:bCs/>
          <w:szCs w:val="20"/>
        </w:rPr>
        <w:t>1</w:t>
      </w:r>
      <w:r>
        <w:rPr>
          <w:rFonts w:ascii="Times New Roman" w:hAnsi="Times New Roman" w:cs="Times New Roman"/>
          <w:b/>
          <w:bCs/>
          <w:szCs w:val="20"/>
        </w:rPr>
        <w:t>-1</w:t>
      </w:r>
      <w:r w:rsidRPr="004128DF">
        <w:rPr>
          <w:rFonts w:ascii="Times New Roman" w:hAnsi="Times New Roman" w:cs="Times New Roman"/>
          <w:b/>
          <w:bCs/>
          <w:szCs w:val="20"/>
        </w:rPr>
        <w:t xml:space="preserve">: Support aperiodic CSI report </w:t>
      </w:r>
      <w:r>
        <w:rPr>
          <w:rFonts w:ascii="Times New Roman" w:hAnsi="Times New Roman" w:cs="Times New Roman"/>
          <w:b/>
          <w:bCs/>
          <w:szCs w:val="20"/>
        </w:rPr>
        <w:t>on PUCCH</w:t>
      </w:r>
    </w:p>
    <w:p w14:paraId="2E9FBFA8" w14:textId="77777777" w:rsidR="00CE53CD" w:rsidRPr="004128DF" w:rsidRDefault="00CE53CD" w:rsidP="00D36040">
      <w:pPr>
        <w:spacing w:line="276" w:lineRule="auto"/>
        <w:rPr>
          <w:rFonts w:ascii="Times New Roman" w:hAnsi="Times New Roman" w:cs="Times New Roman"/>
          <w:b/>
          <w:bCs/>
          <w:szCs w:val="20"/>
        </w:rPr>
      </w:pPr>
      <w:r w:rsidRPr="004128DF">
        <w:rPr>
          <w:rFonts w:ascii="Times New Roman" w:hAnsi="Times New Roman" w:cs="Times New Roman"/>
          <w:b/>
          <w:bCs/>
          <w:szCs w:val="20"/>
        </w:rPr>
        <w:t>Issue #</w:t>
      </w:r>
      <w:r w:rsidR="00AC42DD">
        <w:rPr>
          <w:rFonts w:ascii="Times New Roman" w:hAnsi="Times New Roman" w:cs="Times New Roman"/>
          <w:b/>
          <w:bCs/>
          <w:szCs w:val="20"/>
        </w:rPr>
        <w:t>1</w:t>
      </w:r>
      <w:r>
        <w:rPr>
          <w:rFonts w:ascii="Times New Roman" w:hAnsi="Times New Roman" w:cs="Times New Roman"/>
          <w:b/>
          <w:bCs/>
          <w:szCs w:val="20"/>
        </w:rPr>
        <w:t>-2</w:t>
      </w:r>
      <w:r w:rsidRPr="004128DF">
        <w:rPr>
          <w:rFonts w:ascii="Times New Roman" w:hAnsi="Times New Roman" w:cs="Times New Roman"/>
          <w:b/>
          <w:bCs/>
          <w:szCs w:val="20"/>
        </w:rPr>
        <w:t xml:space="preserve">: </w:t>
      </w:r>
      <w:r>
        <w:rPr>
          <w:rFonts w:ascii="Times New Roman" w:hAnsi="Times New Roman" w:cs="Times New Roman"/>
          <w:b/>
          <w:bCs/>
          <w:szCs w:val="20"/>
        </w:rPr>
        <w:t>Triggering method of</w:t>
      </w:r>
      <w:r w:rsidRPr="004128DF">
        <w:rPr>
          <w:rFonts w:ascii="Times New Roman" w:hAnsi="Times New Roman" w:cs="Times New Roman"/>
          <w:b/>
          <w:bCs/>
          <w:szCs w:val="20"/>
        </w:rPr>
        <w:t xml:space="preserve"> aperiodic CSI report </w:t>
      </w:r>
      <w:r>
        <w:rPr>
          <w:rFonts w:ascii="Times New Roman" w:hAnsi="Times New Roman" w:cs="Times New Roman"/>
          <w:b/>
          <w:bCs/>
          <w:szCs w:val="20"/>
        </w:rPr>
        <w:t>on PUCCH</w:t>
      </w:r>
    </w:p>
    <w:p w14:paraId="418855B7" w14:textId="77777777" w:rsidR="00CE53CD" w:rsidRPr="009F448E" w:rsidRDefault="00CE53CD" w:rsidP="00D36040">
      <w:pPr>
        <w:spacing w:line="276" w:lineRule="auto"/>
        <w:rPr>
          <w:rFonts w:ascii="Times New Roman" w:hAnsi="Times New Roman" w:cs="Times New Roman"/>
          <w:szCs w:val="20"/>
        </w:rPr>
      </w:pPr>
      <w:r w:rsidRPr="004128DF">
        <w:rPr>
          <w:rFonts w:ascii="Times New Roman" w:hAnsi="Times New Roman" w:cs="Times New Roman"/>
          <w:b/>
          <w:bCs/>
          <w:szCs w:val="20"/>
        </w:rPr>
        <w:t>Issue #</w:t>
      </w:r>
      <w:r w:rsidR="00AC42DD">
        <w:rPr>
          <w:rFonts w:ascii="Times New Roman" w:hAnsi="Times New Roman" w:cs="Times New Roman"/>
          <w:b/>
          <w:bCs/>
          <w:szCs w:val="20"/>
        </w:rPr>
        <w:t>1</w:t>
      </w:r>
      <w:r>
        <w:rPr>
          <w:rFonts w:ascii="Times New Roman" w:hAnsi="Times New Roman" w:cs="Times New Roman"/>
          <w:b/>
          <w:bCs/>
          <w:szCs w:val="20"/>
        </w:rPr>
        <w:t>-3</w:t>
      </w:r>
      <w:r w:rsidRPr="004128DF">
        <w:rPr>
          <w:rFonts w:ascii="Times New Roman" w:hAnsi="Times New Roman" w:cs="Times New Roman"/>
          <w:b/>
          <w:bCs/>
          <w:szCs w:val="20"/>
        </w:rPr>
        <w:t xml:space="preserve">: </w:t>
      </w:r>
      <w:r>
        <w:rPr>
          <w:rFonts w:ascii="Times New Roman" w:hAnsi="Times New Roman" w:cs="Times New Roman"/>
          <w:b/>
          <w:bCs/>
          <w:szCs w:val="20"/>
        </w:rPr>
        <w:t>Additional conditions for A-CSI reporting on PUCCH triggered by DL DCI</w:t>
      </w:r>
    </w:p>
    <w:p w14:paraId="264D2479" w14:textId="77777777" w:rsidR="00CE53CD" w:rsidRPr="009A6C0B" w:rsidRDefault="00CE53CD" w:rsidP="00D36040">
      <w:pPr>
        <w:spacing w:line="276" w:lineRule="auto"/>
        <w:rPr>
          <w:rFonts w:ascii="Times New Roman" w:hAnsi="Times New Roman" w:cs="Times New Roman"/>
          <w:szCs w:val="20"/>
        </w:rPr>
      </w:pPr>
      <w:r w:rsidRPr="004128DF">
        <w:rPr>
          <w:rFonts w:ascii="Times New Roman" w:hAnsi="Times New Roman" w:cs="Times New Roman"/>
          <w:b/>
          <w:bCs/>
          <w:szCs w:val="20"/>
        </w:rPr>
        <w:t>Issue #</w:t>
      </w:r>
      <w:r w:rsidR="00AC42DD">
        <w:rPr>
          <w:rFonts w:ascii="Times New Roman" w:hAnsi="Times New Roman" w:cs="Times New Roman"/>
          <w:b/>
          <w:bCs/>
          <w:szCs w:val="20"/>
        </w:rPr>
        <w:t>1</w:t>
      </w:r>
      <w:r>
        <w:rPr>
          <w:rFonts w:ascii="Times New Roman" w:hAnsi="Times New Roman" w:cs="Times New Roman"/>
          <w:b/>
          <w:bCs/>
          <w:szCs w:val="20"/>
        </w:rPr>
        <w:t>-4</w:t>
      </w:r>
      <w:r w:rsidRPr="004128DF">
        <w:rPr>
          <w:rFonts w:ascii="Times New Roman" w:hAnsi="Times New Roman" w:cs="Times New Roman"/>
          <w:b/>
          <w:bCs/>
          <w:szCs w:val="20"/>
        </w:rPr>
        <w:t xml:space="preserve">: </w:t>
      </w:r>
      <w:r>
        <w:rPr>
          <w:rFonts w:ascii="Times New Roman" w:hAnsi="Times New Roman" w:cs="Times New Roman"/>
          <w:b/>
          <w:bCs/>
          <w:szCs w:val="20"/>
        </w:rPr>
        <w:t>PUCCH resource determination for A-CSI on PUCCH</w:t>
      </w:r>
    </w:p>
    <w:p w14:paraId="787D0B5F" w14:textId="77777777" w:rsidR="00CE53CD" w:rsidRPr="009A6C0B" w:rsidRDefault="00CE53CD" w:rsidP="00D36040">
      <w:pPr>
        <w:spacing w:line="276" w:lineRule="auto"/>
        <w:rPr>
          <w:rFonts w:ascii="Times New Roman" w:hAnsi="Times New Roman" w:cs="Times New Roman"/>
          <w:b/>
          <w:bCs/>
          <w:szCs w:val="20"/>
        </w:rPr>
      </w:pPr>
      <w:r w:rsidRPr="005E5795">
        <w:rPr>
          <w:rFonts w:ascii="Times New Roman" w:hAnsi="Times New Roman" w:cs="Times New Roman"/>
          <w:b/>
          <w:bCs/>
          <w:szCs w:val="20"/>
        </w:rPr>
        <w:t>Issue #</w:t>
      </w:r>
      <w:r w:rsidR="00AC42DD">
        <w:rPr>
          <w:rFonts w:ascii="Times New Roman" w:hAnsi="Times New Roman" w:cs="Times New Roman"/>
          <w:b/>
          <w:bCs/>
          <w:szCs w:val="20"/>
        </w:rPr>
        <w:t>1</w:t>
      </w:r>
      <w:r>
        <w:rPr>
          <w:rFonts w:ascii="Times New Roman" w:hAnsi="Times New Roman" w:cs="Times New Roman"/>
          <w:b/>
          <w:bCs/>
          <w:szCs w:val="20"/>
        </w:rPr>
        <w:t>-5</w:t>
      </w:r>
      <w:r w:rsidRPr="005E5795">
        <w:rPr>
          <w:rFonts w:ascii="Times New Roman" w:hAnsi="Times New Roman" w:cs="Times New Roman"/>
          <w:b/>
          <w:bCs/>
          <w:szCs w:val="20"/>
        </w:rPr>
        <w:t xml:space="preserve">: Reduction of CSI </w:t>
      </w:r>
      <w:r>
        <w:rPr>
          <w:rFonts w:ascii="Times New Roman" w:hAnsi="Times New Roman" w:cs="Times New Roman"/>
          <w:b/>
          <w:bCs/>
          <w:szCs w:val="20"/>
        </w:rPr>
        <w:t>computation</w:t>
      </w:r>
      <w:r w:rsidRPr="005E5795">
        <w:rPr>
          <w:rFonts w:ascii="Times New Roman" w:hAnsi="Times New Roman" w:cs="Times New Roman"/>
          <w:b/>
          <w:bCs/>
          <w:szCs w:val="20"/>
        </w:rPr>
        <w:t xml:space="preserve"> time</w:t>
      </w:r>
    </w:p>
    <w:p w14:paraId="702A3E69" w14:textId="77777777" w:rsidR="00CE53CD" w:rsidRPr="005E5795" w:rsidRDefault="00CE53CD" w:rsidP="00D36040">
      <w:pPr>
        <w:spacing w:line="276" w:lineRule="auto"/>
        <w:rPr>
          <w:rFonts w:ascii="Times" w:eastAsia="바탕" w:hAnsi="Times" w:cs="Times New Roman"/>
          <w:b/>
          <w:bCs/>
        </w:rPr>
      </w:pPr>
      <w:r w:rsidRPr="005E5795">
        <w:rPr>
          <w:rFonts w:ascii="Times" w:eastAsia="바탕" w:hAnsi="Times" w:cs="Times New Roman"/>
          <w:b/>
          <w:bCs/>
        </w:rPr>
        <w:t>Issue #</w:t>
      </w:r>
      <w:r w:rsidR="00AC42DD">
        <w:rPr>
          <w:rFonts w:ascii="Times" w:eastAsia="바탕" w:hAnsi="Times" w:cs="Times New Roman"/>
          <w:b/>
          <w:bCs/>
        </w:rPr>
        <w:t>1</w:t>
      </w:r>
      <w:r>
        <w:rPr>
          <w:rFonts w:ascii="Times" w:eastAsia="바탕" w:hAnsi="Times" w:cs="Times New Roman"/>
          <w:b/>
          <w:bCs/>
        </w:rPr>
        <w:t>-6</w:t>
      </w:r>
      <w:r w:rsidRPr="005E5795">
        <w:rPr>
          <w:rFonts w:ascii="Times" w:eastAsia="바탕" w:hAnsi="Times" w:cs="Times New Roman"/>
          <w:b/>
          <w:bCs/>
        </w:rPr>
        <w:t>: Priority applicable to P/SP-CSI on PUCCH and (if supported) A-CSI on PUCCH</w:t>
      </w:r>
    </w:p>
    <w:p w14:paraId="1FA92893" w14:textId="77777777" w:rsidR="00CE53CD" w:rsidRPr="005E5795" w:rsidRDefault="00CE53CD" w:rsidP="00D36040">
      <w:pPr>
        <w:spacing w:line="276" w:lineRule="auto"/>
        <w:rPr>
          <w:rFonts w:ascii="Times" w:eastAsia="바탕" w:hAnsi="Times" w:cs="Times New Roman"/>
          <w:b/>
          <w:bCs/>
        </w:rPr>
      </w:pPr>
      <w:r w:rsidRPr="005E5795">
        <w:rPr>
          <w:rFonts w:ascii="Times" w:eastAsia="바탕" w:hAnsi="Times" w:cs="Times New Roman"/>
          <w:b/>
          <w:bCs/>
        </w:rPr>
        <w:t>Issue #</w:t>
      </w:r>
      <w:r w:rsidR="00AC42DD">
        <w:rPr>
          <w:rFonts w:ascii="Times" w:eastAsia="바탕" w:hAnsi="Times" w:cs="Times New Roman"/>
          <w:b/>
          <w:bCs/>
        </w:rPr>
        <w:t>2</w:t>
      </w:r>
      <w:r>
        <w:rPr>
          <w:rFonts w:ascii="Times" w:eastAsia="바탕" w:hAnsi="Times" w:cs="Times New Roman"/>
          <w:b/>
          <w:bCs/>
        </w:rPr>
        <w:t>-1</w:t>
      </w:r>
      <w:r w:rsidRPr="005E5795">
        <w:rPr>
          <w:rFonts w:ascii="Times" w:eastAsia="바탕" w:hAnsi="Times" w:cs="Times New Roman"/>
          <w:b/>
          <w:bCs/>
        </w:rPr>
        <w:t xml:space="preserve">: </w:t>
      </w:r>
      <w:r>
        <w:rPr>
          <w:rFonts w:ascii="Times" w:eastAsia="바탕" w:hAnsi="Times" w:cs="Times New Roman"/>
          <w:b/>
          <w:bCs/>
        </w:rPr>
        <w:t>introduce new CSI report type(s)</w:t>
      </w:r>
    </w:p>
    <w:p w14:paraId="37864E91" w14:textId="77777777" w:rsidR="00CE53CD" w:rsidRPr="005E5795" w:rsidRDefault="00CE53CD" w:rsidP="00D36040">
      <w:pPr>
        <w:spacing w:line="276" w:lineRule="auto"/>
        <w:rPr>
          <w:rFonts w:ascii="Times" w:eastAsia="바탕" w:hAnsi="Times" w:cs="Times New Roman"/>
          <w:b/>
          <w:bCs/>
        </w:rPr>
      </w:pPr>
      <w:r w:rsidRPr="005E5795">
        <w:rPr>
          <w:rFonts w:ascii="Times" w:eastAsia="바탕" w:hAnsi="Times" w:cs="Times New Roman"/>
          <w:b/>
          <w:bCs/>
        </w:rPr>
        <w:t>Issue #</w:t>
      </w:r>
      <w:r w:rsidR="00AC42DD">
        <w:rPr>
          <w:rFonts w:ascii="Times" w:eastAsia="바탕" w:hAnsi="Times" w:cs="Times New Roman"/>
          <w:b/>
          <w:bCs/>
        </w:rPr>
        <w:t>2</w:t>
      </w:r>
      <w:r>
        <w:rPr>
          <w:rFonts w:ascii="Times" w:eastAsia="바탕" w:hAnsi="Times" w:cs="Times New Roman"/>
          <w:b/>
          <w:bCs/>
        </w:rPr>
        <w:t>-2</w:t>
      </w:r>
      <w:r w:rsidRPr="005E5795">
        <w:rPr>
          <w:rFonts w:ascii="Times" w:eastAsia="바탕" w:hAnsi="Times" w:cs="Times New Roman"/>
          <w:b/>
          <w:bCs/>
        </w:rPr>
        <w:t xml:space="preserve">: </w:t>
      </w:r>
      <w:r>
        <w:rPr>
          <w:rFonts w:ascii="Times" w:eastAsia="바탕" w:hAnsi="Times" w:cs="Times New Roman"/>
          <w:b/>
          <w:bCs/>
        </w:rPr>
        <w:t>Need for enhancing accuracy of sub-band differential CQI feedback</w:t>
      </w:r>
    </w:p>
    <w:p w14:paraId="3680EF3C" w14:textId="77777777" w:rsidR="00CE53CD" w:rsidRDefault="00CE53CD" w:rsidP="00D36040">
      <w:pPr>
        <w:spacing w:line="276" w:lineRule="auto"/>
        <w:rPr>
          <w:rFonts w:ascii="Times New Roman" w:hAnsi="Times New Roman" w:cs="Times New Roman"/>
          <w:b/>
          <w:bCs/>
          <w:szCs w:val="20"/>
        </w:rPr>
      </w:pPr>
      <w:r w:rsidRPr="00B92C7A">
        <w:rPr>
          <w:rFonts w:ascii="Times New Roman" w:hAnsi="Times New Roman" w:cs="Times New Roman"/>
          <w:b/>
          <w:bCs/>
          <w:szCs w:val="20"/>
        </w:rPr>
        <w:t>Issue #</w:t>
      </w:r>
      <w:r w:rsidR="00AC42DD">
        <w:rPr>
          <w:rFonts w:ascii="Times New Roman" w:hAnsi="Times New Roman" w:cs="Times New Roman"/>
          <w:b/>
          <w:bCs/>
          <w:szCs w:val="20"/>
        </w:rPr>
        <w:t>3</w:t>
      </w:r>
      <w:r>
        <w:rPr>
          <w:rFonts w:ascii="Times New Roman" w:hAnsi="Times New Roman" w:cs="Times New Roman"/>
          <w:b/>
          <w:bCs/>
          <w:szCs w:val="20"/>
        </w:rPr>
        <w:t>-1</w:t>
      </w:r>
      <w:r w:rsidRPr="00B92C7A">
        <w:rPr>
          <w:rFonts w:ascii="Times New Roman" w:hAnsi="Times New Roman" w:cs="Times New Roman"/>
          <w:b/>
          <w:bCs/>
          <w:szCs w:val="20"/>
        </w:rPr>
        <w:t xml:space="preserve">: </w:t>
      </w:r>
      <w:r>
        <w:rPr>
          <w:rFonts w:ascii="Times New Roman" w:hAnsi="Times New Roman" w:cs="Times New Roman"/>
          <w:b/>
          <w:bCs/>
          <w:szCs w:val="20"/>
        </w:rPr>
        <w:t>Need for additional information bundled to</w:t>
      </w:r>
      <w:r w:rsidRPr="00B92C7A">
        <w:rPr>
          <w:rFonts w:ascii="Times New Roman" w:hAnsi="Times New Roman" w:cs="Times New Roman"/>
          <w:b/>
          <w:bCs/>
          <w:szCs w:val="20"/>
        </w:rPr>
        <w:t xml:space="preserve"> HARQ-ACK</w:t>
      </w:r>
    </w:p>
    <w:p w14:paraId="0B66B37B" w14:textId="77777777" w:rsidR="00CE53CD" w:rsidRPr="005E5795" w:rsidRDefault="00CE53CD" w:rsidP="00D36040">
      <w:pPr>
        <w:spacing w:line="276" w:lineRule="auto"/>
        <w:rPr>
          <w:rFonts w:ascii="Times" w:eastAsia="바탕" w:hAnsi="Times" w:cs="Times New Roman"/>
          <w:b/>
          <w:bCs/>
        </w:rPr>
      </w:pPr>
      <w:r w:rsidRPr="005E5795">
        <w:rPr>
          <w:rFonts w:ascii="Times" w:eastAsia="바탕" w:hAnsi="Times" w:cs="Times New Roman"/>
          <w:b/>
          <w:bCs/>
        </w:rPr>
        <w:lastRenderedPageBreak/>
        <w:t>Issue #</w:t>
      </w:r>
      <w:r w:rsidR="00AC42DD">
        <w:rPr>
          <w:rFonts w:ascii="Times" w:eastAsia="바탕" w:hAnsi="Times" w:cs="Times New Roman"/>
          <w:b/>
          <w:bCs/>
        </w:rPr>
        <w:t>3</w:t>
      </w:r>
      <w:r>
        <w:rPr>
          <w:rFonts w:ascii="Times" w:eastAsia="바탕" w:hAnsi="Times" w:cs="Times New Roman"/>
          <w:b/>
          <w:bCs/>
        </w:rPr>
        <w:t>-2</w:t>
      </w:r>
      <w:r w:rsidRPr="005E5795">
        <w:rPr>
          <w:rFonts w:ascii="Times" w:eastAsia="바탕" w:hAnsi="Times" w:cs="Times New Roman"/>
          <w:b/>
          <w:bCs/>
        </w:rPr>
        <w:t xml:space="preserve">: </w:t>
      </w:r>
      <w:r>
        <w:rPr>
          <w:rFonts w:ascii="Times" w:eastAsia="바탕" w:hAnsi="Times" w:cs="Times New Roman"/>
          <w:b/>
          <w:bCs/>
        </w:rPr>
        <w:t>Enhanced CSI reporting for multi-TRP scenarios</w:t>
      </w:r>
    </w:p>
    <w:p w14:paraId="7E00319F" w14:textId="77777777" w:rsidR="00D36931" w:rsidRPr="00D36040" w:rsidRDefault="00C9322A" w:rsidP="00D36040">
      <w:pPr>
        <w:spacing w:before="240" w:line="276" w:lineRule="auto"/>
        <w:rPr>
          <w:rFonts w:ascii="Times New Roman" w:hAnsi="Times New Roman" w:cs="Times New Roman"/>
          <w:b/>
          <w:bCs/>
          <w:szCs w:val="20"/>
          <w:u w:val="single"/>
        </w:rPr>
      </w:pPr>
      <w:r w:rsidRPr="00EF307C">
        <w:rPr>
          <w:rFonts w:ascii="Times New Roman" w:hAnsi="Times New Roman" w:cs="Times New Roman"/>
          <w:b/>
          <w:bCs/>
          <w:szCs w:val="20"/>
          <w:highlight w:val="yellow"/>
          <w:u w:val="single"/>
        </w:rPr>
        <w:t xml:space="preserve">Please provide the company’s view on the priority of </w:t>
      </w:r>
      <w:r w:rsidR="004F147D" w:rsidRPr="00EF307C">
        <w:rPr>
          <w:rFonts w:ascii="Times New Roman" w:hAnsi="Times New Roman" w:cs="Times New Roman"/>
          <w:b/>
          <w:bCs/>
          <w:szCs w:val="20"/>
          <w:highlight w:val="yellow"/>
          <w:u w:val="single"/>
        </w:rPr>
        <w:t xml:space="preserve">the </w:t>
      </w:r>
      <w:r w:rsidRPr="00EF307C">
        <w:rPr>
          <w:rFonts w:ascii="Times New Roman" w:hAnsi="Times New Roman" w:cs="Times New Roman"/>
          <w:b/>
          <w:bCs/>
          <w:szCs w:val="20"/>
          <w:highlight w:val="yellow"/>
          <w:u w:val="single"/>
        </w:rPr>
        <w:t>issues listed above</w:t>
      </w:r>
      <w:r w:rsidR="00D36931" w:rsidRPr="00EF307C">
        <w:rPr>
          <w:rFonts w:ascii="Times New Roman" w:hAnsi="Times New Roman" w:cs="Times New Roman"/>
          <w:b/>
          <w:bCs/>
          <w:szCs w:val="20"/>
          <w:highlight w:val="yellow"/>
          <w:u w:val="single"/>
        </w:rPr>
        <w:t>:</w:t>
      </w:r>
    </w:p>
    <w:tbl>
      <w:tblPr>
        <w:tblStyle w:val="af8"/>
        <w:tblW w:w="0" w:type="auto"/>
        <w:tblLook w:val="04A0" w:firstRow="1" w:lastRow="0" w:firstColumn="1" w:lastColumn="0" w:noHBand="0" w:noVBand="1"/>
      </w:tblPr>
      <w:tblGrid>
        <w:gridCol w:w="1434"/>
        <w:gridCol w:w="2316"/>
        <w:gridCol w:w="5879"/>
      </w:tblGrid>
      <w:tr w:rsidR="00CE53CD" w14:paraId="7BEAE2C1" w14:textId="77777777" w:rsidTr="00AF7855">
        <w:trPr>
          <w:trHeight w:val="251"/>
        </w:trPr>
        <w:tc>
          <w:tcPr>
            <w:tcW w:w="1434" w:type="dxa"/>
            <w:shd w:val="clear" w:color="auto" w:fill="BFBFBF" w:themeFill="background1" w:themeFillShade="BF"/>
          </w:tcPr>
          <w:p w14:paraId="687CACF3" w14:textId="77777777" w:rsidR="00CE53CD" w:rsidRPr="009A6C0B" w:rsidRDefault="00CE53CD" w:rsidP="009A6C0B">
            <w:pPr>
              <w:rPr>
                <w:rFonts w:ascii="Times New Roman" w:hAnsi="Times New Roman" w:cs="Times New Roman"/>
                <w:b/>
                <w:bCs/>
                <w:szCs w:val="20"/>
              </w:rPr>
            </w:pPr>
            <w:r w:rsidRPr="009A6C0B">
              <w:rPr>
                <w:rFonts w:ascii="Times New Roman" w:hAnsi="Times New Roman" w:cs="Times New Roman"/>
                <w:b/>
                <w:bCs/>
                <w:szCs w:val="20"/>
              </w:rPr>
              <w:t>Company</w:t>
            </w:r>
          </w:p>
        </w:tc>
        <w:tc>
          <w:tcPr>
            <w:tcW w:w="2316" w:type="dxa"/>
            <w:shd w:val="clear" w:color="auto" w:fill="BFBFBF" w:themeFill="background1" w:themeFillShade="BF"/>
          </w:tcPr>
          <w:p w14:paraId="1203E0CA" w14:textId="77777777" w:rsidR="00CE53CD" w:rsidRPr="009A6C0B" w:rsidRDefault="00CE53CD" w:rsidP="009A6C0B">
            <w:pPr>
              <w:rPr>
                <w:rFonts w:ascii="Times New Roman" w:hAnsi="Times New Roman" w:cs="Times New Roman"/>
                <w:b/>
                <w:bCs/>
                <w:szCs w:val="20"/>
              </w:rPr>
            </w:pPr>
            <w:r w:rsidRPr="009A6C0B">
              <w:rPr>
                <w:rFonts w:ascii="Times New Roman" w:hAnsi="Times New Roman" w:cs="Times New Roman"/>
                <w:b/>
                <w:bCs/>
                <w:szCs w:val="20"/>
              </w:rPr>
              <w:t>Priority of the issues</w:t>
            </w:r>
          </w:p>
        </w:tc>
        <w:tc>
          <w:tcPr>
            <w:tcW w:w="5879" w:type="dxa"/>
            <w:shd w:val="clear" w:color="auto" w:fill="BFBFBF" w:themeFill="background1" w:themeFillShade="BF"/>
          </w:tcPr>
          <w:p w14:paraId="39D3582F" w14:textId="77777777" w:rsidR="00CE53CD" w:rsidRPr="009A6C0B" w:rsidRDefault="00C9322A" w:rsidP="009A6C0B">
            <w:pPr>
              <w:rPr>
                <w:rFonts w:ascii="Times New Roman" w:hAnsi="Times New Roman" w:cs="Times New Roman"/>
                <w:b/>
                <w:bCs/>
                <w:szCs w:val="20"/>
              </w:rPr>
            </w:pPr>
            <w:r w:rsidRPr="009A6C0B">
              <w:rPr>
                <w:rFonts w:ascii="Times New Roman" w:hAnsi="Times New Roman" w:cs="Times New Roman"/>
                <w:b/>
                <w:bCs/>
                <w:szCs w:val="20"/>
              </w:rPr>
              <w:t>C</w:t>
            </w:r>
            <w:r w:rsidR="00CE53CD" w:rsidRPr="009A6C0B">
              <w:rPr>
                <w:rFonts w:ascii="Times New Roman" w:hAnsi="Times New Roman" w:cs="Times New Roman"/>
                <w:b/>
                <w:bCs/>
                <w:szCs w:val="20"/>
              </w:rPr>
              <w:t>omments</w:t>
            </w:r>
          </w:p>
        </w:tc>
      </w:tr>
      <w:tr w:rsidR="00CE53CD" w14:paraId="5A719759" w14:textId="77777777" w:rsidTr="00AF7855">
        <w:tc>
          <w:tcPr>
            <w:tcW w:w="1434" w:type="dxa"/>
          </w:tcPr>
          <w:p w14:paraId="7D0A0497" w14:textId="77777777" w:rsidR="00CE53CD" w:rsidRDefault="00C9322A" w:rsidP="009A6C0B">
            <w:pPr>
              <w:rPr>
                <w:rFonts w:ascii="Times New Roman" w:hAnsi="Times New Roman" w:cs="Times New Roman"/>
                <w:szCs w:val="20"/>
              </w:rPr>
            </w:pPr>
            <w:r>
              <w:rPr>
                <w:rFonts w:ascii="Times New Roman" w:hAnsi="Times New Roman" w:cs="Times New Roman"/>
                <w:szCs w:val="20"/>
              </w:rPr>
              <w:t>example</w:t>
            </w:r>
          </w:p>
        </w:tc>
        <w:tc>
          <w:tcPr>
            <w:tcW w:w="2316" w:type="dxa"/>
          </w:tcPr>
          <w:p w14:paraId="045F0613" w14:textId="77777777" w:rsidR="00CE53CD" w:rsidRDefault="00CE53CD" w:rsidP="009A6C0B">
            <w:pPr>
              <w:rPr>
                <w:rFonts w:ascii="Times New Roman" w:hAnsi="Times New Roman" w:cs="Times New Roman"/>
                <w:szCs w:val="20"/>
              </w:rPr>
            </w:pPr>
            <w:r>
              <w:rPr>
                <w:rFonts w:ascii="Times New Roman" w:hAnsi="Times New Roman" w:cs="Times New Roman"/>
                <w:szCs w:val="20"/>
              </w:rPr>
              <w:t>High:</w:t>
            </w:r>
            <w:r w:rsidR="00C9322A">
              <w:rPr>
                <w:rFonts w:ascii="Times New Roman" w:hAnsi="Times New Roman" w:cs="Times New Roman"/>
                <w:szCs w:val="20"/>
              </w:rPr>
              <w:t xml:space="preserve"> 1-1, 1-2, 2-1, 3-1</w:t>
            </w:r>
          </w:p>
          <w:p w14:paraId="4C78CC10" w14:textId="77777777" w:rsidR="00CE53CD" w:rsidRDefault="00CE53CD" w:rsidP="009A6C0B">
            <w:pPr>
              <w:rPr>
                <w:rFonts w:ascii="Times New Roman" w:hAnsi="Times New Roman" w:cs="Times New Roman"/>
                <w:szCs w:val="20"/>
              </w:rPr>
            </w:pPr>
            <w:r>
              <w:rPr>
                <w:rFonts w:ascii="Times New Roman" w:hAnsi="Times New Roman" w:cs="Times New Roman"/>
                <w:szCs w:val="20"/>
              </w:rPr>
              <w:t>Medium:</w:t>
            </w:r>
            <w:r w:rsidR="00C9322A">
              <w:rPr>
                <w:rFonts w:ascii="Times New Roman" w:hAnsi="Times New Roman" w:cs="Times New Roman"/>
                <w:szCs w:val="20"/>
              </w:rPr>
              <w:t xml:space="preserve"> 1-</w:t>
            </w:r>
            <w:r w:rsidR="008028F0">
              <w:rPr>
                <w:rFonts w:ascii="Times New Roman" w:hAnsi="Times New Roman" w:cs="Times New Roman"/>
                <w:szCs w:val="20"/>
              </w:rPr>
              <w:t>3, 1-4, 1-5</w:t>
            </w:r>
          </w:p>
          <w:p w14:paraId="51394E63" w14:textId="77777777" w:rsidR="00CE53CD" w:rsidRDefault="00CE53CD" w:rsidP="009A6C0B">
            <w:pPr>
              <w:rPr>
                <w:rFonts w:ascii="Times New Roman" w:hAnsi="Times New Roman" w:cs="Times New Roman"/>
                <w:szCs w:val="20"/>
              </w:rPr>
            </w:pPr>
            <w:r>
              <w:rPr>
                <w:rFonts w:ascii="Times New Roman" w:hAnsi="Times New Roman" w:cs="Times New Roman"/>
                <w:szCs w:val="20"/>
              </w:rPr>
              <w:t>Low:</w:t>
            </w:r>
            <w:r w:rsidR="00C9322A">
              <w:rPr>
                <w:rFonts w:ascii="Times New Roman" w:hAnsi="Times New Roman" w:cs="Times New Roman"/>
                <w:szCs w:val="20"/>
              </w:rPr>
              <w:t xml:space="preserve"> </w:t>
            </w:r>
            <w:r w:rsidR="008028F0">
              <w:rPr>
                <w:rFonts w:ascii="Times New Roman" w:hAnsi="Times New Roman" w:cs="Times New Roman"/>
                <w:szCs w:val="20"/>
              </w:rPr>
              <w:t>1-</w:t>
            </w:r>
            <w:r w:rsidR="00BF45FB">
              <w:rPr>
                <w:rFonts w:ascii="Times New Roman" w:hAnsi="Times New Roman" w:cs="Times New Roman"/>
                <w:szCs w:val="20"/>
              </w:rPr>
              <w:t>6</w:t>
            </w:r>
            <w:r w:rsidR="008028F0">
              <w:rPr>
                <w:rFonts w:ascii="Times New Roman" w:hAnsi="Times New Roman" w:cs="Times New Roman"/>
                <w:szCs w:val="20"/>
              </w:rPr>
              <w:t>,</w:t>
            </w:r>
            <w:r w:rsidR="00BF45FB">
              <w:rPr>
                <w:rFonts w:ascii="Times New Roman" w:hAnsi="Times New Roman" w:cs="Times New Roman"/>
                <w:szCs w:val="20"/>
              </w:rPr>
              <w:t xml:space="preserve"> 2-2, 3-2</w:t>
            </w:r>
          </w:p>
        </w:tc>
        <w:tc>
          <w:tcPr>
            <w:tcW w:w="5879" w:type="dxa"/>
          </w:tcPr>
          <w:p w14:paraId="1E811E3C" w14:textId="77777777" w:rsidR="00CE53CD" w:rsidRDefault="00CE53CD" w:rsidP="009A6C0B">
            <w:pPr>
              <w:rPr>
                <w:rFonts w:ascii="Times New Roman" w:hAnsi="Times New Roman" w:cs="Times New Roman"/>
                <w:szCs w:val="20"/>
              </w:rPr>
            </w:pPr>
          </w:p>
        </w:tc>
      </w:tr>
      <w:tr w:rsidR="00CE53CD" w14:paraId="26466E3D" w14:textId="77777777" w:rsidTr="00AF7855">
        <w:tc>
          <w:tcPr>
            <w:tcW w:w="1434" w:type="dxa"/>
          </w:tcPr>
          <w:p w14:paraId="52C809F9" w14:textId="77777777" w:rsidR="00CE53CD" w:rsidRDefault="00003D5F" w:rsidP="009A6C0B">
            <w:pPr>
              <w:rPr>
                <w:rFonts w:ascii="Times New Roman" w:hAnsi="Times New Roman" w:cs="Times New Roman"/>
                <w:szCs w:val="20"/>
              </w:rPr>
            </w:pPr>
            <w:r>
              <w:rPr>
                <w:rFonts w:ascii="Times New Roman" w:hAnsi="Times New Roman" w:cs="Times New Roman"/>
                <w:szCs w:val="20"/>
              </w:rPr>
              <w:t>Sony</w:t>
            </w:r>
          </w:p>
        </w:tc>
        <w:tc>
          <w:tcPr>
            <w:tcW w:w="2316" w:type="dxa"/>
          </w:tcPr>
          <w:p w14:paraId="5F336AB9" w14:textId="77777777" w:rsidR="00CE53CD" w:rsidRDefault="00003D5F" w:rsidP="009A6C0B">
            <w:pPr>
              <w:rPr>
                <w:rFonts w:ascii="Times New Roman" w:hAnsi="Times New Roman" w:cs="Times New Roman"/>
                <w:szCs w:val="20"/>
              </w:rPr>
            </w:pPr>
            <w:r>
              <w:rPr>
                <w:rFonts w:ascii="Times New Roman" w:hAnsi="Times New Roman" w:cs="Times New Roman"/>
                <w:szCs w:val="20"/>
              </w:rPr>
              <w:t xml:space="preserve">High: 1-1, 2-1, </w:t>
            </w:r>
          </w:p>
          <w:p w14:paraId="5292302B" w14:textId="77777777" w:rsidR="00003D5F" w:rsidRDefault="00003D5F" w:rsidP="009A6C0B">
            <w:pPr>
              <w:rPr>
                <w:rFonts w:ascii="Times New Roman" w:hAnsi="Times New Roman" w:cs="Times New Roman"/>
                <w:szCs w:val="20"/>
              </w:rPr>
            </w:pPr>
            <w:r>
              <w:rPr>
                <w:rFonts w:ascii="Times New Roman" w:hAnsi="Times New Roman" w:cs="Times New Roman"/>
                <w:szCs w:val="20"/>
              </w:rPr>
              <w:t>Medium: 2-2, 3-1</w:t>
            </w:r>
          </w:p>
          <w:p w14:paraId="4D4ED037" w14:textId="77777777" w:rsidR="00003D5F" w:rsidRDefault="00003D5F" w:rsidP="009A6C0B">
            <w:pPr>
              <w:rPr>
                <w:rFonts w:ascii="Times New Roman" w:hAnsi="Times New Roman" w:cs="Times New Roman"/>
                <w:szCs w:val="20"/>
              </w:rPr>
            </w:pPr>
            <w:r>
              <w:rPr>
                <w:rFonts w:ascii="Times New Roman" w:hAnsi="Times New Roman" w:cs="Times New Roman"/>
                <w:szCs w:val="20"/>
              </w:rPr>
              <w:t>Low: 1-2, 1-3, 1-4, 1-5, 1-6, 3-2</w:t>
            </w:r>
          </w:p>
        </w:tc>
        <w:tc>
          <w:tcPr>
            <w:tcW w:w="5879" w:type="dxa"/>
          </w:tcPr>
          <w:p w14:paraId="6396ABB7" w14:textId="77777777" w:rsidR="00CE53CD" w:rsidRDefault="00003D5F" w:rsidP="009A6C0B">
            <w:pPr>
              <w:rPr>
                <w:rFonts w:ascii="Times New Roman" w:hAnsi="Times New Roman" w:cs="Times New Roman"/>
                <w:szCs w:val="20"/>
              </w:rPr>
            </w:pPr>
            <w:r>
              <w:rPr>
                <w:rFonts w:ascii="Times New Roman" w:hAnsi="Times New Roman" w:cs="Times New Roman"/>
                <w:szCs w:val="20"/>
              </w:rPr>
              <w:t>Consider feedback for PDCCH.</w:t>
            </w:r>
          </w:p>
        </w:tc>
      </w:tr>
      <w:tr w:rsidR="009A20BF" w14:paraId="4D4A9F60" w14:textId="77777777" w:rsidTr="00AF7855">
        <w:tc>
          <w:tcPr>
            <w:tcW w:w="1434" w:type="dxa"/>
          </w:tcPr>
          <w:p w14:paraId="76FFDD11" w14:textId="77777777" w:rsidR="009A20BF" w:rsidRDefault="009A20BF" w:rsidP="009A20BF">
            <w:pPr>
              <w:rPr>
                <w:rFonts w:ascii="Times New Roman" w:hAnsi="Times New Roman" w:cs="Times New Roman"/>
                <w:szCs w:val="20"/>
              </w:rPr>
            </w:pPr>
            <w:r>
              <w:rPr>
                <w:rFonts w:ascii="Times New Roman" w:hAnsi="Times New Roman" w:cs="Times New Roman"/>
                <w:szCs w:val="20"/>
              </w:rPr>
              <w:t>FUTUREWEI</w:t>
            </w:r>
          </w:p>
        </w:tc>
        <w:tc>
          <w:tcPr>
            <w:tcW w:w="2316" w:type="dxa"/>
          </w:tcPr>
          <w:p w14:paraId="50D0DD3F" w14:textId="77777777" w:rsidR="009A20BF" w:rsidRDefault="009A20BF" w:rsidP="009A20BF">
            <w:pPr>
              <w:rPr>
                <w:rFonts w:ascii="Times New Roman" w:hAnsi="Times New Roman" w:cs="Times New Roman"/>
                <w:szCs w:val="20"/>
              </w:rPr>
            </w:pPr>
            <w:r>
              <w:rPr>
                <w:rFonts w:ascii="Times New Roman" w:hAnsi="Times New Roman" w:cs="Times New Roman"/>
                <w:szCs w:val="20"/>
              </w:rPr>
              <w:t>High: 2-1</w:t>
            </w:r>
          </w:p>
          <w:p w14:paraId="77C48E54" w14:textId="77777777" w:rsidR="009A20BF" w:rsidRDefault="009A20BF" w:rsidP="009A20BF">
            <w:pPr>
              <w:rPr>
                <w:rFonts w:ascii="Times New Roman" w:hAnsi="Times New Roman" w:cs="Times New Roman"/>
                <w:szCs w:val="20"/>
              </w:rPr>
            </w:pPr>
            <w:r>
              <w:rPr>
                <w:rFonts w:ascii="Times New Roman" w:hAnsi="Times New Roman" w:cs="Times New Roman"/>
                <w:szCs w:val="20"/>
              </w:rPr>
              <w:t>Medium: 1-1, 3-2, 2-2</w:t>
            </w:r>
          </w:p>
          <w:p w14:paraId="4A95218E" w14:textId="77777777" w:rsidR="009A20BF" w:rsidRDefault="009A20BF" w:rsidP="009A20BF">
            <w:pPr>
              <w:rPr>
                <w:rFonts w:ascii="Times New Roman" w:hAnsi="Times New Roman" w:cs="Times New Roman"/>
                <w:szCs w:val="20"/>
              </w:rPr>
            </w:pPr>
            <w:r>
              <w:rPr>
                <w:rFonts w:ascii="Times New Roman" w:hAnsi="Times New Roman" w:cs="Times New Roman"/>
                <w:szCs w:val="20"/>
              </w:rPr>
              <w:t>Low: 1-2, 1-3, 1-4, 1-5, 1-6, 3-1</w:t>
            </w:r>
          </w:p>
        </w:tc>
        <w:tc>
          <w:tcPr>
            <w:tcW w:w="5879" w:type="dxa"/>
          </w:tcPr>
          <w:p w14:paraId="563513EF" w14:textId="77777777" w:rsidR="009A20BF" w:rsidRDefault="009A20BF" w:rsidP="009A20BF">
            <w:pPr>
              <w:rPr>
                <w:rFonts w:ascii="Times New Roman" w:hAnsi="Times New Roman" w:cs="Times New Roman"/>
                <w:szCs w:val="20"/>
              </w:rPr>
            </w:pPr>
            <w:r>
              <w:rPr>
                <w:rFonts w:ascii="Times New Roman" w:hAnsi="Times New Roman" w:cs="Times New Roman"/>
                <w:szCs w:val="20"/>
              </w:rPr>
              <w:t>Support new CSI report type(s) such as report of channel/interference statistics to allow for more accurate MCS selection.</w:t>
            </w:r>
          </w:p>
        </w:tc>
      </w:tr>
      <w:tr w:rsidR="00023A57" w14:paraId="6FA27DED" w14:textId="77777777" w:rsidTr="00AF7855">
        <w:tc>
          <w:tcPr>
            <w:tcW w:w="1434" w:type="dxa"/>
          </w:tcPr>
          <w:p w14:paraId="42D100C3" w14:textId="77777777" w:rsidR="00023A57" w:rsidRDefault="00023A57" w:rsidP="00023A57">
            <w:pPr>
              <w:rPr>
                <w:rFonts w:ascii="Times New Roman" w:hAnsi="Times New Roman" w:cs="Times New Roman"/>
                <w:szCs w:val="20"/>
              </w:rPr>
            </w:pPr>
            <w:r>
              <w:rPr>
                <w:rFonts w:ascii="Times New Roman" w:hAnsi="Times New Roman" w:cs="Times New Roman"/>
                <w:szCs w:val="20"/>
              </w:rPr>
              <w:t>InterDigital</w:t>
            </w:r>
          </w:p>
        </w:tc>
        <w:tc>
          <w:tcPr>
            <w:tcW w:w="2316" w:type="dxa"/>
          </w:tcPr>
          <w:p w14:paraId="67171F57" w14:textId="77777777" w:rsidR="00023A57" w:rsidRDefault="00023A57" w:rsidP="00023A57">
            <w:pPr>
              <w:rPr>
                <w:rFonts w:ascii="Times New Roman" w:hAnsi="Times New Roman" w:cs="Times New Roman"/>
                <w:szCs w:val="20"/>
              </w:rPr>
            </w:pPr>
            <w:r>
              <w:rPr>
                <w:rFonts w:ascii="Times New Roman" w:hAnsi="Times New Roman" w:cs="Times New Roman"/>
                <w:szCs w:val="20"/>
              </w:rPr>
              <w:t>High: 1-1, 1-2, 2-1, 3-1</w:t>
            </w:r>
          </w:p>
          <w:p w14:paraId="7D1A3906" w14:textId="77777777" w:rsidR="00023A57" w:rsidRDefault="00023A57" w:rsidP="00023A57">
            <w:pPr>
              <w:rPr>
                <w:rFonts w:ascii="Times New Roman" w:hAnsi="Times New Roman" w:cs="Times New Roman"/>
                <w:szCs w:val="20"/>
              </w:rPr>
            </w:pPr>
            <w:r>
              <w:rPr>
                <w:rFonts w:ascii="Times New Roman" w:hAnsi="Times New Roman" w:cs="Times New Roman"/>
                <w:szCs w:val="20"/>
              </w:rPr>
              <w:t xml:space="preserve">Medium: 1-3, 1-5, 2-2 </w:t>
            </w:r>
          </w:p>
          <w:p w14:paraId="720A9503" w14:textId="77777777" w:rsidR="00023A57" w:rsidRDefault="00023A57" w:rsidP="00023A57">
            <w:pPr>
              <w:rPr>
                <w:rFonts w:ascii="Times New Roman" w:hAnsi="Times New Roman" w:cs="Times New Roman"/>
                <w:szCs w:val="20"/>
              </w:rPr>
            </w:pPr>
            <w:r>
              <w:rPr>
                <w:rFonts w:ascii="Times New Roman" w:hAnsi="Times New Roman" w:cs="Times New Roman"/>
                <w:szCs w:val="20"/>
              </w:rPr>
              <w:t>Low: 1-4, 1-6, 3-2</w:t>
            </w:r>
          </w:p>
        </w:tc>
        <w:tc>
          <w:tcPr>
            <w:tcW w:w="5879" w:type="dxa"/>
          </w:tcPr>
          <w:p w14:paraId="1B037B6B" w14:textId="77777777" w:rsidR="00023A57" w:rsidRDefault="00023A57" w:rsidP="00023A57">
            <w:pPr>
              <w:rPr>
                <w:rFonts w:ascii="Times New Roman" w:hAnsi="Times New Roman" w:cs="Times New Roman"/>
                <w:szCs w:val="20"/>
              </w:rPr>
            </w:pPr>
            <w:r>
              <w:rPr>
                <w:rFonts w:ascii="Times New Roman" w:hAnsi="Times New Roman" w:cs="Times New Roman"/>
                <w:szCs w:val="20"/>
              </w:rPr>
              <w:t>Feedback for PDCCH (Medium)</w:t>
            </w:r>
          </w:p>
        </w:tc>
      </w:tr>
      <w:tr w:rsidR="00E74212" w14:paraId="0480A8FC" w14:textId="77777777" w:rsidTr="00AF7855">
        <w:tc>
          <w:tcPr>
            <w:tcW w:w="1434" w:type="dxa"/>
          </w:tcPr>
          <w:p w14:paraId="47C5E6EE" w14:textId="77777777" w:rsidR="00E74212" w:rsidRDefault="00E74212" w:rsidP="00E74212">
            <w:pPr>
              <w:rPr>
                <w:rFonts w:ascii="Times New Roman" w:hAnsi="Times New Roman" w:cs="Times New Roman"/>
                <w:szCs w:val="20"/>
              </w:rPr>
            </w:pPr>
            <w:r>
              <w:rPr>
                <w:rFonts w:ascii="Times New Roman" w:hAnsi="Times New Roman" w:cs="Times New Roman"/>
                <w:szCs w:val="20"/>
              </w:rPr>
              <w:t xml:space="preserve">Qualcomm </w:t>
            </w:r>
          </w:p>
        </w:tc>
        <w:tc>
          <w:tcPr>
            <w:tcW w:w="2316" w:type="dxa"/>
          </w:tcPr>
          <w:p w14:paraId="0E391FCA" w14:textId="77777777" w:rsidR="00E74212" w:rsidRDefault="00E74212" w:rsidP="00E74212">
            <w:pPr>
              <w:rPr>
                <w:rFonts w:ascii="Times New Roman" w:hAnsi="Times New Roman" w:cs="Times New Roman"/>
                <w:szCs w:val="20"/>
              </w:rPr>
            </w:pPr>
            <w:r>
              <w:rPr>
                <w:rFonts w:ascii="Times New Roman" w:hAnsi="Times New Roman" w:cs="Times New Roman"/>
                <w:szCs w:val="20"/>
              </w:rPr>
              <w:t>High: 3-1, feedback for PDCCH</w:t>
            </w:r>
          </w:p>
          <w:p w14:paraId="40854E5E" w14:textId="77777777" w:rsidR="00E74212" w:rsidRDefault="00E74212" w:rsidP="00E74212">
            <w:pPr>
              <w:rPr>
                <w:rFonts w:ascii="Times New Roman" w:hAnsi="Times New Roman" w:cs="Times New Roman"/>
                <w:szCs w:val="20"/>
              </w:rPr>
            </w:pPr>
            <w:r>
              <w:rPr>
                <w:rFonts w:ascii="Times New Roman" w:hAnsi="Times New Roman" w:cs="Times New Roman"/>
                <w:szCs w:val="20"/>
              </w:rPr>
              <w:t xml:space="preserve">Medium: 1-6, </w:t>
            </w:r>
          </w:p>
          <w:p w14:paraId="551C38A6" w14:textId="77777777" w:rsidR="00E74212" w:rsidRDefault="00E74212" w:rsidP="00E74212">
            <w:pPr>
              <w:rPr>
                <w:rFonts w:ascii="Times New Roman" w:hAnsi="Times New Roman" w:cs="Times New Roman"/>
                <w:szCs w:val="20"/>
              </w:rPr>
            </w:pPr>
            <w:r>
              <w:rPr>
                <w:rFonts w:ascii="Times New Roman" w:hAnsi="Times New Roman" w:cs="Times New Roman"/>
                <w:szCs w:val="20"/>
              </w:rPr>
              <w:t>Low: 1-1, 1-2,1-3,1-4,1-5, 2-1, 2-2, 3-2</w:t>
            </w:r>
          </w:p>
        </w:tc>
        <w:tc>
          <w:tcPr>
            <w:tcW w:w="5879" w:type="dxa"/>
          </w:tcPr>
          <w:p w14:paraId="36B6239A" w14:textId="77777777" w:rsidR="00E74212" w:rsidRDefault="00E74212" w:rsidP="00E74212">
            <w:pPr>
              <w:rPr>
                <w:rFonts w:ascii="Times New Roman" w:hAnsi="Times New Roman" w:cs="Times New Roman"/>
                <w:szCs w:val="20"/>
              </w:rPr>
            </w:pPr>
            <w:r>
              <w:rPr>
                <w:rFonts w:ascii="Times New Roman" w:hAnsi="Times New Roman" w:cs="Times New Roman"/>
                <w:szCs w:val="20"/>
              </w:rPr>
              <w:t xml:space="preserve">We support to study channel state information feedback for PDCCH.     </w:t>
            </w:r>
          </w:p>
        </w:tc>
      </w:tr>
      <w:tr w:rsidR="006454D2" w14:paraId="573D7886" w14:textId="77777777" w:rsidTr="00AF7855">
        <w:tc>
          <w:tcPr>
            <w:tcW w:w="1434" w:type="dxa"/>
          </w:tcPr>
          <w:p w14:paraId="56DF7D73" w14:textId="77777777" w:rsidR="006454D2" w:rsidRDefault="006454D2" w:rsidP="006454D2">
            <w:pPr>
              <w:rPr>
                <w:rFonts w:ascii="Times New Roman" w:hAnsi="Times New Roman" w:cs="Times New Roman"/>
                <w:szCs w:val="20"/>
              </w:rPr>
            </w:pPr>
            <w:r>
              <w:rPr>
                <w:rFonts w:ascii="Times New Roman" w:hAnsi="Times New Roman" w:cs="Times New Roman" w:hint="eastAsia"/>
                <w:szCs w:val="20"/>
              </w:rPr>
              <w:t>DOCOMO</w:t>
            </w:r>
          </w:p>
        </w:tc>
        <w:tc>
          <w:tcPr>
            <w:tcW w:w="2316" w:type="dxa"/>
          </w:tcPr>
          <w:p w14:paraId="56DC7D91" w14:textId="77777777" w:rsidR="006454D2" w:rsidRDefault="006454D2" w:rsidP="006454D2">
            <w:pPr>
              <w:rPr>
                <w:rFonts w:ascii="Times New Roman" w:hAnsi="Times New Roman" w:cs="Times New Roman"/>
                <w:szCs w:val="20"/>
              </w:rPr>
            </w:pPr>
            <w:r>
              <w:rPr>
                <w:rFonts w:ascii="Times New Roman" w:hAnsi="Times New Roman" w:cs="Times New Roman" w:hint="eastAsia"/>
                <w:szCs w:val="20"/>
              </w:rPr>
              <w:t>High:</w:t>
            </w:r>
            <w:r>
              <w:rPr>
                <w:rFonts w:ascii="Times New Roman" w:hAnsi="Times New Roman" w:cs="Times New Roman"/>
                <w:szCs w:val="20"/>
              </w:rPr>
              <w:t xml:space="preserve"> 1-1, 1-2</w:t>
            </w:r>
          </w:p>
          <w:p w14:paraId="63CA06E1" w14:textId="77777777" w:rsidR="006454D2" w:rsidRDefault="006454D2" w:rsidP="006454D2">
            <w:pPr>
              <w:rPr>
                <w:rFonts w:ascii="Times New Roman" w:hAnsi="Times New Roman" w:cs="Times New Roman"/>
                <w:szCs w:val="20"/>
              </w:rPr>
            </w:pPr>
            <w:r>
              <w:rPr>
                <w:rFonts w:ascii="Times New Roman" w:hAnsi="Times New Roman" w:cs="Times New Roman"/>
                <w:szCs w:val="20"/>
              </w:rPr>
              <w:t>Medium: 1-3, 1-4, 1-5, 2-1</w:t>
            </w:r>
          </w:p>
          <w:p w14:paraId="5876D275" w14:textId="77777777" w:rsidR="006454D2" w:rsidRDefault="006454D2" w:rsidP="006454D2">
            <w:pPr>
              <w:rPr>
                <w:rFonts w:ascii="Times New Roman" w:hAnsi="Times New Roman" w:cs="Times New Roman"/>
                <w:szCs w:val="20"/>
              </w:rPr>
            </w:pPr>
            <w:r>
              <w:rPr>
                <w:rFonts w:ascii="Times New Roman" w:hAnsi="Times New Roman" w:cs="Times New Roman"/>
                <w:szCs w:val="20"/>
              </w:rPr>
              <w:t>Low: 1-6, 3-1</w:t>
            </w:r>
          </w:p>
        </w:tc>
        <w:tc>
          <w:tcPr>
            <w:tcW w:w="5879" w:type="dxa"/>
          </w:tcPr>
          <w:p w14:paraId="6174C1D8" w14:textId="77777777" w:rsidR="006454D2" w:rsidRDefault="006454D2" w:rsidP="006454D2">
            <w:pPr>
              <w:rPr>
                <w:rFonts w:ascii="Times New Roman" w:hAnsi="Times New Roman" w:cs="Times New Roman"/>
                <w:szCs w:val="20"/>
              </w:rPr>
            </w:pPr>
            <w:r>
              <w:rPr>
                <w:rFonts w:ascii="Times New Roman" w:hAnsi="Times New Roman" w:cs="Times New Roman"/>
                <w:szCs w:val="20"/>
              </w:rPr>
              <w:t xml:space="preserve">Low: </w:t>
            </w:r>
            <w:r>
              <w:rPr>
                <w:rFonts w:ascii="Times New Roman" w:hAnsi="Times New Roman" w:cs="Times New Roman" w:hint="eastAsia"/>
                <w:szCs w:val="20"/>
              </w:rPr>
              <w:t>Feedback for PDCCH</w:t>
            </w:r>
          </w:p>
        </w:tc>
      </w:tr>
      <w:tr w:rsidR="00906002" w14:paraId="4790A5D5" w14:textId="77777777" w:rsidTr="00AF7855">
        <w:tc>
          <w:tcPr>
            <w:tcW w:w="1434" w:type="dxa"/>
          </w:tcPr>
          <w:p w14:paraId="6C458C96" w14:textId="77777777" w:rsidR="00906002" w:rsidRDefault="00906002" w:rsidP="00906002">
            <w:pPr>
              <w:rPr>
                <w:rFonts w:ascii="Times New Roman" w:hAnsi="Times New Roman" w:cs="Times New Roman"/>
                <w:szCs w:val="20"/>
              </w:rPr>
            </w:pPr>
            <w:r>
              <w:rPr>
                <w:rFonts w:ascii="Times New Roman" w:hAnsi="Times New Roman" w:cs="Times New Roman"/>
                <w:szCs w:val="20"/>
              </w:rPr>
              <w:t>HW/HiSi</w:t>
            </w:r>
          </w:p>
        </w:tc>
        <w:tc>
          <w:tcPr>
            <w:tcW w:w="2316" w:type="dxa"/>
          </w:tcPr>
          <w:p w14:paraId="432F4383" w14:textId="77777777" w:rsidR="00906002" w:rsidRDefault="00906002" w:rsidP="00906002">
            <w:pPr>
              <w:rPr>
                <w:rFonts w:ascii="Times New Roman" w:hAnsi="Times New Roman" w:cs="Times New Roman"/>
                <w:szCs w:val="20"/>
              </w:rPr>
            </w:pPr>
            <w:r>
              <w:rPr>
                <w:rFonts w:ascii="Times New Roman" w:hAnsi="Times New Roman" w:cs="Times New Roman"/>
                <w:szCs w:val="20"/>
              </w:rPr>
              <w:t>High: 1-1, 1-2, 2-2</w:t>
            </w:r>
          </w:p>
          <w:p w14:paraId="073DDD86" w14:textId="77777777" w:rsidR="00906002" w:rsidRDefault="00906002" w:rsidP="00906002">
            <w:pPr>
              <w:rPr>
                <w:rFonts w:ascii="Times New Roman" w:hAnsi="Times New Roman" w:cs="Times New Roman"/>
                <w:szCs w:val="20"/>
              </w:rPr>
            </w:pPr>
            <w:r>
              <w:rPr>
                <w:rFonts w:ascii="Times New Roman" w:hAnsi="Times New Roman" w:cs="Times New Roman"/>
                <w:szCs w:val="20"/>
              </w:rPr>
              <w:t>Medium: 1-3, 1-4, 2-1,1-5</w:t>
            </w:r>
          </w:p>
          <w:p w14:paraId="6B68047D" w14:textId="77777777" w:rsidR="00906002" w:rsidRDefault="00906002" w:rsidP="00906002">
            <w:pPr>
              <w:rPr>
                <w:rFonts w:ascii="Times New Roman" w:hAnsi="Times New Roman" w:cs="Times New Roman"/>
                <w:szCs w:val="20"/>
              </w:rPr>
            </w:pPr>
            <w:r>
              <w:rPr>
                <w:rFonts w:ascii="Times New Roman" w:hAnsi="Times New Roman" w:cs="Times New Roman"/>
                <w:szCs w:val="20"/>
              </w:rPr>
              <w:t>Low: 1-6, 3-1, 3-2</w:t>
            </w:r>
          </w:p>
        </w:tc>
        <w:tc>
          <w:tcPr>
            <w:tcW w:w="5879" w:type="dxa"/>
          </w:tcPr>
          <w:p w14:paraId="10813310" w14:textId="77777777" w:rsidR="00906002" w:rsidRDefault="00906002" w:rsidP="00906002">
            <w:pPr>
              <w:rPr>
                <w:rFonts w:ascii="Times New Roman" w:hAnsi="Times New Roman" w:cs="Times New Roman"/>
                <w:szCs w:val="20"/>
              </w:rPr>
            </w:pPr>
            <w:r>
              <w:rPr>
                <w:rFonts w:ascii="Times New Roman" w:hAnsi="Times New Roman" w:cs="Times New Roman"/>
                <w:szCs w:val="20"/>
              </w:rPr>
              <w:t xml:space="preserve">For 1-3 and 1-4, we think they are very important, but during this phase not as important as 1-1 and 1-2. We would appreciate an exchange of views on 1-3 and 1-4 and maybe a list of candidate methods, however.  </w:t>
            </w:r>
          </w:p>
        </w:tc>
      </w:tr>
      <w:tr w:rsidR="00366596" w14:paraId="7DA05AE6" w14:textId="77777777" w:rsidTr="00AF7855">
        <w:tc>
          <w:tcPr>
            <w:tcW w:w="1434" w:type="dxa"/>
          </w:tcPr>
          <w:p w14:paraId="1336BEFD" w14:textId="77777777" w:rsidR="00366596" w:rsidRDefault="00366596" w:rsidP="00906002">
            <w:pPr>
              <w:rPr>
                <w:rFonts w:ascii="Times New Roman" w:hAnsi="Times New Roman" w:cs="Times New Roman"/>
                <w:szCs w:val="20"/>
              </w:rPr>
            </w:pPr>
            <w:r>
              <w:rPr>
                <w:rFonts w:ascii="Times New Roman" w:hAnsi="Times New Roman" w:cs="Times New Roman"/>
                <w:szCs w:val="20"/>
              </w:rPr>
              <w:t>Panasonic</w:t>
            </w:r>
          </w:p>
        </w:tc>
        <w:tc>
          <w:tcPr>
            <w:tcW w:w="2316" w:type="dxa"/>
          </w:tcPr>
          <w:p w14:paraId="3649A4E3" w14:textId="77777777" w:rsidR="00366596" w:rsidRDefault="00366596" w:rsidP="00366596">
            <w:pPr>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igh: 1-1, 1-2, 1-4, 1-6</w:t>
            </w:r>
          </w:p>
          <w:p w14:paraId="42475C0D" w14:textId="77777777" w:rsidR="00366596" w:rsidRDefault="00366596" w:rsidP="00366596">
            <w:pPr>
              <w:rPr>
                <w:rFonts w:ascii="Times New Roman" w:hAnsi="Times New Roman" w:cs="Times New Roman"/>
                <w:szCs w:val="20"/>
              </w:rPr>
            </w:pPr>
            <w:r>
              <w:rPr>
                <w:rFonts w:ascii="Times New Roman" w:hAnsi="Times New Roman" w:cs="Times New Roman" w:hint="eastAsia"/>
                <w:szCs w:val="20"/>
              </w:rPr>
              <w:t>M</w:t>
            </w:r>
            <w:r>
              <w:rPr>
                <w:rFonts w:ascii="Times New Roman" w:hAnsi="Times New Roman" w:cs="Times New Roman"/>
                <w:szCs w:val="20"/>
              </w:rPr>
              <w:t>edium: 1-3, 1-5, 2-1, 2-2, 3-1</w:t>
            </w:r>
          </w:p>
          <w:p w14:paraId="46A3326B" w14:textId="77777777" w:rsidR="00366596" w:rsidRDefault="00366596" w:rsidP="00366596">
            <w:pPr>
              <w:rPr>
                <w:rFonts w:ascii="Times New Roman" w:hAnsi="Times New Roman" w:cs="Times New Roman"/>
                <w:szCs w:val="20"/>
              </w:rPr>
            </w:pPr>
            <w:r>
              <w:rPr>
                <w:rFonts w:ascii="Times New Roman" w:hAnsi="Times New Roman" w:cs="Times New Roman" w:hint="eastAsia"/>
                <w:szCs w:val="20"/>
              </w:rPr>
              <w:t>L</w:t>
            </w:r>
            <w:r>
              <w:rPr>
                <w:rFonts w:ascii="Times New Roman" w:hAnsi="Times New Roman" w:cs="Times New Roman"/>
                <w:szCs w:val="20"/>
              </w:rPr>
              <w:t>ow: 3-2</w:t>
            </w:r>
          </w:p>
        </w:tc>
        <w:tc>
          <w:tcPr>
            <w:tcW w:w="5879" w:type="dxa"/>
          </w:tcPr>
          <w:p w14:paraId="7DD20896" w14:textId="77777777" w:rsidR="00366596" w:rsidRDefault="00366596" w:rsidP="00906002">
            <w:pPr>
              <w:rPr>
                <w:rFonts w:ascii="Times New Roman" w:hAnsi="Times New Roman" w:cs="Times New Roman"/>
                <w:szCs w:val="20"/>
              </w:rPr>
            </w:pPr>
          </w:p>
        </w:tc>
      </w:tr>
      <w:tr w:rsidR="00CF76EE" w14:paraId="46A9F711" w14:textId="77777777" w:rsidTr="00AF7855">
        <w:tc>
          <w:tcPr>
            <w:tcW w:w="1434" w:type="dxa"/>
          </w:tcPr>
          <w:p w14:paraId="0BCC25DD" w14:textId="77777777" w:rsidR="00CF76EE" w:rsidRDefault="00CF76EE" w:rsidP="00CF76EE">
            <w:pPr>
              <w:rPr>
                <w:rFonts w:ascii="Times New Roman" w:hAnsi="Times New Roman" w:cs="Times New Roman"/>
                <w:szCs w:val="20"/>
              </w:rPr>
            </w:pPr>
            <w:r>
              <w:rPr>
                <w:rFonts w:ascii="Times New Roman" w:hAnsi="Times New Roman" w:cs="Times New Roman"/>
                <w:szCs w:val="20"/>
              </w:rPr>
              <w:t>Intel</w:t>
            </w:r>
          </w:p>
        </w:tc>
        <w:tc>
          <w:tcPr>
            <w:tcW w:w="2316" w:type="dxa"/>
          </w:tcPr>
          <w:p w14:paraId="31D54FF3" w14:textId="77777777" w:rsidR="00CF76EE" w:rsidRDefault="00CF76EE" w:rsidP="00CF76EE">
            <w:pPr>
              <w:rPr>
                <w:rFonts w:ascii="Times New Roman" w:hAnsi="Times New Roman" w:cs="Times New Roman"/>
                <w:szCs w:val="20"/>
              </w:rPr>
            </w:pPr>
            <w:r>
              <w:rPr>
                <w:rFonts w:ascii="Times New Roman" w:hAnsi="Times New Roman" w:cs="Times New Roman"/>
                <w:szCs w:val="20"/>
              </w:rPr>
              <w:t>High: 2-1</w:t>
            </w:r>
          </w:p>
          <w:p w14:paraId="5F68EDC0" w14:textId="77777777" w:rsidR="00CF76EE" w:rsidRDefault="00CF76EE" w:rsidP="00CF76EE">
            <w:pPr>
              <w:rPr>
                <w:rFonts w:ascii="Times New Roman" w:hAnsi="Times New Roman" w:cs="Times New Roman"/>
                <w:szCs w:val="20"/>
              </w:rPr>
            </w:pPr>
            <w:r>
              <w:rPr>
                <w:rFonts w:ascii="Times New Roman" w:hAnsi="Times New Roman" w:cs="Times New Roman"/>
                <w:szCs w:val="20"/>
              </w:rPr>
              <w:t>Medium: 1-6</w:t>
            </w:r>
          </w:p>
          <w:p w14:paraId="5775BBBC" w14:textId="77777777" w:rsidR="00CF76EE" w:rsidRDefault="00CF76EE" w:rsidP="00CF76EE">
            <w:pPr>
              <w:rPr>
                <w:rFonts w:ascii="Times New Roman" w:hAnsi="Times New Roman" w:cs="Times New Roman"/>
                <w:szCs w:val="20"/>
              </w:rPr>
            </w:pPr>
            <w:r>
              <w:rPr>
                <w:rFonts w:ascii="Times New Roman" w:hAnsi="Times New Roman" w:cs="Times New Roman"/>
                <w:szCs w:val="20"/>
              </w:rPr>
              <w:t>Low: 1-5</w:t>
            </w:r>
          </w:p>
        </w:tc>
        <w:tc>
          <w:tcPr>
            <w:tcW w:w="5879" w:type="dxa"/>
          </w:tcPr>
          <w:p w14:paraId="5AB00518" w14:textId="77777777" w:rsidR="00CF76EE" w:rsidRDefault="00CF76EE" w:rsidP="00CF76EE">
            <w:pPr>
              <w:rPr>
                <w:rFonts w:ascii="Times New Roman" w:hAnsi="Times New Roman" w:cs="Times New Roman"/>
                <w:szCs w:val="20"/>
              </w:rPr>
            </w:pPr>
            <w:r>
              <w:rPr>
                <w:rFonts w:ascii="Times New Roman" w:hAnsi="Times New Roman" w:cs="Times New Roman"/>
                <w:szCs w:val="20"/>
              </w:rPr>
              <w:t>It seems details of A-CSI on PUCCH got many lines in the issue list. We first need to decide general support of A-CSI on PUCCH in order to go to the details.</w:t>
            </w:r>
          </w:p>
          <w:p w14:paraId="2DC055D7" w14:textId="77777777" w:rsidR="00CF76EE" w:rsidRDefault="00CF76EE" w:rsidP="00CF76EE">
            <w:pPr>
              <w:rPr>
                <w:rFonts w:ascii="Times New Roman" w:hAnsi="Times New Roman" w:cs="Times New Roman"/>
                <w:szCs w:val="20"/>
              </w:rPr>
            </w:pPr>
            <w:r>
              <w:rPr>
                <w:rFonts w:ascii="Times New Roman" w:hAnsi="Times New Roman" w:cs="Times New Roman"/>
                <w:szCs w:val="20"/>
              </w:rPr>
              <w:t xml:space="preserve">In our view w/o analyzing and introducing new CSI </w:t>
            </w:r>
            <w:r>
              <w:rPr>
                <w:rFonts w:ascii="Times New Roman" w:hAnsi="Times New Roman" w:cs="Times New Roman"/>
                <w:szCs w:val="20"/>
              </w:rPr>
              <w:lastRenderedPageBreak/>
              <w:t>measurements/reporting, other discussed mechanisms could not combat bursty interference dominated in URLLC scenarios,</w:t>
            </w:r>
          </w:p>
        </w:tc>
      </w:tr>
      <w:tr w:rsidR="00AD5A76" w14:paraId="476283D8" w14:textId="77777777" w:rsidTr="00AF7855">
        <w:tc>
          <w:tcPr>
            <w:tcW w:w="1434" w:type="dxa"/>
          </w:tcPr>
          <w:p w14:paraId="0178187A" w14:textId="77777777" w:rsidR="00AD5A76" w:rsidRDefault="00AD5A76" w:rsidP="00AD5A76">
            <w:pPr>
              <w:rPr>
                <w:rFonts w:ascii="Times New Roman" w:hAnsi="Times New Roman" w:cs="Times New Roman"/>
                <w:szCs w:val="20"/>
              </w:rPr>
            </w:pPr>
            <w:r>
              <w:rPr>
                <w:rFonts w:ascii="Times New Roman" w:eastAsia="SimSun" w:hAnsi="Times New Roman" w:cs="Times New Roman" w:hint="eastAsia"/>
                <w:szCs w:val="20"/>
              </w:rPr>
              <w:lastRenderedPageBreak/>
              <w:t>v</w:t>
            </w:r>
            <w:r>
              <w:rPr>
                <w:rFonts w:ascii="Times New Roman" w:eastAsia="SimSun" w:hAnsi="Times New Roman" w:cs="Times New Roman"/>
                <w:szCs w:val="20"/>
              </w:rPr>
              <w:t>ivo</w:t>
            </w:r>
          </w:p>
        </w:tc>
        <w:tc>
          <w:tcPr>
            <w:tcW w:w="2316" w:type="dxa"/>
          </w:tcPr>
          <w:p w14:paraId="774FB6DD" w14:textId="77777777" w:rsidR="00AD5A76" w:rsidRDefault="00AD5A76" w:rsidP="00AD5A76">
            <w:pPr>
              <w:rPr>
                <w:rFonts w:ascii="Times New Roman" w:hAnsi="Times New Roman" w:cs="Times New Roman"/>
                <w:szCs w:val="20"/>
              </w:rPr>
            </w:pPr>
            <w:r>
              <w:rPr>
                <w:rFonts w:ascii="Times New Roman" w:hAnsi="Times New Roman" w:cs="Times New Roman"/>
                <w:szCs w:val="20"/>
              </w:rPr>
              <w:t>High: 1-5, evaluation methodology/assumptions</w:t>
            </w:r>
          </w:p>
          <w:p w14:paraId="4827457B" w14:textId="77777777" w:rsidR="00AD5A76" w:rsidRDefault="00AD5A76" w:rsidP="00AD5A76">
            <w:pPr>
              <w:rPr>
                <w:rFonts w:ascii="Times New Roman" w:hAnsi="Times New Roman" w:cs="Times New Roman"/>
                <w:szCs w:val="20"/>
              </w:rPr>
            </w:pPr>
            <w:r>
              <w:rPr>
                <w:rFonts w:ascii="Times New Roman" w:hAnsi="Times New Roman" w:cs="Times New Roman"/>
                <w:szCs w:val="20"/>
              </w:rPr>
              <w:t>Medium: 1-1, 1-2, 1-4, 1-6, 2-1</w:t>
            </w:r>
          </w:p>
          <w:p w14:paraId="25A1552E" w14:textId="77777777" w:rsidR="00AD5A76" w:rsidRDefault="00AD5A76" w:rsidP="00AD5A76">
            <w:pPr>
              <w:rPr>
                <w:rFonts w:ascii="Times New Roman" w:hAnsi="Times New Roman" w:cs="Times New Roman"/>
                <w:szCs w:val="20"/>
              </w:rPr>
            </w:pPr>
            <w:r>
              <w:rPr>
                <w:rFonts w:ascii="Times New Roman" w:hAnsi="Times New Roman" w:cs="Times New Roman"/>
                <w:szCs w:val="20"/>
              </w:rPr>
              <w:t>Low: 1-3, 2-2, 3-1, 3-2</w:t>
            </w:r>
          </w:p>
        </w:tc>
        <w:tc>
          <w:tcPr>
            <w:tcW w:w="5879" w:type="dxa"/>
          </w:tcPr>
          <w:p w14:paraId="394D82DA" w14:textId="77777777" w:rsidR="00AD5A76" w:rsidRDefault="00AD5A76" w:rsidP="00AD5A76">
            <w:pPr>
              <w:rPr>
                <w:rFonts w:ascii="Times New Roman" w:eastAsia="SimSun" w:hAnsi="Times New Roman" w:cs="Times New Roman"/>
                <w:szCs w:val="20"/>
              </w:rPr>
            </w:pPr>
            <w:r w:rsidRPr="00000867">
              <w:rPr>
                <w:rFonts w:ascii="Times New Roman" w:hAnsi="Times New Roman" w:cs="Times New Roman"/>
                <w:szCs w:val="20"/>
              </w:rPr>
              <w:t>Currently, the timeline required for CSI computation is longer than the PDSCH processing</w:t>
            </w:r>
            <w:r>
              <w:rPr>
                <w:rFonts w:ascii="Times New Roman" w:hAnsi="Times New Roman" w:cs="Times New Roman"/>
                <w:szCs w:val="20"/>
              </w:rPr>
              <w:t xml:space="preserve">. </w:t>
            </w:r>
            <w:r>
              <w:rPr>
                <w:rFonts w:ascii="Times New Roman" w:eastAsia="SimSun" w:hAnsi="Times New Roman" w:cs="Times New Roman"/>
                <w:szCs w:val="20"/>
              </w:rPr>
              <w:t>Whether and how to reduce the CSI computation time needs to be discussed with high priority.</w:t>
            </w:r>
          </w:p>
          <w:p w14:paraId="6DA1C76D" w14:textId="77777777" w:rsidR="00AD5A76" w:rsidRDefault="00AD5A76" w:rsidP="00AD5A76">
            <w:pPr>
              <w:rPr>
                <w:rFonts w:ascii="Times New Roman" w:eastAsia="SimSun" w:hAnsi="Times New Roman" w:cs="Times New Roman"/>
                <w:szCs w:val="20"/>
              </w:rPr>
            </w:pPr>
            <w:r>
              <w:rPr>
                <w:rFonts w:ascii="Times New Roman" w:eastAsia="SimSun" w:hAnsi="Times New Roman" w:cs="Times New Roman" w:hint="eastAsia"/>
                <w:szCs w:val="20"/>
              </w:rPr>
              <w:t>T</w:t>
            </w:r>
            <w:r>
              <w:rPr>
                <w:rFonts w:ascii="Times New Roman" w:eastAsia="SimSun" w:hAnsi="Times New Roman" w:cs="Times New Roman"/>
                <w:szCs w:val="20"/>
              </w:rPr>
              <w:t>he potential gains by CSI enhancements need to be further clarified. So we suggest to discuss how to evaluate the performance and identify the benefits for the enhancements.</w:t>
            </w:r>
          </w:p>
          <w:p w14:paraId="726C7F74" w14:textId="77777777" w:rsidR="00AD5A76" w:rsidRDefault="00AD5A76" w:rsidP="00AD5A76">
            <w:pPr>
              <w:rPr>
                <w:rFonts w:ascii="Times New Roman" w:hAnsi="Times New Roman" w:cs="Times New Roman"/>
                <w:szCs w:val="20"/>
              </w:rPr>
            </w:pPr>
          </w:p>
        </w:tc>
      </w:tr>
      <w:tr w:rsidR="007E36B5" w14:paraId="4248CDA8" w14:textId="77777777" w:rsidTr="00AF7855">
        <w:tc>
          <w:tcPr>
            <w:tcW w:w="1434" w:type="dxa"/>
          </w:tcPr>
          <w:p w14:paraId="2968D54E" w14:textId="77777777" w:rsidR="007E36B5" w:rsidRDefault="007E36B5" w:rsidP="00AD5A76">
            <w:pPr>
              <w:rPr>
                <w:rFonts w:ascii="Times New Roman" w:eastAsia="SimSun" w:hAnsi="Times New Roman" w:cs="Times New Roman"/>
                <w:szCs w:val="20"/>
              </w:rPr>
            </w:pPr>
            <w:r>
              <w:rPr>
                <w:rFonts w:ascii="Times New Roman" w:eastAsia="SimSun" w:hAnsi="Times New Roman" w:cs="Times New Roman" w:hint="eastAsia"/>
                <w:szCs w:val="20"/>
              </w:rPr>
              <w:t>CMCC</w:t>
            </w:r>
          </w:p>
        </w:tc>
        <w:tc>
          <w:tcPr>
            <w:tcW w:w="2316" w:type="dxa"/>
          </w:tcPr>
          <w:p w14:paraId="35CBD107" w14:textId="77777777" w:rsidR="005F60C2" w:rsidRDefault="005F60C2" w:rsidP="005F60C2">
            <w:pPr>
              <w:pStyle w:val="Default"/>
              <w:jc w:val="both"/>
              <w:rPr>
                <w:sz w:val="20"/>
                <w:szCs w:val="20"/>
              </w:rPr>
            </w:pPr>
            <w:r>
              <w:rPr>
                <w:sz w:val="20"/>
                <w:szCs w:val="20"/>
              </w:rPr>
              <w:t>High</w:t>
            </w:r>
            <w:r>
              <w:rPr>
                <w:rFonts w:ascii="SimSun" w:cs="SimSun" w:hint="eastAsia"/>
                <w:sz w:val="20"/>
                <w:szCs w:val="20"/>
              </w:rPr>
              <w:t>：</w:t>
            </w:r>
            <w:r>
              <w:rPr>
                <w:sz w:val="20"/>
                <w:szCs w:val="20"/>
              </w:rPr>
              <w:t xml:space="preserve">1-1,1-2,1-4 </w:t>
            </w:r>
          </w:p>
          <w:p w14:paraId="671EBC27" w14:textId="77777777" w:rsidR="005F60C2" w:rsidRDefault="005F60C2" w:rsidP="005F60C2">
            <w:pPr>
              <w:pStyle w:val="Default"/>
              <w:jc w:val="both"/>
              <w:rPr>
                <w:sz w:val="20"/>
                <w:szCs w:val="20"/>
              </w:rPr>
            </w:pPr>
            <w:r>
              <w:rPr>
                <w:sz w:val="20"/>
                <w:szCs w:val="20"/>
              </w:rPr>
              <w:t>Medium</w:t>
            </w:r>
            <w:r>
              <w:rPr>
                <w:rFonts w:ascii="SimSun" w:cs="SimSun" w:hint="eastAsia"/>
                <w:sz w:val="20"/>
                <w:szCs w:val="20"/>
              </w:rPr>
              <w:t>：</w:t>
            </w:r>
            <w:r>
              <w:rPr>
                <w:sz w:val="20"/>
                <w:szCs w:val="20"/>
              </w:rPr>
              <w:t xml:space="preserve">1-5,1-6,2-1,3-1 </w:t>
            </w:r>
          </w:p>
          <w:p w14:paraId="2125105E" w14:textId="77777777" w:rsidR="007E36B5" w:rsidRDefault="005F60C2" w:rsidP="005F60C2">
            <w:pPr>
              <w:rPr>
                <w:rFonts w:ascii="Times New Roman" w:hAnsi="Times New Roman" w:cs="Times New Roman"/>
                <w:szCs w:val="20"/>
              </w:rPr>
            </w:pPr>
            <w:r>
              <w:rPr>
                <w:szCs w:val="20"/>
              </w:rPr>
              <w:t xml:space="preserve">Low:1-3,2-2,3-2 </w:t>
            </w:r>
          </w:p>
        </w:tc>
        <w:tc>
          <w:tcPr>
            <w:tcW w:w="5879" w:type="dxa"/>
          </w:tcPr>
          <w:p w14:paraId="25F1A4B7" w14:textId="77777777" w:rsidR="007E36B5" w:rsidRPr="00000867" w:rsidRDefault="007E36B5" w:rsidP="00AD5A76">
            <w:pPr>
              <w:rPr>
                <w:rFonts w:ascii="Times New Roman" w:hAnsi="Times New Roman" w:cs="Times New Roman"/>
                <w:szCs w:val="20"/>
              </w:rPr>
            </w:pPr>
          </w:p>
        </w:tc>
      </w:tr>
      <w:tr w:rsidR="00F54196" w14:paraId="28F7F6ED" w14:textId="77777777" w:rsidTr="00AF7855">
        <w:tc>
          <w:tcPr>
            <w:tcW w:w="1434" w:type="dxa"/>
          </w:tcPr>
          <w:p w14:paraId="7E71B963" w14:textId="2D5843C7" w:rsidR="00F54196" w:rsidRDefault="00F54196" w:rsidP="00AD5A76">
            <w:pPr>
              <w:rPr>
                <w:rFonts w:ascii="Times New Roman" w:eastAsia="SimSun" w:hAnsi="Times New Roman" w:cs="Times New Roman"/>
                <w:szCs w:val="20"/>
              </w:rPr>
            </w:pPr>
            <w:r>
              <w:rPr>
                <w:rFonts w:ascii="Times New Roman" w:eastAsia="SimSun" w:hAnsi="Times New Roman" w:cs="Times New Roman"/>
                <w:szCs w:val="20"/>
              </w:rPr>
              <w:t>NEC</w:t>
            </w:r>
          </w:p>
        </w:tc>
        <w:tc>
          <w:tcPr>
            <w:tcW w:w="2316" w:type="dxa"/>
          </w:tcPr>
          <w:p w14:paraId="63E0FDF3" w14:textId="77777777" w:rsidR="00F54196" w:rsidRDefault="00F54196" w:rsidP="00F54196">
            <w:pPr>
              <w:rPr>
                <w:rFonts w:ascii="Times New Roman" w:hAnsi="Times New Roman" w:cs="Times New Roman"/>
                <w:szCs w:val="20"/>
              </w:rPr>
            </w:pPr>
            <w:r>
              <w:rPr>
                <w:rFonts w:ascii="Times New Roman" w:hAnsi="Times New Roman" w:cs="Times New Roman"/>
                <w:szCs w:val="20"/>
              </w:rPr>
              <w:t>High:1-1, 1-2,2-1</w:t>
            </w:r>
          </w:p>
          <w:p w14:paraId="497B3C8D" w14:textId="77777777" w:rsidR="00F54196" w:rsidRDefault="00F54196" w:rsidP="00F54196">
            <w:pPr>
              <w:rPr>
                <w:rFonts w:ascii="Times New Roman" w:hAnsi="Times New Roman" w:cs="Times New Roman"/>
                <w:szCs w:val="20"/>
              </w:rPr>
            </w:pPr>
            <w:r>
              <w:rPr>
                <w:rFonts w:ascii="Times New Roman" w:hAnsi="Times New Roman" w:cs="Times New Roman"/>
                <w:szCs w:val="20"/>
              </w:rPr>
              <w:t>Medium:1-3, 1-4, 1-5,1-6, 2-2</w:t>
            </w:r>
          </w:p>
          <w:p w14:paraId="6BE1F4E9" w14:textId="17CECEEF" w:rsidR="00F54196" w:rsidRDefault="00F54196" w:rsidP="00F54196">
            <w:pPr>
              <w:pStyle w:val="Default"/>
              <w:jc w:val="both"/>
              <w:rPr>
                <w:sz w:val="20"/>
                <w:szCs w:val="20"/>
              </w:rPr>
            </w:pPr>
            <w:r>
              <w:rPr>
                <w:sz w:val="20"/>
                <w:szCs w:val="20"/>
              </w:rPr>
              <w:t>Low:3-1</w:t>
            </w:r>
          </w:p>
        </w:tc>
        <w:tc>
          <w:tcPr>
            <w:tcW w:w="5879" w:type="dxa"/>
          </w:tcPr>
          <w:p w14:paraId="567D88DA" w14:textId="699A7BF5" w:rsidR="00F54196" w:rsidRPr="00000867" w:rsidRDefault="00F54196" w:rsidP="00AD5A76">
            <w:pPr>
              <w:rPr>
                <w:rFonts w:ascii="Times New Roman" w:hAnsi="Times New Roman" w:cs="Times New Roman"/>
                <w:szCs w:val="20"/>
              </w:rPr>
            </w:pPr>
            <w:r w:rsidRPr="00F54196">
              <w:rPr>
                <w:rFonts w:ascii="Times New Roman" w:hAnsi="Times New Roman" w:cs="Times New Roman"/>
                <w:szCs w:val="20"/>
              </w:rPr>
              <w:t>3-2 should be left for handling in Rel-17 FeMIMO WI</w:t>
            </w:r>
          </w:p>
        </w:tc>
      </w:tr>
      <w:tr w:rsidR="0070776D" w14:paraId="089A76CC" w14:textId="77777777" w:rsidTr="00AF7855">
        <w:tc>
          <w:tcPr>
            <w:tcW w:w="1434" w:type="dxa"/>
          </w:tcPr>
          <w:p w14:paraId="407B2C67" w14:textId="60ADEEBF" w:rsidR="0070776D" w:rsidRPr="0070776D" w:rsidRDefault="0070776D" w:rsidP="00AD5A76">
            <w:pPr>
              <w:rPr>
                <w:rFonts w:ascii="Times New Roman" w:eastAsia="SimSun" w:hAnsi="Times New Roman" w:cs="Times New Roman"/>
                <w:szCs w:val="20"/>
              </w:rPr>
            </w:pPr>
            <w:r>
              <w:rPr>
                <w:rFonts w:ascii="Times New Roman" w:eastAsia="SimSun" w:hAnsi="Times New Roman" w:cs="Times New Roman"/>
                <w:szCs w:val="20"/>
              </w:rPr>
              <w:t>CATT</w:t>
            </w:r>
          </w:p>
        </w:tc>
        <w:tc>
          <w:tcPr>
            <w:tcW w:w="2316" w:type="dxa"/>
          </w:tcPr>
          <w:p w14:paraId="0BACEF14" w14:textId="77777777" w:rsidR="0070776D" w:rsidRDefault="0070776D" w:rsidP="0047795A">
            <w:pPr>
              <w:rPr>
                <w:rFonts w:ascii="Times New Roman" w:hAnsi="Times New Roman" w:cs="Times New Roman"/>
                <w:szCs w:val="20"/>
              </w:rPr>
            </w:pPr>
            <w:r>
              <w:rPr>
                <w:rFonts w:ascii="Times New Roman" w:hAnsi="Times New Roman" w:cs="Times New Roman"/>
                <w:szCs w:val="20"/>
              </w:rPr>
              <w:t xml:space="preserve">High: 1-1, </w:t>
            </w:r>
            <w:r>
              <w:rPr>
                <w:rFonts w:ascii="Times New Roman" w:eastAsia="SimSun" w:hAnsi="Times New Roman" w:cs="Times New Roman"/>
                <w:szCs w:val="20"/>
              </w:rPr>
              <w:t>1</w:t>
            </w:r>
            <w:r>
              <w:rPr>
                <w:rFonts w:ascii="Times New Roman" w:hAnsi="Times New Roman" w:cs="Times New Roman"/>
                <w:szCs w:val="20"/>
              </w:rPr>
              <w:t>-</w:t>
            </w:r>
            <w:r>
              <w:rPr>
                <w:rFonts w:ascii="Times New Roman" w:eastAsia="SimSun" w:hAnsi="Times New Roman" w:cs="Times New Roman"/>
                <w:szCs w:val="20"/>
              </w:rPr>
              <w:t>2</w:t>
            </w:r>
            <w:r>
              <w:rPr>
                <w:rFonts w:ascii="Times New Roman" w:hAnsi="Times New Roman" w:cs="Times New Roman"/>
                <w:szCs w:val="20"/>
              </w:rPr>
              <w:t xml:space="preserve">, </w:t>
            </w:r>
            <w:r>
              <w:rPr>
                <w:rFonts w:ascii="Times New Roman" w:hAnsi="Times New Roman" w:cs="Times New Roman" w:hint="eastAsia"/>
                <w:szCs w:val="20"/>
              </w:rPr>
              <w:t>1-4</w:t>
            </w:r>
          </w:p>
          <w:p w14:paraId="045C9601" w14:textId="77777777" w:rsidR="0070776D" w:rsidRDefault="0070776D" w:rsidP="0047795A">
            <w:pPr>
              <w:rPr>
                <w:rFonts w:ascii="Times New Roman" w:hAnsi="Times New Roman" w:cs="Times New Roman"/>
                <w:szCs w:val="20"/>
              </w:rPr>
            </w:pPr>
            <w:r>
              <w:rPr>
                <w:rFonts w:ascii="Times New Roman" w:hAnsi="Times New Roman" w:cs="Times New Roman"/>
                <w:szCs w:val="20"/>
              </w:rPr>
              <w:t>Medium: 1-5,</w:t>
            </w:r>
            <w:r>
              <w:rPr>
                <w:rFonts w:ascii="Times New Roman" w:hAnsi="Times New Roman" w:cs="Times New Roman" w:hint="eastAsia"/>
                <w:szCs w:val="20"/>
              </w:rPr>
              <w:t xml:space="preserve"> </w:t>
            </w:r>
            <w:r>
              <w:rPr>
                <w:rFonts w:ascii="Times New Roman" w:hAnsi="Times New Roman" w:cs="Times New Roman"/>
                <w:szCs w:val="20"/>
              </w:rPr>
              <w:t>2-</w:t>
            </w:r>
            <w:r>
              <w:rPr>
                <w:rFonts w:ascii="Times New Roman" w:eastAsia="SimSun" w:hAnsi="Times New Roman" w:cs="Times New Roman"/>
                <w:szCs w:val="20"/>
              </w:rPr>
              <w:t>1</w:t>
            </w:r>
          </w:p>
          <w:p w14:paraId="50634E19" w14:textId="6EF35FA1" w:rsidR="0070776D" w:rsidRDefault="0070776D" w:rsidP="00F54196">
            <w:pPr>
              <w:rPr>
                <w:rFonts w:ascii="Times New Roman" w:hAnsi="Times New Roman" w:cs="Times New Roman"/>
                <w:szCs w:val="20"/>
              </w:rPr>
            </w:pPr>
            <w:r>
              <w:rPr>
                <w:rFonts w:ascii="Times New Roman" w:hAnsi="Times New Roman" w:cs="Times New Roman"/>
                <w:szCs w:val="20"/>
              </w:rPr>
              <w:t xml:space="preserve">Low: 1-3, 1-6, </w:t>
            </w:r>
            <w:r>
              <w:rPr>
                <w:rFonts w:ascii="Times New Roman" w:eastAsia="SimSun" w:hAnsi="Times New Roman" w:cs="Times New Roman"/>
                <w:szCs w:val="20"/>
              </w:rPr>
              <w:t>2</w:t>
            </w:r>
            <w:r>
              <w:rPr>
                <w:rFonts w:ascii="Times New Roman" w:hAnsi="Times New Roman" w:cs="Times New Roman"/>
                <w:szCs w:val="20"/>
              </w:rPr>
              <w:t>-</w:t>
            </w:r>
            <w:r>
              <w:rPr>
                <w:rFonts w:ascii="Times New Roman" w:eastAsia="SimSun" w:hAnsi="Times New Roman" w:cs="Times New Roman"/>
                <w:szCs w:val="20"/>
              </w:rPr>
              <w:t>2</w:t>
            </w:r>
            <w:r>
              <w:rPr>
                <w:rFonts w:ascii="Times New Roman" w:hAnsi="Times New Roman" w:cs="Times New Roman"/>
                <w:szCs w:val="20"/>
              </w:rPr>
              <w:t>, 3-</w:t>
            </w:r>
            <w:r>
              <w:rPr>
                <w:rFonts w:ascii="Times New Roman" w:eastAsia="SimSun" w:hAnsi="Times New Roman" w:cs="Times New Roman"/>
                <w:szCs w:val="20"/>
              </w:rPr>
              <w:t>1</w:t>
            </w:r>
            <w:r>
              <w:rPr>
                <w:rFonts w:ascii="Times New Roman" w:hAnsi="Times New Roman" w:cs="Times New Roman"/>
                <w:szCs w:val="20"/>
              </w:rPr>
              <w:t>, 3-2</w:t>
            </w:r>
          </w:p>
        </w:tc>
        <w:tc>
          <w:tcPr>
            <w:tcW w:w="5879" w:type="dxa"/>
          </w:tcPr>
          <w:p w14:paraId="0CB7F764" w14:textId="77777777" w:rsidR="0070776D" w:rsidRPr="00F54196" w:rsidRDefault="0070776D" w:rsidP="00AD5A76">
            <w:pPr>
              <w:rPr>
                <w:rFonts w:ascii="Times New Roman" w:hAnsi="Times New Roman" w:cs="Times New Roman"/>
                <w:szCs w:val="20"/>
              </w:rPr>
            </w:pPr>
          </w:p>
        </w:tc>
      </w:tr>
      <w:tr w:rsidR="00AF7855" w14:paraId="5A4BDB4D" w14:textId="77777777" w:rsidTr="00AF7855">
        <w:tc>
          <w:tcPr>
            <w:tcW w:w="1434" w:type="dxa"/>
          </w:tcPr>
          <w:p w14:paraId="4D34CC28" w14:textId="6921780A" w:rsidR="00AF7855" w:rsidRDefault="00AF7855" w:rsidP="00AF7855">
            <w:pPr>
              <w:rPr>
                <w:rFonts w:ascii="Times New Roman" w:eastAsia="SimSun" w:hAnsi="Times New Roman" w:cs="Times New Roman"/>
                <w:szCs w:val="20"/>
              </w:rPr>
            </w:pPr>
            <w:r>
              <w:rPr>
                <w:rFonts w:ascii="Times New Roman" w:hAnsi="Times New Roman" w:cs="Times New Roman"/>
                <w:szCs w:val="20"/>
                <w:lang w:val="en-GB"/>
              </w:rPr>
              <w:t>Lenovo, Motorola Mobility</w:t>
            </w:r>
          </w:p>
        </w:tc>
        <w:tc>
          <w:tcPr>
            <w:tcW w:w="2316" w:type="dxa"/>
          </w:tcPr>
          <w:p w14:paraId="539F7DBC" w14:textId="77777777" w:rsidR="00AF7855" w:rsidRPr="00AF7855" w:rsidRDefault="00AF7855" w:rsidP="00AF7855">
            <w:pPr>
              <w:rPr>
                <w:rFonts w:ascii="Times New Roman" w:hAnsi="Times New Roman" w:cs="Times New Roman"/>
                <w:szCs w:val="20"/>
                <w:lang w:val="en-GB"/>
              </w:rPr>
            </w:pPr>
            <w:r w:rsidRPr="00AF7855">
              <w:rPr>
                <w:rFonts w:ascii="Times New Roman" w:hAnsi="Times New Roman" w:cs="Times New Roman"/>
                <w:szCs w:val="20"/>
                <w:lang w:val="en-GB"/>
              </w:rPr>
              <w:t>High: 1-5</w:t>
            </w:r>
          </w:p>
          <w:p w14:paraId="28A7840B" w14:textId="77777777" w:rsidR="00AF7855" w:rsidRPr="00AF7855" w:rsidRDefault="00AF7855" w:rsidP="00AF7855">
            <w:pPr>
              <w:rPr>
                <w:rFonts w:ascii="Times New Roman" w:hAnsi="Times New Roman" w:cs="Times New Roman"/>
                <w:szCs w:val="20"/>
                <w:lang w:val="en-GB"/>
              </w:rPr>
            </w:pPr>
            <w:r w:rsidRPr="00AF7855">
              <w:rPr>
                <w:rFonts w:ascii="Times New Roman" w:hAnsi="Times New Roman" w:cs="Times New Roman"/>
                <w:szCs w:val="20"/>
                <w:lang w:val="en-GB"/>
              </w:rPr>
              <w:t xml:space="preserve">Medium: 1-6 </w:t>
            </w:r>
          </w:p>
          <w:p w14:paraId="7D88E8D4" w14:textId="3D815F4E" w:rsidR="00AF7855" w:rsidRDefault="00AF7855" w:rsidP="00AF7855">
            <w:pPr>
              <w:rPr>
                <w:rFonts w:ascii="Times New Roman" w:hAnsi="Times New Roman" w:cs="Times New Roman"/>
                <w:szCs w:val="20"/>
              </w:rPr>
            </w:pPr>
            <w:r w:rsidRPr="00AF7855">
              <w:rPr>
                <w:rFonts w:ascii="Times New Roman" w:hAnsi="Times New Roman" w:cs="Times New Roman"/>
                <w:szCs w:val="20"/>
                <w:lang w:val="en-GB"/>
              </w:rPr>
              <w:t>Low: the rest</w:t>
            </w:r>
          </w:p>
        </w:tc>
        <w:tc>
          <w:tcPr>
            <w:tcW w:w="5879" w:type="dxa"/>
          </w:tcPr>
          <w:p w14:paraId="546A1265" w14:textId="77777777" w:rsidR="00AF7855" w:rsidRPr="00AF7855" w:rsidRDefault="00AF7855" w:rsidP="00AF7855">
            <w:pPr>
              <w:rPr>
                <w:rFonts w:ascii="Times New Roman" w:hAnsi="Times New Roman" w:cs="Times New Roman"/>
                <w:szCs w:val="20"/>
                <w:lang w:val="en-GB"/>
              </w:rPr>
            </w:pPr>
            <w:r w:rsidRPr="00AF7855">
              <w:rPr>
                <w:rFonts w:ascii="Times New Roman" w:hAnsi="Times New Roman" w:cs="Times New Roman"/>
                <w:szCs w:val="20"/>
                <w:lang w:val="en-GB"/>
              </w:rPr>
              <w:t>1-5: In our view, CSI computation time reduction is the most straight-forward way of getting fresh MCS. We are open to discuss different ways of achieving CSI computation reduction (e.g., more capable UE, simplified CSI report, etc.)</w:t>
            </w:r>
          </w:p>
          <w:p w14:paraId="04508530" w14:textId="77777777" w:rsidR="00AF7855" w:rsidRPr="00AF7855" w:rsidRDefault="00AF7855" w:rsidP="00AF7855">
            <w:pPr>
              <w:rPr>
                <w:rFonts w:ascii="Times New Roman" w:hAnsi="Times New Roman" w:cs="Times New Roman"/>
                <w:szCs w:val="20"/>
                <w:lang w:val="en-GB"/>
              </w:rPr>
            </w:pPr>
            <w:r w:rsidRPr="00AF7855">
              <w:rPr>
                <w:rFonts w:ascii="Times New Roman" w:hAnsi="Times New Roman" w:cs="Times New Roman"/>
                <w:szCs w:val="20"/>
                <w:lang w:val="en-GB"/>
              </w:rPr>
              <w:t xml:space="preserve">1-1 to 1-4: </w:t>
            </w:r>
          </w:p>
          <w:p w14:paraId="20122369" w14:textId="77777777" w:rsidR="00AF7855" w:rsidRPr="00AF7855" w:rsidRDefault="00AF7855" w:rsidP="00AF7855">
            <w:pPr>
              <w:numPr>
                <w:ilvl w:val="0"/>
                <w:numId w:val="29"/>
              </w:numPr>
              <w:rPr>
                <w:rFonts w:ascii="Times New Roman" w:hAnsi="Times New Roman" w:cs="Times New Roman"/>
                <w:szCs w:val="20"/>
                <w:lang w:val="en-GB"/>
              </w:rPr>
            </w:pPr>
            <w:r w:rsidRPr="00AF7855">
              <w:rPr>
                <w:rFonts w:ascii="Times New Roman" w:hAnsi="Times New Roman" w:cs="Times New Roman"/>
                <w:szCs w:val="20"/>
                <w:lang w:val="en-GB"/>
              </w:rPr>
              <w:t>A-CSI trigger by DL-DCI may be beneficial for reducing PDCCH blocking (especially in DL heavy traffic scenario), however, it is not clear to us if it leads to more accurate MCS selection compared to using existing A-CSI triggering via UL-DCI.</w:t>
            </w:r>
          </w:p>
          <w:p w14:paraId="72E5239F" w14:textId="77777777" w:rsidR="00AF7855" w:rsidRPr="00AF7855" w:rsidRDefault="00AF7855" w:rsidP="00AF7855">
            <w:pPr>
              <w:numPr>
                <w:ilvl w:val="0"/>
                <w:numId w:val="29"/>
              </w:numPr>
              <w:rPr>
                <w:rFonts w:ascii="Times New Roman" w:hAnsi="Times New Roman" w:cs="Times New Roman"/>
                <w:szCs w:val="20"/>
                <w:lang w:val="en-GB"/>
              </w:rPr>
            </w:pPr>
            <w:r w:rsidRPr="00AF7855">
              <w:rPr>
                <w:rFonts w:ascii="Times New Roman" w:hAnsi="Times New Roman" w:cs="Times New Roman"/>
                <w:szCs w:val="20"/>
                <w:lang w:val="en-GB"/>
              </w:rPr>
              <w:t>CSI computation delay requirements should be first decided before considering whether to introduce A-CSI trigger by a DL-DCI.</w:t>
            </w:r>
          </w:p>
          <w:p w14:paraId="5B94789B" w14:textId="77777777" w:rsidR="00AF7855" w:rsidRPr="00AF7855" w:rsidRDefault="00AF7855" w:rsidP="00AF7855">
            <w:pPr>
              <w:rPr>
                <w:rFonts w:ascii="Times New Roman" w:hAnsi="Times New Roman" w:cs="Times New Roman"/>
                <w:szCs w:val="20"/>
                <w:lang w:val="en-GB"/>
              </w:rPr>
            </w:pPr>
            <w:r w:rsidRPr="00AF7855">
              <w:rPr>
                <w:rFonts w:ascii="Times New Roman" w:hAnsi="Times New Roman" w:cs="Times New Roman"/>
                <w:szCs w:val="20"/>
                <w:lang w:val="en-GB"/>
              </w:rPr>
              <w:t>1-6: makes sense to us for collision handling</w:t>
            </w:r>
          </w:p>
          <w:p w14:paraId="69E3B73C" w14:textId="77777777" w:rsidR="00AF7855" w:rsidRPr="00AF7855" w:rsidRDefault="00AF7855" w:rsidP="00AF7855">
            <w:pPr>
              <w:rPr>
                <w:rFonts w:ascii="Times New Roman" w:hAnsi="Times New Roman" w:cs="Times New Roman"/>
                <w:szCs w:val="20"/>
                <w:lang w:val="en-GB"/>
              </w:rPr>
            </w:pPr>
            <w:r w:rsidRPr="00AF7855">
              <w:rPr>
                <w:rFonts w:ascii="Times New Roman" w:hAnsi="Times New Roman" w:cs="Times New Roman"/>
                <w:szCs w:val="20"/>
                <w:lang w:val="en-GB"/>
              </w:rPr>
              <w:t>The rest:</w:t>
            </w:r>
          </w:p>
          <w:p w14:paraId="5FF96C56" w14:textId="77777777" w:rsidR="00AF7855" w:rsidRPr="00AF7855" w:rsidRDefault="00AF7855" w:rsidP="00AF7855">
            <w:pPr>
              <w:numPr>
                <w:ilvl w:val="0"/>
                <w:numId w:val="30"/>
              </w:numPr>
              <w:rPr>
                <w:rFonts w:ascii="Times New Roman" w:hAnsi="Times New Roman" w:cs="Times New Roman"/>
                <w:szCs w:val="20"/>
                <w:lang w:val="en-GB"/>
              </w:rPr>
            </w:pPr>
            <w:r w:rsidRPr="00AF7855">
              <w:rPr>
                <w:rFonts w:ascii="Times New Roman" w:hAnsi="Times New Roman" w:cs="Times New Roman"/>
                <w:szCs w:val="20"/>
                <w:lang w:val="en-GB"/>
              </w:rPr>
              <w:t>Although many of these proposals are quite interesting, many of them can be discussed in a more general framework than the URLLC WI.</w:t>
            </w:r>
          </w:p>
          <w:p w14:paraId="0859061A" w14:textId="7EBDFC86" w:rsidR="00AF7855" w:rsidRPr="00F54196" w:rsidRDefault="00AF7855" w:rsidP="00AF7855">
            <w:pPr>
              <w:rPr>
                <w:rFonts w:ascii="Times New Roman" w:hAnsi="Times New Roman" w:cs="Times New Roman"/>
                <w:szCs w:val="20"/>
              </w:rPr>
            </w:pPr>
            <w:r w:rsidRPr="00AF7855">
              <w:rPr>
                <w:rFonts w:ascii="Times New Roman" w:hAnsi="Times New Roman" w:cs="Times New Roman"/>
                <w:szCs w:val="20"/>
                <w:lang w:val="en-GB"/>
              </w:rPr>
              <w:t>3-2: can be discussed in the MIMO AI.</w:t>
            </w:r>
          </w:p>
        </w:tc>
      </w:tr>
    </w:tbl>
    <w:p w14:paraId="7E068350" w14:textId="77777777" w:rsidR="003A43FC" w:rsidRDefault="00F234B8" w:rsidP="004843FA">
      <w:pPr>
        <w:pStyle w:val="1"/>
        <w:pBdr>
          <w:top w:val="single" w:sz="12" w:space="5" w:color="auto"/>
        </w:pBdr>
        <w:spacing w:after="120"/>
        <w:rPr>
          <w:rFonts w:ascii="Times New Roman" w:hAnsi="Times New Roman"/>
          <w:szCs w:val="32"/>
        </w:rPr>
      </w:pPr>
      <w:r>
        <w:rPr>
          <w:rFonts w:ascii="Times New Roman" w:hAnsi="Times New Roman"/>
          <w:szCs w:val="32"/>
        </w:rPr>
        <w:t xml:space="preserve">Enhancements for faster </w:t>
      </w:r>
      <w:r w:rsidR="00ED3160">
        <w:rPr>
          <w:rFonts w:ascii="Times New Roman" w:hAnsi="Times New Roman"/>
          <w:szCs w:val="32"/>
        </w:rPr>
        <w:t xml:space="preserve">CSI </w:t>
      </w:r>
      <w:r>
        <w:rPr>
          <w:rFonts w:ascii="Times New Roman" w:hAnsi="Times New Roman"/>
          <w:szCs w:val="32"/>
        </w:rPr>
        <w:t>reporting</w:t>
      </w:r>
    </w:p>
    <w:p w14:paraId="5AE899BC" w14:textId="77777777" w:rsidR="000E0F64" w:rsidRPr="009F448E" w:rsidRDefault="000E0F64" w:rsidP="00FA0429">
      <w:pPr>
        <w:rPr>
          <w:rFonts w:ascii="Times New Roman" w:hAnsi="Times New Roman" w:cs="Times New Roman"/>
          <w:szCs w:val="20"/>
        </w:rPr>
      </w:pPr>
      <w:r w:rsidRPr="009F448E">
        <w:rPr>
          <w:rFonts w:ascii="Times New Roman" w:hAnsi="Times New Roman" w:cs="Times New Roman"/>
          <w:szCs w:val="20"/>
        </w:rPr>
        <w:t xml:space="preserve">In this section, we provide summary of contributions related to </w:t>
      </w:r>
      <w:r w:rsidR="00B2233F" w:rsidRPr="009F448E">
        <w:rPr>
          <w:rFonts w:ascii="Times New Roman" w:hAnsi="Times New Roman" w:cs="Times New Roman"/>
          <w:szCs w:val="20"/>
        </w:rPr>
        <w:t>the enhancements for faster CSI reporting.</w:t>
      </w:r>
    </w:p>
    <w:p w14:paraId="285E9CF0" w14:textId="77777777" w:rsidR="000E0F64" w:rsidRPr="009A6C0B" w:rsidRDefault="00AB2F4D" w:rsidP="009A6C0B">
      <w:pPr>
        <w:pStyle w:val="2"/>
        <w:rPr>
          <w:rFonts w:ascii="Times New Roman" w:hAnsi="Times New Roman"/>
          <w:sz w:val="20"/>
          <w:szCs w:val="20"/>
        </w:rPr>
      </w:pPr>
      <w:r w:rsidRPr="00AB2F4D">
        <w:rPr>
          <w:rFonts w:ascii="Times New Roman" w:hAnsi="Times New Roman"/>
          <w:sz w:val="28"/>
          <w:szCs w:val="28"/>
        </w:rPr>
        <w:lastRenderedPageBreak/>
        <w:t>A-CSI on PUCCH</w:t>
      </w:r>
    </w:p>
    <w:p w14:paraId="50B75C48" w14:textId="77777777" w:rsidR="000E0F64" w:rsidRPr="004128DF" w:rsidRDefault="000E0F64" w:rsidP="000E0F64">
      <w:pPr>
        <w:rPr>
          <w:rFonts w:ascii="Times New Roman" w:hAnsi="Times New Roman" w:cs="Times New Roman"/>
          <w:b/>
          <w:bCs/>
          <w:szCs w:val="20"/>
        </w:rPr>
      </w:pPr>
      <w:r w:rsidRPr="004128DF">
        <w:rPr>
          <w:rFonts w:ascii="Times New Roman" w:hAnsi="Times New Roman" w:cs="Times New Roman"/>
          <w:b/>
          <w:bCs/>
          <w:szCs w:val="20"/>
        </w:rPr>
        <w:t>Issue #</w:t>
      </w:r>
      <w:r w:rsidR="006708E9">
        <w:rPr>
          <w:rFonts w:ascii="Times New Roman" w:hAnsi="Times New Roman" w:cs="Times New Roman"/>
          <w:b/>
          <w:bCs/>
          <w:szCs w:val="20"/>
        </w:rPr>
        <w:t>1</w:t>
      </w:r>
      <w:r w:rsidR="00AD3296">
        <w:rPr>
          <w:rFonts w:ascii="Times New Roman" w:hAnsi="Times New Roman" w:cs="Times New Roman"/>
          <w:b/>
          <w:bCs/>
          <w:szCs w:val="20"/>
        </w:rPr>
        <w:t>-</w:t>
      </w:r>
      <w:r>
        <w:rPr>
          <w:rFonts w:ascii="Times New Roman" w:hAnsi="Times New Roman" w:cs="Times New Roman"/>
          <w:b/>
          <w:bCs/>
          <w:szCs w:val="20"/>
        </w:rPr>
        <w:t>1</w:t>
      </w:r>
      <w:r w:rsidRPr="004128DF">
        <w:rPr>
          <w:rFonts w:ascii="Times New Roman" w:hAnsi="Times New Roman" w:cs="Times New Roman"/>
          <w:b/>
          <w:bCs/>
          <w:szCs w:val="20"/>
        </w:rPr>
        <w:t xml:space="preserve">: Support aperiodic CSI report </w:t>
      </w:r>
      <w:r>
        <w:rPr>
          <w:rFonts w:ascii="Times New Roman" w:hAnsi="Times New Roman" w:cs="Times New Roman"/>
          <w:b/>
          <w:bCs/>
          <w:szCs w:val="20"/>
        </w:rPr>
        <w:t>on PUCCH</w:t>
      </w:r>
    </w:p>
    <w:p w14:paraId="255C1FBB" w14:textId="77777777" w:rsidR="000E0F64" w:rsidRDefault="000E0F64" w:rsidP="00136916">
      <w:pPr>
        <w:pStyle w:val="af7"/>
        <w:numPr>
          <w:ilvl w:val="0"/>
          <w:numId w:val="27"/>
        </w:numPr>
        <w:rPr>
          <w:rFonts w:ascii="Times New Roman" w:hAnsi="Times New Roman" w:cs="Times New Roman"/>
          <w:szCs w:val="20"/>
        </w:rPr>
      </w:pPr>
      <w:r>
        <w:rPr>
          <w:rFonts w:ascii="Times New Roman" w:hAnsi="Times New Roman" w:cs="Times New Roman"/>
          <w:szCs w:val="20"/>
        </w:rPr>
        <w:t xml:space="preserve">Yes: </w:t>
      </w:r>
      <w:r w:rsidR="001004C7">
        <w:rPr>
          <w:rFonts w:ascii="Times New Roman" w:hAnsi="Times New Roman" w:cs="Times New Roman"/>
          <w:szCs w:val="20"/>
        </w:rPr>
        <w:t xml:space="preserve">Huawei </w:t>
      </w:r>
      <w:r w:rsidR="00284B81">
        <w:rPr>
          <w:rFonts w:ascii="Times New Roman" w:hAnsi="Times New Roman" w:cs="Times New Roman"/>
          <w:szCs w:val="20"/>
        </w:rPr>
        <w:t>[2]</w:t>
      </w:r>
      <w:r>
        <w:rPr>
          <w:rFonts w:ascii="Times New Roman" w:hAnsi="Times New Roman" w:cs="Times New Roman"/>
          <w:szCs w:val="20"/>
        </w:rPr>
        <w:t xml:space="preserve">, </w:t>
      </w:r>
      <w:r w:rsidR="00113D2B">
        <w:rPr>
          <w:rFonts w:ascii="Times New Roman" w:hAnsi="Times New Roman" w:cs="Times New Roman"/>
          <w:szCs w:val="20"/>
        </w:rPr>
        <w:t xml:space="preserve">Futurewei [3], </w:t>
      </w:r>
      <w:r w:rsidR="001004C7">
        <w:rPr>
          <w:rFonts w:ascii="Times New Roman" w:hAnsi="Times New Roman" w:cs="Times New Roman"/>
          <w:szCs w:val="20"/>
        </w:rPr>
        <w:t>NTT DCM</w:t>
      </w:r>
      <w:r w:rsidR="00284B81">
        <w:rPr>
          <w:rFonts w:ascii="Times New Roman" w:hAnsi="Times New Roman" w:cs="Times New Roman"/>
          <w:szCs w:val="20"/>
        </w:rPr>
        <w:t xml:space="preserve"> [23]</w:t>
      </w:r>
      <w:r w:rsidRPr="006852CC">
        <w:rPr>
          <w:rFonts w:ascii="Times New Roman" w:hAnsi="Times New Roman" w:cs="Times New Roman"/>
          <w:szCs w:val="20"/>
        </w:rPr>
        <w:t xml:space="preserve">, </w:t>
      </w:r>
      <w:r w:rsidR="001004C7">
        <w:rPr>
          <w:rFonts w:ascii="Times New Roman" w:hAnsi="Times New Roman" w:cs="Times New Roman"/>
          <w:szCs w:val="20"/>
        </w:rPr>
        <w:t>vivo</w:t>
      </w:r>
      <w:r w:rsidR="00284B81">
        <w:rPr>
          <w:rFonts w:ascii="Times New Roman" w:hAnsi="Times New Roman" w:cs="Times New Roman"/>
          <w:szCs w:val="20"/>
        </w:rPr>
        <w:t xml:space="preserve"> [4]</w:t>
      </w:r>
      <w:r>
        <w:rPr>
          <w:rFonts w:ascii="Times New Roman" w:hAnsi="Times New Roman" w:cs="Times New Roman"/>
          <w:szCs w:val="20"/>
        </w:rPr>
        <w:t xml:space="preserve">, </w:t>
      </w:r>
      <w:r w:rsidRPr="006852CC">
        <w:rPr>
          <w:rFonts w:ascii="Times New Roman" w:hAnsi="Times New Roman" w:cs="Times New Roman"/>
          <w:szCs w:val="20"/>
        </w:rPr>
        <w:t>ZTE</w:t>
      </w:r>
      <w:r w:rsidR="001004C7">
        <w:rPr>
          <w:rFonts w:ascii="Times New Roman" w:hAnsi="Times New Roman" w:cs="Times New Roman"/>
          <w:szCs w:val="20"/>
        </w:rPr>
        <w:t xml:space="preserve"> [5]</w:t>
      </w:r>
      <w:r w:rsidRPr="006852CC">
        <w:rPr>
          <w:rFonts w:ascii="Times New Roman" w:hAnsi="Times New Roman" w:cs="Times New Roman"/>
          <w:szCs w:val="20"/>
        </w:rPr>
        <w:t>, CATT</w:t>
      </w:r>
      <w:r w:rsidR="001004C7">
        <w:rPr>
          <w:rFonts w:ascii="Times New Roman" w:hAnsi="Times New Roman" w:cs="Times New Roman"/>
          <w:szCs w:val="20"/>
        </w:rPr>
        <w:t xml:space="preserve"> [10]</w:t>
      </w:r>
      <w:r w:rsidRPr="006852CC">
        <w:rPr>
          <w:rFonts w:ascii="Times New Roman" w:hAnsi="Times New Roman" w:cs="Times New Roman"/>
          <w:szCs w:val="20"/>
        </w:rPr>
        <w:t>, NEC</w:t>
      </w:r>
      <w:r w:rsidR="001004C7">
        <w:rPr>
          <w:rFonts w:ascii="Times New Roman" w:hAnsi="Times New Roman" w:cs="Times New Roman"/>
          <w:szCs w:val="20"/>
        </w:rPr>
        <w:t xml:space="preserve"> [11]</w:t>
      </w:r>
      <w:r w:rsidRPr="006852CC">
        <w:rPr>
          <w:rFonts w:ascii="Times New Roman" w:hAnsi="Times New Roman" w:cs="Times New Roman"/>
          <w:szCs w:val="20"/>
        </w:rPr>
        <w:t>, CMCC</w:t>
      </w:r>
      <w:r w:rsidR="001004C7">
        <w:rPr>
          <w:rFonts w:ascii="Times New Roman" w:hAnsi="Times New Roman" w:cs="Times New Roman"/>
          <w:szCs w:val="20"/>
        </w:rPr>
        <w:t xml:space="preserve"> [17]</w:t>
      </w:r>
      <w:r w:rsidRPr="006852CC">
        <w:rPr>
          <w:rFonts w:ascii="Times New Roman" w:hAnsi="Times New Roman" w:cs="Times New Roman"/>
          <w:szCs w:val="20"/>
        </w:rPr>
        <w:t>, Spreadtrum</w:t>
      </w:r>
      <w:r w:rsidR="001004C7">
        <w:rPr>
          <w:rFonts w:ascii="Times New Roman" w:hAnsi="Times New Roman" w:cs="Times New Roman"/>
          <w:szCs w:val="20"/>
        </w:rPr>
        <w:t xml:space="preserve"> [18]</w:t>
      </w:r>
      <w:r w:rsidRPr="006852CC">
        <w:rPr>
          <w:rFonts w:ascii="Times New Roman" w:hAnsi="Times New Roman" w:cs="Times New Roman"/>
          <w:szCs w:val="20"/>
        </w:rPr>
        <w:t>, Panasonic</w:t>
      </w:r>
      <w:r w:rsidR="001004C7">
        <w:rPr>
          <w:rFonts w:ascii="Times New Roman" w:hAnsi="Times New Roman" w:cs="Times New Roman"/>
          <w:szCs w:val="20"/>
        </w:rPr>
        <w:t xml:space="preserve"> [20]</w:t>
      </w:r>
      <w:r w:rsidRPr="006852CC">
        <w:rPr>
          <w:rFonts w:ascii="Times New Roman" w:hAnsi="Times New Roman" w:cs="Times New Roman"/>
          <w:szCs w:val="20"/>
        </w:rPr>
        <w:t>, InterDigital</w:t>
      </w:r>
      <w:r w:rsidR="001004C7">
        <w:rPr>
          <w:rFonts w:ascii="Times New Roman" w:hAnsi="Times New Roman" w:cs="Times New Roman"/>
          <w:szCs w:val="20"/>
        </w:rPr>
        <w:t xml:space="preserve"> [15]</w:t>
      </w:r>
      <w:r>
        <w:rPr>
          <w:rFonts w:ascii="Times New Roman" w:hAnsi="Times New Roman" w:cs="Times New Roman"/>
          <w:szCs w:val="20"/>
        </w:rPr>
        <w:t xml:space="preserve">, </w:t>
      </w:r>
      <w:r w:rsidRPr="009F448E">
        <w:rPr>
          <w:rFonts w:ascii="Times New Roman" w:hAnsi="Times New Roman" w:cs="Times New Roman"/>
          <w:szCs w:val="20"/>
          <w:highlight w:val="lightGray"/>
        </w:rPr>
        <w:t>Intel</w:t>
      </w:r>
      <w:r w:rsidR="001004C7">
        <w:rPr>
          <w:rFonts w:ascii="Times New Roman" w:hAnsi="Times New Roman" w:cs="Times New Roman"/>
          <w:szCs w:val="20"/>
        </w:rPr>
        <w:t xml:space="preserve"> [12]</w:t>
      </w:r>
    </w:p>
    <w:p w14:paraId="5A3A2026" w14:textId="77777777" w:rsidR="000E0F64" w:rsidRDefault="000E0F64" w:rsidP="000E0F64">
      <w:pPr>
        <w:pStyle w:val="af7"/>
        <w:numPr>
          <w:ilvl w:val="1"/>
          <w:numId w:val="19"/>
        </w:numPr>
        <w:rPr>
          <w:rFonts w:ascii="Times New Roman" w:hAnsi="Times New Roman" w:cs="Times New Roman"/>
          <w:szCs w:val="20"/>
        </w:rPr>
      </w:pPr>
      <w:r>
        <w:rPr>
          <w:rFonts w:ascii="Times New Roman" w:hAnsi="Times New Roman" w:cs="Times New Roman"/>
          <w:szCs w:val="20"/>
        </w:rPr>
        <w:t xml:space="preserve">Trigger reporting based on traffic needs, </w:t>
      </w:r>
    </w:p>
    <w:p w14:paraId="02F03C22" w14:textId="77777777" w:rsidR="000E0F64" w:rsidRDefault="000E0F64" w:rsidP="000E0F64">
      <w:pPr>
        <w:pStyle w:val="af7"/>
        <w:numPr>
          <w:ilvl w:val="1"/>
          <w:numId w:val="19"/>
        </w:numPr>
        <w:rPr>
          <w:rFonts w:ascii="Times New Roman" w:hAnsi="Times New Roman" w:cs="Times New Roman"/>
          <w:szCs w:val="20"/>
        </w:rPr>
      </w:pPr>
      <w:r>
        <w:rPr>
          <w:rFonts w:ascii="Times New Roman" w:hAnsi="Times New Roman" w:cs="Times New Roman"/>
          <w:szCs w:val="20"/>
        </w:rPr>
        <w:t>Less overhead than A-CSI on PUSCH in DL-dominant traffic</w:t>
      </w:r>
    </w:p>
    <w:p w14:paraId="553F8E29" w14:textId="77777777" w:rsidR="000E0F64" w:rsidRPr="009F448E" w:rsidRDefault="000E0F64" w:rsidP="009F448E">
      <w:pPr>
        <w:pStyle w:val="af7"/>
        <w:numPr>
          <w:ilvl w:val="1"/>
          <w:numId w:val="19"/>
        </w:numPr>
        <w:rPr>
          <w:rFonts w:ascii="Times New Roman" w:hAnsi="Times New Roman" w:cs="Times New Roman"/>
          <w:szCs w:val="20"/>
        </w:rPr>
      </w:pPr>
      <w:r>
        <w:rPr>
          <w:rFonts w:ascii="Times New Roman" w:hAnsi="Times New Roman" w:cs="Times New Roman"/>
          <w:szCs w:val="20"/>
        </w:rPr>
        <w:t>Report useful for retransmissions and subsequent TBs</w:t>
      </w:r>
    </w:p>
    <w:p w14:paraId="023DA260" w14:textId="77777777" w:rsidR="000E0F64" w:rsidRDefault="000E0F64" w:rsidP="00136916">
      <w:pPr>
        <w:pStyle w:val="af7"/>
        <w:numPr>
          <w:ilvl w:val="0"/>
          <w:numId w:val="27"/>
        </w:numPr>
        <w:rPr>
          <w:rFonts w:ascii="Times New Roman" w:hAnsi="Times New Roman" w:cs="Times New Roman"/>
          <w:szCs w:val="20"/>
        </w:rPr>
      </w:pPr>
      <w:r>
        <w:rPr>
          <w:rFonts w:ascii="Times New Roman" w:hAnsi="Times New Roman" w:cs="Times New Roman"/>
          <w:szCs w:val="20"/>
        </w:rPr>
        <w:t xml:space="preserve">No: </w:t>
      </w:r>
      <w:r w:rsidR="00015FD5">
        <w:rPr>
          <w:rFonts w:ascii="Times New Roman" w:hAnsi="Times New Roman" w:cs="Times New Roman"/>
          <w:szCs w:val="20"/>
        </w:rPr>
        <w:t>Samsung [16]</w:t>
      </w:r>
      <w:r w:rsidR="008401AF">
        <w:rPr>
          <w:rFonts w:ascii="Times New Roman" w:hAnsi="Times New Roman" w:cs="Times New Roman"/>
          <w:szCs w:val="20"/>
        </w:rPr>
        <w:t xml:space="preserve">, </w:t>
      </w:r>
      <w:r w:rsidR="00015FD5">
        <w:rPr>
          <w:rFonts w:ascii="Times New Roman" w:hAnsi="Times New Roman" w:cs="Times New Roman"/>
          <w:szCs w:val="20"/>
        </w:rPr>
        <w:t>Sony [8]</w:t>
      </w:r>
    </w:p>
    <w:p w14:paraId="118B0170" w14:textId="77777777" w:rsidR="000E0F64" w:rsidRDefault="000E0F64" w:rsidP="000E0F64">
      <w:pPr>
        <w:pStyle w:val="af7"/>
        <w:numPr>
          <w:ilvl w:val="1"/>
          <w:numId w:val="19"/>
        </w:numPr>
        <w:rPr>
          <w:rFonts w:ascii="Times New Roman" w:hAnsi="Times New Roman" w:cs="Times New Roman"/>
          <w:szCs w:val="20"/>
        </w:rPr>
      </w:pPr>
      <w:r>
        <w:rPr>
          <w:rFonts w:ascii="Times New Roman" w:hAnsi="Times New Roman" w:cs="Times New Roman"/>
          <w:szCs w:val="20"/>
        </w:rPr>
        <w:t>Small throughput gains as it does not benefit initial transmission</w:t>
      </w:r>
    </w:p>
    <w:p w14:paraId="1CC2E0E3" w14:textId="77777777" w:rsidR="000E0F64" w:rsidRDefault="000E0F64" w:rsidP="000E0F64">
      <w:pPr>
        <w:pStyle w:val="af7"/>
        <w:numPr>
          <w:ilvl w:val="1"/>
          <w:numId w:val="19"/>
        </w:numPr>
        <w:rPr>
          <w:rFonts w:ascii="Times New Roman" w:hAnsi="Times New Roman" w:cs="Times New Roman"/>
          <w:szCs w:val="20"/>
        </w:rPr>
      </w:pPr>
      <w:r>
        <w:rPr>
          <w:rFonts w:ascii="Times New Roman" w:hAnsi="Times New Roman" w:cs="Times New Roman"/>
          <w:szCs w:val="20"/>
        </w:rPr>
        <w:t>Latency too high for URLLC</w:t>
      </w:r>
    </w:p>
    <w:p w14:paraId="7B3A1B9C" w14:textId="77777777" w:rsidR="000E0F64" w:rsidRDefault="000E0F64" w:rsidP="000E0F64">
      <w:pPr>
        <w:pStyle w:val="af7"/>
        <w:numPr>
          <w:ilvl w:val="1"/>
          <w:numId w:val="19"/>
        </w:numPr>
        <w:rPr>
          <w:rFonts w:ascii="Times New Roman" w:hAnsi="Times New Roman" w:cs="Times New Roman"/>
          <w:szCs w:val="20"/>
        </w:rPr>
      </w:pPr>
      <w:r>
        <w:rPr>
          <w:rFonts w:ascii="Times New Roman" w:hAnsi="Times New Roman" w:cs="Times New Roman"/>
          <w:szCs w:val="20"/>
        </w:rPr>
        <w:t>Not useful in case of bursty interference</w:t>
      </w:r>
    </w:p>
    <w:p w14:paraId="7F4223E2" w14:textId="77777777" w:rsidR="000E0F64" w:rsidRDefault="000E0F64" w:rsidP="000E0F64">
      <w:pPr>
        <w:pStyle w:val="af7"/>
        <w:numPr>
          <w:ilvl w:val="1"/>
          <w:numId w:val="19"/>
        </w:numPr>
        <w:rPr>
          <w:rFonts w:ascii="Times New Roman" w:hAnsi="Times New Roman" w:cs="Times New Roman"/>
          <w:szCs w:val="20"/>
        </w:rPr>
      </w:pPr>
      <w:r>
        <w:rPr>
          <w:rFonts w:ascii="Times New Roman" w:hAnsi="Times New Roman" w:cs="Times New Roman"/>
          <w:szCs w:val="20"/>
        </w:rPr>
        <w:t>Retransmissions are rare</w:t>
      </w:r>
    </w:p>
    <w:p w14:paraId="27678AD1" w14:textId="77777777" w:rsidR="000E0F64" w:rsidRPr="009F448E" w:rsidRDefault="000E0F64" w:rsidP="009F448E">
      <w:pPr>
        <w:pStyle w:val="af7"/>
        <w:numPr>
          <w:ilvl w:val="1"/>
          <w:numId w:val="19"/>
        </w:numPr>
        <w:rPr>
          <w:rFonts w:ascii="Times New Roman" w:hAnsi="Times New Roman" w:cs="Times New Roman"/>
          <w:szCs w:val="20"/>
        </w:rPr>
      </w:pPr>
      <w:r>
        <w:rPr>
          <w:rFonts w:ascii="Times New Roman" w:hAnsi="Times New Roman" w:cs="Times New Roman"/>
          <w:szCs w:val="20"/>
        </w:rPr>
        <w:t>Specification impact, e.g. may require new field(s) in DCI</w:t>
      </w:r>
    </w:p>
    <w:p w14:paraId="4A453530" w14:textId="77777777" w:rsidR="000E0F64" w:rsidRDefault="000E0F64" w:rsidP="00136916">
      <w:pPr>
        <w:pStyle w:val="af7"/>
        <w:numPr>
          <w:ilvl w:val="0"/>
          <w:numId w:val="27"/>
        </w:numPr>
        <w:rPr>
          <w:rFonts w:ascii="Times New Roman" w:hAnsi="Times New Roman" w:cs="Times New Roman"/>
          <w:szCs w:val="20"/>
        </w:rPr>
      </w:pPr>
      <w:r>
        <w:rPr>
          <w:rFonts w:ascii="Times New Roman" w:hAnsi="Times New Roman" w:cs="Times New Roman"/>
          <w:szCs w:val="20"/>
        </w:rPr>
        <w:t xml:space="preserve">Further study: </w:t>
      </w:r>
      <w:r w:rsidR="00015FD5">
        <w:rPr>
          <w:rFonts w:ascii="Times New Roman" w:hAnsi="Times New Roman" w:cs="Times New Roman"/>
          <w:szCs w:val="20"/>
        </w:rPr>
        <w:t>Apple [21]</w:t>
      </w:r>
      <w:r>
        <w:rPr>
          <w:rFonts w:ascii="Times New Roman" w:hAnsi="Times New Roman" w:cs="Times New Roman"/>
          <w:szCs w:val="20"/>
        </w:rPr>
        <w:t xml:space="preserve">, </w:t>
      </w:r>
      <w:r w:rsidR="00015FD5">
        <w:rPr>
          <w:rFonts w:ascii="Times New Roman" w:hAnsi="Times New Roman" w:cs="Times New Roman"/>
          <w:szCs w:val="20"/>
        </w:rPr>
        <w:t>Sharp [22]</w:t>
      </w:r>
      <w:r>
        <w:rPr>
          <w:rFonts w:ascii="Times New Roman" w:hAnsi="Times New Roman" w:cs="Times New Roman"/>
          <w:szCs w:val="20"/>
        </w:rPr>
        <w:t xml:space="preserve">, </w:t>
      </w:r>
      <w:r w:rsidR="00015FD5">
        <w:rPr>
          <w:rFonts w:ascii="Times New Roman" w:hAnsi="Times New Roman" w:cs="Times New Roman"/>
          <w:szCs w:val="20"/>
        </w:rPr>
        <w:t>Lenovo [13]</w:t>
      </w:r>
    </w:p>
    <w:p w14:paraId="5C16544B" w14:textId="77777777" w:rsidR="00AF44E2" w:rsidRDefault="00AF44E2" w:rsidP="00136916">
      <w:pPr>
        <w:rPr>
          <w:rFonts w:ascii="Times New Roman" w:hAnsi="Times New Roman" w:cs="Times New Roman"/>
          <w:szCs w:val="20"/>
        </w:rPr>
      </w:pPr>
    </w:p>
    <w:p w14:paraId="5FACA3A0" w14:textId="77777777" w:rsidR="00957342" w:rsidRDefault="00957342" w:rsidP="00957342">
      <w:pPr>
        <w:rPr>
          <w:rFonts w:ascii="Times New Roman" w:hAnsi="Times New Roman" w:cs="Times New Roman"/>
          <w:szCs w:val="20"/>
        </w:rPr>
      </w:pPr>
      <w:r>
        <w:rPr>
          <w:rFonts w:ascii="Times New Roman" w:hAnsi="Times New Roman" w:cs="Times New Roman"/>
          <w:szCs w:val="20"/>
        </w:rPr>
        <w:t xml:space="preserve">The A-CSI on PUCCH has been discussed in </w:t>
      </w:r>
      <w:r w:rsidR="0012281F">
        <w:rPr>
          <w:rFonts w:ascii="Times New Roman" w:hAnsi="Times New Roman" w:cs="Times New Roman"/>
          <w:szCs w:val="20"/>
        </w:rPr>
        <w:t xml:space="preserve">the </w:t>
      </w:r>
      <w:r>
        <w:rPr>
          <w:rFonts w:ascii="Times New Roman" w:hAnsi="Times New Roman" w:cs="Times New Roman"/>
          <w:szCs w:val="20"/>
        </w:rPr>
        <w:t>previous releases and it is observed that majority companies support the A-CSI on PUCCH. However</w:t>
      </w:r>
      <w:r w:rsidR="0012281F">
        <w:rPr>
          <w:rFonts w:ascii="Times New Roman" w:hAnsi="Times New Roman" w:cs="Times New Roman"/>
          <w:szCs w:val="20"/>
        </w:rPr>
        <w:t>,</w:t>
      </w:r>
      <w:r>
        <w:rPr>
          <w:rFonts w:ascii="Times New Roman" w:hAnsi="Times New Roman" w:cs="Times New Roman"/>
          <w:szCs w:val="20"/>
        </w:rPr>
        <w:t xml:space="preserve"> a few companies</w:t>
      </w:r>
      <w:r w:rsidR="0012281F">
        <w:rPr>
          <w:rFonts w:ascii="Times New Roman" w:hAnsi="Times New Roman" w:cs="Times New Roman"/>
          <w:szCs w:val="20"/>
        </w:rPr>
        <w:t xml:space="preserve"> still</w:t>
      </w:r>
      <w:r>
        <w:rPr>
          <w:rFonts w:ascii="Times New Roman" w:hAnsi="Times New Roman" w:cs="Times New Roman"/>
          <w:szCs w:val="20"/>
        </w:rPr>
        <w:t xml:space="preserve"> have concerns on </w:t>
      </w:r>
      <w:r w:rsidR="0012281F">
        <w:rPr>
          <w:rFonts w:ascii="Times New Roman" w:hAnsi="Times New Roman" w:cs="Times New Roman"/>
          <w:szCs w:val="20"/>
        </w:rPr>
        <w:t xml:space="preserve">the </w:t>
      </w:r>
      <w:r>
        <w:rPr>
          <w:rFonts w:ascii="Times New Roman" w:hAnsi="Times New Roman" w:cs="Times New Roman"/>
          <w:szCs w:val="20"/>
        </w:rPr>
        <w:t xml:space="preserve">benefits of the A-CSI on PUCCH for the URLLC scenario. </w:t>
      </w:r>
    </w:p>
    <w:p w14:paraId="7D0E1DEB" w14:textId="77777777" w:rsidR="008B301C" w:rsidRDefault="008B301C" w:rsidP="00136916">
      <w:pPr>
        <w:rPr>
          <w:rFonts w:ascii="Times New Roman" w:hAnsi="Times New Roman" w:cs="Times New Roman"/>
          <w:szCs w:val="20"/>
        </w:rPr>
      </w:pPr>
    </w:p>
    <w:p w14:paraId="219EB6AF" w14:textId="77777777" w:rsidR="00367632" w:rsidRPr="009A6C0B" w:rsidRDefault="00A538F0">
      <w:pPr>
        <w:spacing w:after="120"/>
        <w:rPr>
          <w:rFonts w:ascii="Times New Roman" w:hAnsi="Times New Roman" w:cs="Times New Roman"/>
          <w:szCs w:val="20"/>
          <w:highlight w:val="yellow"/>
        </w:rPr>
      </w:pPr>
      <w:r w:rsidRPr="009A6C0B">
        <w:rPr>
          <w:rFonts w:ascii="Times New Roman" w:hAnsi="Times New Roman" w:cs="Times New Roman"/>
          <w:b/>
          <w:bCs/>
          <w:szCs w:val="20"/>
          <w:highlight w:val="yellow"/>
        </w:rPr>
        <w:t>Question #1:</w:t>
      </w:r>
      <w:r w:rsidRPr="009A6C0B">
        <w:rPr>
          <w:rFonts w:ascii="Times New Roman" w:hAnsi="Times New Roman" w:cs="Times New Roman"/>
          <w:szCs w:val="20"/>
          <w:highlight w:val="yellow"/>
        </w:rPr>
        <w:t xml:space="preserve"> </w:t>
      </w:r>
      <w:r w:rsidR="00367632" w:rsidRPr="009A6C0B">
        <w:rPr>
          <w:rFonts w:ascii="Times New Roman" w:hAnsi="Times New Roman" w:cs="Times New Roman"/>
          <w:szCs w:val="20"/>
          <w:highlight w:val="yellow"/>
        </w:rPr>
        <w:t xml:space="preserve">considering that the A-CSI on PUCCH issue has been discussed </w:t>
      </w:r>
      <w:r w:rsidR="001221F0" w:rsidRPr="009A6C0B">
        <w:rPr>
          <w:rFonts w:ascii="Times New Roman" w:hAnsi="Times New Roman" w:cs="Times New Roman"/>
          <w:szCs w:val="20"/>
          <w:highlight w:val="yellow"/>
        </w:rPr>
        <w:t xml:space="preserve">and evaluated </w:t>
      </w:r>
      <w:r w:rsidR="00367632" w:rsidRPr="009A6C0B">
        <w:rPr>
          <w:rFonts w:ascii="Times New Roman" w:hAnsi="Times New Roman" w:cs="Times New Roman"/>
          <w:szCs w:val="20"/>
          <w:highlight w:val="yellow"/>
        </w:rPr>
        <w:t>in the previous release</w:t>
      </w:r>
      <w:r w:rsidR="001221F0" w:rsidRPr="009A6C0B">
        <w:rPr>
          <w:rFonts w:ascii="Times New Roman" w:hAnsi="Times New Roman" w:cs="Times New Roman"/>
          <w:szCs w:val="20"/>
          <w:highlight w:val="yellow"/>
        </w:rPr>
        <w:t>s</w:t>
      </w:r>
      <w:r w:rsidR="00367632" w:rsidRPr="009A6C0B">
        <w:rPr>
          <w:rFonts w:ascii="Times New Roman" w:hAnsi="Times New Roman" w:cs="Times New Roman"/>
          <w:szCs w:val="20"/>
          <w:highlight w:val="yellow"/>
        </w:rPr>
        <w:t xml:space="preserve">, </w:t>
      </w:r>
      <w:r w:rsidR="001221F0" w:rsidRPr="009A6C0B">
        <w:rPr>
          <w:rFonts w:ascii="Times New Roman" w:hAnsi="Times New Roman" w:cs="Times New Roman"/>
          <w:szCs w:val="20"/>
          <w:highlight w:val="yellow"/>
        </w:rPr>
        <w:t>can we make the decision to support the A-CSI on PUCCH based on the majority support</w:t>
      </w:r>
      <w:r w:rsidR="00367632" w:rsidRPr="009A6C0B">
        <w:rPr>
          <w:rFonts w:ascii="Times New Roman" w:hAnsi="Times New Roman" w:cs="Times New Roman"/>
          <w:szCs w:val="20"/>
          <w:highlight w:val="yellow"/>
        </w:rPr>
        <w:t>?</w:t>
      </w:r>
    </w:p>
    <w:p w14:paraId="60D32A38" w14:textId="77777777" w:rsidR="001221F0" w:rsidRPr="009A6C0B" w:rsidRDefault="001221F0" w:rsidP="009A6C0B">
      <w:pPr>
        <w:pStyle w:val="af7"/>
        <w:numPr>
          <w:ilvl w:val="0"/>
          <w:numId w:val="27"/>
        </w:numPr>
        <w:spacing w:after="120"/>
        <w:rPr>
          <w:rFonts w:ascii="Times New Roman" w:hAnsi="Times New Roman" w:cs="Times New Roman"/>
          <w:szCs w:val="20"/>
          <w:highlight w:val="yellow"/>
        </w:rPr>
      </w:pPr>
      <w:r w:rsidRPr="009A6C0B">
        <w:rPr>
          <w:rFonts w:ascii="Times New Roman" w:hAnsi="Times New Roman" w:cs="Times New Roman"/>
          <w:szCs w:val="20"/>
          <w:highlight w:val="yellow"/>
        </w:rPr>
        <w:t>If no, what would be the suggested next step for this issue?</w:t>
      </w:r>
    </w:p>
    <w:p w14:paraId="20078D99" w14:textId="77777777" w:rsidR="001221F0" w:rsidRDefault="001221F0" w:rsidP="009A6C0B">
      <w:pPr>
        <w:rPr>
          <w:rFonts w:ascii="Times New Roman" w:hAnsi="Times New Roman" w:cs="Times New Roman"/>
          <w:szCs w:val="20"/>
        </w:rPr>
      </w:pPr>
    </w:p>
    <w:tbl>
      <w:tblPr>
        <w:tblStyle w:val="af8"/>
        <w:tblW w:w="0" w:type="auto"/>
        <w:tblLook w:val="04A0" w:firstRow="1" w:lastRow="0" w:firstColumn="1" w:lastColumn="0" w:noHBand="0" w:noVBand="1"/>
      </w:tblPr>
      <w:tblGrid>
        <w:gridCol w:w="1435"/>
        <w:gridCol w:w="1620"/>
        <w:gridCol w:w="6574"/>
      </w:tblGrid>
      <w:tr w:rsidR="001872BE" w14:paraId="72DD751E" w14:textId="77777777" w:rsidTr="00D36040">
        <w:trPr>
          <w:trHeight w:val="251"/>
        </w:trPr>
        <w:tc>
          <w:tcPr>
            <w:tcW w:w="1435" w:type="dxa"/>
            <w:shd w:val="clear" w:color="auto" w:fill="BFBFBF" w:themeFill="background1" w:themeFillShade="BF"/>
          </w:tcPr>
          <w:p w14:paraId="5CCFE598" w14:textId="77777777" w:rsidR="001872BE" w:rsidRPr="009A6C0B" w:rsidRDefault="001872BE" w:rsidP="00D36040">
            <w:pPr>
              <w:jc w:val="center"/>
              <w:rPr>
                <w:rFonts w:ascii="Times New Roman" w:hAnsi="Times New Roman" w:cs="Times New Roman"/>
                <w:b/>
                <w:bCs/>
                <w:szCs w:val="20"/>
              </w:rPr>
            </w:pPr>
            <w:r w:rsidRPr="009A6C0B">
              <w:rPr>
                <w:rFonts w:ascii="Times New Roman" w:hAnsi="Times New Roman" w:cs="Times New Roman"/>
                <w:b/>
                <w:bCs/>
                <w:szCs w:val="20"/>
              </w:rPr>
              <w:t>Company</w:t>
            </w:r>
          </w:p>
        </w:tc>
        <w:tc>
          <w:tcPr>
            <w:tcW w:w="1620" w:type="dxa"/>
            <w:shd w:val="clear" w:color="auto" w:fill="BFBFBF" w:themeFill="background1" w:themeFillShade="BF"/>
          </w:tcPr>
          <w:p w14:paraId="2EA7EF35" w14:textId="77777777" w:rsidR="001872BE" w:rsidRPr="009A6C0B" w:rsidRDefault="001872BE" w:rsidP="00D36040">
            <w:pPr>
              <w:jc w:val="center"/>
              <w:rPr>
                <w:rFonts w:ascii="Times New Roman" w:hAnsi="Times New Roman" w:cs="Times New Roman"/>
                <w:b/>
                <w:bCs/>
                <w:szCs w:val="20"/>
              </w:rPr>
            </w:pPr>
            <w:r>
              <w:rPr>
                <w:rFonts w:ascii="Times New Roman" w:hAnsi="Times New Roman" w:cs="Times New Roman"/>
                <w:b/>
                <w:bCs/>
                <w:szCs w:val="20"/>
              </w:rPr>
              <w:t>Yes/No</w:t>
            </w:r>
          </w:p>
        </w:tc>
        <w:tc>
          <w:tcPr>
            <w:tcW w:w="6574" w:type="dxa"/>
            <w:shd w:val="clear" w:color="auto" w:fill="BFBFBF" w:themeFill="background1" w:themeFillShade="BF"/>
          </w:tcPr>
          <w:p w14:paraId="7B9088CF" w14:textId="77777777" w:rsidR="001872BE" w:rsidRPr="009A6C0B" w:rsidRDefault="001872BE" w:rsidP="00D36040">
            <w:pPr>
              <w:jc w:val="center"/>
              <w:rPr>
                <w:rFonts w:ascii="Times New Roman" w:hAnsi="Times New Roman" w:cs="Times New Roman"/>
                <w:b/>
                <w:bCs/>
                <w:szCs w:val="20"/>
              </w:rPr>
            </w:pPr>
            <w:r w:rsidRPr="009A6C0B">
              <w:rPr>
                <w:rFonts w:ascii="Times New Roman" w:hAnsi="Times New Roman" w:cs="Times New Roman"/>
                <w:b/>
                <w:bCs/>
                <w:szCs w:val="20"/>
              </w:rPr>
              <w:t>Comments</w:t>
            </w:r>
          </w:p>
        </w:tc>
      </w:tr>
      <w:tr w:rsidR="001872BE" w14:paraId="2614C218" w14:textId="77777777" w:rsidTr="00D36040">
        <w:tc>
          <w:tcPr>
            <w:tcW w:w="1435" w:type="dxa"/>
          </w:tcPr>
          <w:p w14:paraId="34E2ECEC" w14:textId="77777777" w:rsidR="001872BE" w:rsidRDefault="00C75A11" w:rsidP="001872BE">
            <w:pPr>
              <w:rPr>
                <w:rFonts w:ascii="Times New Roman" w:hAnsi="Times New Roman" w:cs="Times New Roman"/>
                <w:szCs w:val="20"/>
              </w:rPr>
            </w:pPr>
            <w:r>
              <w:rPr>
                <w:rFonts w:ascii="Times New Roman" w:hAnsi="Times New Roman" w:cs="Times New Roman"/>
                <w:szCs w:val="20"/>
              </w:rPr>
              <w:t>Sony</w:t>
            </w:r>
          </w:p>
        </w:tc>
        <w:tc>
          <w:tcPr>
            <w:tcW w:w="1620" w:type="dxa"/>
          </w:tcPr>
          <w:p w14:paraId="00A7D84E" w14:textId="77777777" w:rsidR="001872BE" w:rsidRDefault="00C75A11" w:rsidP="001872BE">
            <w:pPr>
              <w:rPr>
                <w:rFonts w:ascii="Times New Roman" w:hAnsi="Times New Roman" w:cs="Times New Roman"/>
                <w:szCs w:val="20"/>
              </w:rPr>
            </w:pPr>
            <w:r>
              <w:rPr>
                <w:rFonts w:ascii="Times New Roman" w:hAnsi="Times New Roman" w:cs="Times New Roman"/>
                <w:szCs w:val="20"/>
              </w:rPr>
              <w:t>Yes</w:t>
            </w:r>
          </w:p>
        </w:tc>
        <w:tc>
          <w:tcPr>
            <w:tcW w:w="6574" w:type="dxa"/>
          </w:tcPr>
          <w:p w14:paraId="4221CF26" w14:textId="77777777" w:rsidR="001872BE" w:rsidRDefault="00C75A11" w:rsidP="001872BE">
            <w:pPr>
              <w:rPr>
                <w:rFonts w:ascii="Times New Roman" w:hAnsi="Times New Roman" w:cs="Times New Roman"/>
                <w:szCs w:val="20"/>
              </w:rPr>
            </w:pPr>
            <w:r>
              <w:rPr>
                <w:rFonts w:ascii="Times New Roman" w:hAnsi="Times New Roman" w:cs="Times New Roman"/>
                <w:szCs w:val="20"/>
              </w:rPr>
              <w:t>We do not see the benefit but OK to consider given majority wants it.</w:t>
            </w:r>
          </w:p>
        </w:tc>
      </w:tr>
      <w:tr w:rsidR="001872BE" w14:paraId="4C385CE9" w14:textId="77777777" w:rsidTr="00D36040">
        <w:tc>
          <w:tcPr>
            <w:tcW w:w="1435" w:type="dxa"/>
          </w:tcPr>
          <w:p w14:paraId="0566D722" w14:textId="77777777" w:rsidR="001872BE" w:rsidRDefault="00047A3E" w:rsidP="001872BE">
            <w:pPr>
              <w:rPr>
                <w:rFonts w:ascii="Times New Roman" w:hAnsi="Times New Roman" w:cs="Times New Roman"/>
                <w:szCs w:val="20"/>
              </w:rPr>
            </w:pPr>
            <w:r>
              <w:rPr>
                <w:rFonts w:ascii="Times New Roman" w:hAnsi="Times New Roman" w:cs="Times New Roman"/>
                <w:szCs w:val="20"/>
              </w:rPr>
              <w:t>Samsung</w:t>
            </w:r>
          </w:p>
        </w:tc>
        <w:tc>
          <w:tcPr>
            <w:tcW w:w="1620" w:type="dxa"/>
          </w:tcPr>
          <w:p w14:paraId="5557E09B" w14:textId="77777777" w:rsidR="001872BE" w:rsidRDefault="00047A3E" w:rsidP="001872BE">
            <w:pPr>
              <w:rPr>
                <w:rFonts w:ascii="Times New Roman" w:hAnsi="Times New Roman" w:cs="Times New Roman"/>
                <w:szCs w:val="20"/>
              </w:rPr>
            </w:pPr>
            <w:r>
              <w:rPr>
                <w:rFonts w:ascii="Times New Roman" w:hAnsi="Times New Roman" w:cs="Times New Roman"/>
                <w:szCs w:val="20"/>
              </w:rPr>
              <w:t>No</w:t>
            </w:r>
          </w:p>
        </w:tc>
        <w:tc>
          <w:tcPr>
            <w:tcW w:w="6574" w:type="dxa"/>
          </w:tcPr>
          <w:p w14:paraId="27508F6C" w14:textId="77777777" w:rsidR="001872BE" w:rsidRDefault="00413B02" w:rsidP="001872BE">
            <w:pPr>
              <w:rPr>
                <w:rFonts w:ascii="Times New Roman" w:hAnsi="Times New Roman" w:cs="Times New Roman"/>
                <w:szCs w:val="20"/>
              </w:rPr>
            </w:pPr>
            <w:r>
              <w:rPr>
                <w:rFonts w:ascii="Times New Roman" w:hAnsi="Times New Roman" w:cs="Times New Roman"/>
                <w:szCs w:val="20"/>
              </w:rPr>
              <w:t>D</w:t>
            </w:r>
            <w:r w:rsidR="00047A3E">
              <w:rPr>
                <w:rFonts w:ascii="Times New Roman" w:hAnsi="Times New Roman" w:cs="Times New Roman"/>
                <w:szCs w:val="20"/>
              </w:rPr>
              <w:t>ecisions should be based on technical merits, not on a popularity contest.</w:t>
            </w:r>
          </w:p>
          <w:p w14:paraId="589AF867" w14:textId="77777777" w:rsidR="00047A3E" w:rsidRDefault="00047A3E" w:rsidP="001872BE">
            <w:pPr>
              <w:rPr>
                <w:rFonts w:ascii="Times New Roman" w:hAnsi="Times New Roman" w:cs="Times New Roman"/>
                <w:szCs w:val="20"/>
              </w:rPr>
            </w:pPr>
            <w:r>
              <w:rPr>
                <w:rFonts w:ascii="Times New Roman" w:hAnsi="Times New Roman" w:cs="Times New Roman"/>
                <w:szCs w:val="20"/>
              </w:rPr>
              <w:t xml:space="preserve">Next step </w:t>
            </w:r>
            <w:r w:rsidR="00413B02">
              <w:rPr>
                <w:rFonts w:ascii="Times New Roman" w:hAnsi="Times New Roman" w:cs="Times New Roman"/>
                <w:szCs w:val="20"/>
              </w:rPr>
              <w:t>can</w:t>
            </w:r>
            <w:r>
              <w:rPr>
                <w:rFonts w:ascii="Times New Roman" w:hAnsi="Times New Roman" w:cs="Times New Roman"/>
                <w:szCs w:val="20"/>
              </w:rPr>
              <w:t xml:space="preserve"> be to identify technical merits under realistic assumptions</w:t>
            </w:r>
            <w:r w:rsidR="00402F48">
              <w:rPr>
                <w:rFonts w:ascii="Times New Roman" w:hAnsi="Times New Roman" w:cs="Times New Roman"/>
                <w:szCs w:val="20"/>
              </w:rPr>
              <w:t xml:space="preserve"> and discuss/conclude on those assumptions</w:t>
            </w:r>
            <w:r>
              <w:rPr>
                <w:rFonts w:ascii="Times New Roman" w:hAnsi="Times New Roman" w:cs="Times New Roman"/>
                <w:szCs w:val="20"/>
              </w:rPr>
              <w:t>.</w:t>
            </w:r>
          </w:p>
        </w:tc>
      </w:tr>
      <w:tr w:rsidR="001872BE" w14:paraId="28F09EBD" w14:textId="77777777" w:rsidTr="00D36040">
        <w:tc>
          <w:tcPr>
            <w:tcW w:w="1435" w:type="dxa"/>
          </w:tcPr>
          <w:p w14:paraId="29513A27" w14:textId="77777777" w:rsidR="001872BE" w:rsidRDefault="00635FCF" w:rsidP="001872BE">
            <w:pPr>
              <w:rPr>
                <w:rFonts w:ascii="Times New Roman" w:hAnsi="Times New Roman" w:cs="Times New Roman"/>
                <w:szCs w:val="20"/>
              </w:rPr>
            </w:pPr>
            <w:r>
              <w:rPr>
                <w:rFonts w:ascii="Times New Roman" w:hAnsi="Times New Roman" w:cs="Times New Roman"/>
                <w:szCs w:val="20"/>
              </w:rPr>
              <w:t>Nokia/NSB</w:t>
            </w:r>
          </w:p>
        </w:tc>
        <w:tc>
          <w:tcPr>
            <w:tcW w:w="1620" w:type="dxa"/>
          </w:tcPr>
          <w:p w14:paraId="2C30A60A" w14:textId="77777777" w:rsidR="001872BE" w:rsidRDefault="00635FCF" w:rsidP="001872BE">
            <w:pPr>
              <w:rPr>
                <w:rFonts w:ascii="Times New Roman" w:hAnsi="Times New Roman" w:cs="Times New Roman"/>
                <w:szCs w:val="20"/>
              </w:rPr>
            </w:pPr>
            <w:r>
              <w:rPr>
                <w:rFonts w:ascii="Times New Roman" w:hAnsi="Times New Roman" w:cs="Times New Roman"/>
                <w:szCs w:val="20"/>
              </w:rPr>
              <w:t xml:space="preserve">No </w:t>
            </w:r>
          </w:p>
        </w:tc>
        <w:tc>
          <w:tcPr>
            <w:tcW w:w="6574" w:type="dxa"/>
          </w:tcPr>
          <w:p w14:paraId="615E8621" w14:textId="77777777" w:rsidR="00635FCF" w:rsidRPr="00635FCF" w:rsidRDefault="00635FCF" w:rsidP="00635FCF">
            <w:pPr>
              <w:rPr>
                <w:rFonts w:ascii="Times New Roman" w:hAnsi="Times New Roman" w:cs="Times New Roman"/>
                <w:szCs w:val="20"/>
              </w:rPr>
            </w:pPr>
            <w:r w:rsidRPr="00635FCF">
              <w:rPr>
                <w:rFonts w:ascii="Times New Roman" w:hAnsi="Times New Roman" w:cs="Times New Roman"/>
                <w:szCs w:val="20"/>
              </w:rPr>
              <w:t xml:space="preserve">To our understanding, the Rel-17 discussion should be for CSI feedback enhancements to allow for more accurate MCS selection. This A-CSI on PUCCH was discussed during Rel-16 SI phase, but there was no sufficient gain to be included in the Rel-16 URLLC WI. Need better justification unless </w:t>
            </w:r>
            <w:r w:rsidRPr="00635FCF">
              <w:rPr>
                <w:rFonts w:ascii="Times New Roman" w:hAnsi="Times New Roman" w:cs="Times New Roman"/>
                <w:szCs w:val="20"/>
              </w:rPr>
              <w:lastRenderedPageBreak/>
              <w:t xml:space="preserve">performance gains are showed compared to other proposals in this agenda item. </w:t>
            </w:r>
          </w:p>
          <w:p w14:paraId="024C782F" w14:textId="77777777" w:rsidR="00635FCF" w:rsidRPr="00635FCF" w:rsidRDefault="00635FCF" w:rsidP="00635FCF">
            <w:pPr>
              <w:rPr>
                <w:rFonts w:ascii="Times New Roman" w:hAnsi="Times New Roman" w:cs="Times New Roman"/>
                <w:szCs w:val="20"/>
              </w:rPr>
            </w:pPr>
            <w:r w:rsidRPr="00635FCF">
              <w:rPr>
                <w:rFonts w:ascii="Times New Roman" w:hAnsi="Times New Roman" w:cs="Times New Roman"/>
                <w:szCs w:val="20"/>
              </w:rPr>
              <w:t xml:space="preserve">Also, we see that there are many other related problems arise with </w:t>
            </w:r>
            <w:r w:rsidR="00B54FCA">
              <w:rPr>
                <w:rFonts w:ascii="Times New Roman" w:hAnsi="Times New Roman" w:cs="Times New Roman"/>
                <w:szCs w:val="20"/>
              </w:rPr>
              <w:t xml:space="preserve">this </w:t>
            </w:r>
            <w:r w:rsidRPr="00635FCF">
              <w:rPr>
                <w:rFonts w:ascii="Times New Roman" w:hAnsi="Times New Roman" w:cs="Times New Roman"/>
                <w:szCs w:val="20"/>
              </w:rPr>
              <w:t xml:space="preserve">solution vs </w:t>
            </w:r>
            <w:r w:rsidR="00B54FCA">
              <w:rPr>
                <w:rFonts w:ascii="Times New Roman" w:hAnsi="Times New Roman" w:cs="Times New Roman"/>
                <w:szCs w:val="20"/>
              </w:rPr>
              <w:t>compared to other</w:t>
            </w:r>
            <w:r w:rsidRPr="00635FCF">
              <w:rPr>
                <w:rFonts w:ascii="Times New Roman" w:hAnsi="Times New Roman" w:cs="Times New Roman"/>
                <w:szCs w:val="20"/>
              </w:rPr>
              <w:t xml:space="preserve"> solutions, and we have a limited time in the WI to finalize may be only one main direction due to that.  </w:t>
            </w:r>
          </w:p>
          <w:p w14:paraId="4AAB4E88" w14:textId="77777777" w:rsidR="001872BE" w:rsidRDefault="00635FCF" w:rsidP="00635FCF">
            <w:pPr>
              <w:rPr>
                <w:rFonts w:ascii="Times New Roman" w:hAnsi="Times New Roman" w:cs="Times New Roman"/>
                <w:szCs w:val="20"/>
              </w:rPr>
            </w:pPr>
            <w:r w:rsidRPr="00635FCF">
              <w:rPr>
                <w:rFonts w:ascii="Times New Roman" w:hAnsi="Times New Roman" w:cs="Times New Roman"/>
                <w:szCs w:val="20"/>
              </w:rPr>
              <w:t xml:space="preserve">May be a good approach for now is that keep this just as one possible solution for further studies.    </w:t>
            </w:r>
          </w:p>
        </w:tc>
      </w:tr>
      <w:tr w:rsidR="00F43795" w14:paraId="2426D8CD" w14:textId="77777777" w:rsidTr="00D36040">
        <w:tc>
          <w:tcPr>
            <w:tcW w:w="1435" w:type="dxa"/>
          </w:tcPr>
          <w:p w14:paraId="32066F49" w14:textId="77777777" w:rsidR="00F43795" w:rsidRDefault="00F43795" w:rsidP="00F43795">
            <w:pPr>
              <w:rPr>
                <w:rFonts w:ascii="Times New Roman" w:hAnsi="Times New Roman" w:cs="Times New Roman"/>
                <w:szCs w:val="20"/>
              </w:rPr>
            </w:pPr>
            <w:r>
              <w:rPr>
                <w:rFonts w:ascii="Times New Roman" w:hAnsi="Times New Roman" w:cs="Times New Roman"/>
                <w:szCs w:val="20"/>
              </w:rPr>
              <w:lastRenderedPageBreak/>
              <w:t>FUTUREWEI</w:t>
            </w:r>
          </w:p>
        </w:tc>
        <w:tc>
          <w:tcPr>
            <w:tcW w:w="1620" w:type="dxa"/>
          </w:tcPr>
          <w:p w14:paraId="3BE806F5" w14:textId="77777777" w:rsidR="00F43795" w:rsidRDefault="00F43795" w:rsidP="00F43795">
            <w:pPr>
              <w:rPr>
                <w:rFonts w:ascii="Times New Roman" w:hAnsi="Times New Roman" w:cs="Times New Roman"/>
                <w:szCs w:val="20"/>
              </w:rPr>
            </w:pPr>
            <w:r>
              <w:rPr>
                <w:rFonts w:ascii="Times New Roman" w:hAnsi="Times New Roman" w:cs="Times New Roman"/>
                <w:szCs w:val="20"/>
              </w:rPr>
              <w:t>Yes</w:t>
            </w:r>
          </w:p>
        </w:tc>
        <w:tc>
          <w:tcPr>
            <w:tcW w:w="6574" w:type="dxa"/>
          </w:tcPr>
          <w:p w14:paraId="4F5FAAC3" w14:textId="77777777" w:rsidR="00F43795" w:rsidRPr="00635FCF" w:rsidRDefault="00F43795" w:rsidP="00F43795">
            <w:pPr>
              <w:rPr>
                <w:rFonts w:ascii="Times New Roman" w:hAnsi="Times New Roman" w:cs="Times New Roman"/>
                <w:szCs w:val="20"/>
              </w:rPr>
            </w:pPr>
            <w:r>
              <w:rPr>
                <w:rFonts w:ascii="Times New Roman" w:hAnsi="Times New Roman" w:cs="Times New Roman"/>
                <w:szCs w:val="20"/>
              </w:rPr>
              <w:t>A-CSI on PUCCH can be considered.</w:t>
            </w:r>
          </w:p>
        </w:tc>
      </w:tr>
      <w:tr w:rsidR="00023A57" w14:paraId="25743E18" w14:textId="77777777" w:rsidTr="00D36040">
        <w:tc>
          <w:tcPr>
            <w:tcW w:w="1435" w:type="dxa"/>
          </w:tcPr>
          <w:p w14:paraId="015801C6" w14:textId="77777777" w:rsidR="00023A57" w:rsidRDefault="00023A57" w:rsidP="00023A57">
            <w:pPr>
              <w:rPr>
                <w:rFonts w:ascii="Times New Roman" w:hAnsi="Times New Roman" w:cs="Times New Roman"/>
                <w:szCs w:val="20"/>
              </w:rPr>
            </w:pPr>
            <w:r>
              <w:rPr>
                <w:rFonts w:ascii="Times New Roman" w:hAnsi="Times New Roman" w:cs="Times New Roman"/>
                <w:szCs w:val="20"/>
              </w:rPr>
              <w:t>InterDigital</w:t>
            </w:r>
          </w:p>
        </w:tc>
        <w:tc>
          <w:tcPr>
            <w:tcW w:w="1620" w:type="dxa"/>
          </w:tcPr>
          <w:p w14:paraId="2848BF7B" w14:textId="77777777" w:rsidR="00023A57" w:rsidRDefault="00023A57" w:rsidP="00023A57">
            <w:pPr>
              <w:rPr>
                <w:rFonts w:ascii="Times New Roman" w:hAnsi="Times New Roman" w:cs="Times New Roman"/>
                <w:szCs w:val="20"/>
              </w:rPr>
            </w:pPr>
            <w:r>
              <w:rPr>
                <w:rFonts w:ascii="Times New Roman" w:hAnsi="Times New Roman" w:cs="Times New Roman"/>
                <w:szCs w:val="20"/>
              </w:rPr>
              <w:t>Yes</w:t>
            </w:r>
          </w:p>
        </w:tc>
        <w:tc>
          <w:tcPr>
            <w:tcW w:w="6574" w:type="dxa"/>
          </w:tcPr>
          <w:p w14:paraId="09E68E28" w14:textId="77777777" w:rsidR="00023A57" w:rsidRDefault="00023A57" w:rsidP="00023A57">
            <w:pPr>
              <w:rPr>
                <w:rFonts w:ascii="Times New Roman" w:hAnsi="Times New Roman" w:cs="Times New Roman"/>
                <w:szCs w:val="20"/>
              </w:rPr>
            </w:pPr>
            <w:r>
              <w:rPr>
                <w:rFonts w:ascii="Times New Roman" w:hAnsi="Times New Roman" w:cs="Times New Roman"/>
                <w:szCs w:val="20"/>
              </w:rPr>
              <w:t xml:space="preserve">There were technical evaluations in R16 study that already showed gains at least for some URLLC scenarios. There are many possible use cases and scenarios for URLLC and certainly we cannot expect that the gain would be significant for all UEs in all scenarios. However, if the gain exists in relevant scenarios, supporting the enhancement can be justified. </w:t>
            </w:r>
          </w:p>
          <w:p w14:paraId="6CE8438C" w14:textId="77777777" w:rsidR="00023A57" w:rsidRDefault="00023A57" w:rsidP="00023A57">
            <w:pPr>
              <w:rPr>
                <w:rFonts w:ascii="Times New Roman" w:hAnsi="Times New Roman" w:cs="Times New Roman"/>
                <w:szCs w:val="20"/>
              </w:rPr>
            </w:pPr>
            <w:r>
              <w:rPr>
                <w:rFonts w:ascii="Times New Roman" w:hAnsi="Times New Roman" w:cs="Times New Roman"/>
                <w:szCs w:val="20"/>
              </w:rPr>
              <w:t xml:space="preserve">If it is not acceptable to make a decision now then as a next step we can agree on the relevant scenarios and evaluate based on those. </w:t>
            </w:r>
          </w:p>
        </w:tc>
      </w:tr>
      <w:tr w:rsidR="00E74212" w14:paraId="31B862CC" w14:textId="77777777" w:rsidTr="00D36040">
        <w:tc>
          <w:tcPr>
            <w:tcW w:w="1435" w:type="dxa"/>
          </w:tcPr>
          <w:p w14:paraId="777EF40F" w14:textId="77777777" w:rsidR="00E74212" w:rsidRDefault="00E74212" w:rsidP="00E74212">
            <w:pPr>
              <w:rPr>
                <w:rFonts w:ascii="Times New Roman" w:hAnsi="Times New Roman" w:cs="Times New Roman"/>
                <w:szCs w:val="20"/>
              </w:rPr>
            </w:pPr>
            <w:r>
              <w:rPr>
                <w:rFonts w:ascii="Times New Roman" w:hAnsi="Times New Roman" w:cs="Times New Roman"/>
                <w:szCs w:val="20"/>
              </w:rPr>
              <w:t>Qualcomm</w:t>
            </w:r>
          </w:p>
        </w:tc>
        <w:tc>
          <w:tcPr>
            <w:tcW w:w="1620" w:type="dxa"/>
          </w:tcPr>
          <w:p w14:paraId="5C65DF61" w14:textId="77777777" w:rsidR="00E74212" w:rsidRDefault="00E74212" w:rsidP="00E74212">
            <w:pPr>
              <w:rPr>
                <w:rFonts w:ascii="Times New Roman" w:hAnsi="Times New Roman" w:cs="Times New Roman"/>
                <w:szCs w:val="20"/>
              </w:rPr>
            </w:pPr>
            <w:r>
              <w:rPr>
                <w:rFonts w:ascii="Times New Roman" w:hAnsi="Times New Roman" w:cs="Times New Roman"/>
                <w:szCs w:val="20"/>
              </w:rPr>
              <w:t>No</w:t>
            </w:r>
          </w:p>
        </w:tc>
        <w:tc>
          <w:tcPr>
            <w:tcW w:w="6574" w:type="dxa"/>
          </w:tcPr>
          <w:p w14:paraId="4B3776DC" w14:textId="77777777" w:rsidR="00E74212" w:rsidRPr="00440318" w:rsidRDefault="00E74212" w:rsidP="00E74212">
            <w:pPr>
              <w:rPr>
                <w:rFonts w:ascii="Times New Roman" w:hAnsi="Times New Roman" w:cs="Times New Roman"/>
                <w:szCs w:val="20"/>
              </w:rPr>
            </w:pPr>
            <w:r w:rsidRPr="00440318">
              <w:rPr>
                <w:rFonts w:ascii="Times New Roman" w:hAnsi="Times New Roman" w:cs="Times New Roman"/>
                <w:szCs w:val="20"/>
              </w:rPr>
              <w:t>First</w:t>
            </w:r>
            <w:r>
              <w:rPr>
                <w:rFonts w:ascii="Times New Roman" w:hAnsi="Times New Roman" w:cs="Times New Roman"/>
                <w:szCs w:val="20"/>
              </w:rPr>
              <w:t>,</w:t>
            </w:r>
            <w:r w:rsidRPr="00440318">
              <w:rPr>
                <w:rFonts w:ascii="Times New Roman" w:hAnsi="Times New Roman" w:cs="Times New Roman"/>
                <w:szCs w:val="20"/>
              </w:rPr>
              <w:t xml:space="preserve"> we would like to clarify that</w:t>
            </w:r>
            <w:r>
              <w:rPr>
                <w:rFonts w:ascii="Times New Roman" w:hAnsi="Times New Roman" w:cs="Times New Roman"/>
                <w:szCs w:val="20"/>
              </w:rPr>
              <w:t xml:space="preserve"> the discussions on all issues in Section 3 are only for </w:t>
            </w:r>
            <w:r w:rsidRPr="00440318">
              <w:rPr>
                <w:rFonts w:ascii="Times New Roman" w:hAnsi="Times New Roman" w:cs="Times New Roman"/>
                <w:szCs w:val="20"/>
              </w:rPr>
              <w:t xml:space="preserve">A-CSI report </w:t>
            </w:r>
            <w:r>
              <w:rPr>
                <w:rFonts w:ascii="Times New Roman" w:hAnsi="Times New Roman" w:cs="Times New Roman"/>
                <w:szCs w:val="20"/>
              </w:rPr>
              <w:t xml:space="preserve">on PUCCH </w:t>
            </w:r>
            <w:r w:rsidRPr="00440318">
              <w:rPr>
                <w:rFonts w:ascii="Times New Roman" w:hAnsi="Times New Roman" w:cs="Times New Roman"/>
                <w:szCs w:val="20"/>
              </w:rPr>
              <w:t xml:space="preserve">measured </w:t>
            </w:r>
            <w:r>
              <w:rPr>
                <w:rFonts w:ascii="Times New Roman" w:hAnsi="Times New Roman" w:cs="Times New Roman"/>
                <w:szCs w:val="20"/>
              </w:rPr>
              <w:t>using</w:t>
            </w:r>
            <w:r w:rsidRPr="00440318">
              <w:rPr>
                <w:rFonts w:ascii="Times New Roman" w:hAnsi="Times New Roman" w:cs="Times New Roman"/>
                <w:szCs w:val="20"/>
              </w:rPr>
              <w:t xml:space="preserve"> CSI-RS. Our response below is based on</w:t>
            </w:r>
            <w:r>
              <w:rPr>
                <w:rFonts w:ascii="Times New Roman" w:hAnsi="Times New Roman" w:cs="Times New Roman"/>
                <w:szCs w:val="20"/>
              </w:rPr>
              <w:t xml:space="preserve"> this understanding</w:t>
            </w:r>
            <w:r w:rsidRPr="00440318">
              <w:rPr>
                <w:rFonts w:ascii="Times New Roman" w:hAnsi="Times New Roman" w:cs="Times New Roman"/>
                <w:szCs w:val="20"/>
              </w:rPr>
              <w:t>.</w:t>
            </w:r>
          </w:p>
          <w:p w14:paraId="29D7C1F8" w14:textId="77777777" w:rsidR="00E74212" w:rsidRPr="00440318" w:rsidRDefault="00E74212" w:rsidP="00E74212">
            <w:pPr>
              <w:rPr>
                <w:rFonts w:ascii="Times New Roman" w:hAnsi="Times New Roman" w:cs="Times New Roman"/>
                <w:szCs w:val="20"/>
              </w:rPr>
            </w:pPr>
            <w:r w:rsidRPr="00440318">
              <w:rPr>
                <w:rFonts w:ascii="Times New Roman" w:hAnsi="Times New Roman" w:cs="Times New Roman"/>
                <w:szCs w:val="20"/>
              </w:rPr>
              <w:t xml:space="preserve">This topic was discussed in Rel-16 URLLC SI phase, and was not included in the Rel-16 WI </w:t>
            </w:r>
            <w:r>
              <w:rPr>
                <w:rFonts w:ascii="Times New Roman" w:hAnsi="Times New Roman" w:cs="Times New Roman"/>
                <w:szCs w:val="20"/>
              </w:rPr>
              <w:t>because</w:t>
            </w:r>
            <w:r w:rsidRPr="00440318">
              <w:rPr>
                <w:rFonts w:ascii="Times New Roman" w:hAnsi="Times New Roman" w:cs="Times New Roman"/>
                <w:szCs w:val="20"/>
              </w:rPr>
              <w:t xml:space="preserve"> there’re not sufficient gains compared to other technologies. Better justifications and performance gains need to be identified before we can make a decision to support the proposal. Below we list our concerns on the issues with A-CSI report on PUCCH, which need to be addressed.</w:t>
            </w:r>
          </w:p>
          <w:p w14:paraId="55391E16" w14:textId="77777777" w:rsidR="00E74212" w:rsidRPr="00440318" w:rsidRDefault="00E74212" w:rsidP="00E74212">
            <w:pPr>
              <w:pStyle w:val="af7"/>
              <w:numPr>
                <w:ilvl w:val="0"/>
                <w:numId w:val="27"/>
              </w:numPr>
              <w:rPr>
                <w:rFonts w:ascii="Times New Roman" w:hAnsi="Times New Roman" w:cs="Times New Roman"/>
                <w:szCs w:val="20"/>
              </w:rPr>
            </w:pPr>
            <w:r w:rsidRPr="00440318">
              <w:rPr>
                <w:rFonts w:ascii="Times New Roman" w:hAnsi="Times New Roman" w:cs="Times New Roman"/>
                <w:szCs w:val="20"/>
              </w:rPr>
              <w:t xml:space="preserve">Performance gain: as commented by Samsung, performance gains need to be identified compared to the baseline schemes (e.g., A-CSI on PUSCH or P-CSI on PUCCH) under realistic assumptions on the CSI-RS overhead, CSI estimation accuracy, interference condition, etc. </w:t>
            </w:r>
          </w:p>
          <w:p w14:paraId="0B44076A" w14:textId="77777777" w:rsidR="00E74212" w:rsidRPr="00440318" w:rsidRDefault="00E74212" w:rsidP="00E74212">
            <w:pPr>
              <w:pStyle w:val="af7"/>
              <w:numPr>
                <w:ilvl w:val="0"/>
                <w:numId w:val="27"/>
              </w:numPr>
              <w:rPr>
                <w:rFonts w:ascii="Times New Roman" w:hAnsi="Times New Roman" w:cs="Times New Roman"/>
                <w:szCs w:val="20"/>
              </w:rPr>
            </w:pPr>
            <w:r w:rsidRPr="00440318">
              <w:rPr>
                <w:rFonts w:ascii="Times New Roman" w:hAnsi="Times New Roman" w:cs="Times New Roman"/>
                <w:szCs w:val="20"/>
              </w:rPr>
              <w:t>Downlink CSI-RS overhead vs CSI accuracy vs A-CSI report latency: One key question for the design is how frequently should CSI-RS reports and CSI-RS transmission be triggered? If the A-CSI report is to be triggered for every PDSCH transmission, then this incurs a very large CSI-RS/PUCCH overhead. On the other hand, if the A-CSI report is not triggered very frequently, then how should the base station determine whether or not to trigger a A-CSI report from the UE?</w:t>
            </w:r>
          </w:p>
          <w:p w14:paraId="4BDD23AE" w14:textId="77777777" w:rsidR="00E74212" w:rsidRPr="00440318" w:rsidRDefault="00E74212" w:rsidP="00E74212">
            <w:pPr>
              <w:pStyle w:val="af7"/>
              <w:numPr>
                <w:ilvl w:val="0"/>
                <w:numId w:val="27"/>
              </w:numPr>
              <w:rPr>
                <w:rFonts w:ascii="Times New Roman" w:hAnsi="Times New Roman" w:cs="Times New Roman"/>
                <w:szCs w:val="20"/>
              </w:rPr>
            </w:pPr>
            <w:r w:rsidRPr="00440318">
              <w:rPr>
                <w:rFonts w:ascii="Times New Roman" w:hAnsi="Times New Roman" w:cs="Times New Roman"/>
                <w:szCs w:val="20"/>
              </w:rPr>
              <w:t xml:space="preserve">Significant spec impact: as commented by Nokia, there are many related problems that arise with this solution. Just to name a few: how to trigger the A-CSI report; how to indicate the CSI-RS resource, PUCCH resource; how to determine the timing of CSI-RS/PUCCH; how to solve collisions between A-CSI on PUCCH and other uplink channels (SRS, SR, P-CSI, SP-CSI on PUCCH, SP-CSI on PUSCH, A-CSI on PUSCH); CSI report content. Everything need to be sorted out in order to make the solution work. </w:t>
            </w:r>
          </w:p>
          <w:p w14:paraId="7DAEB08F" w14:textId="77777777" w:rsidR="00E74212" w:rsidRDefault="00E74212" w:rsidP="00E74212">
            <w:pPr>
              <w:rPr>
                <w:rFonts w:ascii="Times New Roman" w:hAnsi="Times New Roman" w:cs="Times New Roman"/>
                <w:szCs w:val="20"/>
              </w:rPr>
            </w:pPr>
            <w:r w:rsidRPr="00440318">
              <w:rPr>
                <w:rFonts w:ascii="Times New Roman" w:hAnsi="Times New Roman" w:cs="Times New Roman"/>
                <w:szCs w:val="20"/>
              </w:rPr>
              <w:t xml:space="preserve">UE implementation impact: related to the spec impact, the UE has to implement all aspects that are listed above. This will incur significant UE implementation complexity. </w:t>
            </w:r>
          </w:p>
        </w:tc>
      </w:tr>
      <w:tr w:rsidR="006454D2" w14:paraId="045B569F" w14:textId="77777777" w:rsidTr="00D36040">
        <w:tc>
          <w:tcPr>
            <w:tcW w:w="1435" w:type="dxa"/>
          </w:tcPr>
          <w:p w14:paraId="09B307E6" w14:textId="77777777" w:rsidR="006454D2" w:rsidRDefault="006454D2" w:rsidP="006454D2">
            <w:pPr>
              <w:rPr>
                <w:rFonts w:ascii="Times New Roman" w:hAnsi="Times New Roman" w:cs="Times New Roman"/>
                <w:szCs w:val="20"/>
              </w:rPr>
            </w:pPr>
            <w:r>
              <w:rPr>
                <w:rFonts w:ascii="Times New Roman" w:hAnsi="Times New Roman" w:cs="Times New Roman" w:hint="eastAsia"/>
                <w:szCs w:val="20"/>
              </w:rPr>
              <w:t>DOCOMO</w:t>
            </w:r>
          </w:p>
        </w:tc>
        <w:tc>
          <w:tcPr>
            <w:tcW w:w="1620" w:type="dxa"/>
          </w:tcPr>
          <w:p w14:paraId="3442C996" w14:textId="77777777" w:rsidR="006454D2" w:rsidRDefault="006454D2" w:rsidP="006454D2">
            <w:pPr>
              <w:rPr>
                <w:rFonts w:ascii="Times New Roman" w:hAnsi="Times New Roman" w:cs="Times New Roman"/>
                <w:szCs w:val="20"/>
              </w:rPr>
            </w:pPr>
            <w:r>
              <w:rPr>
                <w:rFonts w:ascii="Times New Roman" w:hAnsi="Times New Roman" w:cs="Times New Roman" w:hint="eastAsia"/>
                <w:szCs w:val="20"/>
              </w:rPr>
              <w:t>Yes</w:t>
            </w:r>
          </w:p>
        </w:tc>
        <w:tc>
          <w:tcPr>
            <w:tcW w:w="6574" w:type="dxa"/>
          </w:tcPr>
          <w:p w14:paraId="013C60D4" w14:textId="77777777" w:rsidR="006454D2" w:rsidRPr="00440318" w:rsidRDefault="006454D2" w:rsidP="006454D2">
            <w:pPr>
              <w:rPr>
                <w:rFonts w:ascii="Times New Roman" w:hAnsi="Times New Roman" w:cs="Times New Roman"/>
                <w:szCs w:val="20"/>
              </w:rPr>
            </w:pPr>
            <w:r>
              <w:rPr>
                <w:rFonts w:ascii="Times New Roman" w:hAnsi="Times New Roman" w:cs="Times New Roman" w:hint="eastAsia"/>
                <w:szCs w:val="20"/>
              </w:rPr>
              <w:t xml:space="preserve">Technical evaluations are presented in TR38.824 showing that </w:t>
            </w:r>
            <w:r>
              <w:rPr>
                <w:rFonts w:ascii="Times New Roman" w:hAnsi="Times New Roman" w:cs="Times New Roman"/>
                <w:szCs w:val="20"/>
              </w:rPr>
              <w:t xml:space="preserve">A-CSI on PUCCH brings some gains for some URLLC scenarios. As InterDIgital mentions, there are various use cases for URLLC and thus, A-CSI on PUCCH </w:t>
            </w:r>
            <w:r>
              <w:rPr>
                <w:rFonts w:ascii="Times New Roman" w:hAnsi="Times New Roman" w:cs="Times New Roman"/>
                <w:szCs w:val="20"/>
              </w:rPr>
              <w:lastRenderedPageBreak/>
              <w:t>will be beneficial for some of them.</w:t>
            </w:r>
          </w:p>
        </w:tc>
      </w:tr>
      <w:tr w:rsidR="00690C59" w14:paraId="01143433" w14:textId="77777777" w:rsidTr="00690C59">
        <w:tc>
          <w:tcPr>
            <w:tcW w:w="1435" w:type="dxa"/>
          </w:tcPr>
          <w:p w14:paraId="3F16CEAE" w14:textId="77777777" w:rsidR="00690C59" w:rsidRPr="00B13B73" w:rsidRDefault="00690C59" w:rsidP="00690C59">
            <w:pPr>
              <w:rPr>
                <w:rFonts w:ascii="Times New Roman" w:eastAsia="SimSun" w:hAnsi="Times New Roman" w:cs="Times New Roman"/>
                <w:szCs w:val="20"/>
              </w:rPr>
            </w:pPr>
            <w:bookmarkStart w:id="1" w:name="OLE_LINK1"/>
            <w:bookmarkStart w:id="2" w:name="OLE_LINK2"/>
            <w:r>
              <w:rPr>
                <w:rFonts w:ascii="Times New Roman" w:eastAsia="SimSun" w:hAnsi="Times New Roman" w:cs="Times New Roman" w:hint="eastAsia"/>
                <w:szCs w:val="20"/>
              </w:rPr>
              <w:lastRenderedPageBreak/>
              <w:t>Spreadtrum</w:t>
            </w:r>
          </w:p>
        </w:tc>
        <w:tc>
          <w:tcPr>
            <w:tcW w:w="1620" w:type="dxa"/>
          </w:tcPr>
          <w:p w14:paraId="6903C208" w14:textId="77777777" w:rsidR="00690C59" w:rsidRPr="00B13B73" w:rsidRDefault="00690C59" w:rsidP="00690C59">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574" w:type="dxa"/>
          </w:tcPr>
          <w:p w14:paraId="50379F2C" w14:textId="77777777" w:rsidR="00690C59" w:rsidRDefault="00690C59" w:rsidP="00690C59">
            <w:pPr>
              <w:rPr>
                <w:rFonts w:ascii="Times New Roman" w:hAnsi="Times New Roman" w:cs="Times New Roman"/>
                <w:szCs w:val="20"/>
              </w:rPr>
            </w:pPr>
            <w:r>
              <w:rPr>
                <w:rFonts w:ascii="Times New Roman" w:hAnsi="Times New Roman" w:cs="Times New Roman"/>
                <w:szCs w:val="20"/>
              </w:rPr>
              <w:t>W</w:t>
            </w:r>
            <w:r w:rsidRPr="00B13B73">
              <w:rPr>
                <w:rFonts w:ascii="Times New Roman" w:hAnsi="Times New Roman" w:cs="Times New Roman"/>
                <w:szCs w:val="20"/>
              </w:rPr>
              <w:t xml:space="preserve">e support this A-CSI on PUCCH enhancements. </w:t>
            </w:r>
          </w:p>
          <w:p w14:paraId="00E234E7" w14:textId="77777777" w:rsidR="00690C59" w:rsidRDefault="00690C59" w:rsidP="00690C59">
            <w:pPr>
              <w:rPr>
                <w:rFonts w:ascii="Times New Roman" w:hAnsi="Times New Roman" w:cs="Times New Roman"/>
                <w:szCs w:val="20"/>
              </w:rPr>
            </w:pPr>
            <w:r w:rsidRPr="00B13B73">
              <w:rPr>
                <w:rFonts w:ascii="Times New Roman" w:hAnsi="Times New Roman" w:cs="Times New Roman"/>
                <w:szCs w:val="20"/>
              </w:rPr>
              <w:t>In some heavy DL traffic scenarios, there is little chance for PUSCH transmission. However, CSI reports are essential for DL scheduling, especially URLLC traffic requires more instant A-CSI reports</w:t>
            </w:r>
            <w:r>
              <w:rPr>
                <w:rFonts w:ascii="Times New Roman" w:hAnsi="Times New Roman" w:cs="Times New Roman"/>
                <w:szCs w:val="20"/>
              </w:rPr>
              <w:t xml:space="preserve">. Also evaluations in Rel-16 URLLC SI showed the gain of A-CSI on PUCCH in some scenarios.   </w:t>
            </w:r>
          </w:p>
        </w:tc>
      </w:tr>
      <w:bookmarkEnd w:id="1"/>
      <w:bookmarkEnd w:id="2"/>
      <w:tr w:rsidR="00690C59" w14:paraId="2C29891C" w14:textId="77777777" w:rsidTr="00D36040">
        <w:tc>
          <w:tcPr>
            <w:tcW w:w="1435" w:type="dxa"/>
          </w:tcPr>
          <w:p w14:paraId="7F23376E" w14:textId="77777777" w:rsidR="00690C59" w:rsidRPr="00690C59" w:rsidRDefault="00906002" w:rsidP="006454D2">
            <w:pPr>
              <w:rPr>
                <w:rFonts w:ascii="Times New Roman" w:hAnsi="Times New Roman" w:cs="Times New Roman"/>
                <w:szCs w:val="20"/>
              </w:rPr>
            </w:pPr>
            <w:r>
              <w:rPr>
                <w:rFonts w:ascii="Times New Roman" w:hAnsi="Times New Roman" w:cs="Times New Roman"/>
                <w:szCs w:val="20"/>
              </w:rPr>
              <w:t>HW/HiSi</w:t>
            </w:r>
          </w:p>
        </w:tc>
        <w:tc>
          <w:tcPr>
            <w:tcW w:w="1620" w:type="dxa"/>
          </w:tcPr>
          <w:p w14:paraId="0512776D" w14:textId="77777777" w:rsidR="00690C59" w:rsidRDefault="00906002" w:rsidP="006454D2">
            <w:pPr>
              <w:rPr>
                <w:rFonts w:ascii="Times New Roman" w:hAnsi="Times New Roman" w:cs="Times New Roman"/>
                <w:szCs w:val="20"/>
              </w:rPr>
            </w:pPr>
            <w:r>
              <w:rPr>
                <w:rFonts w:ascii="Times New Roman" w:hAnsi="Times New Roman" w:cs="Times New Roman"/>
                <w:szCs w:val="20"/>
              </w:rPr>
              <w:t>Yes</w:t>
            </w:r>
          </w:p>
        </w:tc>
        <w:tc>
          <w:tcPr>
            <w:tcW w:w="6574" w:type="dxa"/>
          </w:tcPr>
          <w:p w14:paraId="307C5083" w14:textId="77777777" w:rsidR="00690C59" w:rsidRDefault="00906002" w:rsidP="006454D2">
            <w:pPr>
              <w:rPr>
                <w:rFonts w:ascii="Times New Roman" w:hAnsi="Times New Roman" w:cs="Times New Roman"/>
                <w:szCs w:val="20"/>
              </w:rPr>
            </w:pPr>
            <w:r>
              <w:rPr>
                <w:rFonts w:ascii="Times New Roman" w:hAnsi="Times New Roman" w:cs="Times New Roman"/>
                <w:szCs w:val="20"/>
              </w:rPr>
              <w:t>As also described in the following sections A-CSI on PUCCH has advantages compared to traditional A-CSI, because it reduces the control overhead. Furthermore, it is very applicable for traffic scenarios that are typical for URLLC.</w:t>
            </w:r>
          </w:p>
        </w:tc>
      </w:tr>
      <w:tr w:rsidR="00366596" w14:paraId="0C9E5111" w14:textId="77777777" w:rsidTr="00D36040">
        <w:tc>
          <w:tcPr>
            <w:tcW w:w="1435" w:type="dxa"/>
          </w:tcPr>
          <w:p w14:paraId="507DB0A4" w14:textId="77777777" w:rsidR="00366596" w:rsidRDefault="00366596" w:rsidP="006454D2">
            <w:pPr>
              <w:rPr>
                <w:rFonts w:ascii="Times New Roman" w:hAnsi="Times New Roman" w:cs="Times New Roman"/>
                <w:szCs w:val="20"/>
              </w:rPr>
            </w:pPr>
            <w:r>
              <w:rPr>
                <w:rFonts w:ascii="Times New Roman" w:hAnsi="Times New Roman" w:cs="Times New Roman" w:hint="eastAsia"/>
                <w:szCs w:val="20"/>
              </w:rPr>
              <w:t>P</w:t>
            </w:r>
            <w:r>
              <w:rPr>
                <w:rFonts w:ascii="Times New Roman" w:hAnsi="Times New Roman" w:cs="Times New Roman"/>
                <w:szCs w:val="20"/>
              </w:rPr>
              <w:t>anasonic</w:t>
            </w:r>
          </w:p>
        </w:tc>
        <w:tc>
          <w:tcPr>
            <w:tcW w:w="1620" w:type="dxa"/>
          </w:tcPr>
          <w:p w14:paraId="00EE69A2" w14:textId="77777777" w:rsidR="00366596" w:rsidRDefault="00366596" w:rsidP="006454D2">
            <w:pPr>
              <w:rPr>
                <w:rFonts w:ascii="Times New Roman" w:hAnsi="Times New Roman" w:cs="Times New Roman"/>
                <w:szCs w:val="20"/>
              </w:rPr>
            </w:pPr>
            <w:r>
              <w:rPr>
                <w:rFonts w:ascii="Times New Roman" w:hAnsi="Times New Roman" w:cs="Times New Roman" w:hint="eastAsia"/>
                <w:szCs w:val="20"/>
              </w:rPr>
              <w:t>Y</w:t>
            </w:r>
            <w:r>
              <w:rPr>
                <w:rFonts w:ascii="Times New Roman" w:hAnsi="Times New Roman" w:cs="Times New Roman"/>
                <w:szCs w:val="20"/>
              </w:rPr>
              <w:t>es</w:t>
            </w:r>
          </w:p>
        </w:tc>
        <w:tc>
          <w:tcPr>
            <w:tcW w:w="6574" w:type="dxa"/>
          </w:tcPr>
          <w:p w14:paraId="55572E76" w14:textId="77777777" w:rsidR="00366596" w:rsidRDefault="00366596" w:rsidP="006454D2">
            <w:pPr>
              <w:rPr>
                <w:rFonts w:ascii="Times New Roman" w:hAnsi="Times New Roman" w:cs="Times New Roman"/>
                <w:szCs w:val="20"/>
              </w:rPr>
            </w:pPr>
            <w:r w:rsidRPr="00366596">
              <w:rPr>
                <w:rFonts w:ascii="Times New Roman" w:hAnsi="Times New Roman" w:cs="Times New Roman"/>
                <w:szCs w:val="20"/>
              </w:rPr>
              <w:t>In Rel.16, aperiodic CSI is reported only PUSCH and triggered by UL DCI format. However, if there is no UL data, using UL DCI format to trigger aperiodic CSI report in PUSCH without UL-SCH consumes PDCCH resource and too much resource for small amount of CSI report case. In addition, even if URLLC PUSCH is 1-symbol or 2-symbol, UCI and DMRS cannot be FDMed within a symbol for UCI multiplexing. Then, aperiodic CSI in PUSCH is not suitable for URLLC.</w:t>
            </w:r>
          </w:p>
        </w:tc>
      </w:tr>
      <w:tr w:rsidR="00CF76EE" w14:paraId="36CCCE1A" w14:textId="77777777" w:rsidTr="00D36040">
        <w:tc>
          <w:tcPr>
            <w:tcW w:w="1435" w:type="dxa"/>
          </w:tcPr>
          <w:p w14:paraId="3098C335" w14:textId="77777777" w:rsidR="00CF76EE" w:rsidRDefault="00CF76EE" w:rsidP="00CF76EE">
            <w:pPr>
              <w:rPr>
                <w:rFonts w:ascii="Times New Roman" w:hAnsi="Times New Roman" w:cs="Times New Roman"/>
                <w:szCs w:val="20"/>
              </w:rPr>
            </w:pPr>
            <w:r>
              <w:rPr>
                <w:rFonts w:ascii="Times New Roman" w:hAnsi="Times New Roman" w:cs="Times New Roman"/>
                <w:szCs w:val="20"/>
              </w:rPr>
              <w:t>Intel</w:t>
            </w:r>
          </w:p>
        </w:tc>
        <w:tc>
          <w:tcPr>
            <w:tcW w:w="1620" w:type="dxa"/>
          </w:tcPr>
          <w:p w14:paraId="6F858D69" w14:textId="77777777" w:rsidR="00CF76EE" w:rsidRDefault="00CF76EE" w:rsidP="00CF76EE">
            <w:pPr>
              <w:rPr>
                <w:rFonts w:ascii="Times New Roman" w:hAnsi="Times New Roman" w:cs="Times New Roman"/>
                <w:szCs w:val="20"/>
              </w:rPr>
            </w:pPr>
            <w:r>
              <w:rPr>
                <w:rFonts w:ascii="Times New Roman" w:hAnsi="Times New Roman" w:cs="Times New Roman"/>
                <w:szCs w:val="20"/>
              </w:rPr>
              <w:t>No</w:t>
            </w:r>
          </w:p>
        </w:tc>
        <w:tc>
          <w:tcPr>
            <w:tcW w:w="6574" w:type="dxa"/>
          </w:tcPr>
          <w:p w14:paraId="718EE815" w14:textId="77777777" w:rsidR="00CF76EE" w:rsidRDefault="00CF76EE" w:rsidP="00CF76EE">
            <w:pPr>
              <w:rPr>
                <w:rFonts w:ascii="Times New Roman" w:hAnsi="Times New Roman" w:cs="Times New Roman"/>
                <w:szCs w:val="20"/>
              </w:rPr>
            </w:pPr>
            <w:r>
              <w:rPr>
                <w:rFonts w:ascii="Times New Roman" w:hAnsi="Times New Roman" w:cs="Times New Roman"/>
                <w:szCs w:val="20"/>
              </w:rPr>
              <w:t>It has been shown by several sources, that link adaptation in URLLC/IIOT scenarios is limited by unpredictable interference. A-CSI on PUCCH does not solve this problem.</w:t>
            </w:r>
          </w:p>
          <w:p w14:paraId="126A600C" w14:textId="77777777" w:rsidR="00CF76EE" w:rsidRDefault="00CF76EE" w:rsidP="00CF76EE">
            <w:pPr>
              <w:rPr>
                <w:rFonts w:ascii="Times New Roman" w:hAnsi="Times New Roman" w:cs="Times New Roman"/>
                <w:szCs w:val="20"/>
              </w:rPr>
            </w:pPr>
            <w:r>
              <w:rPr>
                <w:rFonts w:ascii="Times New Roman" w:hAnsi="Times New Roman" w:cs="Times New Roman"/>
                <w:szCs w:val="20"/>
              </w:rPr>
              <w:t>Furthermore, A-CSI on PUCCH triggered by DL assignment mainly target optimization of MCS for retransmissions, that could not bring much system gain overall in URLLC scenarios.</w:t>
            </w:r>
          </w:p>
          <w:p w14:paraId="15F36DED" w14:textId="77777777" w:rsidR="00CF76EE" w:rsidRPr="00366596" w:rsidRDefault="00CF76EE" w:rsidP="00CF76EE">
            <w:pPr>
              <w:rPr>
                <w:rFonts w:ascii="Times New Roman" w:hAnsi="Times New Roman" w:cs="Times New Roman"/>
                <w:szCs w:val="20"/>
              </w:rPr>
            </w:pPr>
            <w:r>
              <w:rPr>
                <w:rFonts w:ascii="Times New Roman" w:hAnsi="Times New Roman" w:cs="Times New Roman"/>
                <w:szCs w:val="20"/>
              </w:rPr>
              <w:t>As a medium priority we can consider GC-DCI for CSI trigger as a new approach to trigger CSI reports with low overhead.</w:t>
            </w:r>
          </w:p>
        </w:tc>
      </w:tr>
      <w:tr w:rsidR="00AD17B9" w:rsidRPr="00366596" w14:paraId="11FD1182" w14:textId="77777777" w:rsidTr="00AD17B9">
        <w:tc>
          <w:tcPr>
            <w:tcW w:w="1435" w:type="dxa"/>
          </w:tcPr>
          <w:p w14:paraId="6A0B8D57" w14:textId="77777777" w:rsidR="00AD17B9" w:rsidRPr="00844FD1" w:rsidRDefault="00AD17B9" w:rsidP="007E36B5">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620" w:type="dxa"/>
          </w:tcPr>
          <w:p w14:paraId="583A30E6" w14:textId="77777777" w:rsidR="00AD17B9" w:rsidRPr="00844FD1" w:rsidRDefault="00AD17B9" w:rsidP="007E36B5">
            <w:pPr>
              <w:rPr>
                <w:rFonts w:ascii="Times New Roman" w:eastAsia="SimSun" w:hAnsi="Times New Roman" w:cs="Times New Roman"/>
                <w:szCs w:val="20"/>
              </w:rPr>
            </w:pPr>
            <w:r>
              <w:rPr>
                <w:rFonts w:ascii="Times New Roman" w:eastAsia="SimSun" w:hAnsi="Times New Roman" w:cs="Times New Roman" w:hint="eastAsia"/>
                <w:szCs w:val="20"/>
              </w:rPr>
              <w:t>F</w:t>
            </w:r>
            <w:r>
              <w:rPr>
                <w:rFonts w:ascii="Times New Roman" w:eastAsia="SimSun" w:hAnsi="Times New Roman" w:cs="Times New Roman"/>
                <w:szCs w:val="20"/>
              </w:rPr>
              <w:t>FS</w:t>
            </w:r>
          </w:p>
        </w:tc>
        <w:tc>
          <w:tcPr>
            <w:tcW w:w="6574" w:type="dxa"/>
          </w:tcPr>
          <w:p w14:paraId="4B72CFC8" w14:textId="77777777" w:rsidR="00AD17B9" w:rsidRDefault="00AD17B9" w:rsidP="007E36B5">
            <w:pPr>
              <w:rPr>
                <w:rFonts w:ascii="Times New Roman" w:eastAsia="SimSun" w:hAnsi="Times New Roman" w:cs="Times New Roman"/>
                <w:szCs w:val="20"/>
              </w:rPr>
            </w:pPr>
            <w:r>
              <w:rPr>
                <w:rFonts w:ascii="Times New Roman" w:eastAsia="SimSun" w:hAnsi="Times New Roman" w:cs="Times New Roman"/>
                <w:szCs w:val="20"/>
              </w:rPr>
              <w:t xml:space="preserve">We are open to discuss. </w:t>
            </w:r>
          </w:p>
          <w:p w14:paraId="0E99F889" w14:textId="77777777" w:rsidR="00AD17B9" w:rsidRDefault="00AD17B9" w:rsidP="007E36B5">
            <w:pPr>
              <w:rPr>
                <w:rFonts w:ascii="Times New Roman" w:eastAsia="SimSun" w:hAnsi="Times New Roman" w:cs="Times New Roman"/>
                <w:szCs w:val="20"/>
              </w:rPr>
            </w:pPr>
            <w:r>
              <w:rPr>
                <w:rFonts w:ascii="Times New Roman" w:eastAsia="SimSun" w:hAnsi="Times New Roman" w:cs="Times New Roman"/>
                <w:szCs w:val="20"/>
              </w:rPr>
              <w:t>Before making the decision, whether and how to reduce the CSI computation time should be discussed first, since it is important to harvest the benefits for A-CSI report on PUCCH.</w:t>
            </w:r>
          </w:p>
          <w:p w14:paraId="43E0612F" w14:textId="77777777" w:rsidR="00AD17B9" w:rsidRPr="00366596" w:rsidRDefault="00AD17B9" w:rsidP="007E36B5">
            <w:pPr>
              <w:rPr>
                <w:rFonts w:ascii="Times New Roman" w:hAnsi="Times New Roman" w:cs="Times New Roman"/>
                <w:szCs w:val="20"/>
              </w:rPr>
            </w:pPr>
            <w:r>
              <w:rPr>
                <w:rFonts w:ascii="Times New Roman" w:eastAsia="SimSun" w:hAnsi="Times New Roman" w:cs="Times New Roman" w:hint="eastAsia"/>
                <w:szCs w:val="20"/>
              </w:rPr>
              <w:t>O</w:t>
            </w:r>
            <w:r>
              <w:rPr>
                <w:rFonts w:ascii="Times New Roman" w:eastAsia="SimSun" w:hAnsi="Times New Roman" w:cs="Times New Roman"/>
                <w:szCs w:val="20"/>
              </w:rPr>
              <w:t>n the merits of A-CSI on PUCCH, we think performance evaluation is needed to identify how much gain can be achieved. In order for that, evaluation methodology and assumptions need to be discussed first.</w:t>
            </w:r>
          </w:p>
        </w:tc>
      </w:tr>
      <w:tr w:rsidR="007E36B5" w:rsidRPr="00366596" w14:paraId="1F49E6EE" w14:textId="77777777" w:rsidTr="00AD17B9">
        <w:tc>
          <w:tcPr>
            <w:tcW w:w="1435" w:type="dxa"/>
          </w:tcPr>
          <w:p w14:paraId="34955C01" w14:textId="77777777" w:rsidR="007E36B5" w:rsidRDefault="007E36B5" w:rsidP="007E36B5">
            <w:pPr>
              <w:rPr>
                <w:rFonts w:ascii="Times New Roman" w:eastAsia="SimSun" w:hAnsi="Times New Roman" w:cs="Times New Roman"/>
                <w:szCs w:val="20"/>
              </w:rPr>
            </w:pPr>
            <w:r>
              <w:rPr>
                <w:rFonts w:ascii="Times New Roman" w:eastAsia="SimSun" w:hAnsi="Times New Roman" w:cs="Times New Roman" w:hint="eastAsia"/>
                <w:szCs w:val="20"/>
              </w:rPr>
              <w:t>CMCC</w:t>
            </w:r>
          </w:p>
        </w:tc>
        <w:tc>
          <w:tcPr>
            <w:tcW w:w="1620" w:type="dxa"/>
          </w:tcPr>
          <w:p w14:paraId="60F7598B" w14:textId="77777777" w:rsidR="007E36B5" w:rsidRDefault="005F60C2" w:rsidP="007E36B5">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574" w:type="dxa"/>
          </w:tcPr>
          <w:p w14:paraId="0C3318C5" w14:textId="77777777" w:rsidR="007E36B5" w:rsidRPr="005F60C2" w:rsidRDefault="005F60C2" w:rsidP="005F60C2">
            <w:pPr>
              <w:pStyle w:val="Default"/>
              <w:jc w:val="both"/>
              <w:rPr>
                <w:sz w:val="20"/>
                <w:szCs w:val="20"/>
              </w:rPr>
            </w:pPr>
            <w:r>
              <w:rPr>
                <w:sz w:val="21"/>
                <w:szCs w:val="21"/>
              </w:rPr>
              <w:t xml:space="preserve">For DL dominant URLLC traffic(e.g. motion control in factory automation), trigger A-CSI report by DL grant could save PDCCH overhead and benefit link adaptation. </w:t>
            </w:r>
          </w:p>
        </w:tc>
      </w:tr>
      <w:tr w:rsidR="00F54196" w:rsidRPr="00366596" w14:paraId="4C6DD4D0" w14:textId="77777777" w:rsidTr="00AD17B9">
        <w:tc>
          <w:tcPr>
            <w:tcW w:w="1435" w:type="dxa"/>
          </w:tcPr>
          <w:p w14:paraId="0E407477" w14:textId="5636848A" w:rsidR="00F54196" w:rsidRDefault="00F54196" w:rsidP="007E36B5">
            <w:pPr>
              <w:rPr>
                <w:rFonts w:ascii="Times New Roman" w:eastAsia="SimSun" w:hAnsi="Times New Roman" w:cs="Times New Roman"/>
                <w:szCs w:val="20"/>
              </w:rPr>
            </w:pPr>
            <w:r>
              <w:rPr>
                <w:rFonts w:ascii="Times New Roman" w:eastAsia="SimSun" w:hAnsi="Times New Roman" w:cs="Times New Roman"/>
                <w:szCs w:val="20"/>
              </w:rPr>
              <w:t>NEC</w:t>
            </w:r>
          </w:p>
        </w:tc>
        <w:tc>
          <w:tcPr>
            <w:tcW w:w="1620" w:type="dxa"/>
          </w:tcPr>
          <w:p w14:paraId="59C0A549" w14:textId="77777777" w:rsidR="00F54196" w:rsidRDefault="00F54196" w:rsidP="007E36B5">
            <w:pPr>
              <w:rPr>
                <w:rFonts w:ascii="Times New Roman" w:eastAsia="SimSun" w:hAnsi="Times New Roman" w:cs="Times New Roman"/>
                <w:szCs w:val="20"/>
              </w:rPr>
            </w:pPr>
          </w:p>
        </w:tc>
        <w:tc>
          <w:tcPr>
            <w:tcW w:w="6574" w:type="dxa"/>
          </w:tcPr>
          <w:p w14:paraId="4E91DA3A" w14:textId="4C0AE4D5" w:rsidR="00F54196" w:rsidRDefault="00F54196" w:rsidP="005F60C2">
            <w:pPr>
              <w:pStyle w:val="Default"/>
              <w:jc w:val="both"/>
              <w:rPr>
                <w:sz w:val="21"/>
                <w:szCs w:val="21"/>
              </w:rPr>
            </w:pPr>
            <w:r>
              <w:rPr>
                <w:sz w:val="20"/>
                <w:szCs w:val="20"/>
              </w:rPr>
              <w:t>We support A-CSI on PUCCH and agree with other supporting companies that technical evaluations in Rel-6 SI showed gains of A-CSI on PUCCH for some scenarios. However, we also agree that the decision should be based on technical merits and we are OK to first agree on the relevant scenarios and realistic assumptions and then discuss/conclude based on technical merits as compared to other proposals.</w:t>
            </w:r>
          </w:p>
        </w:tc>
      </w:tr>
      <w:tr w:rsidR="0070776D" w:rsidRPr="00366596" w14:paraId="532664EF" w14:textId="77777777" w:rsidTr="00AD17B9">
        <w:tc>
          <w:tcPr>
            <w:tcW w:w="1435" w:type="dxa"/>
          </w:tcPr>
          <w:p w14:paraId="5D0E0499" w14:textId="1E41D7EF" w:rsidR="0070776D" w:rsidRDefault="0070776D" w:rsidP="007E36B5">
            <w:pPr>
              <w:rPr>
                <w:rFonts w:ascii="Times New Roman" w:eastAsia="SimSun" w:hAnsi="Times New Roman" w:cs="Times New Roman"/>
                <w:szCs w:val="20"/>
              </w:rPr>
            </w:pPr>
            <w:r>
              <w:rPr>
                <w:rFonts w:ascii="Times New Roman" w:eastAsia="SimSun" w:hAnsi="Times New Roman" w:cs="Times New Roman" w:hint="eastAsia"/>
                <w:szCs w:val="20"/>
              </w:rPr>
              <w:t>CATT</w:t>
            </w:r>
          </w:p>
        </w:tc>
        <w:tc>
          <w:tcPr>
            <w:tcW w:w="1620" w:type="dxa"/>
          </w:tcPr>
          <w:p w14:paraId="7DD35964" w14:textId="5F05BD46" w:rsidR="0070776D" w:rsidRDefault="0070776D" w:rsidP="007E36B5">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574" w:type="dxa"/>
          </w:tcPr>
          <w:p w14:paraId="30193C2D" w14:textId="7A3B01EA" w:rsidR="0070776D" w:rsidRDefault="0070776D" w:rsidP="005F60C2">
            <w:pPr>
              <w:pStyle w:val="Default"/>
              <w:jc w:val="both"/>
              <w:rPr>
                <w:sz w:val="20"/>
                <w:szCs w:val="20"/>
              </w:rPr>
            </w:pPr>
            <w:r>
              <w:rPr>
                <w:rFonts w:hint="eastAsia"/>
                <w:sz w:val="21"/>
                <w:szCs w:val="21"/>
                <w:lang w:eastAsia="zh-CN"/>
              </w:rPr>
              <w:t>A-CSI on PUCCH is beneficial for subsequent scheduling.</w:t>
            </w:r>
          </w:p>
        </w:tc>
      </w:tr>
      <w:tr w:rsidR="00AF7855" w:rsidRPr="00366596" w14:paraId="6054D0AB" w14:textId="77777777" w:rsidTr="00AD17B9">
        <w:tc>
          <w:tcPr>
            <w:tcW w:w="1435" w:type="dxa"/>
          </w:tcPr>
          <w:p w14:paraId="36B8C2AB" w14:textId="2A4BEBDF" w:rsidR="00AF7855" w:rsidRDefault="00AF7855" w:rsidP="007E36B5">
            <w:pPr>
              <w:rPr>
                <w:rFonts w:ascii="Times New Roman" w:eastAsia="SimSun" w:hAnsi="Times New Roman" w:cs="Times New Roman"/>
                <w:szCs w:val="20"/>
              </w:rPr>
            </w:pPr>
            <w:r w:rsidRPr="00AF7855">
              <w:rPr>
                <w:rFonts w:ascii="Times New Roman" w:eastAsia="SimSun" w:hAnsi="Times New Roman" w:cs="Times New Roman"/>
                <w:szCs w:val="20"/>
                <w:lang w:val="en-GB"/>
              </w:rPr>
              <w:t>Lenovo, Motorola Mobility</w:t>
            </w:r>
          </w:p>
        </w:tc>
        <w:tc>
          <w:tcPr>
            <w:tcW w:w="1620" w:type="dxa"/>
          </w:tcPr>
          <w:p w14:paraId="6910E51F" w14:textId="739130C0" w:rsidR="00AF7855" w:rsidRDefault="00AF7855" w:rsidP="007E36B5">
            <w:pPr>
              <w:rPr>
                <w:rFonts w:ascii="Times New Roman" w:eastAsia="SimSun" w:hAnsi="Times New Roman" w:cs="Times New Roman"/>
                <w:szCs w:val="20"/>
              </w:rPr>
            </w:pPr>
          </w:p>
        </w:tc>
        <w:tc>
          <w:tcPr>
            <w:tcW w:w="6574" w:type="dxa"/>
          </w:tcPr>
          <w:p w14:paraId="4832CFA5" w14:textId="2EFA16B1" w:rsidR="00AF7855" w:rsidRDefault="00AF7855" w:rsidP="005F60C2">
            <w:pPr>
              <w:pStyle w:val="Default"/>
              <w:jc w:val="both"/>
              <w:rPr>
                <w:sz w:val="21"/>
                <w:szCs w:val="21"/>
                <w:lang w:eastAsia="zh-CN"/>
              </w:rPr>
            </w:pPr>
            <w:r w:rsidRPr="00AF7855">
              <w:rPr>
                <w:sz w:val="21"/>
                <w:szCs w:val="21"/>
                <w:lang w:val="en-GB" w:eastAsia="zh-CN"/>
              </w:rPr>
              <w:t>As mentioned above, A-CSI trigger by DL-DCI may be beneficial for reducing PDCCH blocking (especially in DL heavy traffic scenario), however, it is not clear to us if it leads to more accurate MCS selection compared to using existing A-CSI triggering via UL-DCI as the goal of the WID.</w:t>
            </w:r>
          </w:p>
        </w:tc>
      </w:tr>
      <w:tr w:rsidR="00D03E96" w:rsidRPr="00366596" w14:paraId="7396B86E" w14:textId="77777777" w:rsidTr="00AD17B9">
        <w:tc>
          <w:tcPr>
            <w:tcW w:w="1435" w:type="dxa"/>
          </w:tcPr>
          <w:p w14:paraId="5DA33525" w14:textId="71563ED0" w:rsidR="00D03E96" w:rsidRPr="00AF7855" w:rsidRDefault="00D03E96" w:rsidP="00D03E96">
            <w:pPr>
              <w:rPr>
                <w:rFonts w:ascii="Times New Roman" w:eastAsia="SimSun" w:hAnsi="Times New Roman" w:cs="Times New Roman"/>
                <w:szCs w:val="20"/>
                <w:lang w:val="en-GB"/>
              </w:rPr>
            </w:pPr>
            <w:r>
              <w:rPr>
                <w:rFonts w:ascii="Times New Roman" w:eastAsia="맑은 고딕" w:hAnsi="Times New Roman" w:cs="Times New Roman" w:hint="eastAsia"/>
                <w:szCs w:val="20"/>
              </w:rPr>
              <w:lastRenderedPageBreak/>
              <w:t>LG</w:t>
            </w:r>
          </w:p>
        </w:tc>
        <w:tc>
          <w:tcPr>
            <w:tcW w:w="1620" w:type="dxa"/>
          </w:tcPr>
          <w:p w14:paraId="593AC5E7" w14:textId="14B49692" w:rsidR="00D03E96" w:rsidRDefault="00D03E96" w:rsidP="00D03E96">
            <w:pPr>
              <w:rPr>
                <w:rFonts w:ascii="Times New Roman" w:eastAsia="SimSun" w:hAnsi="Times New Roman" w:cs="Times New Roman"/>
                <w:szCs w:val="20"/>
              </w:rPr>
            </w:pPr>
            <w:r>
              <w:rPr>
                <w:rFonts w:ascii="Times New Roman" w:eastAsia="맑은 고딕" w:hAnsi="Times New Roman" w:cs="Times New Roman" w:hint="eastAsia"/>
                <w:szCs w:val="20"/>
              </w:rPr>
              <w:t xml:space="preserve">No </w:t>
            </w:r>
          </w:p>
        </w:tc>
        <w:tc>
          <w:tcPr>
            <w:tcW w:w="6574" w:type="dxa"/>
          </w:tcPr>
          <w:p w14:paraId="3EC701A4" w14:textId="6F010CD1" w:rsidR="00D03E96" w:rsidRPr="00AF7855" w:rsidRDefault="00D03E96" w:rsidP="00D03E96">
            <w:pPr>
              <w:pStyle w:val="Default"/>
              <w:jc w:val="both"/>
              <w:rPr>
                <w:sz w:val="21"/>
                <w:szCs w:val="21"/>
                <w:lang w:val="en-GB" w:eastAsia="zh-CN"/>
              </w:rPr>
            </w:pPr>
            <w:r>
              <w:rPr>
                <w:rFonts w:eastAsia="맑은 고딕"/>
                <w:szCs w:val="20"/>
              </w:rPr>
              <w:t xml:space="preserve">We think aperiodic CSI is not suitable considering URLLC traffic characteristic (e.g., low packet size and sporadic). Though, given majority of companies’ view, we are Ok to discuss that. </w:t>
            </w:r>
          </w:p>
        </w:tc>
      </w:tr>
    </w:tbl>
    <w:p w14:paraId="712CF620" w14:textId="77777777" w:rsidR="00A538F0" w:rsidRPr="00AD17B9" w:rsidRDefault="00A538F0" w:rsidP="00136916">
      <w:pPr>
        <w:rPr>
          <w:rFonts w:ascii="Times New Roman" w:hAnsi="Times New Roman" w:cs="Times New Roman"/>
          <w:szCs w:val="20"/>
        </w:rPr>
      </w:pPr>
    </w:p>
    <w:p w14:paraId="64EB1645" w14:textId="77777777" w:rsidR="008401AF" w:rsidRPr="004128DF" w:rsidRDefault="008401AF" w:rsidP="008401AF">
      <w:pPr>
        <w:rPr>
          <w:rFonts w:ascii="Times New Roman" w:hAnsi="Times New Roman" w:cs="Times New Roman"/>
          <w:b/>
          <w:bCs/>
          <w:szCs w:val="20"/>
        </w:rPr>
      </w:pPr>
      <w:r w:rsidRPr="004128DF">
        <w:rPr>
          <w:rFonts w:ascii="Times New Roman" w:hAnsi="Times New Roman" w:cs="Times New Roman"/>
          <w:b/>
          <w:bCs/>
          <w:szCs w:val="20"/>
        </w:rPr>
        <w:t>Issue #</w:t>
      </w:r>
      <w:r w:rsidR="006708E9">
        <w:rPr>
          <w:rFonts w:ascii="Times New Roman" w:hAnsi="Times New Roman" w:cs="Times New Roman"/>
          <w:b/>
          <w:bCs/>
          <w:szCs w:val="20"/>
        </w:rPr>
        <w:t>1</w:t>
      </w:r>
      <w:r w:rsidR="00AD3296">
        <w:rPr>
          <w:rFonts w:ascii="Times New Roman" w:hAnsi="Times New Roman" w:cs="Times New Roman"/>
          <w:b/>
          <w:bCs/>
          <w:szCs w:val="20"/>
        </w:rPr>
        <w:t>-</w:t>
      </w:r>
      <w:r>
        <w:rPr>
          <w:rFonts w:ascii="Times New Roman" w:hAnsi="Times New Roman" w:cs="Times New Roman"/>
          <w:b/>
          <w:bCs/>
          <w:szCs w:val="20"/>
        </w:rPr>
        <w:t>2</w:t>
      </w:r>
      <w:r w:rsidRPr="004128DF">
        <w:rPr>
          <w:rFonts w:ascii="Times New Roman" w:hAnsi="Times New Roman" w:cs="Times New Roman"/>
          <w:b/>
          <w:bCs/>
          <w:szCs w:val="20"/>
        </w:rPr>
        <w:t xml:space="preserve">: </w:t>
      </w:r>
      <w:r>
        <w:rPr>
          <w:rFonts w:ascii="Times New Roman" w:hAnsi="Times New Roman" w:cs="Times New Roman"/>
          <w:b/>
          <w:bCs/>
          <w:szCs w:val="20"/>
        </w:rPr>
        <w:t>Triggering</w:t>
      </w:r>
      <w:r w:rsidR="00EC464B">
        <w:rPr>
          <w:rFonts w:ascii="Times New Roman" w:hAnsi="Times New Roman" w:cs="Times New Roman"/>
          <w:b/>
          <w:bCs/>
          <w:szCs w:val="20"/>
        </w:rPr>
        <w:t xml:space="preserve"> method</w:t>
      </w:r>
      <w:r>
        <w:rPr>
          <w:rFonts w:ascii="Times New Roman" w:hAnsi="Times New Roman" w:cs="Times New Roman"/>
          <w:b/>
          <w:bCs/>
          <w:szCs w:val="20"/>
        </w:rPr>
        <w:t xml:space="preserve"> of</w:t>
      </w:r>
      <w:r w:rsidRPr="004128DF">
        <w:rPr>
          <w:rFonts w:ascii="Times New Roman" w:hAnsi="Times New Roman" w:cs="Times New Roman"/>
          <w:b/>
          <w:bCs/>
          <w:szCs w:val="20"/>
        </w:rPr>
        <w:t xml:space="preserve"> aperiodic CSI report </w:t>
      </w:r>
      <w:r>
        <w:rPr>
          <w:rFonts w:ascii="Times New Roman" w:hAnsi="Times New Roman" w:cs="Times New Roman"/>
          <w:b/>
          <w:bCs/>
          <w:szCs w:val="20"/>
        </w:rPr>
        <w:t>on PUCCH</w:t>
      </w:r>
    </w:p>
    <w:p w14:paraId="29C23D98" w14:textId="77777777" w:rsidR="008401AF" w:rsidRDefault="008401AF" w:rsidP="008401AF">
      <w:pPr>
        <w:pStyle w:val="af7"/>
        <w:numPr>
          <w:ilvl w:val="0"/>
          <w:numId w:val="26"/>
        </w:numPr>
        <w:rPr>
          <w:rFonts w:ascii="Times New Roman" w:hAnsi="Times New Roman" w:cs="Times New Roman"/>
          <w:szCs w:val="20"/>
        </w:rPr>
      </w:pPr>
      <w:r>
        <w:rPr>
          <w:rFonts w:ascii="Times New Roman" w:hAnsi="Times New Roman" w:cs="Times New Roman"/>
          <w:szCs w:val="20"/>
        </w:rPr>
        <w:t>Option-1: A-CSI is triggered by DL scheduling DCI</w:t>
      </w:r>
    </w:p>
    <w:p w14:paraId="1BC1B29C" w14:textId="77777777" w:rsidR="008401AF" w:rsidRDefault="008401AF" w:rsidP="009F448E">
      <w:pPr>
        <w:pStyle w:val="af7"/>
        <w:numPr>
          <w:ilvl w:val="1"/>
          <w:numId w:val="19"/>
        </w:numPr>
        <w:rPr>
          <w:rFonts w:ascii="Times New Roman" w:hAnsi="Times New Roman" w:cs="Times New Roman"/>
          <w:szCs w:val="20"/>
        </w:rPr>
      </w:pPr>
      <w:r w:rsidRPr="006852CC">
        <w:rPr>
          <w:rFonts w:ascii="Times New Roman" w:hAnsi="Times New Roman" w:cs="Times New Roman"/>
          <w:szCs w:val="20"/>
        </w:rPr>
        <w:t xml:space="preserve">Yes: </w:t>
      </w:r>
      <w:r w:rsidR="001004C7">
        <w:rPr>
          <w:rFonts w:ascii="Times New Roman" w:hAnsi="Times New Roman" w:cs="Times New Roman"/>
          <w:szCs w:val="20"/>
        </w:rPr>
        <w:t>Huawei [2]</w:t>
      </w:r>
      <w:r>
        <w:rPr>
          <w:rFonts w:ascii="Times New Roman" w:hAnsi="Times New Roman" w:cs="Times New Roman"/>
          <w:szCs w:val="20"/>
        </w:rPr>
        <w:t xml:space="preserve">, </w:t>
      </w:r>
      <w:r w:rsidR="001004C7">
        <w:rPr>
          <w:rFonts w:ascii="Times New Roman" w:hAnsi="Times New Roman" w:cs="Times New Roman"/>
          <w:szCs w:val="20"/>
        </w:rPr>
        <w:t>NTT DCM [23]</w:t>
      </w:r>
      <w:r w:rsidRPr="006852CC">
        <w:rPr>
          <w:rFonts w:ascii="Times New Roman" w:hAnsi="Times New Roman" w:cs="Times New Roman"/>
          <w:szCs w:val="20"/>
        </w:rPr>
        <w:t xml:space="preserve">, </w:t>
      </w:r>
      <w:r w:rsidR="001004C7">
        <w:rPr>
          <w:rFonts w:ascii="Times New Roman" w:hAnsi="Times New Roman" w:cs="Times New Roman"/>
          <w:szCs w:val="20"/>
        </w:rPr>
        <w:t>vivo [4]</w:t>
      </w:r>
      <w:r>
        <w:rPr>
          <w:rFonts w:ascii="Times New Roman" w:hAnsi="Times New Roman" w:cs="Times New Roman"/>
          <w:szCs w:val="20"/>
        </w:rPr>
        <w:t xml:space="preserve">, </w:t>
      </w:r>
      <w:r w:rsidR="001004C7">
        <w:rPr>
          <w:rFonts w:ascii="Times New Roman" w:hAnsi="Times New Roman" w:cs="Times New Roman"/>
          <w:szCs w:val="20"/>
        </w:rPr>
        <w:t>ZTE [5]</w:t>
      </w:r>
      <w:r w:rsidRPr="006852CC">
        <w:rPr>
          <w:rFonts w:ascii="Times New Roman" w:hAnsi="Times New Roman" w:cs="Times New Roman"/>
          <w:szCs w:val="20"/>
        </w:rPr>
        <w:t xml:space="preserve">, </w:t>
      </w:r>
      <w:r w:rsidR="001004C7">
        <w:rPr>
          <w:rFonts w:ascii="Times New Roman" w:hAnsi="Times New Roman" w:cs="Times New Roman"/>
          <w:szCs w:val="20"/>
        </w:rPr>
        <w:t>CATT [10]</w:t>
      </w:r>
      <w:r w:rsidRPr="006852CC">
        <w:rPr>
          <w:rFonts w:ascii="Times New Roman" w:hAnsi="Times New Roman" w:cs="Times New Roman"/>
          <w:szCs w:val="20"/>
        </w:rPr>
        <w:t xml:space="preserve">, </w:t>
      </w:r>
      <w:r w:rsidR="001004C7">
        <w:rPr>
          <w:rFonts w:ascii="Times New Roman" w:hAnsi="Times New Roman" w:cs="Times New Roman"/>
          <w:szCs w:val="20"/>
        </w:rPr>
        <w:t>NEC [11]</w:t>
      </w:r>
      <w:r w:rsidRPr="006852CC">
        <w:rPr>
          <w:rFonts w:ascii="Times New Roman" w:hAnsi="Times New Roman" w:cs="Times New Roman"/>
          <w:szCs w:val="20"/>
        </w:rPr>
        <w:t xml:space="preserve">, </w:t>
      </w:r>
      <w:r w:rsidR="001004C7">
        <w:rPr>
          <w:rFonts w:ascii="Times New Roman" w:hAnsi="Times New Roman" w:cs="Times New Roman"/>
          <w:szCs w:val="20"/>
        </w:rPr>
        <w:t>CMCC [17]</w:t>
      </w:r>
      <w:r w:rsidRPr="006852CC">
        <w:rPr>
          <w:rFonts w:ascii="Times New Roman" w:hAnsi="Times New Roman" w:cs="Times New Roman"/>
          <w:szCs w:val="20"/>
        </w:rPr>
        <w:t xml:space="preserve">, </w:t>
      </w:r>
      <w:r w:rsidR="001004C7">
        <w:rPr>
          <w:rFonts w:ascii="Times New Roman" w:hAnsi="Times New Roman" w:cs="Times New Roman"/>
          <w:szCs w:val="20"/>
        </w:rPr>
        <w:t>Spreadtrum [18]</w:t>
      </w:r>
      <w:r w:rsidRPr="006852CC">
        <w:rPr>
          <w:rFonts w:ascii="Times New Roman" w:hAnsi="Times New Roman" w:cs="Times New Roman"/>
          <w:szCs w:val="20"/>
        </w:rPr>
        <w:t xml:space="preserve">, </w:t>
      </w:r>
      <w:r w:rsidR="001004C7">
        <w:rPr>
          <w:rFonts w:ascii="Times New Roman" w:hAnsi="Times New Roman" w:cs="Times New Roman"/>
          <w:szCs w:val="20"/>
        </w:rPr>
        <w:t>Panasonic [20]</w:t>
      </w:r>
      <w:r w:rsidRPr="006852CC">
        <w:rPr>
          <w:rFonts w:ascii="Times New Roman" w:hAnsi="Times New Roman" w:cs="Times New Roman"/>
          <w:szCs w:val="20"/>
        </w:rPr>
        <w:t xml:space="preserve">, </w:t>
      </w:r>
      <w:r w:rsidR="001004C7">
        <w:rPr>
          <w:rFonts w:ascii="Times New Roman" w:hAnsi="Times New Roman" w:cs="Times New Roman"/>
          <w:szCs w:val="20"/>
        </w:rPr>
        <w:t>InterDigital [15]</w:t>
      </w:r>
    </w:p>
    <w:p w14:paraId="70EDBB99" w14:textId="77777777" w:rsidR="008401AF" w:rsidRDefault="008401AF" w:rsidP="009F448E">
      <w:pPr>
        <w:pStyle w:val="af7"/>
        <w:numPr>
          <w:ilvl w:val="2"/>
          <w:numId w:val="19"/>
        </w:numPr>
        <w:rPr>
          <w:rFonts w:ascii="Times New Roman" w:hAnsi="Times New Roman" w:cs="Times New Roman"/>
          <w:szCs w:val="20"/>
        </w:rPr>
      </w:pPr>
      <w:r>
        <w:rPr>
          <w:rFonts w:ascii="Times New Roman" w:hAnsi="Times New Roman" w:cs="Times New Roman"/>
          <w:szCs w:val="20"/>
        </w:rPr>
        <w:t xml:space="preserve">Less overhead than </w:t>
      </w:r>
      <w:r w:rsidR="00130975">
        <w:rPr>
          <w:rFonts w:ascii="Times New Roman" w:hAnsi="Times New Roman" w:cs="Times New Roman"/>
          <w:szCs w:val="20"/>
        </w:rPr>
        <w:t>UL-DCI</w:t>
      </w:r>
      <w:r>
        <w:rPr>
          <w:rFonts w:ascii="Times New Roman" w:hAnsi="Times New Roman" w:cs="Times New Roman"/>
          <w:szCs w:val="20"/>
        </w:rPr>
        <w:t xml:space="preserve"> in DL-dominant traffic</w:t>
      </w:r>
    </w:p>
    <w:p w14:paraId="6B42CDDF" w14:textId="77777777" w:rsidR="008401AF" w:rsidRDefault="008401AF" w:rsidP="009F448E">
      <w:pPr>
        <w:pStyle w:val="af7"/>
        <w:numPr>
          <w:ilvl w:val="1"/>
          <w:numId w:val="19"/>
        </w:numPr>
        <w:rPr>
          <w:rFonts w:ascii="Times New Roman" w:hAnsi="Times New Roman" w:cs="Times New Roman"/>
          <w:szCs w:val="20"/>
        </w:rPr>
      </w:pPr>
      <w:r>
        <w:rPr>
          <w:rFonts w:ascii="Times New Roman" w:hAnsi="Times New Roman" w:cs="Times New Roman"/>
          <w:szCs w:val="20"/>
        </w:rPr>
        <w:t xml:space="preserve">No: </w:t>
      </w:r>
      <w:r w:rsidR="00015FD5">
        <w:rPr>
          <w:rFonts w:ascii="Times New Roman" w:hAnsi="Times New Roman" w:cs="Times New Roman"/>
          <w:szCs w:val="20"/>
        </w:rPr>
        <w:t>Samsung [16]</w:t>
      </w:r>
      <w:r>
        <w:rPr>
          <w:rFonts w:ascii="Times New Roman" w:hAnsi="Times New Roman" w:cs="Times New Roman"/>
          <w:szCs w:val="20"/>
        </w:rPr>
        <w:t xml:space="preserve">, </w:t>
      </w:r>
      <w:r w:rsidR="00015FD5">
        <w:rPr>
          <w:rFonts w:ascii="Times New Roman" w:hAnsi="Times New Roman" w:cs="Times New Roman"/>
          <w:szCs w:val="20"/>
        </w:rPr>
        <w:t>Intel [12]</w:t>
      </w:r>
      <w:r>
        <w:rPr>
          <w:rFonts w:ascii="Times New Roman" w:hAnsi="Times New Roman" w:cs="Times New Roman"/>
          <w:szCs w:val="20"/>
        </w:rPr>
        <w:t xml:space="preserve">, </w:t>
      </w:r>
      <w:r w:rsidR="00015FD5">
        <w:rPr>
          <w:rFonts w:ascii="Times New Roman" w:hAnsi="Times New Roman" w:cs="Times New Roman"/>
          <w:szCs w:val="20"/>
        </w:rPr>
        <w:t>Sony [8]</w:t>
      </w:r>
    </w:p>
    <w:p w14:paraId="7CE0D66D" w14:textId="77777777" w:rsidR="008401AF" w:rsidRDefault="008401AF" w:rsidP="009F448E">
      <w:pPr>
        <w:pStyle w:val="af7"/>
        <w:numPr>
          <w:ilvl w:val="2"/>
          <w:numId w:val="19"/>
        </w:numPr>
        <w:rPr>
          <w:rFonts w:ascii="Times New Roman" w:hAnsi="Times New Roman" w:cs="Times New Roman"/>
          <w:szCs w:val="20"/>
        </w:rPr>
      </w:pPr>
      <w:r>
        <w:rPr>
          <w:rFonts w:ascii="Times New Roman" w:hAnsi="Times New Roman" w:cs="Times New Roman"/>
          <w:szCs w:val="20"/>
        </w:rPr>
        <w:t>Specification impact, e.g. may require new field(s) in DCI</w:t>
      </w:r>
    </w:p>
    <w:p w14:paraId="588EFB86" w14:textId="77777777" w:rsidR="008401AF" w:rsidRPr="009F448E" w:rsidRDefault="008401AF" w:rsidP="009F448E">
      <w:pPr>
        <w:pStyle w:val="af7"/>
        <w:numPr>
          <w:ilvl w:val="1"/>
          <w:numId w:val="19"/>
        </w:numPr>
        <w:rPr>
          <w:rFonts w:ascii="Times New Roman" w:hAnsi="Times New Roman" w:cs="Times New Roman"/>
          <w:szCs w:val="20"/>
        </w:rPr>
      </w:pPr>
      <w:r>
        <w:rPr>
          <w:rFonts w:ascii="Times New Roman" w:hAnsi="Times New Roman" w:cs="Times New Roman"/>
          <w:szCs w:val="20"/>
        </w:rPr>
        <w:t xml:space="preserve">Further study: </w:t>
      </w:r>
      <w:r w:rsidR="00015FD5">
        <w:rPr>
          <w:rFonts w:ascii="Times New Roman" w:hAnsi="Times New Roman" w:cs="Times New Roman"/>
          <w:szCs w:val="20"/>
        </w:rPr>
        <w:t>Apple [21]</w:t>
      </w:r>
      <w:r>
        <w:rPr>
          <w:rFonts w:ascii="Times New Roman" w:hAnsi="Times New Roman" w:cs="Times New Roman"/>
          <w:szCs w:val="20"/>
        </w:rPr>
        <w:t xml:space="preserve">, </w:t>
      </w:r>
      <w:r w:rsidR="00015FD5">
        <w:rPr>
          <w:rFonts w:ascii="Times New Roman" w:hAnsi="Times New Roman" w:cs="Times New Roman"/>
          <w:szCs w:val="20"/>
        </w:rPr>
        <w:t>Sharp [22]</w:t>
      </w:r>
      <w:r>
        <w:rPr>
          <w:rFonts w:ascii="Times New Roman" w:hAnsi="Times New Roman" w:cs="Times New Roman"/>
          <w:szCs w:val="20"/>
        </w:rPr>
        <w:t xml:space="preserve">, </w:t>
      </w:r>
      <w:r w:rsidR="00015FD5">
        <w:rPr>
          <w:rFonts w:ascii="Times New Roman" w:hAnsi="Times New Roman" w:cs="Times New Roman"/>
          <w:szCs w:val="20"/>
        </w:rPr>
        <w:t>Lenovo [13]</w:t>
      </w:r>
    </w:p>
    <w:p w14:paraId="00541B20" w14:textId="77777777" w:rsidR="008401AF" w:rsidRDefault="008401AF" w:rsidP="008401AF">
      <w:pPr>
        <w:pStyle w:val="af7"/>
        <w:numPr>
          <w:ilvl w:val="0"/>
          <w:numId w:val="26"/>
        </w:numPr>
        <w:rPr>
          <w:rFonts w:ascii="Times New Roman" w:hAnsi="Times New Roman" w:cs="Times New Roman"/>
          <w:szCs w:val="20"/>
        </w:rPr>
      </w:pPr>
      <w:r>
        <w:rPr>
          <w:rFonts w:ascii="Times New Roman" w:hAnsi="Times New Roman" w:cs="Times New Roman"/>
          <w:szCs w:val="20"/>
        </w:rPr>
        <w:t xml:space="preserve">Option-2: A-CSI is triggered by group-common DCI </w:t>
      </w:r>
    </w:p>
    <w:p w14:paraId="35A14D21" w14:textId="77777777" w:rsidR="008401AF" w:rsidRPr="00FE76C0" w:rsidRDefault="008401AF" w:rsidP="009F448E">
      <w:pPr>
        <w:pStyle w:val="af7"/>
        <w:numPr>
          <w:ilvl w:val="1"/>
          <w:numId w:val="19"/>
        </w:numPr>
        <w:rPr>
          <w:rFonts w:ascii="Times New Roman" w:hAnsi="Times New Roman" w:cs="Times New Roman"/>
          <w:szCs w:val="20"/>
        </w:rPr>
      </w:pPr>
      <w:r w:rsidRPr="00FE76C0">
        <w:rPr>
          <w:rFonts w:ascii="Times New Roman" w:hAnsi="Times New Roman" w:cs="Times New Roman"/>
          <w:szCs w:val="20"/>
        </w:rPr>
        <w:t xml:space="preserve">Yes: </w:t>
      </w:r>
      <w:r w:rsidR="001004C7" w:rsidRPr="00CB607A">
        <w:rPr>
          <w:rFonts w:ascii="Times New Roman" w:hAnsi="Times New Roman" w:cs="Times New Roman"/>
          <w:szCs w:val="20"/>
          <w:highlight w:val="lightGray"/>
        </w:rPr>
        <w:t>Intel</w:t>
      </w:r>
      <w:r w:rsidR="001004C7">
        <w:rPr>
          <w:rFonts w:ascii="Times New Roman" w:hAnsi="Times New Roman" w:cs="Times New Roman"/>
          <w:szCs w:val="20"/>
        </w:rPr>
        <w:t xml:space="preserve"> [12]</w:t>
      </w:r>
      <w:r w:rsidR="001004C7" w:rsidDel="001004C7">
        <w:rPr>
          <w:rFonts w:ascii="Times New Roman" w:hAnsi="Times New Roman" w:cs="Times New Roman"/>
          <w:szCs w:val="20"/>
        </w:rPr>
        <w:t xml:space="preserve"> </w:t>
      </w:r>
    </w:p>
    <w:p w14:paraId="0818AECE" w14:textId="77777777" w:rsidR="008401AF" w:rsidRPr="00FE76C0" w:rsidRDefault="00130975" w:rsidP="009F448E">
      <w:pPr>
        <w:pStyle w:val="af7"/>
        <w:numPr>
          <w:ilvl w:val="2"/>
          <w:numId w:val="17"/>
        </w:numPr>
        <w:rPr>
          <w:rFonts w:ascii="Times New Roman" w:hAnsi="Times New Roman" w:cs="Times New Roman"/>
          <w:szCs w:val="20"/>
        </w:rPr>
      </w:pPr>
      <w:r>
        <w:rPr>
          <w:rFonts w:ascii="Times New Roman" w:hAnsi="Times New Roman" w:cs="Times New Roman"/>
          <w:szCs w:val="20"/>
        </w:rPr>
        <w:t>Less DL signaling overhead</w:t>
      </w:r>
    </w:p>
    <w:p w14:paraId="35F6BF19" w14:textId="77777777" w:rsidR="008401AF" w:rsidRDefault="008401AF" w:rsidP="009F448E">
      <w:pPr>
        <w:pStyle w:val="af7"/>
        <w:numPr>
          <w:ilvl w:val="1"/>
          <w:numId w:val="17"/>
        </w:numPr>
        <w:rPr>
          <w:rFonts w:ascii="Times New Roman" w:hAnsi="Times New Roman" w:cs="Times New Roman"/>
          <w:szCs w:val="20"/>
        </w:rPr>
      </w:pPr>
      <w:r>
        <w:rPr>
          <w:rFonts w:ascii="Times New Roman" w:hAnsi="Times New Roman" w:cs="Times New Roman"/>
          <w:szCs w:val="20"/>
        </w:rPr>
        <w:t xml:space="preserve">No: </w:t>
      </w:r>
      <w:r w:rsidR="001004C7">
        <w:rPr>
          <w:rFonts w:ascii="Times New Roman" w:hAnsi="Times New Roman" w:cs="Times New Roman"/>
          <w:szCs w:val="20"/>
        </w:rPr>
        <w:t>Huawei [2]</w:t>
      </w:r>
      <w:r>
        <w:rPr>
          <w:rFonts w:ascii="Times New Roman" w:hAnsi="Times New Roman" w:cs="Times New Roman"/>
          <w:szCs w:val="20"/>
        </w:rPr>
        <w:t xml:space="preserve">, </w:t>
      </w:r>
      <w:r w:rsidR="001004C7">
        <w:rPr>
          <w:rFonts w:ascii="Times New Roman" w:hAnsi="Times New Roman" w:cs="Times New Roman"/>
          <w:szCs w:val="20"/>
        </w:rPr>
        <w:t>ZTE [5]</w:t>
      </w:r>
      <w:r>
        <w:rPr>
          <w:rFonts w:ascii="Times New Roman" w:hAnsi="Times New Roman" w:cs="Times New Roman"/>
          <w:szCs w:val="20"/>
        </w:rPr>
        <w:t xml:space="preserve">, </w:t>
      </w:r>
      <w:r w:rsidR="001004C7">
        <w:rPr>
          <w:rFonts w:ascii="Times New Roman" w:hAnsi="Times New Roman" w:cs="Times New Roman"/>
          <w:szCs w:val="20"/>
        </w:rPr>
        <w:t>NTT DCM [23]</w:t>
      </w:r>
      <w:r>
        <w:rPr>
          <w:rFonts w:ascii="Times New Roman" w:hAnsi="Times New Roman" w:cs="Times New Roman"/>
          <w:szCs w:val="20"/>
        </w:rPr>
        <w:t xml:space="preserve">, </w:t>
      </w:r>
      <w:r w:rsidR="001004C7">
        <w:rPr>
          <w:rFonts w:ascii="Times New Roman" w:hAnsi="Times New Roman" w:cs="Times New Roman"/>
          <w:szCs w:val="20"/>
        </w:rPr>
        <w:t>CATT [10]</w:t>
      </w:r>
    </w:p>
    <w:p w14:paraId="560DE6A4" w14:textId="77777777" w:rsidR="008401AF" w:rsidRDefault="008401AF" w:rsidP="009F448E">
      <w:pPr>
        <w:pStyle w:val="af7"/>
        <w:numPr>
          <w:ilvl w:val="2"/>
          <w:numId w:val="17"/>
        </w:numPr>
        <w:rPr>
          <w:rFonts w:ascii="Times New Roman" w:hAnsi="Times New Roman" w:cs="Times New Roman"/>
          <w:szCs w:val="20"/>
        </w:rPr>
      </w:pPr>
      <w:r>
        <w:rPr>
          <w:rFonts w:ascii="Times New Roman" w:hAnsi="Times New Roman" w:cs="Times New Roman"/>
          <w:szCs w:val="20"/>
        </w:rPr>
        <w:t>Packet arrival time varies between UEs</w:t>
      </w:r>
    </w:p>
    <w:p w14:paraId="6E560322" w14:textId="77777777" w:rsidR="008401AF" w:rsidRDefault="008401AF" w:rsidP="00136916">
      <w:pPr>
        <w:pStyle w:val="af7"/>
        <w:numPr>
          <w:ilvl w:val="2"/>
          <w:numId w:val="17"/>
        </w:numPr>
        <w:rPr>
          <w:rFonts w:ascii="Times New Roman" w:hAnsi="Times New Roman" w:cs="Times New Roman"/>
          <w:szCs w:val="20"/>
        </w:rPr>
      </w:pPr>
      <w:r>
        <w:rPr>
          <w:rFonts w:ascii="Times New Roman" w:hAnsi="Times New Roman" w:cs="Times New Roman"/>
          <w:szCs w:val="20"/>
        </w:rPr>
        <w:t>Increase of blind decoding</w:t>
      </w:r>
    </w:p>
    <w:p w14:paraId="74C31C38" w14:textId="77777777" w:rsidR="00130975" w:rsidRDefault="00130975" w:rsidP="00130975">
      <w:pPr>
        <w:pStyle w:val="af7"/>
        <w:numPr>
          <w:ilvl w:val="1"/>
          <w:numId w:val="17"/>
        </w:numPr>
        <w:rPr>
          <w:rFonts w:ascii="Times New Roman" w:hAnsi="Times New Roman" w:cs="Times New Roman"/>
          <w:szCs w:val="20"/>
        </w:rPr>
      </w:pPr>
      <w:r>
        <w:rPr>
          <w:rFonts w:ascii="Times New Roman" w:hAnsi="Times New Roman" w:cs="Times New Roman"/>
          <w:szCs w:val="20"/>
        </w:rPr>
        <w:t xml:space="preserve">Further study: </w:t>
      </w:r>
      <w:r w:rsidR="00015FD5">
        <w:rPr>
          <w:rFonts w:ascii="Times New Roman" w:hAnsi="Times New Roman" w:cs="Times New Roman"/>
          <w:szCs w:val="20"/>
        </w:rPr>
        <w:t>Sony [8]</w:t>
      </w:r>
    </w:p>
    <w:p w14:paraId="7C1E8DB2" w14:textId="77777777" w:rsidR="00130975" w:rsidRPr="009F448E" w:rsidRDefault="00130975" w:rsidP="009F448E">
      <w:pPr>
        <w:pStyle w:val="af7"/>
        <w:numPr>
          <w:ilvl w:val="2"/>
          <w:numId w:val="17"/>
        </w:numPr>
        <w:rPr>
          <w:rFonts w:ascii="Times New Roman" w:hAnsi="Times New Roman" w:cs="Times New Roman"/>
          <w:szCs w:val="20"/>
        </w:rPr>
      </w:pPr>
      <w:r>
        <w:rPr>
          <w:rFonts w:ascii="Times New Roman" w:hAnsi="Times New Roman" w:cs="Times New Roman"/>
          <w:szCs w:val="20"/>
        </w:rPr>
        <w:t>Consider overhead cost</w:t>
      </w:r>
    </w:p>
    <w:p w14:paraId="3B2EE185" w14:textId="77777777" w:rsidR="008401AF" w:rsidRDefault="008401AF" w:rsidP="008401AF">
      <w:pPr>
        <w:pStyle w:val="af7"/>
        <w:numPr>
          <w:ilvl w:val="0"/>
          <w:numId w:val="26"/>
        </w:numPr>
        <w:rPr>
          <w:rFonts w:ascii="Times New Roman" w:hAnsi="Times New Roman" w:cs="Times New Roman"/>
          <w:szCs w:val="20"/>
        </w:rPr>
      </w:pPr>
      <w:r>
        <w:rPr>
          <w:rFonts w:ascii="Times New Roman" w:hAnsi="Times New Roman" w:cs="Times New Roman"/>
          <w:szCs w:val="20"/>
        </w:rPr>
        <w:t>Option-3: A-CSI is triggered by NACK (without DCI)</w:t>
      </w:r>
    </w:p>
    <w:p w14:paraId="108E8EE6" w14:textId="77777777" w:rsidR="008401AF" w:rsidRPr="00BB194E" w:rsidRDefault="008401AF" w:rsidP="009F448E">
      <w:pPr>
        <w:pStyle w:val="af7"/>
        <w:numPr>
          <w:ilvl w:val="1"/>
          <w:numId w:val="17"/>
        </w:numPr>
        <w:rPr>
          <w:rFonts w:ascii="Times New Roman" w:hAnsi="Times New Roman" w:cs="Times New Roman"/>
          <w:szCs w:val="20"/>
        </w:rPr>
      </w:pPr>
      <w:r w:rsidRPr="00BB194E">
        <w:rPr>
          <w:rFonts w:ascii="Times New Roman" w:hAnsi="Times New Roman" w:cs="Times New Roman"/>
          <w:szCs w:val="20"/>
        </w:rPr>
        <w:t xml:space="preserve">Yes: </w:t>
      </w:r>
      <w:r w:rsidR="001004C7">
        <w:rPr>
          <w:rFonts w:ascii="Times New Roman" w:hAnsi="Times New Roman" w:cs="Times New Roman"/>
          <w:szCs w:val="20"/>
        </w:rPr>
        <w:t>ZTE [5]</w:t>
      </w:r>
    </w:p>
    <w:p w14:paraId="480CD064" w14:textId="77777777" w:rsidR="008401AF" w:rsidRPr="00EF3DD8" w:rsidRDefault="008401AF" w:rsidP="009F448E">
      <w:pPr>
        <w:pStyle w:val="af7"/>
        <w:numPr>
          <w:ilvl w:val="2"/>
          <w:numId w:val="17"/>
        </w:numPr>
        <w:rPr>
          <w:rFonts w:ascii="Times New Roman" w:hAnsi="Times New Roman" w:cs="Times New Roman"/>
          <w:b/>
          <w:bCs/>
          <w:szCs w:val="20"/>
        </w:rPr>
      </w:pPr>
      <w:r>
        <w:rPr>
          <w:rFonts w:ascii="Times New Roman" w:hAnsi="Times New Roman" w:cs="Times New Roman"/>
          <w:szCs w:val="20"/>
        </w:rPr>
        <w:t>May be useful for SPS PDSCH and sporadic traffic</w:t>
      </w:r>
    </w:p>
    <w:p w14:paraId="2EA36711" w14:textId="77777777" w:rsidR="008401AF" w:rsidRPr="00EF3DD8" w:rsidRDefault="008401AF" w:rsidP="009F448E">
      <w:pPr>
        <w:pStyle w:val="af7"/>
        <w:numPr>
          <w:ilvl w:val="1"/>
          <w:numId w:val="17"/>
        </w:numPr>
        <w:rPr>
          <w:rFonts w:ascii="Times New Roman" w:hAnsi="Times New Roman" w:cs="Times New Roman"/>
          <w:b/>
          <w:bCs/>
          <w:szCs w:val="20"/>
        </w:rPr>
      </w:pPr>
      <w:r>
        <w:rPr>
          <w:rFonts w:ascii="Times New Roman" w:hAnsi="Times New Roman" w:cs="Times New Roman"/>
          <w:szCs w:val="20"/>
        </w:rPr>
        <w:t xml:space="preserve">No: </w:t>
      </w:r>
      <w:r w:rsidR="00015FD5">
        <w:rPr>
          <w:rFonts w:ascii="Times New Roman" w:hAnsi="Times New Roman" w:cs="Times New Roman"/>
          <w:szCs w:val="20"/>
        </w:rPr>
        <w:t>Sony [8]</w:t>
      </w:r>
    </w:p>
    <w:p w14:paraId="4DB5CFBE" w14:textId="77777777" w:rsidR="008401AF" w:rsidRPr="00BB194E" w:rsidRDefault="008401AF" w:rsidP="009F448E">
      <w:pPr>
        <w:pStyle w:val="af7"/>
        <w:numPr>
          <w:ilvl w:val="2"/>
          <w:numId w:val="17"/>
        </w:numPr>
        <w:rPr>
          <w:rFonts w:ascii="Times New Roman" w:hAnsi="Times New Roman" w:cs="Times New Roman"/>
          <w:b/>
          <w:bCs/>
          <w:szCs w:val="20"/>
        </w:rPr>
      </w:pPr>
      <w:r>
        <w:rPr>
          <w:rFonts w:ascii="Times New Roman" w:hAnsi="Times New Roman" w:cs="Times New Roman"/>
          <w:szCs w:val="20"/>
        </w:rPr>
        <w:t>Not much benefit over soft combining (different RV’s)</w:t>
      </w:r>
    </w:p>
    <w:p w14:paraId="52EF7A53" w14:textId="77777777" w:rsidR="008401AF" w:rsidRDefault="008401AF" w:rsidP="00136916">
      <w:pPr>
        <w:rPr>
          <w:rFonts w:ascii="Times New Roman" w:hAnsi="Times New Roman" w:cs="Times New Roman"/>
          <w:szCs w:val="20"/>
        </w:rPr>
      </w:pPr>
    </w:p>
    <w:p w14:paraId="483494DF" w14:textId="77777777" w:rsidR="000272A3" w:rsidRDefault="000272A3" w:rsidP="009A6C0B">
      <w:pPr>
        <w:rPr>
          <w:rFonts w:ascii="Times New Roman" w:hAnsi="Times New Roman" w:cs="Times New Roman"/>
          <w:szCs w:val="20"/>
        </w:rPr>
      </w:pPr>
      <w:r>
        <w:rPr>
          <w:rFonts w:ascii="Times New Roman" w:hAnsi="Times New Roman" w:cs="Times New Roman"/>
          <w:szCs w:val="20"/>
        </w:rPr>
        <w:t xml:space="preserve">The most of companies supporting A-CSI on PUCCH seems to also support DL DCI based triggering as it can avoid unnecessary PDCCH overhead in DL-dominant traffic cases. </w:t>
      </w:r>
    </w:p>
    <w:p w14:paraId="24401D3C" w14:textId="77777777" w:rsidR="000272A3" w:rsidRDefault="000272A3" w:rsidP="00136916">
      <w:pPr>
        <w:rPr>
          <w:rFonts w:ascii="Times New Roman" w:hAnsi="Times New Roman" w:cs="Times New Roman"/>
          <w:szCs w:val="20"/>
        </w:rPr>
      </w:pPr>
    </w:p>
    <w:p w14:paraId="4AAE41B1" w14:textId="77777777" w:rsidR="00367632" w:rsidRDefault="00367632" w:rsidP="00367632">
      <w:pPr>
        <w:spacing w:after="120"/>
        <w:rPr>
          <w:rFonts w:ascii="Times New Roman" w:hAnsi="Times New Roman" w:cs="Times New Roman"/>
          <w:szCs w:val="20"/>
        </w:rPr>
      </w:pPr>
      <w:r w:rsidRPr="009A6C0B">
        <w:rPr>
          <w:rFonts w:ascii="Times New Roman" w:hAnsi="Times New Roman" w:cs="Times New Roman"/>
          <w:b/>
          <w:bCs/>
          <w:szCs w:val="20"/>
          <w:highlight w:val="yellow"/>
        </w:rPr>
        <w:t>Question #2:</w:t>
      </w:r>
      <w:r w:rsidRPr="009A6C0B">
        <w:rPr>
          <w:rFonts w:ascii="Times New Roman" w:hAnsi="Times New Roman" w:cs="Times New Roman"/>
          <w:szCs w:val="20"/>
          <w:highlight w:val="yellow"/>
        </w:rPr>
        <w:t xml:space="preserve"> </w:t>
      </w:r>
      <w:r w:rsidR="00E7265D" w:rsidRPr="009A6C0B">
        <w:rPr>
          <w:rFonts w:ascii="Times New Roman" w:hAnsi="Times New Roman" w:cs="Times New Roman"/>
          <w:szCs w:val="20"/>
          <w:highlight w:val="yellow"/>
        </w:rPr>
        <w:t>based on the majority support, can we at least agree on that DL DCI based triggering is used for A-CSI on PUCCH if the A-CSI on PUCCH is supported</w:t>
      </w:r>
      <w:r w:rsidRPr="009A6C0B">
        <w:rPr>
          <w:rFonts w:ascii="Times New Roman" w:hAnsi="Times New Roman" w:cs="Times New Roman"/>
          <w:szCs w:val="20"/>
          <w:highlight w:val="yellow"/>
        </w:rPr>
        <w:t>?</w:t>
      </w:r>
    </w:p>
    <w:tbl>
      <w:tblPr>
        <w:tblStyle w:val="af8"/>
        <w:tblW w:w="0" w:type="auto"/>
        <w:tblLook w:val="04A0" w:firstRow="1" w:lastRow="0" w:firstColumn="1" w:lastColumn="0" w:noHBand="0" w:noVBand="1"/>
      </w:tblPr>
      <w:tblGrid>
        <w:gridCol w:w="1435"/>
        <w:gridCol w:w="1620"/>
        <w:gridCol w:w="6574"/>
      </w:tblGrid>
      <w:tr w:rsidR="001872BE" w14:paraId="3DF75561" w14:textId="77777777" w:rsidTr="001872BE">
        <w:trPr>
          <w:trHeight w:val="251"/>
        </w:trPr>
        <w:tc>
          <w:tcPr>
            <w:tcW w:w="1435" w:type="dxa"/>
            <w:shd w:val="clear" w:color="auto" w:fill="BFBFBF" w:themeFill="background1" w:themeFillShade="BF"/>
          </w:tcPr>
          <w:p w14:paraId="1A1AF44D" w14:textId="77777777" w:rsidR="001872BE" w:rsidRPr="009A6C0B" w:rsidRDefault="001872BE" w:rsidP="001872BE">
            <w:pPr>
              <w:jc w:val="center"/>
              <w:rPr>
                <w:rFonts w:ascii="Times New Roman" w:hAnsi="Times New Roman" w:cs="Times New Roman"/>
                <w:b/>
                <w:bCs/>
                <w:szCs w:val="20"/>
              </w:rPr>
            </w:pPr>
            <w:r w:rsidRPr="009A6C0B">
              <w:rPr>
                <w:rFonts w:ascii="Times New Roman" w:hAnsi="Times New Roman" w:cs="Times New Roman"/>
                <w:b/>
                <w:bCs/>
                <w:szCs w:val="20"/>
              </w:rPr>
              <w:lastRenderedPageBreak/>
              <w:t>Company</w:t>
            </w:r>
          </w:p>
        </w:tc>
        <w:tc>
          <w:tcPr>
            <w:tcW w:w="1620" w:type="dxa"/>
            <w:shd w:val="clear" w:color="auto" w:fill="BFBFBF" w:themeFill="background1" w:themeFillShade="BF"/>
          </w:tcPr>
          <w:p w14:paraId="171AEF03" w14:textId="77777777" w:rsidR="001872BE" w:rsidRPr="009A6C0B" w:rsidRDefault="001872BE" w:rsidP="001872BE">
            <w:pPr>
              <w:jc w:val="center"/>
              <w:rPr>
                <w:rFonts w:ascii="Times New Roman" w:hAnsi="Times New Roman" w:cs="Times New Roman"/>
                <w:b/>
                <w:bCs/>
                <w:szCs w:val="20"/>
              </w:rPr>
            </w:pPr>
            <w:r>
              <w:rPr>
                <w:rFonts w:ascii="Times New Roman" w:hAnsi="Times New Roman" w:cs="Times New Roman"/>
                <w:b/>
                <w:bCs/>
                <w:szCs w:val="20"/>
              </w:rPr>
              <w:t>Yes/No</w:t>
            </w:r>
          </w:p>
        </w:tc>
        <w:tc>
          <w:tcPr>
            <w:tcW w:w="6574" w:type="dxa"/>
            <w:shd w:val="clear" w:color="auto" w:fill="BFBFBF" w:themeFill="background1" w:themeFillShade="BF"/>
          </w:tcPr>
          <w:p w14:paraId="7F50130A" w14:textId="77777777" w:rsidR="001872BE" w:rsidRPr="009A6C0B" w:rsidRDefault="001872BE" w:rsidP="001872BE">
            <w:pPr>
              <w:jc w:val="center"/>
              <w:rPr>
                <w:rFonts w:ascii="Times New Roman" w:hAnsi="Times New Roman" w:cs="Times New Roman"/>
                <w:b/>
                <w:bCs/>
                <w:szCs w:val="20"/>
              </w:rPr>
            </w:pPr>
            <w:r w:rsidRPr="009A6C0B">
              <w:rPr>
                <w:rFonts w:ascii="Times New Roman" w:hAnsi="Times New Roman" w:cs="Times New Roman"/>
                <w:b/>
                <w:bCs/>
                <w:szCs w:val="20"/>
              </w:rPr>
              <w:t>Comments</w:t>
            </w:r>
          </w:p>
        </w:tc>
      </w:tr>
      <w:tr w:rsidR="001872BE" w14:paraId="15A3F8D7" w14:textId="77777777" w:rsidTr="001872BE">
        <w:tc>
          <w:tcPr>
            <w:tcW w:w="1435" w:type="dxa"/>
          </w:tcPr>
          <w:p w14:paraId="54932FB2" w14:textId="77777777" w:rsidR="001872BE" w:rsidRDefault="00C75A11" w:rsidP="001872BE">
            <w:pPr>
              <w:rPr>
                <w:rFonts w:ascii="Times New Roman" w:hAnsi="Times New Roman" w:cs="Times New Roman"/>
                <w:szCs w:val="20"/>
              </w:rPr>
            </w:pPr>
            <w:r>
              <w:rPr>
                <w:rFonts w:ascii="Times New Roman" w:hAnsi="Times New Roman" w:cs="Times New Roman"/>
                <w:szCs w:val="20"/>
              </w:rPr>
              <w:t>Sony</w:t>
            </w:r>
          </w:p>
        </w:tc>
        <w:tc>
          <w:tcPr>
            <w:tcW w:w="1620" w:type="dxa"/>
          </w:tcPr>
          <w:p w14:paraId="2D99A81E" w14:textId="77777777" w:rsidR="001872BE" w:rsidRDefault="00C75A11" w:rsidP="001872BE">
            <w:pPr>
              <w:rPr>
                <w:rFonts w:ascii="Times New Roman" w:hAnsi="Times New Roman" w:cs="Times New Roman"/>
                <w:szCs w:val="20"/>
              </w:rPr>
            </w:pPr>
            <w:r>
              <w:rPr>
                <w:rFonts w:ascii="Times New Roman" w:hAnsi="Times New Roman" w:cs="Times New Roman"/>
                <w:szCs w:val="20"/>
              </w:rPr>
              <w:t>No</w:t>
            </w:r>
          </w:p>
        </w:tc>
        <w:tc>
          <w:tcPr>
            <w:tcW w:w="6574" w:type="dxa"/>
          </w:tcPr>
          <w:p w14:paraId="7AD34250" w14:textId="77777777" w:rsidR="001872BE" w:rsidRDefault="00C75A11" w:rsidP="001872BE">
            <w:pPr>
              <w:rPr>
                <w:rFonts w:ascii="Times New Roman" w:hAnsi="Times New Roman" w:cs="Times New Roman"/>
                <w:szCs w:val="20"/>
              </w:rPr>
            </w:pPr>
            <w:r>
              <w:rPr>
                <w:rFonts w:ascii="Times New Roman" w:hAnsi="Times New Roman" w:cs="Times New Roman"/>
                <w:szCs w:val="20"/>
              </w:rPr>
              <w:t>It isn’t useful for 1</w:t>
            </w:r>
            <w:r w:rsidRPr="00C75A11">
              <w:rPr>
                <w:rFonts w:ascii="Times New Roman" w:hAnsi="Times New Roman" w:cs="Times New Roman"/>
                <w:szCs w:val="20"/>
                <w:vertAlign w:val="superscript"/>
              </w:rPr>
              <w:t>st</w:t>
            </w:r>
            <w:r>
              <w:rPr>
                <w:rFonts w:ascii="Times New Roman" w:hAnsi="Times New Roman" w:cs="Times New Roman"/>
                <w:szCs w:val="20"/>
              </w:rPr>
              <w:t xml:space="preserve"> PDSCH transmission.  If we really want it for the retransmission (which is supposed to be rare in URLLC), then can consider Option 3.</w:t>
            </w:r>
          </w:p>
        </w:tc>
      </w:tr>
      <w:tr w:rsidR="001872BE" w14:paraId="395F33F7" w14:textId="77777777" w:rsidTr="001872BE">
        <w:tc>
          <w:tcPr>
            <w:tcW w:w="1435" w:type="dxa"/>
          </w:tcPr>
          <w:p w14:paraId="4E8E1AA9" w14:textId="77777777" w:rsidR="001872BE" w:rsidRDefault="00047A3E" w:rsidP="001872BE">
            <w:pPr>
              <w:rPr>
                <w:rFonts w:ascii="Times New Roman" w:hAnsi="Times New Roman" w:cs="Times New Roman"/>
                <w:szCs w:val="20"/>
              </w:rPr>
            </w:pPr>
            <w:r>
              <w:rPr>
                <w:rFonts w:ascii="Times New Roman" w:hAnsi="Times New Roman" w:cs="Times New Roman"/>
                <w:szCs w:val="20"/>
              </w:rPr>
              <w:t>Samsung</w:t>
            </w:r>
          </w:p>
        </w:tc>
        <w:tc>
          <w:tcPr>
            <w:tcW w:w="1620" w:type="dxa"/>
          </w:tcPr>
          <w:p w14:paraId="3CA194F8" w14:textId="77777777" w:rsidR="001872BE" w:rsidRDefault="00047A3E" w:rsidP="001872BE">
            <w:pPr>
              <w:rPr>
                <w:rFonts w:ascii="Times New Roman" w:hAnsi="Times New Roman" w:cs="Times New Roman"/>
                <w:szCs w:val="20"/>
              </w:rPr>
            </w:pPr>
            <w:r>
              <w:rPr>
                <w:rFonts w:ascii="Times New Roman" w:hAnsi="Times New Roman" w:cs="Times New Roman"/>
                <w:szCs w:val="20"/>
              </w:rPr>
              <w:t>No</w:t>
            </w:r>
          </w:p>
        </w:tc>
        <w:tc>
          <w:tcPr>
            <w:tcW w:w="6574" w:type="dxa"/>
          </w:tcPr>
          <w:p w14:paraId="1DDCC430" w14:textId="77777777" w:rsidR="001872BE" w:rsidRDefault="00047A3E" w:rsidP="001872BE">
            <w:pPr>
              <w:rPr>
                <w:rFonts w:ascii="Times New Roman" w:hAnsi="Times New Roman" w:cs="Times New Roman"/>
                <w:szCs w:val="20"/>
              </w:rPr>
            </w:pPr>
            <w:r>
              <w:rPr>
                <w:rFonts w:ascii="Times New Roman" w:hAnsi="Times New Roman" w:cs="Times New Roman"/>
                <w:szCs w:val="20"/>
              </w:rPr>
              <w:t xml:space="preserve">Majority support should not be </w:t>
            </w:r>
            <w:r w:rsidR="00871251">
              <w:rPr>
                <w:rFonts w:ascii="Times New Roman" w:hAnsi="Times New Roman" w:cs="Times New Roman"/>
                <w:szCs w:val="20"/>
              </w:rPr>
              <w:t>the</w:t>
            </w:r>
            <w:r>
              <w:rPr>
                <w:rFonts w:ascii="Times New Roman" w:hAnsi="Times New Roman" w:cs="Times New Roman"/>
                <w:szCs w:val="20"/>
              </w:rPr>
              <w:t xml:space="preserve"> reason for </w:t>
            </w:r>
            <w:r w:rsidR="00871251">
              <w:rPr>
                <w:rFonts w:ascii="Times New Roman" w:hAnsi="Times New Roman" w:cs="Times New Roman"/>
                <w:szCs w:val="20"/>
              </w:rPr>
              <w:t xml:space="preserve">an </w:t>
            </w:r>
            <w:r>
              <w:rPr>
                <w:rFonts w:ascii="Times New Roman" w:hAnsi="Times New Roman" w:cs="Times New Roman"/>
                <w:szCs w:val="20"/>
              </w:rPr>
              <w:t>agreement.</w:t>
            </w:r>
          </w:p>
        </w:tc>
      </w:tr>
      <w:tr w:rsidR="001872BE" w14:paraId="150D7FF2" w14:textId="77777777" w:rsidTr="001872BE">
        <w:tc>
          <w:tcPr>
            <w:tcW w:w="1435" w:type="dxa"/>
          </w:tcPr>
          <w:p w14:paraId="14594BFF" w14:textId="77777777" w:rsidR="001872BE" w:rsidRDefault="00635FCF" w:rsidP="001872BE">
            <w:pPr>
              <w:rPr>
                <w:rFonts w:ascii="Times New Roman" w:hAnsi="Times New Roman" w:cs="Times New Roman"/>
                <w:szCs w:val="20"/>
              </w:rPr>
            </w:pPr>
            <w:r>
              <w:rPr>
                <w:rFonts w:ascii="Times New Roman" w:hAnsi="Times New Roman" w:cs="Times New Roman"/>
                <w:szCs w:val="20"/>
              </w:rPr>
              <w:t>Nokia/NSB</w:t>
            </w:r>
          </w:p>
        </w:tc>
        <w:tc>
          <w:tcPr>
            <w:tcW w:w="1620" w:type="dxa"/>
          </w:tcPr>
          <w:p w14:paraId="40C53121" w14:textId="77777777" w:rsidR="001872BE" w:rsidRDefault="00635FCF" w:rsidP="001872BE">
            <w:pPr>
              <w:rPr>
                <w:rFonts w:ascii="Times New Roman" w:hAnsi="Times New Roman" w:cs="Times New Roman"/>
                <w:szCs w:val="20"/>
              </w:rPr>
            </w:pPr>
            <w:r>
              <w:rPr>
                <w:rFonts w:ascii="Times New Roman" w:hAnsi="Times New Roman" w:cs="Times New Roman"/>
                <w:szCs w:val="20"/>
              </w:rPr>
              <w:t>No</w:t>
            </w:r>
          </w:p>
        </w:tc>
        <w:tc>
          <w:tcPr>
            <w:tcW w:w="6574" w:type="dxa"/>
          </w:tcPr>
          <w:p w14:paraId="67FAA15E" w14:textId="77777777" w:rsidR="001872BE" w:rsidRDefault="00635FCF" w:rsidP="001872BE">
            <w:pPr>
              <w:rPr>
                <w:rFonts w:ascii="Times New Roman" w:hAnsi="Times New Roman" w:cs="Times New Roman"/>
                <w:szCs w:val="20"/>
              </w:rPr>
            </w:pPr>
            <w:r>
              <w:rPr>
                <w:rFonts w:ascii="Times New Roman" w:hAnsi="Times New Roman" w:cs="Times New Roman"/>
                <w:szCs w:val="20"/>
              </w:rPr>
              <w:t xml:space="preserve">The question 2 heavily dependent on answer to question 1. Agree also with Samsung. </w:t>
            </w:r>
          </w:p>
        </w:tc>
      </w:tr>
      <w:tr w:rsidR="0000747C" w14:paraId="1A38EC9B" w14:textId="77777777" w:rsidTr="001872BE">
        <w:tc>
          <w:tcPr>
            <w:tcW w:w="1435" w:type="dxa"/>
          </w:tcPr>
          <w:p w14:paraId="41F236DD" w14:textId="77777777" w:rsidR="0000747C" w:rsidRDefault="0000747C" w:rsidP="0000747C">
            <w:pPr>
              <w:rPr>
                <w:rFonts w:ascii="Times New Roman" w:hAnsi="Times New Roman" w:cs="Times New Roman"/>
                <w:szCs w:val="20"/>
              </w:rPr>
            </w:pPr>
            <w:r>
              <w:rPr>
                <w:rFonts w:ascii="Times New Roman" w:hAnsi="Times New Roman" w:cs="Times New Roman"/>
                <w:szCs w:val="20"/>
              </w:rPr>
              <w:t>FUTUREWEI</w:t>
            </w:r>
          </w:p>
        </w:tc>
        <w:tc>
          <w:tcPr>
            <w:tcW w:w="1620" w:type="dxa"/>
          </w:tcPr>
          <w:p w14:paraId="042F8EDC" w14:textId="77777777" w:rsidR="0000747C" w:rsidRDefault="0000747C" w:rsidP="0000747C">
            <w:pPr>
              <w:rPr>
                <w:rFonts w:ascii="Times New Roman" w:hAnsi="Times New Roman" w:cs="Times New Roman"/>
                <w:szCs w:val="20"/>
              </w:rPr>
            </w:pPr>
            <w:r>
              <w:rPr>
                <w:rFonts w:ascii="Times New Roman" w:hAnsi="Times New Roman" w:cs="Times New Roman"/>
                <w:szCs w:val="20"/>
              </w:rPr>
              <w:t>Yes</w:t>
            </w:r>
          </w:p>
        </w:tc>
        <w:tc>
          <w:tcPr>
            <w:tcW w:w="6574" w:type="dxa"/>
          </w:tcPr>
          <w:p w14:paraId="2F8847D8" w14:textId="77777777" w:rsidR="0000747C" w:rsidRDefault="0000747C" w:rsidP="0000747C">
            <w:pPr>
              <w:rPr>
                <w:rFonts w:ascii="Times New Roman" w:hAnsi="Times New Roman" w:cs="Times New Roman"/>
                <w:szCs w:val="20"/>
              </w:rPr>
            </w:pPr>
            <w:r>
              <w:rPr>
                <w:rFonts w:ascii="Times New Roman" w:hAnsi="Times New Roman" w:cs="Times New Roman"/>
                <w:szCs w:val="20"/>
              </w:rPr>
              <w:t>Agree that DL DCI based triggering is used for A-CSI on PUCCH. We are also open to Option 3 where A-CSI is triggered by NACK.</w:t>
            </w:r>
          </w:p>
        </w:tc>
      </w:tr>
      <w:tr w:rsidR="00023A57" w14:paraId="1A35E264" w14:textId="77777777" w:rsidTr="001872BE">
        <w:tc>
          <w:tcPr>
            <w:tcW w:w="1435" w:type="dxa"/>
          </w:tcPr>
          <w:p w14:paraId="14D9C68F" w14:textId="77777777" w:rsidR="00023A57" w:rsidRDefault="00023A57" w:rsidP="00023A57">
            <w:pPr>
              <w:rPr>
                <w:rFonts w:ascii="Times New Roman" w:hAnsi="Times New Roman" w:cs="Times New Roman"/>
                <w:szCs w:val="20"/>
              </w:rPr>
            </w:pPr>
            <w:r>
              <w:rPr>
                <w:rFonts w:ascii="Times New Roman" w:hAnsi="Times New Roman" w:cs="Times New Roman"/>
                <w:szCs w:val="20"/>
              </w:rPr>
              <w:t>InterDigital</w:t>
            </w:r>
          </w:p>
        </w:tc>
        <w:tc>
          <w:tcPr>
            <w:tcW w:w="1620" w:type="dxa"/>
          </w:tcPr>
          <w:p w14:paraId="01A32409" w14:textId="77777777" w:rsidR="00023A57" w:rsidRDefault="00023A57" w:rsidP="00023A57">
            <w:pPr>
              <w:rPr>
                <w:rFonts w:ascii="Times New Roman" w:hAnsi="Times New Roman" w:cs="Times New Roman"/>
                <w:szCs w:val="20"/>
              </w:rPr>
            </w:pPr>
            <w:r>
              <w:rPr>
                <w:rFonts w:ascii="Times New Roman" w:hAnsi="Times New Roman" w:cs="Times New Roman"/>
                <w:szCs w:val="20"/>
              </w:rPr>
              <w:t>Yes</w:t>
            </w:r>
          </w:p>
        </w:tc>
        <w:tc>
          <w:tcPr>
            <w:tcW w:w="6574" w:type="dxa"/>
          </w:tcPr>
          <w:p w14:paraId="6AAA16B4" w14:textId="77777777" w:rsidR="00023A57" w:rsidRDefault="00023A57" w:rsidP="00023A57">
            <w:pPr>
              <w:rPr>
                <w:rFonts w:ascii="Times New Roman" w:hAnsi="Times New Roman" w:cs="Times New Roman"/>
                <w:szCs w:val="20"/>
              </w:rPr>
            </w:pPr>
            <w:r>
              <w:rPr>
                <w:rFonts w:ascii="Times New Roman" w:hAnsi="Times New Roman" w:cs="Times New Roman"/>
                <w:szCs w:val="20"/>
              </w:rPr>
              <w:t xml:space="preserve">There seems to be very little support for other options and the technical concerns for those are justified. </w:t>
            </w:r>
          </w:p>
        </w:tc>
      </w:tr>
      <w:tr w:rsidR="00E74212" w14:paraId="60CF7363" w14:textId="77777777" w:rsidTr="001872BE">
        <w:tc>
          <w:tcPr>
            <w:tcW w:w="1435" w:type="dxa"/>
          </w:tcPr>
          <w:p w14:paraId="203AE3F5" w14:textId="77777777" w:rsidR="00E74212" w:rsidRDefault="00E74212" w:rsidP="00E74212">
            <w:pPr>
              <w:rPr>
                <w:rFonts w:ascii="Times New Roman" w:hAnsi="Times New Roman" w:cs="Times New Roman"/>
                <w:szCs w:val="20"/>
              </w:rPr>
            </w:pPr>
            <w:r>
              <w:rPr>
                <w:rFonts w:ascii="Times New Roman" w:hAnsi="Times New Roman" w:cs="Times New Roman"/>
                <w:szCs w:val="20"/>
              </w:rPr>
              <w:t>Qualcomm</w:t>
            </w:r>
          </w:p>
        </w:tc>
        <w:tc>
          <w:tcPr>
            <w:tcW w:w="1620" w:type="dxa"/>
          </w:tcPr>
          <w:p w14:paraId="0E47E860" w14:textId="77777777" w:rsidR="00E74212" w:rsidRDefault="00E74212" w:rsidP="00E74212">
            <w:pPr>
              <w:rPr>
                <w:rFonts w:ascii="Times New Roman" w:hAnsi="Times New Roman" w:cs="Times New Roman"/>
                <w:szCs w:val="20"/>
              </w:rPr>
            </w:pPr>
            <w:r>
              <w:rPr>
                <w:rFonts w:ascii="Times New Roman" w:hAnsi="Times New Roman" w:cs="Times New Roman"/>
                <w:szCs w:val="20"/>
              </w:rPr>
              <w:t>No</w:t>
            </w:r>
          </w:p>
        </w:tc>
        <w:tc>
          <w:tcPr>
            <w:tcW w:w="6574" w:type="dxa"/>
          </w:tcPr>
          <w:p w14:paraId="77AA7174" w14:textId="77777777" w:rsidR="00E74212" w:rsidRDefault="00E74212" w:rsidP="00E74212">
            <w:pPr>
              <w:rPr>
                <w:rFonts w:ascii="Times New Roman" w:hAnsi="Times New Roman" w:cs="Times New Roman"/>
                <w:szCs w:val="20"/>
              </w:rPr>
            </w:pPr>
            <w:r>
              <w:rPr>
                <w:rFonts w:ascii="Times New Roman" w:hAnsi="Times New Roman" w:cs="Times New Roman"/>
                <w:szCs w:val="20"/>
              </w:rPr>
              <w:t xml:space="preserve">We think the discussion can be deferred after evaluation results on Question #1 are provided/concluded. </w:t>
            </w:r>
          </w:p>
        </w:tc>
      </w:tr>
      <w:tr w:rsidR="00C26079" w14:paraId="5FB45BAB" w14:textId="77777777" w:rsidTr="001872BE">
        <w:tc>
          <w:tcPr>
            <w:tcW w:w="1435" w:type="dxa"/>
          </w:tcPr>
          <w:p w14:paraId="118A8DBC" w14:textId="77777777" w:rsidR="00C26079" w:rsidRDefault="00C26079" w:rsidP="00E74212">
            <w:pPr>
              <w:rPr>
                <w:rFonts w:ascii="Times New Roman" w:hAnsi="Times New Roman" w:cs="Times New Roman"/>
                <w:szCs w:val="20"/>
              </w:rPr>
            </w:pPr>
            <w:r>
              <w:rPr>
                <w:rFonts w:ascii="Times New Roman" w:hAnsi="Times New Roman" w:cs="Times New Roman"/>
                <w:szCs w:val="20"/>
              </w:rPr>
              <w:t>Apple</w:t>
            </w:r>
          </w:p>
        </w:tc>
        <w:tc>
          <w:tcPr>
            <w:tcW w:w="1620" w:type="dxa"/>
          </w:tcPr>
          <w:p w14:paraId="0B6C26F0" w14:textId="77777777" w:rsidR="00C26079" w:rsidRDefault="00C26079" w:rsidP="00E74212">
            <w:pPr>
              <w:rPr>
                <w:rFonts w:ascii="Times New Roman" w:hAnsi="Times New Roman" w:cs="Times New Roman"/>
                <w:szCs w:val="20"/>
              </w:rPr>
            </w:pPr>
          </w:p>
        </w:tc>
        <w:tc>
          <w:tcPr>
            <w:tcW w:w="6574" w:type="dxa"/>
          </w:tcPr>
          <w:p w14:paraId="4F1E7D29" w14:textId="77777777" w:rsidR="00C26079" w:rsidRDefault="00C26079" w:rsidP="00E74212">
            <w:pPr>
              <w:rPr>
                <w:rFonts w:ascii="Times New Roman" w:hAnsi="Times New Roman" w:cs="Times New Roman"/>
                <w:szCs w:val="20"/>
              </w:rPr>
            </w:pPr>
            <w:r>
              <w:rPr>
                <w:rFonts w:ascii="Times New Roman" w:hAnsi="Times New Roman" w:cs="Times New Roman"/>
                <w:szCs w:val="20"/>
              </w:rPr>
              <w:t>Qualcomm raised a good point on evaluation. It would be good to have evaluation based design – not only for this particular issue.</w:t>
            </w:r>
          </w:p>
        </w:tc>
      </w:tr>
      <w:tr w:rsidR="006454D2" w14:paraId="22B230C7" w14:textId="77777777" w:rsidTr="001872BE">
        <w:tc>
          <w:tcPr>
            <w:tcW w:w="1435" w:type="dxa"/>
          </w:tcPr>
          <w:p w14:paraId="252D9DCB" w14:textId="77777777" w:rsidR="006454D2" w:rsidRDefault="006454D2" w:rsidP="006454D2">
            <w:pPr>
              <w:rPr>
                <w:rFonts w:ascii="Times New Roman" w:hAnsi="Times New Roman" w:cs="Times New Roman"/>
                <w:szCs w:val="20"/>
              </w:rPr>
            </w:pPr>
            <w:r>
              <w:rPr>
                <w:rFonts w:ascii="Times New Roman" w:hAnsi="Times New Roman" w:cs="Times New Roman" w:hint="eastAsia"/>
                <w:szCs w:val="20"/>
              </w:rPr>
              <w:t>DOCOMO</w:t>
            </w:r>
          </w:p>
        </w:tc>
        <w:tc>
          <w:tcPr>
            <w:tcW w:w="1620" w:type="dxa"/>
          </w:tcPr>
          <w:p w14:paraId="620B3316" w14:textId="77777777" w:rsidR="006454D2" w:rsidRDefault="006454D2" w:rsidP="006454D2">
            <w:pPr>
              <w:rPr>
                <w:rFonts w:ascii="Times New Roman" w:hAnsi="Times New Roman" w:cs="Times New Roman"/>
                <w:szCs w:val="20"/>
              </w:rPr>
            </w:pPr>
            <w:r>
              <w:rPr>
                <w:rFonts w:ascii="Times New Roman" w:hAnsi="Times New Roman" w:cs="Times New Roman" w:hint="eastAsia"/>
                <w:szCs w:val="20"/>
              </w:rPr>
              <w:t>Yes</w:t>
            </w:r>
          </w:p>
        </w:tc>
        <w:tc>
          <w:tcPr>
            <w:tcW w:w="6574" w:type="dxa"/>
          </w:tcPr>
          <w:p w14:paraId="62B3B1A0" w14:textId="77777777" w:rsidR="006454D2" w:rsidRDefault="006454D2" w:rsidP="006454D2">
            <w:pPr>
              <w:rPr>
                <w:rFonts w:ascii="Times New Roman" w:hAnsi="Times New Roman" w:cs="Times New Roman"/>
                <w:szCs w:val="20"/>
              </w:rPr>
            </w:pPr>
            <w:r>
              <w:rPr>
                <w:rFonts w:ascii="Times New Roman" w:hAnsi="Times New Roman" w:cs="Times New Roman" w:hint="eastAsia"/>
                <w:szCs w:val="20"/>
              </w:rPr>
              <w:t>Agree that DL</w:t>
            </w:r>
            <w:r>
              <w:rPr>
                <w:rFonts w:ascii="Times New Roman" w:hAnsi="Times New Roman" w:cs="Times New Roman"/>
                <w:szCs w:val="20"/>
              </w:rPr>
              <w:t xml:space="preserve"> DCI based triggering. Also, we are open to discuss NACK based triggering.</w:t>
            </w:r>
          </w:p>
        </w:tc>
      </w:tr>
      <w:tr w:rsidR="00690C59" w14:paraId="17A502EF" w14:textId="77777777" w:rsidTr="00690C59">
        <w:tc>
          <w:tcPr>
            <w:tcW w:w="1435" w:type="dxa"/>
          </w:tcPr>
          <w:p w14:paraId="2905FA1E" w14:textId="77777777" w:rsidR="00690C59" w:rsidRPr="00B13B73" w:rsidRDefault="00690C59" w:rsidP="00690C59">
            <w:pPr>
              <w:rPr>
                <w:rFonts w:ascii="Times New Roman" w:eastAsia="SimSun" w:hAnsi="Times New Roman" w:cs="Times New Roman"/>
                <w:szCs w:val="20"/>
              </w:rPr>
            </w:pPr>
            <w:r>
              <w:rPr>
                <w:rFonts w:ascii="Times New Roman" w:eastAsia="SimSun" w:hAnsi="Times New Roman" w:cs="Times New Roman" w:hint="eastAsia"/>
                <w:szCs w:val="20"/>
              </w:rPr>
              <w:t>Spreadtrum</w:t>
            </w:r>
          </w:p>
        </w:tc>
        <w:tc>
          <w:tcPr>
            <w:tcW w:w="1620" w:type="dxa"/>
          </w:tcPr>
          <w:p w14:paraId="655910BC" w14:textId="77777777" w:rsidR="00690C59" w:rsidRPr="00B13B73" w:rsidRDefault="00690C59" w:rsidP="00690C59">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574" w:type="dxa"/>
          </w:tcPr>
          <w:p w14:paraId="24E3F336" w14:textId="77777777" w:rsidR="00690C59" w:rsidRPr="00B13B73" w:rsidRDefault="00690C59" w:rsidP="00690C59">
            <w:pPr>
              <w:rPr>
                <w:rFonts w:ascii="Times New Roman" w:eastAsia="SimSun" w:hAnsi="Times New Roman" w:cs="Times New Roman"/>
                <w:szCs w:val="20"/>
              </w:rPr>
            </w:pPr>
            <w:r w:rsidRPr="00B13B73">
              <w:rPr>
                <w:rFonts w:ascii="Times New Roman" w:eastAsia="SimSun" w:hAnsi="Times New Roman" w:cs="Times New Roman"/>
                <w:szCs w:val="20"/>
              </w:rPr>
              <w:t>It is easy to reuse these DL grant DCI to trigger A-CSI reports and select a PUCCH resource for them.</w:t>
            </w:r>
          </w:p>
          <w:p w14:paraId="57F61C35" w14:textId="77777777" w:rsidR="00690C59" w:rsidRPr="00B13B73" w:rsidRDefault="00690C59" w:rsidP="00690C59">
            <w:pPr>
              <w:rPr>
                <w:rFonts w:ascii="Times New Roman" w:eastAsia="SimSun" w:hAnsi="Times New Roman" w:cs="Times New Roman"/>
                <w:szCs w:val="20"/>
              </w:rPr>
            </w:pPr>
            <w:r w:rsidRPr="00B13B73">
              <w:rPr>
                <w:rFonts w:ascii="Times New Roman" w:eastAsia="SimSun" w:hAnsi="Times New Roman" w:cs="Times New Roman"/>
                <w:szCs w:val="20"/>
              </w:rPr>
              <w:t>UE-specific DCI is more preferred compared with UE-group-specific DCI. UE-group DCI is designed for a group of UEs. Regarding A-CSI reports, they are per-UE requirements more than a group of UEs. Additionally, it needs a new DCI format defined for A-CSI reports on PUCCH. And a new RNTI should be introduced for this new DCI format. Obviously, this new DCI format will complicate UE implementation of PDCCH monitoring and also create some new problems of DCI size budgets.</w:t>
            </w:r>
          </w:p>
        </w:tc>
      </w:tr>
      <w:tr w:rsidR="00906002" w14:paraId="79FC21DC" w14:textId="77777777" w:rsidTr="00690C59">
        <w:tc>
          <w:tcPr>
            <w:tcW w:w="1435" w:type="dxa"/>
          </w:tcPr>
          <w:p w14:paraId="306E50F5" w14:textId="77777777" w:rsidR="00906002" w:rsidRDefault="00906002" w:rsidP="00690C59">
            <w:pPr>
              <w:rPr>
                <w:rFonts w:ascii="Times New Roman" w:eastAsia="SimSun" w:hAnsi="Times New Roman" w:cs="Times New Roman"/>
                <w:szCs w:val="20"/>
              </w:rPr>
            </w:pPr>
            <w:r>
              <w:rPr>
                <w:rFonts w:ascii="Times New Roman" w:eastAsia="SimSun" w:hAnsi="Times New Roman" w:cs="Times New Roman"/>
                <w:szCs w:val="20"/>
              </w:rPr>
              <w:t>HW/HiSi</w:t>
            </w:r>
          </w:p>
        </w:tc>
        <w:tc>
          <w:tcPr>
            <w:tcW w:w="1620" w:type="dxa"/>
          </w:tcPr>
          <w:p w14:paraId="1324A172" w14:textId="77777777" w:rsidR="00906002" w:rsidRDefault="00906002" w:rsidP="00690C59">
            <w:pPr>
              <w:rPr>
                <w:rFonts w:ascii="Times New Roman" w:eastAsia="SimSun" w:hAnsi="Times New Roman" w:cs="Times New Roman"/>
                <w:szCs w:val="20"/>
              </w:rPr>
            </w:pPr>
            <w:r>
              <w:rPr>
                <w:rFonts w:ascii="Times New Roman" w:eastAsia="SimSun" w:hAnsi="Times New Roman" w:cs="Times New Roman"/>
                <w:szCs w:val="20"/>
              </w:rPr>
              <w:t>Yes</w:t>
            </w:r>
          </w:p>
        </w:tc>
        <w:tc>
          <w:tcPr>
            <w:tcW w:w="6574" w:type="dxa"/>
          </w:tcPr>
          <w:p w14:paraId="7F524F1A" w14:textId="77777777" w:rsidR="00906002" w:rsidRDefault="00906002" w:rsidP="00906002">
            <w:pPr>
              <w:rPr>
                <w:rFonts w:ascii="Times New Roman" w:hAnsi="Times New Roman" w:cs="Times New Roman"/>
                <w:szCs w:val="20"/>
              </w:rPr>
            </w:pPr>
            <w:r>
              <w:rPr>
                <w:rFonts w:ascii="Times New Roman" w:hAnsi="Times New Roman" w:cs="Times New Roman"/>
                <w:szCs w:val="20"/>
              </w:rPr>
              <w:t>In our view A-CSI in DL DCI is an elegant method, since no extra DCI overhead is needed.</w:t>
            </w:r>
          </w:p>
          <w:p w14:paraId="13B19D99" w14:textId="77777777" w:rsidR="00906002" w:rsidRDefault="00906002" w:rsidP="00906002">
            <w:pPr>
              <w:rPr>
                <w:rFonts w:ascii="Times New Roman" w:hAnsi="Times New Roman" w:cs="Times New Roman"/>
                <w:szCs w:val="20"/>
              </w:rPr>
            </w:pPr>
            <w:r>
              <w:rPr>
                <w:rFonts w:ascii="Times New Roman" w:hAnsi="Times New Roman" w:cs="Times New Roman"/>
                <w:szCs w:val="20"/>
              </w:rPr>
              <w:t>For A-CSI in group common it is questionable how applicable it is, since the traffic patterns from various UEs might not be aligned.</w:t>
            </w:r>
          </w:p>
          <w:p w14:paraId="1FF7A185" w14:textId="77777777" w:rsidR="00906002" w:rsidRPr="00B13B73" w:rsidRDefault="00906002" w:rsidP="00906002">
            <w:pPr>
              <w:rPr>
                <w:rFonts w:ascii="Times New Roman" w:eastAsia="SimSun" w:hAnsi="Times New Roman" w:cs="Times New Roman"/>
                <w:szCs w:val="20"/>
              </w:rPr>
            </w:pPr>
            <w:r>
              <w:rPr>
                <w:rFonts w:ascii="Times New Roman" w:hAnsi="Times New Roman" w:cs="Times New Roman"/>
                <w:szCs w:val="20"/>
              </w:rPr>
              <w:t xml:space="preserve">Regarding Option 3, that is also a choice that could be considered in addition to option 1. For spectrum efficiency, it is also benfifical to have access to freash CSI reports in case of ACK, which then can be applied on the following TBs (for e.g. in ITS use cases, where larger packets on high layer result into multiple consecutive TBs in PHY)   </w:t>
            </w:r>
          </w:p>
        </w:tc>
      </w:tr>
      <w:tr w:rsidR="00366596" w14:paraId="6C760772" w14:textId="77777777" w:rsidTr="00690C59">
        <w:tc>
          <w:tcPr>
            <w:tcW w:w="1435" w:type="dxa"/>
          </w:tcPr>
          <w:p w14:paraId="58ABFE1D" w14:textId="77777777" w:rsidR="00366596" w:rsidRPr="00366596" w:rsidRDefault="00366596" w:rsidP="00690C59">
            <w:pPr>
              <w:rPr>
                <w:rFonts w:ascii="Times New Roman" w:hAnsi="Times New Roman" w:cs="Times New Roman"/>
                <w:szCs w:val="20"/>
              </w:rPr>
            </w:pPr>
            <w:r>
              <w:rPr>
                <w:rFonts w:ascii="Times New Roman" w:hAnsi="Times New Roman" w:cs="Times New Roman" w:hint="eastAsia"/>
                <w:szCs w:val="20"/>
              </w:rPr>
              <w:t>P</w:t>
            </w:r>
            <w:r>
              <w:rPr>
                <w:rFonts w:ascii="Times New Roman" w:hAnsi="Times New Roman" w:cs="Times New Roman"/>
                <w:szCs w:val="20"/>
              </w:rPr>
              <w:t>anasonic</w:t>
            </w:r>
          </w:p>
        </w:tc>
        <w:tc>
          <w:tcPr>
            <w:tcW w:w="1620" w:type="dxa"/>
          </w:tcPr>
          <w:p w14:paraId="59408EDA" w14:textId="77777777" w:rsidR="00366596" w:rsidRPr="00366596" w:rsidRDefault="00366596" w:rsidP="00690C59">
            <w:pPr>
              <w:rPr>
                <w:rFonts w:ascii="Times New Roman" w:hAnsi="Times New Roman" w:cs="Times New Roman"/>
                <w:szCs w:val="20"/>
              </w:rPr>
            </w:pPr>
            <w:r>
              <w:rPr>
                <w:rFonts w:ascii="Times New Roman" w:hAnsi="Times New Roman" w:cs="Times New Roman" w:hint="eastAsia"/>
                <w:szCs w:val="20"/>
              </w:rPr>
              <w:t>Y</w:t>
            </w:r>
            <w:r>
              <w:rPr>
                <w:rFonts w:ascii="Times New Roman" w:hAnsi="Times New Roman" w:cs="Times New Roman"/>
                <w:szCs w:val="20"/>
              </w:rPr>
              <w:t>es</w:t>
            </w:r>
          </w:p>
        </w:tc>
        <w:tc>
          <w:tcPr>
            <w:tcW w:w="6574" w:type="dxa"/>
          </w:tcPr>
          <w:p w14:paraId="1CB525C0" w14:textId="77777777" w:rsidR="00366596" w:rsidRDefault="00366596" w:rsidP="00906002">
            <w:pPr>
              <w:rPr>
                <w:rFonts w:ascii="Times New Roman" w:hAnsi="Times New Roman" w:cs="Times New Roman"/>
                <w:szCs w:val="20"/>
              </w:rPr>
            </w:pPr>
            <w:r>
              <w:rPr>
                <w:rFonts w:ascii="Times New Roman" w:hAnsi="Times New Roman" w:cs="Times New Roman" w:hint="eastAsia"/>
                <w:szCs w:val="20"/>
              </w:rPr>
              <w:t>S</w:t>
            </w:r>
            <w:r>
              <w:rPr>
                <w:rFonts w:ascii="Times New Roman" w:hAnsi="Times New Roman" w:cs="Times New Roman"/>
                <w:szCs w:val="20"/>
              </w:rPr>
              <w:t>ame reason in Question #1.</w:t>
            </w:r>
          </w:p>
        </w:tc>
      </w:tr>
      <w:tr w:rsidR="00CF76EE" w14:paraId="0B1DF81C" w14:textId="77777777" w:rsidTr="00690C59">
        <w:tc>
          <w:tcPr>
            <w:tcW w:w="1435" w:type="dxa"/>
          </w:tcPr>
          <w:p w14:paraId="0708924F" w14:textId="77777777" w:rsidR="00CF76EE" w:rsidRDefault="00CF76EE" w:rsidP="00CF76EE">
            <w:pPr>
              <w:rPr>
                <w:rFonts w:ascii="Times New Roman" w:hAnsi="Times New Roman" w:cs="Times New Roman"/>
                <w:szCs w:val="20"/>
              </w:rPr>
            </w:pPr>
            <w:r>
              <w:rPr>
                <w:rFonts w:ascii="Times New Roman" w:eastAsia="SimSun" w:hAnsi="Times New Roman" w:cs="Times New Roman"/>
                <w:szCs w:val="20"/>
              </w:rPr>
              <w:t>Intel</w:t>
            </w:r>
          </w:p>
        </w:tc>
        <w:tc>
          <w:tcPr>
            <w:tcW w:w="1620" w:type="dxa"/>
          </w:tcPr>
          <w:p w14:paraId="6EE197C5" w14:textId="77777777" w:rsidR="00CF76EE" w:rsidRDefault="00CF76EE" w:rsidP="00CF76EE">
            <w:pPr>
              <w:rPr>
                <w:rFonts w:ascii="Times New Roman" w:hAnsi="Times New Roman" w:cs="Times New Roman"/>
                <w:szCs w:val="20"/>
              </w:rPr>
            </w:pPr>
            <w:r>
              <w:rPr>
                <w:rFonts w:ascii="Times New Roman" w:eastAsia="SimSun" w:hAnsi="Times New Roman" w:cs="Times New Roman"/>
                <w:szCs w:val="20"/>
              </w:rPr>
              <w:t>No</w:t>
            </w:r>
          </w:p>
        </w:tc>
        <w:tc>
          <w:tcPr>
            <w:tcW w:w="6574" w:type="dxa"/>
          </w:tcPr>
          <w:p w14:paraId="5F884DCF" w14:textId="77777777" w:rsidR="00CF76EE" w:rsidRDefault="00CF76EE" w:rsidP="00CF76EE">
            <w:pPr>
              <w:rPr>
                <w:rFonts w:ascii="Times New Roman" w:hAnsi="Times New Roman" w:cs="Times New Roman"/>
                <w:szCs w:val="20"/>
              </w:rPr>
            </w:pPr>
            <w:r>
              <w:rPr>
                <w:rFonts w:ascii="Times New Roman" w:eastAsia="SimSun" w:hAnsi="Times New Roman" w:cs="Times New Roman"/>
                <w:szCs w:val="20"/>
              </w:rPr>
              <w:t>See our previous reply</w:t>
            </w:r>
          </w:p>
        </w:tc>
      </w:tr>
      <w:tr w:rsidR="00AD17B9" w14:paraId="40C5C6CB" w14:textId="77777777" w:rsidTr="00AD17B9">
        <w:tc>
          <w:tcPr>
            <w:tcW w:w="1435" w:type="dxa"/>
          </w:tcPr>
          <w:p w14:paraId="17C411F5" w14:textId="77777777" w:rsidR="00AD17B9" w:rsidRPr="00844FD1" w:rsidRDefault="00AD17B9" w:rsidP="007E36B5">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620" w:type="dxa"/>
          </w:tcPr>
          <w:p w14:paraId="57F197EE" w14:textId="77777777" w:rsidR="00AD17B9" w:rsidRDefault="00AD17B9" w:rsidP="007E36B5">
            <w:pPr>
              <w:rPr>
                <w:rFonts w:ascii="Times New Roman" w:hAnsi="Times New Roman" w:cs="Times New Roman"/>
                <w:szCs w:val="20"/>
              </w:rPr>
            </w:pPr>
          </w:p>
        </w:tc>
        <w:tc>
          <w:tcPr>
            <w:tcW w:w="6574" w:type="dxa"/>
          </w:tcPr>
          <w:p w14:paraId="6A5E5A94" w14:textId="77777777" w:rsidR="00AD17B9" w:rsidRDefault="00AD17B9" w:rsidP="007E36B5">
            <w:pPr>
              <w:rPr>
                <w:rFonts w:ascii="Times New Roman" w:hAnsi="Times New Roman" w:cs="Times New Roman"/>
                <w:szCs w:val="20"/>
              </w:rPr>
            </w:pPr>
            <w:r>
              <w:rPr>
                <w:rFonts w:ascii="Times New Roman" w:eastAsia="SimSun" w:hAnsi="Times New Roman" w:cs="Times New Roman"/>
                <w:szCs w:val="20"/>
              </w:rPr>
              <w:t>It depends on the conclusion of Question #1.</w:t>
            </w:r>
          </w:p>
        </w:tc>
      </w:tr>
      <w:tr w:rsidR="007E36B5" w14:paraId="26E52422" w14:textId="77777777" w:rsidTr="00AD17B9">
        <w:tc>
          <w:tcPr>
            <w:tcW w:w="1435" w:type="dxa"/>
          </w:tcPr>
          <w:p w14:paraId="7E682A37" w14:textId="77777777" w:rsidR="007E36B5" w:rsidRDefault="007E36B5" w:rsidP="007E36B5">
            <w:pPr>
              <w:rPr>
                <w:rFonts w:ascii="Times New Roman" w:eastAsia="SimSun" w:hAnsi="Times New Roman" w:cs="Times New Roman"/>
                <w:szCs w:val="20"/>
              </w:rPr>
            </w:pPr>
            <w:r>
              <w:rPr>
                <w:rFonts w:ascii="Times New Roman" w:eastAsia="SimSun" w:hAnsi="Times New Roman" w:cs="Times New Roman" w:hint="eastAsia"/>
                <w:szCs w:val="20"/>
              </w:rPr>
              <w:t>CMCC</w:t>
            </w:r>
          </w:p>
        </w:tc>
        <w:tc>
          <w:tcPr>
            <w:tcW w:w="1620" w:type="dxa"/>
          </w:tcPr>
          <w:p w14:paraId="7D288354" w14:textId="77777777" w:rsidR="007E36B5" w:rsidRDefault="007E36B5" w:rsidP="007E36B5">
            <w:pPr>
              <w:rPr>
                <w:rFonts w:ascii="Times New Roman" w:hAnsi="Times New Roman" w:cs="Times New Roman"/>
                <w:szCs w:val="20"/>
              </w:rPr>
            </w:pPr>
          </w:p>
        </w:tc>
        <w:tc>
          <w:tcPr>
            <w:tcW w:w="6574" w:type="dxa"/>
          </w:tcPr>
          <w:p w14:paraId="16431764" w14:textId="77777777" w:rsidR="007E36B5" w:rsidRPr="005F60C2" w:rsidRDefault="005F60C2" w:rsidP="005F60C2">
            <w:pPr>
              <w:pStyle w:val="Default"/>
              <w:jc w:val="both"/>
              <w:rPr>
                <w:sz w:val="20"/>
                <w:szCs w:val="20"/>
              </w:rPr>
            </w:pPr>
            <w:r>
              <w:rPr>
                <w:sz w:val="20"/>
                <w:szCs w:val="20"/>
              </w:rPr>
              <w:t xml:space="preserve">Agree option 1. Also, we are open to discuss option 2 and option 3. </w:t>
            </w:r>
          </w:p>
        </w:tc>
      </w:tr>
      <w:tr w:rsidR="00830C5A" w14:paraId="6236B5E1" w14:textId="77777777" w:rsidTr="00AD17B9">
        <w:tc>
          <w:tcPr>
            <w:tcW w:w="1435" w:type="dxa"/>
          </w:tcPr>
          <w:p w14:paraId="44BEC7CB" w14:textId="2DDFCB72" w:rsidR="00830C5A" w:rsidRDefault="00830C5A" w:rsidP="00830C5A">
            <w:pPr>
              <w:pStyle w:val="Default"/>
              <w:jc w:val="both"/>
              <w:rPr>
                <w:sz w:val="20"/>
                <w:szCs w:val="20"/>
              </w:rPr>
            </w:pPr>
            <w:r w:rsidRPr="00830C5A">
              <w:rPr>
                <w:sz w:val="20"/>
                <w:szCs w:val="20"/>
              </w:rPr>
              <w:t>NEC</w:t>
            </w:r>
          </w:p>
        </w:tc>
        <w:tc>
          <w:tcPr>
            <w:tcW w:w="1620" w:type="dxa"/>
          </w:tcPr>
          <w:p w14:paraId="6603911C" w14:textId="7D8CAEC6" w:rsidR="00830C5A" w:rsidRDefault="00830C5A" w:rsidP="00830C5A">
            <w:pPr>
              <w:pStyle w:val="Default"/>
              <w:jc w:val="both"/>
              <w:rPr>
                <w:sz w:val="20"/>
                <w:szCs w:val="20"/>
              </w:rPr>
            </w:pPr>
            <w:r w:rsidRPr="00830C5A">
              <w:rPr>
                <w:sz w:val="20"/>
                <w:szCs w:val="20"/>
              </w:rPr>
              <w:t>Yes</w:t>
            </w:r>
          </w:p>
        </w:tc>
        <w:tc>
          <w:tcPr>
            <w:tcW w:w="6574" w:type="dxa"/>
          </w:tcPr>
          <w:p w14:paraId="31E2BB43" w14:textId="1919E462" w:rsidR="00830C5A" w:rsidRDefault="00830C5A" w:rsidP="00830C5A">
            <w:pPr>
              <w:pStyle w:val="Default"/>
              <w:jc w:val="both"/>
              <w:rPr>
                <w:sz w:val="20"/>
                <w:szCs w:val="20"/>
              </w:rPr>
            </w:pPr>
            <w:r w:rsidRPr="00830C5A">
              <w:rPr>
                <w:sz w:val="20"/>
                <w:szCs w:val="20"/>
              </w:rPr>
              <w:t>If A-CSI on PUCCH is supported, A-CSI triggered by DL DCI can be supported.</w:t>
            </w:r>
          </w:p>
        </w:tc>
      </w:tr>
      <w:tr w:rsidR="0070776D" w14:paraId="21C860F1" w14:textId="77777777" w:rsidTr="00AD17B9">
        <w:tc>
          <w:tcPr>
            <w:tcW w:w="1435" w:type="dxa"/>
          </w:tcPr>
          <w:p w14:paraId="0DB100D4" w14:textId="17404572" w:rsidR="0070776D" w:rsidRPr="00830C5A" w:rsidRDefault="0070776D" w:rsidP="00830C5A">
            <w:pPr>
              <w:pStyle w:val="Default"/>
              <w:jc w:val="both"/>
              <w:rPr>
                <w:sz w:val="20"/>
                <w:szCs w:val="20"/>
              </w:rPr>
            </w:pPr>
            <w:r>
              <w:rPr>
                <w:rFonts w:hint="eastAsia"/>
                <w:sz w:val="20"/>
                <w:szCs w:val="20"/>
              </w:rPr>
              <w:t>CATT</w:t>
            </w:r>
          </w:p>
        </w:tc>
        <w:tc>
          <w:tcPr>
            <w:tcW w:w="1620" w:type="dxa"/>
          </w:tcPr>
          <w:p w14:paraId="5A798C45" w14:textId="17B4D64C" w:rsidR="0070776D" w:rsidRPr="00830C5A" w:rsidRDefault="0070776D" w:rsidP="00830C5A">
            <w:pPr>
              <w:pStyle w:val="Default"/>
              <w:jc w:val="both"/>
              <w:rPr>
                <w:sz w:val="20"/>
                <w:szCs w:val="20"/>
              </w:rPr>
            </w:pPr>
            <w:r>
              <w:rPr>
                <w:rFonts w:hint="eastAsia"/>
                <w:sz w:val="20"/>
                <w:szCs w:val="20"/>
              </w:rPr>
              <w:t>Yes</w:t>
            </w:r>
          </w:p>
        </w:tc>
        <w:tc>
          <w:tcPr>
            <w:tcW w:w="6574" w:type="dxa"/>
          </w:tcPr>
          <w:p w14:paraId="0407294F" w14:textId="0F8DD7B6" w:rsidR="0070776D" w:rsidRPr="00830C5A" w:rsidRDefault="0070776D" w:rsidP="00830C5A">
            <w:pPr>
              <w:pStyle w:val="Default"/>
              <w:jc w:val="both"/>
              <w:rPr>
                <w:sz w:val="20"/>
                <w:szCs w:val="20"/>
              </w:rPr>
            </w:pPr>
            <w:r w:rsidRPr="001B1BCD">
              <w:rPr>
                <w:sz w:val="20"/>
                <w:szCs w:val="20"/>
              </w:rPr>
              <w:t>We support DL DCI based triggering since it is simple and efficient, a DL DCI that is scheduling a PDSCH can be used to trigger the A-CSI.</w:t>
            </w:r>
          </w:p>
        </w:tc>
      </w:tr>
      <w:tr w:rsidR="00D03E96" w14:paraId="327C1314" w14:textId="77777777" w:rsidTr="00AD17B9">
        <w:tc>
          <w:tcPr>
            <w:tcW w:w="1435" w:type="dxa"/>
          </w:tcPr>
          <w:p w14:paraId="18F9EABC" w14:textId="2E2E9ACF" w:rsidR="00D03E96" w:rsidRDefault="00D03E96" w:rsidP="00D03E96">
            <w:pPr>
              <w:pStyle w:val="Default"/>
              <w:jc w:val="both"/>
              <w:rPr>
                <w:rFonts w:hint="eastAsia"/>
                <w:sz w:val="20"/>
                <w:szCs w:val="20"/>
              </w:rPr>
            </w:pPr>
            <w:r>
              <w:rPr>
                <w:rFonts w:eastAsia="맑은 고딕" w:hint="eastAsia"/>
                <w:szCs w:val="20"/>
              </w:rPr>
              <w:t>LG</w:t>
            </w:r>
          </w:p>
        </w:tc>
        <w:tc>
          <w:tcPr>
            <w:tcW w:w="1620" w:type="dxa"/>
          </w:tcPr>
          <w:p w14:paraId="46AEEE49" w14:textId="4CF5BA2F" w:rsidR="00D03E96" w:rsidRDefault="00D03E96" w:rsidP="00D03E96">
            <w:pPr>
              <w:pStyle w:val="Default"/>
              <w:jc w:val="both"/>
              <w:rPr>
                <w:rFonts w:hint="eastAsia"/>
                <w:sz w:val="20"/>
                <w:szCs w:val="20"/>
              </w:rPr>
            </w:pPr>
            <w:r>
              <w:rPr>
                <w:rFonts w:eastAsia="맑은 고딕" w:hint="eastAsia"/>
                <w:szCs w:val="20"/>
              </w:rPr>
              <w:t>No</w:t>
            </w:r>
          </w:p>
        </w:tc>
        <w:tc>
          <w:tcPr>
            <w:tcW w:w="6574" w:type="dxa"/>
          </w:tcPr>
          <w:p w14:paraId="3FF84501" w14:textId="09F485C1" w:rsidR="00D03E96" w:rsidRPr="001B1BCD" w:rsidRDefault="00D03E96" w:rsidP="00D03E96">
            <w:pPr>
              <w:pStyle w:val="Default"/>
              <w:jc w:val="both"/>
              <w:rPr>
                <w:sz w:val="20"/>
                <w:szCs w:val="20"/>
              </w:rPr>
            </w:pPr>
            <w:r>
              <w:rPr>
                <w:rFonts w:eastAsia="맑은 고딕"/>
                <w:szCs w:val="20"/>
              </w:rPr>
              <w:t>I</w:t>
            </w:r>
            <w:r>
              <w:rPr>
                <w:rFonts w:eastAsia="맑은 고딕" w:hint="eastAsia"/>
                <w:szCs w:val="20"/>
              </w:rPr>
              <w:t xml:space="preserve">t </w:t>
            </w:r>
            <w:r>
              <w:rPr>
                <w:rFonts w:eastAsia="맑은 고딕"/>
                <w:szCs w:val="20"/>
              </w:rPr>
              <w:t>would be discussed after resolving of Question #1</w:t>
            </w:r>
          </w:p>
        </w:tc>
      </w:tr>
    </w:tbl>
    <w:p w14:paraId="3FA7E6CC" w14:textId="77777777" w:rsidR="001872BE" w:rsidRPr="00AD17B9" w:rsidRDefault="001872BE" w:rsidP="00367632">
      <w:pPr>
        <w:spacing w:after="120"/>
        <w:rPr>
          <w:rFonts w:ascii="Times New Roman" w:hAnsi="Times New Roman" w:cs="Times New Roman"/>
          <w:szCs w:val="20"/>
        </w:rPr>
      </w:pPr>
    </w:p>
    <w:p w14:paraId="274DEDA9" w14:textId="77777777" w:rsidR="008B301C" w:rsidRDefault="008B301C" w:rsidP="00136916">
      <w:pPr>
        <w:rPr>
          <w:rFonts w:ascii="Times New Roman" w:hAnsi="Times New Roman" w:cs="Times New Roman"/>
          <w:szCs w:val="20"/>
        </w:rPr>
      </w:pPr>
    </w:p>
    <w:p w14:paraId="73A34628" w14:textId="77777777" w:rsidR="00EC464B" w:rsidRPr="009F448E" w:rsidRDefault="00EC464B">
      <w:pPr>
        <w:rPr>
          <w:rFonts w:ascii="Times New Roman" w:hAnsi="Times New Roman" w:cs="Times New Roman"/>
          <w:szCs w:val="20"/>
        </w:rPr>
      </w:pPr>
      <w:r w:rsidRPr="004128DF">
        <w:rPr>
          <w:rFonts w:ascii="Times New Roman" w:hAnsi="Times New Roman" w:cs="Times New Roman"/>
          <w:b/>
          <w:bCs/>
          <w:szCs w:val="20"/>
        </w:rPr>
        <w:t>Issue #</w:t>
      </w:r>
      <w:r w:rsidR="005F480C">
        <w:rPr>
          <w:rFonts w:ascii="Times New Roman" w:hAnsi="Times New Roman" w:cs="Times New Roman"/>
          <w:b/>
          <w:bCs/>
          <w:szCs w:val="20"/>
        </w:rPr>
        <w:t>1-</w:t>
      </w:r>
      <w:r>
        <w:rPr>
          <w:rFonts w:ascii="Times New Roman" w:hAnsi="Times New Roman" w:cs="Times New Roman"/>
          <w:b/>
          <w:bCs/>
          <w:szCs w:val="20"/>
        </w:rPr>
        <w:t>3</w:t>
      </w:r>
      <w:r w:rsidRPr="004128DF">
        <w:rPr>
          <w:rFonts w:ascii="Times New Roman" w:hAnsi="Times New Roman" w:cs="Times New Roman"/>
          <w:b/>
          <w:bCs/>
          <w:szCs w:val="20"/>
        </w:rPr>
        <w:t xml:space="preserve">: </w:t>
      </w:r>
      <w:r>
        <w:rPr>
          <w:rFonts w:ascii="Times New Roman" w:hAnsi="Times New Roman" w:cs="Times New Roman"/>
          <w:b/>
          <w:bCs/>
          <w:szCs w:val="20"/>
        </w:rPr>
        <w:t>Additional conditions for A-CSI reporting on PUCCH triggered by DL DCI</w:t>
      </w:r>
    </w:p>
    <w:p w14:paraId="59C75D99" w14:textId="77777777" w:rsidR="00AD3296" w:rsidRDefault="001070D8" w:rsidP="009F448E">
      <w:pPr>
        <w:pStyle w:val="af7"/>
        <w:numPr>
          <w:ilvl w:val="0"/>
          <w:numId w:val="19"/>
        </w:numPr>
        <w:rPr>
          <w:rFonts w:ascii="Times New Roman" w:hAnsi="Times New Roman" w:cs="Times New Roman"/>
          <w:szCs w:val="20"/>
        </w:rPr>
      </w:pPr>
      <w:r>
        <w:rPr>
          <w:rFonts w:ascii="Times New Roman" w:hAnsi="Times New Roman" w:cs="Times New Roman"/>
          <w:szCs w:val="20"/>
        </w:rPr>
        <w:t xml:space="preserve">Option-1: </w:t>
      </w:r>
      <w:r w:rsidR="00EC464B">
        <w:rPr>
          <w:rFonts w:ascii="Times New Roman" w:hAnsi="Times New Roman" w:cs="Times New Roman"/>
          <w:szCs w:val="20"/>
        </w:rPr>
        <w:t>New field in DCI</w:t>
      </w:r>
    </w:p>
    <w:p w14:paraId="505E942B" w14:textId="77777777" w:rsidR="00EC464B" w:rsidRDefault="001004C7" w:rsidP="009A6C0B">
      <w:pPr>
        <w:pStyle w:val="af7"/>
        <w:numPr>
          <w:ilvl w:val="1"/>
          <w:numId w:val="19"/>
        </w:numPr>
        <w:rPr>
          <w:rFonts w:ascii="Times New Roman" w:hAnsi="Times New Roman" w:cs="Times New Roman"/>
          <w:szCs w:val="20"/>
        </w:rPr>
      </w:pPr>
      <w:r>
        <w:rPr>
          <w:rFonts w:ascii="Times New Roman" w:hAnsi="Times New Roman" w:cs="Times New Roman"/>
          <w:szCs w:val="20"/>
        </w:rPr>
        <w:t>NTT DCM [23]</w:t>
      </w:r>
    </w:p>
    <w:p w14:paraId="57670A70" w14:textId="77777777" w:rsidR="00AD3296" w:rsidRDefault="001070D8" w:rsidP="009F448E">
      <w:pPr>
        <w:pStyle w:val="af7"/>
        <w:numPr>
          <w:ilvl w:val="0"/>
          <w:numId w:val="19"/>
        </w:numPr>
        <w:rPr>
          <w:rFonts w:ascii="Times New Roman" w:hAnsi="Times New Roman" w:cs="Times New Roman"/>
          <w:szCs w:val="20"/>
        </w:rPr>
      </w:pPr>
      <w:r>
        <w:rPr>
          <w:rFonts w:ascii="Times New Roman" w:hAnsi="Times New Roman" w:cs="Times New Roman"/>
          <w:szCs w:val="20"/>
        </w:rPr>
        <w:t xml:space="preserve">Option-2: </w:t>
      </w:r>
      <w:r w:rsidR="00EC464B">
        <w:rPr>
          <w:rFonts w:ascii="Times New Roman" w:hAnsi="Times New Roman" w:cs="Times New Roman"/>
          <w:szCs w:val="20"/>
        </w:rPr>
        <w:t>PDSCH is NACK</w:t>
      </w:r>
    </w:p>
    <w:p w14:paraId="27085C35" w14:textId="77777777" w:rsidR="00EC464B" w:rsidRDefault="001004C7" w:rsidP="009A6C0B">
      <w:pPr>
        <w:pStyle w:val="af7"/>
        <w:numPr>
          <w:ilvl w:val="1"/>
          <w:numId w:val="19"/>
        </w:numPr>
        <w:rPr>
          <w:rFonts w:ascii="Times New Roman" w:hAnsi="Times New Roman" w:cs="Times New Roman"/>
          <w:szCs w:val="20"/>
        </w:rPr>
      </w:pPr>
      <w:r>
        <w:rPr>
          <w:rFonts w:ascii="Times New Roman" w:hAnsi="Times New Roman" w:cs="Times New Roman"/>
          <w:szCs w:val="20"/>
        </w:rPr>
        <w:t>Huawei [2]</w:t>
      </w:r>
    </w:p>
    <w:p w14:paraId="06C617DA" w14:textId="77777777" w:rsidR="00AD3296" w:rsidRDefault="001070D8" w:rsidP="009F448E">
      <w:pPr>
        <w:pStyle w:val="af7"/>
        <w:numPr>
          <w:ilvl w:val="0"/>
          <w:numId w:val="19"/>
        </w:numPr>
        <w:rPr>
          <w:rFonts w:ascii="Times New Roman" w:hAnsi="Times New Roman" w:cs="Times New Roman"/>
          <w:szCs w:val="20"/>
        </w:rPr>
      </w:pPr>
      <w:r>
        <w:rPr>
          <w:rFonts w:ascii="Times New Roman" w:hAnsi="Times New Roman" w:cs="Times New Roman"/>
          <w:szCs w:val="20"/>
        </w:rPr>
        <w:t xml:space="preserve">Option-3: </w:t>
      </w:r>
      <w:r w:rsidR="00EC464B">
        <w:rPr>
          <w:rFonts w:ascii="Times New Roman" w:hAnsi="Times New Roman" w:cs="Times New Roman"/>
          <w:szCs w:val="20"/>
        </w:rPr>
        <w:t>DL DCI with high priority index</w:t>
      </w:r>
    </w:p>
    <w:p w14:paraId="788DBB51" w14:textId="77777777" w:rsidR="00EC464B" w:rsidRDefault="001004C7" w:rsidP="009A6C0B">
      <w:pPr>
        <w:pStyle w:val="af7"/>
        <w:numPr>
          <w:ilvl w:val="1"/>
          <w:numId w:val="19"/>
        </w:numPr>
        <w:rPr>
          <w:rFonts w:ascii="Times New Roman" w:hAnsi="Times New Roman" w:cs="Times New Roman"/>
          <w:szCs w:val="20"/>
        </w:rPr>
      </w:pPr>
      <w:r>
        <w:rPr>
          <w:rFonts w:ascii="Times New Roman" w:hAnsi="Times New Roman" w:cs="Times New Roman"/>
          <w:szCs w:val="20"/>
        </w:rPr>
        <w:t>InterDigital [15]</w:t>
      </w:r>
    </w:p>
    <w:p w14:paraId="70580A4F" w14:textId="77777777" w:rsidR="00AD3296" w:rsidRDefault="001070D8" w:rsidP="009F448E">
      <w:pPr>
        <w:pStyle w:val="af7"/>
        <w:numPr>
          <w:ilvl w:val="0"/>
          <w:numId w:val="19"/>
        </w:numPr>
        <w:rPr>
          <w:rFonts w:ascii="Times New Roman" w:hAnsi="Times New Roman" w:cs="Times New Roman"/>
          <w:szCs w:val="20"/>
        </w:rPr>
      </w:pPr>
      <w:r>
        <w:rPr>
          <w:rFonts w:ascii="Times New Roman" w:hAnsi="Times New Roman" w:cs="Times New Roman"/>
          <w:szCs w:val="20"/>
        </w:rPr>
        <w:t xml:space="preserve">Option-4 : </w:t>
      </w:r>
      <w:r w:rsidR="00EC464B">
        <w:rPr>
          <w:rFonts w:ascii="Times New Roman" w:hAnsi="Times New Roman" w:cs="Times New Roman"/>
          <w:szCs w:val="20"/>
        </w:rPr>
        <w:t>Activation by MAC CE</w:t>
      </w:r>
    </w:p>
    <w:p w14:paraId="7C906A83" w14:textId="77777777" w:rsidR="00EC464B" w:rsidRDefault="001004C7" w:rsidP="009A6C0B">
      <w:pPr>
        <w:pStyle w:val="af7"/>
        <w:numPr>
          <w:ilvl w:val="1"/>
          <w:numId w:val="19"/>
        </w:numPr>
        <w:rPr>
          <w:rFonts w:ascii="Times New Roman" w:hAnsi="Times New Roman" w:cs="Times New Roman"/>
          <w:szCs w:val="20"/>
        </w:rPr>
      </w:pPr>
      <w:r>
        <w:rPr>
          <w:rFonts w:ascii="Times New Roman" w:hAnsi="Times New Roman" w:cs="Times New Roman"/>
          <w:szCs w:val="20"/>
        </w:rPr>
        <w:t>InterDigital [15]</w:t>
      </w:r>
    </w:p>
    <w:p w14:paraId="4B53207F" w14:textId="77777777" w:rsidR="008021B4" w:rsidRDefault="008021B4" w:rsidP="00BB194E">
      <w:pPr>
        <w:rPr>
          <w:rFonts w:ascii="Times New Roman" w:hAnsi="Times New Roman" w:cs="Times New Roman"/>
          <w:szCs w:val="20"/>
        </w:rPr>
      </w:pPr>
      <w:r>
        <w:rPr>
          <w:rFonts w:ascii="Times New Roman" w:hAnsi="Times New Roman" w:cs="Times New Roman"/>
          <w:szCs w:val="20"/>
        </w:rPr>
        <w:t>Note: one or more of abovementioned options can be used together</w:t>
      </w:r>
    </w:p>
    <w:p w14:paraId="4F127A2F" w14:textId="77777777" w:rsidR="00EC464B" w:rsidRDefault="00EC464B" w:rsidP="00FA0429">
      <w:pPr>
        <w:rPr>
          <w:rFonts w:ascii="Times New Roman" w:hAnsi="Times New Roman" w:cs="Times New Roman"/>
          <w:szCs w:val="20"/>
        </w:rPr>
      </w:pPr>
    </w:p>
    <w:p w14:paraId="12E632F2" w14:textId="77777777" w:rsidR="000272A3" w:rsidRDefault="000272A3" w:rsidP="009A6C0B">
      <w:pPr>
        <w:rPr>
          <w:rFonts w:ascii="Times New Roman" w:hAnsi="Times New Roman" w:cs="Times New Roman"/>
          <w:szCs w:val="20"/>
        </w:rPr>
      </w:pPr>
      <w:r>
        <w:rPr>
          <w:rFonts w:ascii="Times New Roman" w:hAnsi="Times New Roman" w:cs="Times New Roman"/>
          <w:szCs w:val="20"/>
        </w:rPr>
        <w:t>Several contributions discussed</w:t>
      </w:r>
      <w:r w:rsidR="007E0451">
        <w:rPr>
          <w:rFonts w:ascii="Times New Roman" w:hAnsi="Times New Roman" w:cs="Times New Roman"/>
          <w:szCs w:val="20"/>
        </w:rPr>
        <w:t xml:space="preserve"> details on</w:t>
      </w:r>
      <w:r>
        <w:rPr>
          <w:rFonts w:ascii="Times New Roman" w:hAnsi="Times New Roman" w:cs="Times New Roman"/>
          <w:szCs w:val="20"/>
        </w:rPr>
        <w:t xml:space="preserve"> how </w:t>
      </w:r>
      <w:r w:rsidR="007E0451">
        <w:rPr>
          <w:rFonts w:ascii="Times New Roman" w:hAnsi="Times New Roman" w:cs="Times New Roman"/>
          <w:szCs w:val="20"/>
        </w:rPr>
        <w:t xml:space="preserve">to trigger </w:t>
      </w:r>
      <w:r>
        <w:rPr>
          <w:rFonts w:ascii="Times New Roman" w:hAnsi="Times New Roman" w:cs="Times New Roman"/>
          <w:szCs w:val="20"/>
        </w:rPr>
        <w:t xml:space="preserve">A-CSI on PUCCH </w:t>
      </w:r>
      <w:r w:rsidR="007E0451">
        <w:rPr>
          <w:rFonts w:ascii="Times New Roman" w:hAnsi="Times New Roman" w:cs="Times New Roman"/>
          <w:szCs w:val="20"/>
        </w:rPr>
        <w:t>actually, which</w:t>
      </w:r>
      <w:r>
        <w:rPr>
          <w:rFonts w:ascii="Times New Roman" w:hAnsi="Times New Roman" w:cs="Times New Roman"/>
          <w:szCs w:val="20"/>
        </w:rPr>
        <w:t xml:space="preserve"> includ</w:t>
      </w:r>
      <w:r w:rsidR="007E0451">
        <w:rPr>
          <w:rFonts w:ascii="Times New Roman" w:hAnsi="Times New Roman" w:cs="Times New Roman"/>
          <w:szCs w:val="20"/>
        </w:rPr>
        <w:t>e</w:t>
      </w:r>
      <w:r>
        <w:rPr>
          <w:rFonts w:ascii="Times New Roman" w:hAnsi="Times New Roman" w:cs="Times New Roman"/>
          <w:szCs w:val="20"/>
        </w:rPr>
        <w:t xml:space="preserve"> explicit indication in DL DCI and implicit trigger</w:t>
      </w:r>
      <w:r w:rsidR="007E0451">
        <w:rPr>
          <w:rFonts w:ascii="Times New Roman" w:hAnsi="Times New Roman" w:cs="Times New Roman"/>
          <w:szCs w:val="20"/>
        </w:rPr>
        <w:t xml:space="preserve"> based on PDSCH decoding status or priority indicator in the assodicated DL DCI</w:t>
      </w:r>
      <w:r>
        <w:rPr>
          <w:rFonts w:ascii="Times New Roman" w:hAnsi="Times New Roman" w:cs="Times New Roman"/>
          <w:szCs w:val="20"/>
        </w:rPr>
        <w:t xml:space="preserve"> in order to reduce the DL and/or UL signaling overhead. </w:t>
      </w:r>
    </w:p>
    <w:p w14:paraId="243D2789" w14:textId="77777777" w:rsidR="000272A3" w:rsidRDefault="000272A3" w:rsidP="009A6C0B">
      <w:pPr>
        <w:tabs>
          <w:tab w:val="left" w:pos="4021"/>
        </w:tabs>
        <w:rPr>
          <w:rFonts w:ascii="Times New Roman" w:hAnsi="Times New Roman" w:cs="Times New Roman"/>
          <w:szCs w:val="20"/>
        </w:rPr>
      </w:pPr>
      <w:r>
        <w:rPr>
          <w:rFonts w:ascii="Times New Roman" w:hAnsi="Times New Roman" w:cs="Times New Roman"/>
          <w:szCs w:val="20"/>
        </w:rPr>
        <w:tab/>
      </w:r>
    </w:p>
    <w:p w14:paraId="59228065" w14:textId="77777777" w:rsidR="00EC464B" w:rsidRPr="00CB607A" w:rsidRDefault="00EC464B" w:rsidP="00EC464B">
      <w:pPr>
        <w:rPr>
          <w:rFonts w:ascii="Times New Roman" w:hAnsi="Times New Roman" w:cs="Times New Roman"/>
          <w:szCs w:val="20"/>
        </w:rPr>
      </w:pPr>
      <w:r w:rsidRPr="004128DF">
        <w:rPr>
          <w:rFonts w:ascii="Times New Roman" w:hAnsi="Times New Roman" w:cs="Times New Roman"/>
          <w:b/>
          <w:bCs/>
          <w:szCs w:val="20"/>
        </w:rPr>
        <w:t>Issue #</w:t>
      </w:r>
      <w:r w:rsidR="005F480C">
        <w:rPr>
          <w:rFonts w:ascii="Times New Roman" w:hAnsi="Times New Roman" w:cs="Times New Roman"/>
          <w:b/>
          <w:bCs/>
          <w:szCs w:val="20"/>
        </w:rPr>
        <w:t>1-</w:t>
      </w:r>
      <w:r>
        <w:rPr>
          <w:rFonts w:ascii="Times New Roman" w:hAnsi="Times New Roman" w:cs="Times New Roman"/>
          <w:b/>
          <w:bCs/>
          <w:szCs w:val="20"/>
        </w:rPr>
        <w:t>4</w:t>
      </w:r>
      <w:r w:rsidRPr="004128DF">
        <w:rPr>
          <w:rFonts w:ascii="Times New Roman" w:hAnsi="Times New Roman" w:cs="Times New Roman"/>
          <w:b/>
          <w:bCs/>
          <w:szCs w:val="20"/>
        </w:rPr>
        <w:t xml:space="preserve">: </w:t>
      </w:r>
      <w:r>
        <w:rPr>
          <w:rFonts w:ascii="Times New Roman" w:hAnsi="Times New Roman" w:cs="Times New Roman"/>
          <w:b/>
          <w:bCs/>
          <w:szCs w:val="20"/>
        </w:rPr>
        <w:t>PUCCH resource determination for A-CSI on PUCCH</w:t>
      </w:r>
    </w:p>
    <w:p w14:paraId="1BA4836D" w14:textId="77777777" w:rsidR="00AD3296" w:rsidRDefault="00AD3296" w:rsidP="009F448E">
      <w:pPr>
        <w:pStyle w:val="af7"/>
        <w:numPr>
          <w:ilvl w:val="0"/>
          <w:numId w:val="19"/>
        </w:numPr>
        <w:rPr>
          <w:rFonts w:ascii="Times New Roman" w:hAnsi="Times New Roman" w:cs="Times New Roman"/>
          <w:szCs w:val="20"/>
          <w:lang w:val="fr-CA"/>
        </w:rPr>
      </w:pPr>
      <w:r>
        <w:rPr>
          <w:rFonts w:ascii="Times New Roman" w:hAnsi="Times New Roman" w:cs="Times New Roman"/>
          <w:szCs w:val="20"/>
          <w:lang w:val="fr-CA"/>
        </w:rPr>
        <w:t>Option-1</w:t>
      </w:r>
      <w:r w:rsidR="00906002">
        <w:rPr>
          <w:rFonts w:ascii="Times New Roman" w:hAnsi="Times New Roman" w:cs="Times New Roman"/>
          <w:szCs w:val="20"/>
          <w:lang w:val="fr-CA"/>
        </w:rPr>
        <w:t> </w:t>
      </w:r>
      <w:r>
        <w:rPr>
          <w:rFonts w:ascii="Times New Roman" w:hAnsi="Times New Roman" w:cs="Times New Roman"/>
          <w:szCs w:val="20"/>
          <w:lang w:val="fr-CA"/>
        </w:rPr>
        <w:t xml:space="preserve">: </w:t>
      </w:r>
      <w:r w:rsidR="00EC464B" w:rsidRPr="008E654E">
        <w:rPr>
          <w:rFonts w:ascii="Times New Roman" w:hAnsi="Times New Roman" w:cs="Times New Roman"/>
          <w:szCs w:val="20"/>
          <w:lang w:val="fr-CA"/>
        </w:rPr>
        <w:t>RR</w:t>
      </w:r>
      <w:r w:rsidR="00EC464B">
        <w:rPr>
          <w:rFonts w:ascii="Times New Roman" w:hAnsi="Times New Roman" w:cs="Times New Roman"/>
          <w:szCs w:val="20"/>
          <w:lang w:val="fr-CA"/>
        </w:rPr>
        <w:t>C</w:t>
      </w:r>
    </w:p>
    <w:p w14:paraId="1152B32F" w14:textId="77777777" w:rsidR="00EC464B" w:rsidRDefault="001004C7" w:rsidP="009A6C0B">
      <w:pPr>
        <w:pStyle w:val="af7"/>
        <w:numPr>
          <w:ilvl w:val="1"/>
          <w:numId w:val="19"/>
        </w:numPr>
        <w:rPr>
          <w:rFonts w:ascii="Times New Roman" w:hAnsi="Times New Roman" w:cs="Times New Roman"/>
          <w:szCs w:val="20"/>
          <w:lang w:val="fr-CA"/>
        </w:rPr>
      </w:pPr>
      <w:r w:rsidRPr="009F448E">
        <w:rPr>
          <w:rFonts w:ascii="Times New Roman" w:hAnsi="Times New Roman" w:cs="Times New Roman"/>
          <w:szCs w:val="20"/>
          <w:highlight w:val="lightGray"/>
          <w:lang w:val="fr-CA"/>
        </w:rPr>
        <w:t>Panasonic</w:t>
      </w:r>
      <w:r>
        <w:rPr>
          <w:rFonts w:ascii="Times New Roman" w:hAnsi="Times New Roman" w:cs="Times New Roman"/>
          <w:szCs w:val="20"/>
          <w:lang w:val="fr-CA"/>
        </w:rPr>
        <w:t xml:space="preserve"> [20]</w:t>
      </w:r>
      <w:r w:rsidR="00E36728">
        <w:rPr>
          <w:rFonts w:ascii="Times New Roman" w:hAnsi="Times New Roman" w:cs="Times New Roman"/>
          <w:szCs w:val="20"/>
          <w:lang w:val="fr-CA"/>
        </w:rPr>
        <w:t xml:space="preserve"> </w:t>
      </w:r>
    </w:p>
    <w:p w14:paraId="2CB0C999" w14:textId="77777777" w:rsidR="00AD3296" w:rsidRDefault="00AD3296" w:rsidP="009F448E">
      <w:pPr>
        <w:pStyle w:val="af7"/>
        <w:numPr>
          <w:ilvl w:val="0"/>
          <w:numId w:val="19"/>
        </w:numPr>
        <w:rPr>
          <w:rFonts w:ascii="Times New Roman" w:hAnsi="Times New Roman" w:cs="Times New Roman"/>
          <w:szCs w:val="20"/>
          <w:lang w:val="fr-CA"/>
        </w:rPr>
      </w:pPr>
      <w:r>
        <w:rPr>
          <w:rFonts w:ascii="Times New Roman" w:hAnsi="Times New Roman" w:cs="Times New Roman"/>
          <w:szCs w:val="20"/>
          <w:lang w:val="fr-CA"/>
        </w:rPr>
        <w:t>Option-2</w:t>
      </w:r>
      <w:r w:rsidR="00906002">
        <w:rPr>
          <w:rFonts w:ascii="Times New Roman" w:hAnsi="Times New Roman" w:cs="Times New Roman"/>
          <w:szCs w:val="20"/>
          <w:lang w:val="fr-CA"/>
        </w:rPr>
        <w:t> </w:t>
      </w:r>
      <w:r>
        <w:rPr>
          <w:rFonts w:ascii="Times New Roman" w:hAnsi="Times New Roman" w:cs="Times New Roman"/>
          <w:szCs w:val="20"/>
          <w:lang w:val="fr-CA"/>
        </w:rPr>
        <w:t xml:space="preserve">: </w:t>
      </w:r>
      <w:r w:rsidR="00EC464B">
        <w:rPr>
          <w:rFonts w:ascii="Times New Roman" w:hAnsi="Times New Roman" w:cs="Times New Roman"/>
          <w:szCs w:val="20"/>
          <w:lang w:val="fr-CA"/>
        </w:rPr>
        <w:t>MAC CE</w:t>
      </w:r>
    </w:p>
    <w:p w14:paraId="1532BCEA" w14:textId="77777777" w:rsidR="00EC464B" w:rsidRPr="008E654E" w:rsidRDefault="001004C7" w:rsidP="009A6C0B">
      <w:pPr>
        <w:pStyle w:val="af7"/>
        <w:numPr>
          <w:ilvl w:val="1"/>
          <w:numId w:val="19"/>
        </w:numPr>
        <w:rPr>
          <w:rFonts w:ascii="Times New Roman" w:hAnsi="Times New Roman" w:cs="Times New Roman"/>
          <w:szCs w:val="20"/>
          <w:lang w:val="fr-CA"/>
        </w:rPr>
      </w:pPr>
      <w:r>
        <w:rPr>
          <w:rFonts w:ascii="Times New Roman" w:hAnsi="Times New Roman" w:cs="Times New Roman"/>
          <w:szCs w:val="20"/>
          <w:lang w:val="fr-CA"/>
        </w:rPr>
        <w:t>InterDigital [15]</w:t>
      </w:r>
    </w:p>
    <w:p w14:paraId="568617AD" w14:textId="77777777" w:rsidR="00AD3296" w:rsidRDefault="00AD3296" w:rsidP="009F448E">
      <w:pPr>
        <w:pStyle w:val="af7"/>
        <w:numPr>
          <w:ilvl w:val="0"/>
          <w:numId w:val="19"/>
        </w:numPr>
        <w:rPr>
          <w:rFonts w:ascii="Times New Roman" w:hAnsi="Times New Roman" w:cs="Times New Roman"/>
          <w:szCs w:val="20"/>
        </w:rPr>
      </w:pPr>
      <w:r>
        <w:rPr>
          <w:rFonts w:ascii="Times New Roman" w:hAnsi="Times New Roman" w:cs="Times New Roman"/>
          <w:szCs w:val="20"/>
        </w:rPr>
        <w:t xml:space="preserve">Option-3: </w:t>
      </w:r>
      <w:r w:rsidR="00EC464B">
        <w:rPr>
          <w:rFonts w:ascii="Times New Roman" w:hAnsi="Times New Roman" w:cs="Times New Roman"/>
          <w:szCs w:val="20"/>
        </w:rPr>
        <w:t>Same as HARQ-ACK</w:t>
      </w:r>
      <w:r>
        <w:rPr>
          <w:rFonts w:ascii="Times New Roman" w:hAnsi="Times New Roman" w:cs="Times New Roman"/>
          <w:szCs w:val="20"/>
        </w:rPr>
        <w:t xml:space="preserve"> </w:t>
      </w:r>
    </w:p>
    <w:p w14:paraId="71472A4D" w14:textId="77777777" w:rsidR="00EC464B" w:rsidRDefault="00015FD5" w:rsidP="009A6C0B">
      <w:pPr>
        <w:pStyle w:val="af7"/>
        <w:numPr>
          <w:ilvl w:val="1"/>
          <w:numId w:val="19"/>
        </w:numPr>
        <w:rPr>
          <w:rFonts w:ascii="Times New Roman" w:hAnsi="Times New Roman" w:cs="Times New Roman"/>
          <w:szCs w:val="20"/>
        </w:rPr>
      </w:pPr>
      <w:r>
        <w:rPr>
          <w:rFonts w:ascii="Times New Roman" w:hAnsi="Times New Roman" w:cs="Times New Roman"/>
          <w:szCs w:val="20"/>
        </w:rPr>
        <w:t>OPPO [14]</w:t>
      </w:r>
      <w:r w:rsidR="00EC464B">
        <w:rPr>
          <w:rFonts w:ascii="Times New Roman" w:hAnsi="Times New Roman" w:cs="Times New Roman"/>
          <w:szCs w:val="20"/>
        </w:rPr>
        <w:t xml:space="preserve">, </w:t>
      </w:r>
      <w:r w:rsidR="001004C7">
        <w:rPr>
          <w:rFonts w:ascii="Times New Roman" w:hAnsi="Times New Roman" w:cs="Times New Roman"/>
          <w:szCs w:val="20"/>
        </w:rPr>
        <w:t>Spreadtrum [18]</w:t>
      </w:r>
      <w:r w:rsidR="00EC464B">
        <w:rPr>
          <w:rFonts w:ascii="Times New Roman" w:hAnsi="Times New Roman" w:cs="Times New Roman"/>
          <w:szCs w:val="20"/>
        </w:rPr>
        <w:t xml:space="preserve"> (under conditions), </w:t>
      </w:r>
      <w:r w:rsidR="001004C7" w:rsidRPr="009F448E">
        <w:rPr>
          <w:rFonts w:ascii="Times New Roman" w:hAnsi="Times New Roman" w:cs="Times New Roman"/>
          <w:szCs w:val="20"/>
          <w:highlight w:val="lightGray"/>
        </w:rPr>
        <w:t>Panasonic</w:t>
      </w:r>
      <w:r w:rsidR="001004C7">
        <w:rPr>
          <w:rFonts w:ascii="Times New Roman" w:hAnsi="Times New Roman" w:cs="Times New Roman"/>
          <w:szCs w:val="20"/>
        </w:rPr>
        <w:t xml:space="preserve"> [20]</w:t>
      </w:r>
      <w:r w:rsidR="00EC464B">
        <w:rPr>
          <w:rFonts w:ascii="Times New Roman" w:hAnsi="Times New Roman" w:cs="Times New Roman"/>
          <w:szCs w:val="20"/>
        </w:rPr>
        <w:t xml:space="preserve">, </w:t>
      </w:r>
      <w:r w:rsidR="001004C7" w:rsidRPr="009F448E">
        <w:rPr>
          <w:rFonts w:ascii="Times New Roman" w:hAnsi="Times New Roman" w:cs="Times New Roman"/>
          <w:szCs w:val="20"/>
          <w:highlight w:val="lightGray"/>
        </w:rPr>
        <w:t>NTT DCM</w:t>
      </w:r>
      <w:r w:rsidR="001004C7">
        <w:rPr>
          <w:rFonts w:ascii="Times New Roman" w:hAnsi="Times New Roman" w:cs="Times New Roman"/>
          <w:szCs w:val="20"/>
        </w:rPr>
        <w:t xml:space="preserve"> [23]</w:t>
      </w:r>
    </w:p>
    <w:p w14:paraId="522EBFBC" w14:textId="77777777" w:rsidR="00AD3296" w:rsidRDefault="00AD3296" w:rsidP="009F448E">
      <w:pPr>
        <w:pStyle w:val="af7"/>
        <w:numPr>
          <w:ilvl w:val="0"/>
          <w:numId w:val="19"/>
        </w:numPr>
        <w:rPr>
          <w:rFonts w:ascii="Times New Roman" w:hAnsi="Times New Roman" w:cs="Times New Roman"/>
          <w:szCs w:val="20"/>
        </w:rPr>
      </w:pPr>
      <w:r>
        <w:rPr>
          <w:rFonts w:ascii="Times New Roman" w:hAnsi="Times New Roman" w:cs="Times New Roman"/>
          <w:szCs w:val="20"/>
        </w:rPr>
        <w:t xml:space="preserve">Option-4: </w:t>
      </w:r>
      <w:r w:rsidR="00EC464B">
        <w:rPr>
          <w:rFonts w:ascii="Times New Roman" w:hAnsi="Times New Roman" w:cs="Times New Roman"/>
          <w:szCs w:val="20"/>
        </w:rPr>
        <w:t>DCI field (e.g. PRI)</w:t>
      </w:r>
    </w:p>
    <w:p w14:paraId="667E818F" w14:textId="77777777" w:rsidR="00EC464B" w:rsidRDefault="001004C7" w:rsidP="009A6C0B">
      <w:pPr>
        <w:pStyle w:val="af7"/>
        <w:numPr>
          <w:ilvl w:val="1"/>
          <w:numId w:val="19"/>
        </w:numPr>
        <w:rPr>
          <w:rFonts w:ascii="Times New Roman" w:hAnsi="Times New Roman" w:cs="Times New Roman"/>
          <w:szCs w:val="20"/>
        </w:rPr>
      </w:pPr>
      <w:r>
        <w:rPr>
          <w:rFonts w:ascii="Times New Roman" w:hAnsi="Times New Roman" w:cs="Times New Roman"/>
          <w:szCs w:val="20"/>
        </w:rPr>
        <w:t>NTT DCM [23]</w:t>
      </w:r>
      <w:r w:rsidR="00EC464B">
        <w:rPr>
          <w:rFonts w:ascii="Times New Roman" w:hAnsi="Times New Roman" w:cs="Times New Roman"/>
          <w:szCs w:val="20"/>
        </w:rPr>
        <w:t xml:space="preserve">, </w:t>
      </w:r>
      <w:r w:rsidRPr="009F448E">
        <w:rPr>
          <w:rFonts w:ascii="Times New Roman" w:hAnsi="Times New Roman" w:cs="Times New Roman"/>
          <w:szCs w:val="20"/>
          <w:highlight w:val="lightGray"/>
        </w:rPr>
        <w:t>Panasonic</w:t>
      </w:r>
      <w:r>
        <w:rPr>
          <w:rFonts w:ascii="Times New Roman" w:hAnsi="Times New Roman" w:cs="Times New Roman"/>
          <w:szCs w:val="20"/>
        </w:rPr>
        <w:t xml:space="preserve"> [20]</w:t>
      </w:r>
    </w:p>
    <w:p w14:paraId="1E3D4B3B" w14:textId="77777777" w:rsidR="00AD3296" w:rsidRDefault="00AD3296" w:rsidP="009F448E">
      <w:pPr>
        <w:pStyle w:val="af7"/>
        <w:numPr>
          <w:ilvl w:val="0"/>
          <w:numId w:val="19"/>
        </w:numPr>
        <w:rPr>
          <w:rFonts w:ascii="Times New Roman" w:hAnsi="Times New Roman" w:cs="Times New Roman"/>
          <w:szCs w:val="20"/>
        </w:rPr>
      </w:pPr>
      <w:r>
        <w:rPr>
          <w:rFonts w:ascii="Times New Roman" w:hAnsi="Times New Roman" w:cs="Times New Roman"/>
          <w:szCs w:val="20"/>
        </w:rPr>
        <w:t xml:space="preserve">Option-5: </w:t>
      </w:r>
      <w:r w:rsidR="00EC464B">
        <w:rPr>
          <w:rFonts w:ascii="Times New Roman" w:hAnsi="Times New Roman" w:cs="Times New Roman"/>
          <w:szCs w:val="20"/>
        </w:rPr>
        <w:t>CSI request field</w:t>
      </w:r>
    </w:p>
    <w:p w14:paraId="307BC8B6" w14:textId="77777777" w:rsidR="00EC464B" w:rsidRDefault="001004C7" w:rsidP="009A6C0B">
      <w:pPr>
        <w:pStyle w:val="af7"/>
        <w:numPr>
          <w:ilvl w:val="1"/>
          <w:numId w:val="19"/>
        </w:numPr>
        <w:rPr>
          <w:rFonts w:ascii="Times New Roman" w:hAnsi="Times New Roman" w:cs="Times New Roman"/>
          <w:szCs w:val="20"/>
        </w:rPr>
      </w:pPr>
      <w:r w:rsidRPr="009F448E">
        <w:rPr>
          <w:rFonts w:ascii="Times New Roman" w:hAnsi="Times New Roman" w:cs="Times New Roman"/>
          <w:szCs w:val="20"/>
          <w:highlight w:val="lightGray"/>
        </w:rPr>
        <w:t>Panasonic</w:t>
      </w:r>
      <w:r>
        <w:rPr>
          <w:rFonts w:ascii="Times New Roman" w:hAnsi="Times New Roman" w:cs="Times New Roman"/>
          <w:szCs w:val="20"/>
        </w:rPr>
        <w:t xml:space="preserve"> [20]</w:t>
      </w:r>
    </w:p>
    <w:p w14:paraId="17CFC363" w14:textId="77777777" w:rsidR="00B63246" w:rsidRDefault="00B63246" w:rsidP="00B63246">
      <w:pPr>
        <w:rPr>
          <w:rFonts w:ascii="Times New Roman" w:hAnsi="Times New Roman" w:cs="Times New Roman"/>
          <w:szCs w:val="20"/>
        </w:rPr>
      </w:pPr>
    </w:p>
    <w:p w14:paraId="18877B91" w14:textId="77777777" w:rsidR="00B63246" w:rsidRDefault="00B63246" w:rsidP="00B63246">
      <w:pPr>
        <w:rPr>
          <w:rFonts w:ascii="Times New Roman" w:hAnsi="Times New Roman" w:cs="Times New Roman"/>
          <w:szCs w:val="20"/>
        </w:rPr>
      </w:pPr>
      <w:r>
        <w:rPr>
          <w:rFonts w:ascii="Times New Roman" w:hAnsi="Times New Roman" w:cs="Times New Roman"/>
          <w:szCs w:val="20"/>
        </w:rPr>
        <w:t xml:space="preserve">Note: </w:t>
      </w:r>
      <w:r w:rsidRPr="009F448E">
        <w:rPr>
          <w:rFonts w:ascii="Times New Roman" w:hAnsi="Times New Roman" w:cs="Times New Roman"/>
          <w:szCs w:val="20"/>
          <w:highlight w:val="lightGray"/>
        </w:rPr>
        <w:t>gray highlight</w:t>
      </w:r>
      <w:r>
        <w:rPr>
          <w:rFonts w:ascii="Times New Roman" w:hAnsi="Times New Roman" w:cs="Times New Roman"/>
          <w:szCs w:val="20"/>
        </w:rPr>
        <w:t xml:space="preserve"> here means that a company mentioned the proposal in the tdoc but not clearly indicate whether the company supports it or not</w:t>
      </w:r>
    </w:p>
    <w:p w14:paraId="209C31E9" w14:textId="77777777" w:rsidR="007E0451" w:rsidRDefault="007E0451" w:rsidP="00B63246">
      <w:pPr>
        <w:rPr>
          <w:rFonts w:ascii="Times New Roman" w:hAnsi="Times New Roman" w:cs="Times New Roman"/>
          <w:szCs w:val="20"/>
        </w:rPr>
      </w:pPr>
    </w:p>
    <w:p w14:paraId="23336F05" w14:textId="77777777" w:rsidR="007E0451" w:rsidRDefault="007E0451" w:rsidP="00B63246">
      <w:pPr>
        <w:rPr>
          <w:rFonts w:ascii="Times New Roman" w:hAnsi="Times New Roman" w:cs="Times New Roman"/>
          <w:szCs w:val="20"/>
        </w:rPr>
      </w:pPr>
      <w:r>
        <w:rPr>
          <w:rFonts w:ascii="Times New Roman" w:hAnsi="Times New Roman" w:cs="Times New Roman"/>
          <w:szCs w:val="20"/>
        </w:rPr>
        <w:t>Several contributions discussed the options related to the PUCCH resource determination when A-CSI on PUCCH is supported. Similar to the Issue #</w:t>
      </w:r>
      <w:r w:rsidR="005F480C">
        <w:rPr>
          <w:rFonts w:ascii="Times New Roman" w:hAnsi="Times New Roman" w:cs="Times New Roman"/>
          <w:szCs w:val="20"/>
        </w:rPr>
        <w:t>1</w:t>
      </w:r>
      <w:r w:rsidR="006914F1">
        <w:rPr>
          <w:rFonts w:ascii="Times New Roman" w:hAnsi="Times New Roman" w:cs="Times New Roman"/>
          <w:szCs w:val="20"/>
        </w:rPr>
        <w:t>-</w:t>
      </w:r>
      <w:r>
        <w:rPr>
          <w:rFonts w:ascii="Times New Roman" w:hAnsi="Times New Roman" w:cs="Times New Roman"/>
          <w:szCs w:val="20"/>
        </w:rPr>
        <w:t xml:space="preserve">3, this issue is also </w:t>
      </w:r>
      <w:r w:rsidR="006B7DC2">
        <w:rPr>
          <w:rFonts w:ascii="Times New Roman" w:hAnsi="Times New Roman" w:cs="Times New Roman"/>
          <w:szCs w:val="20"/>
        </w:rPr>
        <w:t xml:space="preserve">the </w:t>
      </w:r>
      <w:r>
        <w:rPr>
          <w:rFonts w:ascii="Times New Roman" w:hAnsi="Times New Roman" w:cs="Times New Roman"/>
          <w:szCs w:val="20"/>
        </w:rPr>
        <w:t xml:space="preserve">next level of details which can be discussed </w:t>
      </w:r>
      <w:r w:rsidR="006B7DC2">
        <w:rPr>
          <w:rFonts w:ascii="Times New Roman" w:hAnsi="Times New Roman" w:cs="Times New Roman"/>
          <w:szCs w:val="20"/>
        </w:rPr>
        <w:t>after</w:t>
      </w:r>
      <w:r>
        <w:rPr>
          <w:rFonts w:ascii="Times New Roman" w:hAnsi="Times New Roman" w:cs="Times New Roman"/>
          <w:szCs w:val="20"/>
        </w:rPr>
        <w:t xml:space="preserve"> the support of A-CSI on PUCCH is agreed.</w:t>
      </w:r>
    </w:p>
    <w:p w14:paraId="0736CF36" w14:textId="77777777" w:rsidR="007E0451" w:rsidRDefault="007E0451" w:rsidP="00B63246">
      <w:pPr>
        <w:rPr>
          <w:rFonts w:ascii="Times New Roman" w:hAnsi="Times New Roman" w:cs="Times New Roman"/>
          <w:szCs w:val="20"/>
        </w:rPr>
      </w:pPr>
    </w:p>
    <w:p w14:paraId="5CB80D87" w14:textId="77777777" w:rsidR="007E0451" w:rsidRDefault="007E0451" w:rsidP="007E0451">
      <w:pPr>
        <w:spacing w:after="120"/>
        <w:rPr>
          <w:rFonts w:ascii="Times New Roman" w:hAnsi="Times New Roman" w:cs="Times New Roman"/>
          <w:szCs w:val="20"/>
        </w:rPr>
      </w:pPr>
      <w:r w:rsidRPr="009A6C0B">
        <w:rPr>
          <w:rFonts w:ascii="Times New Roman" w:hAnsi="Times New Roman" w:cs="Times New Roman"/>
          <w:b/>
          <w:bCs/>
          <w:szCs w:val="20"/>
          <w:highlight w:val="yellow"/>
        </w:rPr>
        <w:t>Question #3:</w:t>
      </w:r>
      <w:r w:rsidRPr="009A6C0B">
        <w:rPr>
          <w:rFonts w:ascii="Times New Roman" w:hAnsi="Times New Roman" w:cs="Times New Roman"/>
          <w:szCs w:val="20"/>
          <w:highlight w:val="yellow"/>
        </w:rPr>
        <w:t xml:space="preserve"> regarding Issue #</w:t>
      </w:r>
      <w:r w:rsidR="005F480C">
        <w:rPr>
          <w:rFonts w:ascii="Times New Roman" w:hAnsi="Times New Roman" w:cs="Times New Roman"/>
          <w:szCs w:val="20"/>
          <w:highlight w:val="yellow"/>
        </w:rPr>
        <w:t>1</w:t>
      </w:r>
      <w:r w:rsidR="006914F1">
        <w:rPr>
          <w:rFonts w:ascii="Times New Roman" w:hAnsi="Times New Roman" w:cs="Times New Roman"/>
          <w:szCs w:val="20"/>
          <w:highlight w:val="yellow"/>
        </w:rPr>
        <w:t>-</w:t>
      </w:r>
      <w:r w:rsidRPr="009A6C0B">
        <w:rPr>
          <w:rFonts w:ascii="Times New Roman" w:hAnsi="Times New Roman" w:cs="Times New Roman"/>
          <w:szCs w:val="20"/>
          <w:highlight w:val="yellow"/>
        </w:rPr>
        <w:t>3 and Issue #</w:t>
      </w:r>
      <w:r w:rsidR="005F480C">
        <w:rPr>
          <w:rFonts w:ascii="Times New Roman" w:hAnsi="Times New Roman" w:cs="Times New Roman"/>
          <w:szCs w:val="20"/>
          <w:highlight w:val="yellow"/>
        </w:rPr>
        <w:t>1</w:t>
      </w:r>
      <w:r w:rsidR="006914F1">
        <w:rPr>
          <w:rFonts w:ascii="Times New Roman" w:hAnsi="Times New Roman" w:cs="Times New Roman"/>
          <w:szCs w:val="20"/>
          <w:highlight w:val="yellow"/>
        </w:rPr>
        <w:t>-</w:t>
      </w:r>
      <w:r w:rsidRPr="009A6C0B">
        <w:rPr>
          <w:rFonts w:ascii="Times New Roman" w:hAnsi="Times New Roman" w:cs="Times New Roman"/>
          <w:szCs w:val="20"/>
          <w:highlight w:val="yellow"/>
        </w:rPr>
        <w:t>4, these issues are a next level of details to be discussed if A-CSI on PUCCH is agreed. Do we need to put this issue on hold until the A-CSI on PUCCH is agreed?</w:t>
      </w:r>
    </w:p>
    <w:p w14:paraId="1BEBD5C1" w14:textId="77777777" w:rsidR="00536E14" w:rsidRDefault="00536E14" w:rsidP="009A6C0B">
      <w:pPr>
        <w:pStyle w:val="af7"/>
        <w:numPr>
          <w:ilvl w:val="0"/>
          <w:numId w:val="26"/>
        </w:numPr>
        <w:spacing w:after="120"/>
        <w:rPr>
          <w:rFonts w:ascii="Times New Roman" w:hAnsi="Times New Roman" w:cs="Times New Roman"/>
          <w:szCs w:val="20"/>
          <w:highlight w:val="yellow"/>
        </w:rPr>
      </w:pPr>
      <w:r w:rsidRPr="009A6C0B">
        <w:rPr>
          <w:rFonts w:ascii="Times New Roman" w:hAnsi="Times New Roman" w:cs="Times New Roman"/>
          <w:szCs w:val="20"/>
          <w:highlight w:val="yellow"/>
        </w:rPr>
        <w:t>In the meantime, please provide any additional options if you have</w:t>
      </w:r>
    </w:p>
    <w:tbl>
      <w:tblPr>
        <w:tblStyle w:val="af8"/>
        <w:tblW w:w="0" w:type="auto"/>
        <w:tblLook w:val="04A0" w:firstRow="1" w:lastRow="0" w:firstColumn="1" w:lastColumn="0" w:noHBand="0" w:noVBand="1"/>
      </w:tblPr>
      <w:tblGrid>
        <w:gridCol w:w="1435"/>
        <w:gridCol w:w="1620"/>
        <w:gridCol w:w="6574"/>
      </w:tblGrid>
      <w:tr w:rsidR="001872BE" w14:paraId="60E5A7F3" w14:textId="77777777" w:rsidTr="001872BE">
        <w:trPr>
          <w:trHeight w:val="251"/>
        </w:trPr>
        <w:tc>
          <w:tcPr>
            <w:tcW w:w="1435" w:type="dxa"/>
            <w:shd w:val="clear" w:color="auto" w:fill="BFBFBF" w:themeFill="background1" w:themeFillShade="BF"/>
          </w:tcPr>
          <w:p w14:paraId="4173FB32" w14:textId="77777777" w:rsidR="001872BE" w:rsidRPr="009A6C0B" w:rsidRDefault="001872BE" w:rsidP="001872BE">
            <w:pPr>
              <w:jc w:val="center"/>
              <w:rPr>
                <w:rFonts w:ascii="Times New Roman" w:hAnsi="Times New Roman" w:cs="Times New Roman"/>
                <w:b/>
                <w:bCs/>
                <w:szCs w:val="20"/>
              </w:rPr>
            </w:pPr>
            <w:r w:rsidRPr="009A6C0B">
              <w:rPr>
                <w:rFonts w:ascii="Times New Roman" w:hAnsi="Times New Roman" w:cs="Times New Roman"/>
                <w:b/>
                <w:bCs/>
                <w:szCs w:val="20"/>
              </w:rPr>
              <w:t>Company</w:t>
            </w:r>
          </w:p>
        </w:tc>
        <w:tc>
          <w:tcPr>
            <w:tcW w:w="1620" w:type="dxa"/>
            <w:shd w:val="clear" w:color="auto" w:fill="BFBFBF" w:themeFill="background1" w:themeFillShade="BF"/>
          </w:tcPr>
          <w:p w14:paraId="19787BD7" w14:textId="77777777" w:rsidR="001872BE" w:rsidRPr="009A6C0B" w:rsidRDefault="001872BE" w:rsidP="001872BE">
            <w:pPr>
              <w:jc w:val="center"/>
              <w:rPr>
                <w:rFonts w:ascii="Times New Roman" w:hAnsi="Times New Roman" w:cs="Times New Roman"/>
                <w:b/>
                <w:bCs/>
                <w:szCs w:val="20"/>
              </w:rPr>
            </w:pPr>
            <w:r>
              <w:rPr>
                <w:rFonts w:ascii="Times New Roman" w:hAnsi="Times New Roman" w:cs="Times New Roman"/>
                <w:b/>
                <w:bCs/>
                <w:szCs w:val="20"/>
              </w:rPr>
              <w:t>Yes/No</w:t>
            </w:r>
          </w:p>
        </w:tc>
        <w:tc>
          <w:tcPr>
            <w:tcW w:w="6574" w:type="dxa"/>
            <w:shd w:val="clear" w:color="auto" w:fill="BFBFBF" w:themeFill="background1" w:themeFillShade="BF"/>
          </w:tcPr>
          <w:p w14:paraId="3E33B64E" w14:textId="77777777" w:rsidR="001872BE" w:rsidRPr="009A6C0B" w:rsidRDefault="001872BE" w:rsidP="001872BE">
            <w:pPr>
              <w:jc w:val="center"/>
              <w:rPr>
                <w:rFonts w:ascii="Times New Roman" w:hAnsi="Times New Roman" w:cs="Times New Roman"/>
                <w:b/>
                <w:bCs/>
                <w:szCs w:val="20"/>
              </w:rPr>
            </w:pPr>
            <w:r w:rsidRPr="009A6C0B">
              <w:rPr>
                <w:rFonts w:ascii="Times New Roman" w:hAnsi="Times New Roman" w:cs="Times New Roman"/>
                <w:b/>
                <w:bCs/>
                <w:szCs w:val="20"/>
              </w:rPr>
              <w:t>Comments</w:t>
            </w:r>
          </w:p>
        </w:tc>
      </w:tr>
      <w:tr w:rsidR="001872BE" w14:paraId="62BA3054" w14:textId="77777777" w:rsidTr="001872BE">
        <w:tc>
          <w:tcPr>
            <w:tcW w:w="1435" w:type="dxa"/>
          </w:tcPr>
          <w:p w14:paraId="6568F868" w14:textId="77777777" w:rsidR="001872BE" w:rsidRDefault="00C75A11" w:rsidP="001872BE">
            <w:pPr>
              <w:rPr>
                <w:rFonts w:ascii="Times New Roman" w:hAnsi="Times New Roman" w:cs="Times New Roman"/>
                <w:szCs w:val="20"/>
              </w:rPr>
            </w:pPr>
            <w:r>
              <w:rPr>
                <w:rFonts w:ascii="Times New Roman" w:hAnsi="Times New Roman" w:cs="Times New Roman"/>
                <w:szCs w:val="20"/>
              </w:rPr>
              <w:t>Sony</w:t>
            </w:r>
          </w:p>
        </w:tc>
        <w:tc>
          <w:tcPr>
            <w:tcW w:w="1620" w:type="dxa"/>
          </w:tcPr>
          <w:p w14:paraId="070E938A" w14:textId="77777777" w:rsidR="001872BE" w:rsidRDefault="001872BE" w:rsidP="001872BE">
            <w:pPr>
              <w:rPr>
                <w:rFonts w:ascii="Times New Roman" w:hAnsi="Times New Roman" w:cs="Times New Roman"/>
                <w:szCs w:val="20"/>
              </w:rPr>
            </w:pPr>
          </w:p>
        </w:tc>
        <w:tc>
          <w:tcPr>
            <w:tcW w:w="6574" w:type="dxa"/>
          </w:tcPr>
          <w:p w14:paraId="553EBBDF" w14:textId="77777777" w:rsidR="001872BE" w:rsidRDefault="00C75A11" w:rsidP="001872BE">
            <w:pPr>
              <w:rPr>
                <w:rFonts w:ascii="Times New Roman" w:hAnsi="Times New Roman" w:cs="Times New Roman"/>
                <w:szCs w:val="20"/>
              </w:rPr>
            </w:pPr>
            <w:r>
              <w:rPr>
                <w:rFonts w:ascii="Times New Roman" w:hAnsi="Times New Roman" w:cs="Times New Roman"/>
                <w:szCs w:val="20"/>
              </w:rPr>
              <w:t>Consider the details after agreeing whether to support or not support this feature.</w:t>
            </w:r>
          </w:p>
        </w:tc>
      </w:tr>
      <w:tr w:rsidR="001872BE" w14:paraId="45EDCF55" w14:textId="77777777" w:rsidTr="001872BE">
        <w:tc>
          <w:tcPr>
            <w:tcW w:w="1435" w:type="dxa"/>
          </w:tcPr>
          <w:p w14:paraId="1BDCE9F3" w14:textId="77777777" w:rsidR="001872BE" w:rsidRDefault="00047A3E" w:rsidP="001872BE">
            <w:pPr>
              <w:rPr>
                <w:rFonts w:ascii="Times New Roman" w:hAnsi="Times New Roman" w:cs="Times New Roman"/>
                <w:szCs w:val="20"/>
              </w:rPr>
            </w:pPr>
            <w:r>
              <w:rPr>
                <w:rFonts w:ascii="Times New Roman" w:hAnsi="Times New Roman" w:cs="Times New Roman"/>
                <w:szCs w:val="20"/>
              </w:rPr>
              <w:t>Samsung</w:t>
            </w:r>
          </w:p>
        </w:tc>
        <w:tc>
          <w:tcPr>
            <w:tcW w:w="1620" w:type="dxa"/>
          </w:tcPr>
          <w:p w14:paraId="0507C42E" w14:textId="77777777" w:rsidR="001872BE" w:rsidRDefault="00047A3E" w:rsidP="001872BE">
            <w:pPr>
              <w:rPr>
                <w:rFonts w:ascii="Times New Roman" w:hAnsi="Times New Roman" w:cs="Times New Roman"/>
                <w:szCs w:val="20"/>
              </w:rPr>
            </w:pPr>
            <w:r>
              <w:rPr>
                <w:rFonts w:ascii="Times New Roman" w:hAnsi="Times New Roman" w:cs="Times New Roman"/>
                <w:szCs w:val="20"/>
              </w:rPr>
              <w:t>Yes</w:t>
            </w:r>
          </w:p>
        </w:tc>
        <w:tc>
          <w:tcPr>
            <w:tcW w:w="6574" w:type="dxa"/>
          </w:tcPr>
          <w:p w14:paraId="15FDD555" w14:textId="77777777" w:rsidR="001872BE" w:rsidRDefault="00047A3E" w:rsidP="001872BE">
            <w:pPr>
              <w:rPr>
                <w:rFonts w:ascii="Times New Roman" w:hAnsi="Times New Roman" w:cs="Times New Roman"/>
                <w:szCs w:val="20"/>
              </w:rPr>
            </w:pPr>
            <w:r>
              <w:rPr>
                <w:rFonts w:ascii="Times New Roman" w:hAnsi="Times New Roman" w:cs="Times New Roman"/>
                <w:szCs w:val="20"/>
              </w:rPr>
              <w:t>For the reasons mentioned in “Question #3”</w:t>
            </w:r>
          </w:p>
        </w:tc>
      </w:tr>
      <w:tr w:rsidR="001872BE" w14:paraId="14A12008" w14:textId="77777777" w:rsidTr="001872BE">
        <w:tc>
          <w:tcPr>
            <w:tcW w:w="1435" w:type="dxa"/>
          </w:tcPr>
          <w:p w14:paraId="4F37C539" w14:textId="77777777" w:rsidR="001872BE" w:rsidRDefault="00635FCF" w:rsidP="001872BE">
            <w:pPr>
              <w:rPr>
                <w:rFonts w:ascii="Times New Roman" w:hAnsi="Times New Roman" w:cs="Times New Roman"/>
                <w:szCs w:val="20"/>
              </w:rPr>
            </w:pPr>
            <w:r>
              <w:rPr>
                <w:rFonts w:ascii="Times New Roman" w:hAnsi="Times New Roman" w:cs="Times New Roman"/>
                <w:szCs w:val="20"/>
              </w:rPr>
              <w:t>Nokia/NSB</w:t>
            </w:r>
          </w:p>
        </w:tc>
        <w:tc>
          <w:tcPr>
            <w:tcW w:w="1620" w:type="dxa"/>
          </w:tcPr>
          <w:p w14:paraId="2995F147" w14:textId="77777777" w:rsidR="001872BE" w:rsidRDefault="001872BE" w:rsidP="001872BE">
            <w:pPr>
              <w:rPr>
                <w:rFonts w:ascii="Times New Roman" w:hAnsi="Times New Roman" w:cs="Times New Roman"/>
                <w:szCs w:val="20"/>
              </w:rPr>
            </w:pPr>
          </w:p>
        </w:tc>
        <w:tc>
          <w:tcPr>
            <w:tcW w:w="6574" w:type="dxa"/>
          </w:tcPr>
          <w:p w14:paraId="7855F4E6" w14:textId="77777777" w:rsidR="001872BE" w:rsidRDefault="009643B8" w:rsidP="001872BE">
            <w:pPr>
              <w:rPr>
                <w:rFonts w:ascii="Times New Roman" w:hAnsi="Times New Roman" w:cs="Times New Roman"/>
                <w:szCs w:val="20"/>
              </w:rPr>
            </w:pPr>
            <w:r>
              <w:rPr>
                <w:rFonts w:ascii="Times New Roman" w:hAnsi="Times New Roman" w:cs="Times New Roman"/>
                <w:szCs w:val="20"/>
              </w:rPr>
              <w:t xml:space="preserve">These issues can be revisited once the basic direction of the solution is identified.  </w:t>
            </w:r>
          </w:p>
        </w:tc>
      </w:tr>
      <w:tr w:rsidR="0000747C" w14:paraId="4D16FA1D" w14:textId="77777777" w:rsidTr="001872BE">
        <w:tc>
          <w:tcPr>
            <w:tcW w:w="1435" w:type="dxa"/>
          </w:tcPr>
          <w:p w14:paraId="04568BC8" w14:textId="77777777" w:rsidR="0000747C" w:rsidRDefault="0000747C" w:rsidP="0000747C">
            <w:pPr>
              <w:rPr>
                <w:rFonts w:ascii="Times New Roman" w:hAnsi="Times New Roman" w:cs="Times New Roman"/>
                <w:szCs w:val="20"/>
              </w:rPr>
            </w:pPr>
            <w:r>
              <w:rPr>
                <w:rFonts w:ascii="Times New Roman" w:hAnsi="Times New Roman" w:cs="Times New Roman"/>
                <w:szCs w:val="20"/>
              </w:rPr>
              <w:t>FUTUREWEI</w:t>
            </w:r>
          </w:p>
        </w:tc>
        <w:tc>
          <w:tcPr>
            <w:tcW w:w="1620" w:type="dxa"/>
          </w:tcPr>
          <w:p w14:paraId="073D25F7" w14:textId="77777777" w:rsidR="0000747C" w:rsidRDefault="0000747C" w:rsidP="0000747C">
            <w:pPr>
              <w:rPr>
                <w:rFonts w:ascii="Times New Roman" w:hAnsi="Times New Roman" w:cs="Times New Roman"/>
                <w:szCs w:val="20"/>
              </w:rPr>
            </w:pPr>
            <w:r>
              <w:rPr>
                <w:rFonts w:ascii="Times New Roman" w:hAnsi="Times New Roman" w:cs="Times New Roman"/>
                <w:szCs w:val="20"/>
              </w:rPr>
              <w:t>Yes</w:t>
            </w:r>
          </w:p>
        </w:tc>
        <w:tc>
          <w:tcPr>
            <w:tcW w:w="6574" w:type="dxa"/>
          </w:tcPr>
          <w:p w14:paraId="4FE631F2" w14:textId="77777777" w:rsidR="0000747C" w:rsidRDefault="0000747C" w:rsidP="0000747C">
            <w:pPr>
              <w:rPr>
                <w:rFonts w:ascii="Times New Roman" w:hAnsi="Times New Roman" w:cs="Times New Roman"/>
                <w:szCs w:val="20"/>
              </w:rPr>
            </w:pPr>
            <w:r>
              <w:rPr>
                <w:rFonts w:ascii="Times New Roman" w:hAnsi="Times New Roman" w:cs="Times New Roman"/>
                <w:szCs w:val="20"/>
              </w:rPr>
              <w:t xml:space="preserve">Agreed that the next level of details can be discussed after Questions #1 and #2 have been resolved. </w:t>
            </w:r>
          </w:p>
        </w:tc>
      </w:tr>
      <w:tr w:rsidR="00023A57" w14:paraId="67EA13E8" w14:textId="77777777" w:rsidTr="001872BE">
        <w:tc>
          <w:tcPr>
            <w:tcW w:w="1435" w:type="dxa"/>
          </w:tcPr>
          <w:p w14:paraId="05860547" w14:textId="77777777" w:rsidR="00023A57" w:rsidRDefault="00023A57" w:rsidP="00023A57">
            <w:pPr>
              <w:rPr>
                <w:rFonts w:ascii="Times New Roman" w:hAnsi="Times New Roman" w:cs="Times New Roman"/>
                <w:szCs w:val="20"/>
              </w:rPr>
            </w:pPr>
            <w:r>
              <w:rPr>
                <w:rFonts w:ascii="Times New Roman" w:hAnsi="Times New Roman" w:cs="Times New Roman"/>
                <w:szCs w:val="20"/>
              </w:rPr>
              <w:t>InterDigital</w:t>
            </w:r>
          </w:p>
        </w:tc>
        <w:tc>
          <w:tcPr>
            <w:tcW w:w="1620" w:type="dxa"/>
          </w:tcPr>
          <w:p w14:paraId="01852700" w14:textId="77777777" w:rsidR="00023A57" w:rsidRDefault="00023A57" w:rsidP="00023A57">
            <w:pPr>
              <w:rPr>
                <w:rFonts w:ascii="Times New Roman" w:hAnsi="Times New Roman" w:cs="Times New Roman"/>
                <w:szCs w:val="20"/>
              </w:rPr>
            </w:pPr>
            <w:r>
              <w:rPr>
                <w:rFonts w:ascii="Times New Roman" w:hAnsi="Times New Roman" w:cs="Times New Roman"/>
                <w:szCs w:val="20"/>
              </w:rPr>
              <w:t>Yes</w:t>
            </w:r>
          </w:p>
        </w:tc>
        <w:tc>
          <w:tcPr>
            <w:tcW w:w="6574" w:type="dxa"/>
          </w:tcPr>
          <w:p w14:paraId="6C35D2EF" w14:textId="77777777" w:rsidR="00023A57" w:rsidRDefault="00023A57" w:rsidP="00023A57">
            <w:pPr>
              <w:rPr>
                <w:rFonts w:ascii="Times New Roman" w:hAnsi="Times New Roman" w:cs="Times New Roman"/>
                <w:szCs w:val="20"/>
              </w:rPr>
            </w:pPr>
          </w:p>
        </w:tc>
      </w:tr>
      <w:tr w:rsidR="00E74212" w14:paraId="39EC8396" w14:textId="77777777" w:rsidTr="001872BE">
        <w:tc>
          <w:tcPr>
            <w:tcW w:w="1435" w:type="dxa"/>
          </w:tcPr>
          <w:p w14:paraId="1A0AA50B" w14:textId="77777777" w:rsidR="00E74212" w:rsidRDefault="00E74212" w:rsidP="00E74212">
            <w:pPr>
              <w:rPr>
                <w:rFonts w:ascii="Times New Roman" w:hAnsi="Times New Roman" w:cs="Times New Roman"/>
                <w:szCs w:val="20"/>
              </w:rPr>
            </w:pPr>
            <w:r>
              <w:rPr>
                <w:rFonts w:ascii="Times New Roman" w:hAnsi="Times New Roman" w:cs="Times New Roman"/>
                <w:szCs w:val="20"/>
              </w:rPr>
              <w:t>Qualcomm</w:t>
            </w:r>
          </w:p>
        </w:tc>
        <w:tc>
          <w:tcPr>
            <w:tcW w:w="1620" w:type="dxa"/>
          </w:tcPr>
          <w:p w14:paraId="256A50D8" w14:textId="77777777" w:rsidR="00E74212" w:rsidRDefault="00E74212" w:rsidP="00E74212">
            <w:pPr>
              <w:rPr>
                <w:rFonts w:ascii="Times New Roman" w:hAnsi="Times New Roman" w:cs="Times New Roman"/>
                <w:szCs w:val="20"/>
              </w:rPr>
            </w:pPr>
            <w:r>
              <w:rPr>
                <w:rFonts w:ascii="Times New Roman" w:hAnsi="Times New Roman" w:cs="Times New Roman"/>
                <w:szCs w:val="20"/>
              </w:rPr>
              <w:t>Yes</w:t>
            </w:r>
          </w:p>
        </w:tc>
        <w:tc>
          <w:tcPr>
            <w:tcW w:w="6574" w:type="dxa"/>
          </w:tcPr>
          <w:p w14:paraId="7AAC2AA2" w14:textId="77777777" w:rsidR="00E74212" w:rsidRDefault="00E74212" w:rsidP="00E74212">
            <w:pPr>
              <w:rPr>
                <w:rFonts w:ascii="Times New Roman" w:hAnsi="Times New Roman" w:cs="Times New Roman"/>
                <w:szCs w:val="20"/>
              </w:rPr>
            </w:pPr>
            <w:r>
              <w:rPr>
                <w:rFonts w:ascii="Times New Roman" w:hAnsi="Times New Roman" w:cs="Times New Roman"/>
                <w:szCs w:val="20"/>
              </w:rPr>
              <w:t xml:space="preserve">As commented under “Question #2”, these issues can be discussed/revisited once a decision on Question #1 is made. </w:t>
            </w:r>
          </w:p>
        </w:tc>
      </w:tr>
      <w:tr w:rsidR="00C26079" w14:paraId="31100B99" w14:textId="77777777" w:rsidTr="001872BE">
        <w:tc>
          <w:tcPr>
            <w:tcW w:w="1435" w:type="dxa"/>
          </w:tcPr>
          <w:p w14:paraId="4180D959" w14:textId="77777777" w:rsidR="00C26079" w:rsidRDefault="00C26079" w:rsidP="00E74212">
            <w:pPr>
              <w:rPr>
                <w:rFonts w:ascii="Times New Roman" w:hAnsi="Times New Roman" w:cs="Times New Roman"/>
                <w:szCs w:val="20"/>
              </w:rPr>
            </w:pPr>
            <w:r>
              <w:rPr>
                <w:rFonts w:ascii="Times New Roman" w:hAnsi="Times New Roman" w:cs="Times New Roman"/>
                <w:szCs w:val="20"/>
              </w:rPr>
              <w:t>Apple</w:t>
            </w:r>
          </w:p>
        </w:tc>
        <w:tc>
          <w:tcPr>
            <w:tcW w:w="1620" w:type="dxa"/>
          </w:tcPr>
          <w:p w14:paraId="071F0C98" w14:textId="77777777" w:rsidR="00C26079" w:rsidRDefault="00C26079" w:rsidP="00E74212">
            <w:pPr>
              <w:rPr>
                <w:rFonts w:ascii="Times New Roman" w:hAnsi="Times New Roman" w:cs="Times New Roman"/>
                <w:szCs w:val="20"/>
              </w:rPr>
            </w:pPr>
            <w:r>
              <w:rPr>
                <w:rFonts w:ascii="Times New Roman" w:hAnsi="Times New Roman" w:cs="Times New Roman"/>
                <w:szCs w:val="20"/>
              </w:rPr>
              <w:t>Yes</w:t>
            </w:r>
          </w:p>
        </w:tc>
        <w:tc>
          <w:tcPr>
            <w:tcW w:w="6574" w:type="dxa"/>
          </w:tcPr>
          <w:p w14:paraId="4D32CDDA" w14:textId="77777777" w:rsidR="00C26079" w:rsidRDefault="00C26079" w:rsidP="00E74212">
            <w:pPr>
              <w:rPr>
                <w:rFonts w:ascii="Times New Roman" w:hAnsi="Times New Roman" w:cs="Times New Roman"/>
                <w:szCs w:val="20"/>
              </w:rPr>
            </w:pPr>
            <w:r>
              <w:rPr>
                <w:rFonts w:ascii="Times New Roman" w:hAnsi="Times New Roman" w:cs="Times New Roman"/>
                <w:szCs w:val="20"/>
              </w:rPr>
              <w:t>Yes, while we are open to all studies/proposals, we can wait for better clarity to treat such issues</w:t>
            </w:r>
          </w:p>
        </w:tc>
      </w:tr>
      <w:tr w:rsidR="006454D2" w14:paraId="6AF098D5" w14:textId="77777777" w:rsidTr="001872BE">
        <w:tc>
          <w:tcPr>
            <w:tcW w:w="1435" w:type="dxa"/>
          </w:tcPr>
          <w:p w14:paraId="4F99B988" w14:textId="77777777" w:rsidR="006454D2" w:rsidRDefault="006454D2" w:rsidP="00E74212">
            <w:pPr>
              <w:rPr>
                <w:rFonts w:ascii="Times New Roman" w:hAnsi="Times New Roman" w:cs="Times New Roman"/>
                <w:szCs w:val="20"/>
              </w:rPr>
            </w:pPr>
            <w:r>
              <w:rPr>
                <w:rFonts w:ascii="Times New Roman" w:hAnsi="Times New Roman" w:cs="Times New Roman" w:hint="eastAsia"/>
                <w:szCs w:val="20"/>
              </w:rPr>
              <w:t>DOCOMO</w:t>
            </w:r>
          </w:p>
        </w:tc>
        <w:tc>
          <w:tcPr>
            <w:tcW w:w="1620" w:type="dxa"/>
          </w:tcPr>
          <w:p w14:paraId="576F8526" w14:textId="77777777" w:rsidR="006454D2" w:rsidRDefault="006454D2" w:rsidP="00E74212">
            <w:pPr>
              <w:rPr>
                <w:rFonts w:ascii="Times New Roman" w:hAnsi="Times New Roman" w:cs="Times New Roman"/>
                <w:szCs w:val="20"/>
              </w:rPr>
            </w:pPr>
            <w:r>
              <w:rPr>
                <w:rFonts w:ascii="Times New Roman" w:hAnsi="Times New Roman" w:cs="Times New Roman" w:hint="eastAsia"/>
                <w:szCs w:val="20"/>
              </w:rPr>
              <w:t>Yes</w:t>
            </w:r>
          </w:p>
        </w:tc>
        <w:tc>
          <w:tcPr>
            <w:tcW w:w="6574" w:type="dxa"/>
          </w:tcPr>
          <w:p w14:paraId="6C53EE79" w14:textId="77777777" w:rsidR="006454D2" w:rsidRDefault="006454D2" w:rsidP="00E74212">
            <w:pPr>
              <w:rPr>
                <w:rFonts w:ascii="Times New Roman" w:hAnsi="Times New Roman" w:cs="Times New Roman"/>
                <w:szCs w:val="20"/>
              </w:rPr>
            </w:pPr>
          </w:p>
        </w:tc>
      </w:tr>
      <w:tr w:rsidR="00690C59" w14:paraId="57870362" w14:textId="77777777" w:rsidTr="00690C59">
        <w:tc>
          <w:tcPr>
            <w:tcW w:w="1435" w:type="dxa"/>
          </w:tcPr>
          <w:p w14:paraId="2B240D67" w14:textId="77777777" w:rsidR="00690C59" w:rsidRPr="00B13B73" w:rsidRDefault="00690C59" w:rsidP="00690C59">
            <w:pPr>
              <w:rPr>
                <w:rFonts w:ascii="Times New Roman" w:eastAsia="SimSun" w:hAnsi="Times New Roman" w:cs="Times New Roman"/>
                <w:szCs w:val="20"/>
              </w:rPr>
            </w:pPr>
            <w:r>
              <w:rPr>
                <w:rFonts w:ascii="Times New Roman" w:eastAsia="SimSun" w:hAnsi="Times New Roman" w:cs="Times New Roman" w:hint="eastAsia"/>
                <w:szCs w:val="20"/>
              </w:rPr>
              <w:t>Spreadtrum</w:t>
            </w:r>
          </w:p>
        </w:tc>
        <w:tc>
          <w:tcPr>
            <w:tcW w:w="1620" w:type="dxa"/>
          </w:tcPr>
          <w:p w14:paraId="21230329" w14:textId="77777777" w:rsidR="00690C59" w:rsidRPr="00B13B73" w:rsidRDefault="00690C59" w:rsidP="00690C59">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574" w:type="dxa"/>
          </w:tcPr>
          <w:p w14:paraId="573CEE18" w14:textId="77777777" w:rsidR="00690C59" w:rsidRPr="00B13B73" w:rsidRDefault="00690C59" w:rsidP="00690C59">
            <w:pPr>
              <w:rPr>
                <w:rFonts w:ascii="Times New Roman" w:eastAsia="SimSun" w:hAnsi="Times New Roman" w:cs="Times New Roman"/>
                <w:szCs w:val="20"/>
              </w:rPr>
            </w:pPr>
            <w:r>
              <w:rPr>
                <w:rFonts w:ascii="Times New Roman" w:eastAsia="SimSun" w:hAnsi="Times New Roman" w:cs="Times New Roman" w:hint="eastAsia"/>
                <w:szCs w:val="20"/>
              </w:rPr>
              <w:t xml:space="preserve">We are open to this </w:t>
            </w:r>
            <w:r>
              <w:rPr>
                <w:rFonts w:ascii="Times New Roman" w:eastAsia="SimSun" w:hAnsi="Times New Roman" w:cs="Times New Roman"/>
                <w:szCs w:val="20"/>
              </w:rPr>
              <w:t>issue</w:t>
            </w:r>
            <w:r>
              <w:rPr>
                <w:rFonts w:ascii="Times New Roman" w:eastAsia="SimSun" w:hAnsi="Times New Roman" w:cs="Times New Roman" w:hint="eastAsia"/>
                <w:szCs w:val="20"/>
              </w:rPr>
              <w:t>.</w:t>
            </w:r>
          </w:p>
        </w:tc>
      </w:tr>
      <w:tr w:rsidR="00906002" w14:paraId="3D95B573" w14:textId="77777777" w:rsidTr="00690C59">
        <w:tc>
          <w:tcPr>
            <w:tcW w:w="1435" w:type="dxa"/>
          </w:tcPr>
          <w:p w14:paraId="71999952" w14:textId="77777777" w:rsidR="00906002" w:rsidRDefault="00906002" w:rsidP="00690C59">
            <w:pPr>
              <w:rPr>
                <w:rFonts w:ascii="Times New Roman" w:eastAsia="SimSun" w:hAnsi="Times New Roman" w:cs="Times New Roman"/>
                <w:szCs w:val="20"/>
              </w:rPr>
            </w:pPr>
            <w:r>
              <w:rPr>
                <w:rFonts w:ascii="Times New Roman" w:eastAsia="SimSun" w:hAnsi="Times New Roman" w:cs="Times New Roman"/>
                <w:szCs w:val="20"/>
              </w:rPr>
              <w:t>HW/HiSi</w:t>
            </w:r>
          </w:p>
        </w:tc>
        <w:tc>
          <w:tcPr>
            <w:tcW w:w="1620" w:type="dxa"/>
          </w:tcPr>
          <w:p w14:paraId="2C9BCD03" w14:textId="77777777" w:rsidR="00906002" w:rsidRDefault="00906002" w:rsidP="00690C59">
            <w:pPr>
              <w:rPr>
                <w:rFonts w:ascii="Times New Roman" w:eastAsia="SimSun" w:hAnsi="Times New Roman" w:cs="Times New Roman"/>
                <w:szCs w:val="20"/>
              </w:rPr>
            </w:pPr>
            <w:r>
              <w:rPr>
                <w:rFonts w:ascii="Times New Roman" w:eastAsia="SimSun" w:hAnsi="Times New Roman" w:cs="Times New Roman"/>
                <w:szCs w:val="20"/>
              </w:rPr>
              <w:t>No</w:t>
            </w:r>
          </w:p>
        </w:tc>
        <w:tc>
          <w:tcPr>
            <w:tcW w:w="6574" w:type="dxa"/>
          </w:tcPr>
          <w:p w14:paraId="7014A70E" w14:textId="77777777" w:rsidR="00906002" w:rsidRDefault="00906002" w:rsidP="00906002">
            <w:pPr>
              <w:rPr>
                <w:rFonts w:ascii="Times New Roman" w:hAnsi="Times New Roman" w:cs="Times New Roman"/>
                <w:szCs w:val="20"/>
              </w:rPr>
            </w:pPr>
            <w:r>
              <w:rPr>
                <w:rFonts w:ascii="Times New Roman" w:hAnsi="Times New Roman" w:cs="Times New Roman"/>
                <w:szCs w:val="20"/>
              </w:rPr>
              <w:t xml:space="preserve">We think it would be good to progress also on issues 1-3 and 1-4 in parallel. At least companies can exchange and align their views, so that progress can be quicker once the A-CSI on PUCCH is supported. </w:t>
            </w:r>
          </w:p>
          <w:p w14:paraId="6359C26A" w14:textId="77777777" w:rsidR="00906002" w:rsidRDefault="00906002" w:rsidP="00906002">
            <w:pPr>
              <w:rPr>
                <w:rFonts w:ascii="Times New Roman" w:hAnsi="Times New Roman" w:cs="Times New Roman"/>
                <w:szCs w:val="20"/>
              </w:rPr>
            </w:pPr>
            <w:r>
              <w:rPr>
                <w:rFonts w:ascii="Times New Roman" w:hAnsi="Times New Roman" w:cs="Times New Roman"/>
                <w:szCs w:val="20"/>
              </w:rPr>
              <w:t>For issue 1-3: In addition to NACK triggered A-CSI (Option 2), we  also think it would be good to include Option 1 and Option 3.</w:t>
            </w:r>
          </w:p>
          <w:p w14:paraId="05843FF1" w14:textId="77777777" w:rsidR="00906002" w:rsidRDefault="00906002" w:rsidP="00906002">
            <w:pPr>
              <w:rPr>
                <w:rFonts w:ascii="Times New Roman" w:eastAsia="SimSun" w:hAnsi="Times New Roman" w:cs="Times New Roman"/>
                <w:szCs w:val="20"/>
              </w:rPr>
            </w:pPr>
            <w:r>
              <w:rPr>
                <w:rFonts w:ascii="Times New Roman" w:hAnsi="Times New Roman" w:cs="Times New Roman"/>
                <w:szCs w:val="20"/>
              </w:rPr>
              <w:t>For issue 1-4: we think a maybe more important question that will set to direction for further work is whether HARQ-A/N and CSI report are on the same resource or on different resources (or if both should be allowed) Both approaches have their pro’s and cons’s. Then, after that we could maybe list candidate methods for separate and for joint reporting and shortly characterize them?</w:t>
            </w:r>
          </w:p>
        </w:tc>
      </w:tr>
      <w:tr w:rsidR="00366596" w14:paraId="4D4B156C" w14:textId="77777777" w:rsidTr="00690C59">
        <w:tc>
          <w:tcPr>
            <w:tcW w:w="1435" w:type="dxa"/>
          </w:tcPr>
          <w:p w14:paraId="335EDFC2" w14:textId="77777777" w:rsidR="00366596" w:rsidRDefault="00366596" w:rsidP="00366596">
            <w:pPr>
              <w:rPr>
                <w:rFonts w:ascii="Times New Roman" w:eastAsia="SimSun" w:hAnsi="Times New Roman" w:cs="Times New Roman"/>
                <w:szCs w:val="20"/>
              </w:rPr>
            </w:pPr>
            <w:r>
              <w:rPr>
                <w:rFonts w:ascii="Times New Roman" w:hAnsi="Times New Roman" w:cs="Times New Roman" w:hint="eastAsia"/>
                <w:szCs w:val="20"/>
              </w:rPr>
              <w:t>P</w:t>
            </w:r>
            <w:r>
              <w:rPr>
                <w:rFonts w:ascii="Times New Roman" w:hAnsi="Times New Roman" w:cs="Times New Roman"/>
                <w:szCs w:val="20"/>
              </w:rPr>
              <w:t>anasonic</w:t>
            </w:r>
          </w:p>
        </w:tc>
        <w:tc>
          <w:tcPr>
            <w:tcW w:w="1620" w:type="dxa"/>
          </w:tcPr>
          <w:p w14:paraId="59BAED4B" w14:textId="77777777" w:rsidR="00366596" w:rsidRDefault="00366596" w:rsidP="00366596">
            <w:pPr>
              <w:rPr>
                <w:rFonts w:ascii="Times New Roman" w:eastAsia="SimSun" w:hAnsi="Times New Roman" w:cs="Times New Roman"/>
                <w:szCs w:val="20"/>
              </w:rPr>
            </w:pPr>
            <w:r>
              <w:rPr>
                <w:rFonts w:ascii="Times New Roman" w:hAnsi="Times New Roman" w:cs="Times New Roman" w:hint="eastAsia"/>
                <w:szCs w:val="20"/>
              </w:rPr>
              <w:t>Y</w:t>
            </w:r>
            <w:r>
              <w:rPr>
                <w:rFonts w:ascii="Times New Roman" w:hAnsi="Times New Roman" w:cs="Times New Roman"/>
                <w:szCs w:val="20"/>
              </w:rPr>
              <w:t>es</w:t>
            </w:r>
          </w:p>
        </w:tc>
        <w:tc>
          <w:tcPr>
            <w:tcW w:w="6574" w:type="dxa"/>
          </w:tcPr>
          <w:p w14:paraId="732E2B96" w14:textId="77777777" w:rsidR="00366596" w:rsidRDefault="00366596" w:rsidP="00366596">
            <w:pPr>
              <w:rPr>
                <w:rFonts w:ascii="Times New Roman" w:hAnsi="Times New Roman" w:cs="Times New Roman"/>
                <w:szCs w:val="20"/>
              </w:rPr>
            </w:pPr>
            <w:r>
              <w:rPr>
                <w:rFonts w:ascii="Times New Roman" w:hAnsi="Times New Roman" w:cs="Times New Roman" w:hint="eastAsia"/>
                <w:szCs w:val="20"/>
              </w:rPr>
              <w:t>T</w:t>
            </w:r>
            <w:r>
              <w:rPr>
                <w:rFonts w:ascii="Times New Roman" w:hAnsi="Times New Roman" w:cs="Times New Roman"/>
                <w:szCs w:val="20"/>
              </w:rPr>
              <w:t>hese issues should be discussed after agreeing whether to support A-CSI on PUCCH and/or A-CSI reporting on PUCCH triggered by DL DCI.</w:t>
            </w:r>
          </w:p>
        </w:tc>
      </w:tr>
      <w:tr w:rsidR="00CF76EE" w14:paraId="3E039364" w14:textId="77777777" w:rsidTr="00690C59">
        <w:tc>
          <w:tcPr>
            <w:tcW w:w="1435" w:type="dxa"/>
          </w:tcPr>
          <w:p w14:paraId="5481BADB" w14:textId="77777777" w:rsidR="00CF76EE" w:rsidRDefault="00CF76EE" w:rsidP="00CF76EE">
            <w:pPr>
              <w:rPr>
                <w:rFonts w:ascii="Times New Roman" w:hAnsi="Times New Roman" w:cs="Times New Roman"/>
                <w:szCs w:val="20"/>
              </w:rPr>
            </w:pPr>
            <w:r>
              <w:rPr>
                <w:rFonts w:ascii="Times New Roman" w:eastAsia="SimSun" w:hAnsi="Times New Roman" w:cs="Times New Roman"/>
                <w:szCs w:val="20"/>
              </w:rPr>
              <w:t>Intel</w:t>
            </w:r>
          </w:p>
        </w:tc>
        <w:tc>
          <w:tcPr>
            <w:tcW w:w="1620" w:type="dxa"/>
          </w:tcPr>
          <w:p w14:paraId="0FEA4F9C" w14:textId="77777777" w:rsidR="00CF76EE" w:rsidRDefault="00CF76EE" w:rsidP="00CF76EE">
            <w:pPr>
              <w:rPr>
                <w:rFonts w:ascii="Times New Roman" w:hAnsi="Times New Roman" w:cs="Times New Roman"/>
                <w:szCs w:val="20"/>
              </w:rPr>
            </w:pPr>
            <w:r>
              <w:rPr>
                <w:rFonts w:ascii="Times New Roman" w:eastAsia="SimSun" w:hAnsi="Times New Roman" w:cs="Times New Roman"/>
                <w:szCs w:val="20"/>
              </w:rPr>
              <w:t>Yes</w:t>
            </w:r>
          </w:p>
        </w:tc>
        <w:tc>
          <w:tcPr>
            <w:tcW w:w="6574" w:type="dxa"/>
          </w:tcPr>
          <w:p w14:paraId="2AFCC44D" w14:textId="77777777" w:rsidR="00CF76EE" w:rsidRDefault="00CF76EE" w:rsidP="00CF76EE">
            <w:pPr>
              <w:rPr>
                <w:rFonts w:ascii="Times New Roman" w:hAnsi="Times New Roman" w:cs="Times New Roman"/>
                <w:szCs w:val="20"/>
              </w:rPr>
            </w:pPr>
            <w:r>
              <w:rPr>
                <w:rFonts w:ascii="Times New Roman" w:eastAsia="SimSun" w:hAnsi="Times New Roman" w:cs="Times New Roman"/>
                <w:szCs w:val="20"/>
              </w:rPr>
              <w:t>Need to first decide on the direction itself</w:t>
            </w:r>
          </w:p>
        </w:tc>
      </w:tr>
      <w:tr w:rsidR="00AD17B9" w14:paraId="0E464CBE" w14:textId="77777777" w:rsidTr="00AD17B9">
        <w:tc>
          <w:tcPr>
            <w:tcW w:w="1435" w:type="dxa"/>
          </w:tcPr>
          <w:p w14:paraId="2A3A3FDE" w14:textId="77777777" w:rsidR="00AD17B9" w:rsidRPr="00844FD1" w:rsidRDefault="00AD17B9" w:rsidP="007E36B5">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620" w:type="dxa"/>
          </w:tcPr>
          <w:p w14:paraId="17B0E7A4" w14:textId="77777777" w:rsidR="00AD17B9" w:rsidRDefault="00AD17B9" w:rsidP="007E36B5">
            <w:pPr>
              <w:rPr>
                <w:rFonts w:ascii="Times New Roman" w:hAnsi="Times New Roman" w:cs="Times New Roman"/>
                <w:szCs w:val="20"/>
              </w:rPr>
            </w:pPr>
          </w:p>
        </w:tc>
        <w:tc>
          <w:tcPr>
            <w:tcW w:w="6574" w:type="dxa"/>
          </w:tcPr>
          <w:p w14:paraId="78B336B2" w14:textId="77777777" w:rsidR="00AD17B9" w:rsidRDefault="00AD17B9" w:rsidP="007E36B5">
            <w:pPr>
              <w:rPr>
                <w:rFonts w:ascii="Times New Roman" w:hAnsi="Times New Roman" w:cs="Times New Roman"/>
                <w:szCs w:val="20"/>
              </w:rPr>
            </w:pPr>
            <w:r>
              <w:rPr>
                <w:rFonts w:ascii="Times New Roman" w:eastAsia="SimSun" w:hAnsi="Times New Roman" w:cs="Times New Roman"/>
                <w:szCs w:val="20"/>
              </w:rPr>
              <w:t>It depends on the conclusion of Question #1.</w:t>
            </w:r>
          </w:p>
        </w:tc>
      </w:tr>
      <w:tr w:rsidR="007E36B5" w14:paraId="504BC82A" w14:textId="77777777" w:rsidTr="00AD17B9">
        <w:tc>
          <w:tcPr>
            <w:tcW w:w="1435" w:type="dxa"/>
          </w:tcPr>
          <w:p w14:paraId="39FAD516" w14:textId="77777777" w:rsidR="007E36B5" w:rsidRDefault="007E36B5" w:rsidP="007E36B5">
            <w:pPr>
              <w:rPr>
                <w:rFonts w:ascii="Times New Roman" w:eastAsia="SimSun" w:hAnsi="Times New Roman" w:cs="Times New Roman"/>
                <w:szCs w:val="20"/>
              </w:rPr>
            </w:pPr>
            <w:r>
              <w:rPr>
                <w:rFonts w:ascii="Times New Roman" w:eastAsia="SimSun" w:hAnsi="Times New Roman" w:cs="Times New Roman" w:hint="eastAsia"/>
                <w:szCs w:val="20"/>
              </w:rPr>
              <w:t>CMCC</w:t>
            </w:r>
          </w:p>
        </w:tc>
        <w:tc>
          <w:tcPr>
            <w:tcW w:w="1620" w:type="dxa"/>
          </w:tcPr>
          <w:p w14:paraId="66CD9271" w14:textId="77777777" w:rsidR="007E36B5" w:rsidRPr="005F60C2" w:rsidRDefault="005F60C2" w:rsidP="007E36B5">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574" w:type="dxa"/>
          </w:tcPr>
          <w:p w14:paraId="7777F701" w14:textId="77777777" w:rsidR="007E36B5" w:rsidRDefault="007E36B5" w:rsidP="007E36B5">
            <w:pPr>
              <w:rPr>
                <w:rFonts w:ascii="Times New Roman" w:eastAsia="SimSun" w:hAnsi="Times New Roman" w:cs="Times New Roman"/>
                <w:szCs w:val="20"/>
              </w:rPr>
            </w:pPr>
          </w:p>
        </w:tc>
      </w:tr>
      <w:tr w:rsidR="00830C5A" w14:paraId="33C77823" w14:textId="77777777" w:rsidTr="00AD17B9">
        <w:tc>
          <w:tcPr>
            <w:tcW w:w="1435" w:type="dxa"/>
          </w:tcPr>
          <w:p w14:paraId="5DDAEEFF" w14:textId="67D7D88A" w:rsidR="00830C5A" w:rsidRDefault="00830C5A" w:rsidP="007E36B5">
            <w:pPr>
              <w:rPr>
                <w:rFonts w:ascii="Times New Roman" w:eastAsia="SimSun" w:hAnsi="Times New Roman" w:cs="Times New Roman"/>
                <w:szCs w:val="20"/>
              </w:rPr>
            </w:pPr>
            <w:r>
              <w:rPr>
                <w:rFonts w:ascii="Times New Roman" w:eastAsia="SimSun" w:hAnsi="Times New Roman" w:cs="Times New Roman"/>
                <w:szCs w:val="20"/>
              </w:rPr>
              <w:t>NEC</w:t>
            </w:r>
          </w:p>
        </w:tc>
        <w:tc>
          <w:tcPr>
            <w:tcW w:w="1620" w:type="dxa"/>
          </w:tcPr>
          <w:p w14:paraId="330F8C52" w14:textId="5F638E49" w:rsidR="00830C5A" w:rsidRDefault="00830C5A" w:rsidP="007E36B5">
            <w:pPr>
              <w:rPr>
                <w:rFonts w:ascii="Times New Roman" w:eastAsia="SimSun" w:hAnsi="Times New Roman" w:cs="Times New Roman"/>
                <w:szCs w:val="20"/>
              </w:rPr>
            </w:pPr>
            <w:r>
              <w:rPr>
                <w:rFonts w:ascii="Times New Roman" w:eastAsia="SimSun" w:hAnsi="Times New Roman" w:cs="Times New Roman"/>
                <w:szCs w:val="20"/>
              </w:rPr>
              <w:t>Yes</w:t>
            </w:r>
          </w:p>
        </w:tc>
        <w:tc>
          <w:tcPr>
            <w:tcW w:w="6574" w:type="dxa"/>
          </w:tcPr>
          <w:p w14:paraId="7686FDE7" w14:textId="77777777" w:rsidR="00830C5A" w:rsidRDefault="00830C5A" w:rsidP="007E36B5">
            <w:pPr>
              <w:rPr>
                <w:rFonts w:ascii="Times New Roman" w:eastAsia="SimSun" w:hAnsi="Times New Roman" w:cs="Times New Roman"/>
                <w:szCs w:val="20"/>
              </w:rPr>
            </w:pPr>
          </w:p>
        </w:tc>
      </w:tr>
      <w:tr w:rsidR="0070776D" w14:paraId="0B5D0FD7" w14:textId="77777777" w:rsidTr="00AD17B9">
        <w:tc>
          <w:tcPr>
            <w:tcW w:w="1435" w:type="dxa"/>
          </w:tcPr>
          <w:p w14:paraId="7561C242" w14:textId="08C655F8" w:rsidR="0070776D" w:rsidRDefault="0070776D" w:rsidP="007E36B5">
            <w:pPr>
              <w:rPr>
                <w:rFonts w:ascii="Times New Roman" w:eastAsia="SimSun" w:hAnsi="Times New Roman" w:cs="Times New Roman"/>
                <w:szCs w:val="20"/>
              </w:rPr>
            </w:pPr>
            <w:r>
              <w:rPr>
                <w:rFonts w:ascii="Times New Roman" w:eastAsia="SimSun" w:hAnsi="Times New Roman" w:cs="Times New Roman" w:hint="eastAsia"/>
                <w:szCs w:val="20"/>
              </w:rPr>
              <w:t>CATT</w:t>
            </w:r>
          </w:p>
        </w:tc>
        <w:tc>
          <w:tcPr>
            <w:tcW w:w="1620" w:type="dxa"/>
          </w:tcPr>
          <w:p w14:paraId="426644EE" w14:textId="3BDCB761" w:rsidR="0070776D" w:rsidRDefault="0070776D" w:rsidP="007E36B5">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574" w:type="dxa"/>
          </w:tcPr>
          <w:p w14:paraId="686F27F7" w14:textId="77777777" w:rsidR="0070776D" w:rsidRDefault="0070776D" w:rsidP="007E36B5">
            <w:pPr>
              <w:rPr>
                <w:rFonts w:ascii="Times New Roman" w:eastAsia="SimSun" w:hAnsi="Times New Roman" w:cs="Times New Roman"/>
                <w:szCs w:val="20"/>
              </w:rPr>
            </w:pPr>
          </w:p>
        </w:tc>
      </w:tr>
      <w:tr w:rsidR="00D03E96" w14:paraId="438946E2" w14:textId="77777777" w:rsidTr="00AD17B9">
        <w:tc>
          <w:tcPr>
            <w:tcW w:w="1435" w:type="dxa"/>
          </w:tcPr>
          <w:p w14:paraId="52A57B10" w14:textId="314A211E" w:rsidR="00D03E96" w:rsidRDefault="00D03E96" w:rsidP="00D03E96">
            <w:pPr>
              <w:rPr>
                <w:rFonts w:ascii="Times New Roman" w:eastAsia="SimSun" w:hAnsi="Times New Roman" w:cs="Times New Roman" w:hint="eastAsia"/>
                <w:szCs w:val="20"/>
              </w:rPr>
            </w:pPr>
            <w:r>
              <w:rPr>
                <w:rFonts w:ascii="Times New Roman" w:eastAsia="맑은 고딕" w:hAnsi="Times New Roman" w:cs="Times New Roman" w:hint="eastAsia"/>
                <w:szCs w:val="20"/>
              </w:rPr>
              <w:lastRenderedPageBreak/>
              <w:t>LG</w:t>
            </w:r>
          </w:p>
        </w:tc>
        <w:tc>
          <w:tcPr>
            <w:tcW w:w="1620" w:type="dxa"/>
          </w:tcPr>
          <w:p w14:paraId="316F0608" w14:textId="03E54CAD" w:rsidR="00D03E96" w:rsidRDefault="00D03E96" w:rsidP="00D03E96">
            <w:pPr>
              <w:rPr>
                <w:rFonts w:ascii="Times New Roman" w:eastAsia="SimSun" w:hAnsi="Times New Roman" w:cs="Times New Roman" w:hint="eastAsia"/>
                <w:szCs w:val="20"/>
              </w:rPr>
            </w:pPr>
            <w:r>
              <w:rPr>
                <w:rFonts w:ascii="Times New Roman" w:eastAsia="맑은 고딕" w:hAnsi="Times New Roman" w:cs="Times New Roman" w:hint="eastAsia"/>
                <w:szCs w:val="20"/>
              </w:rPr>
              <w:t>Yes</w:t>
            </w:r>
          </w:p>
        </w:tc>
        <w:tc>
          <w:tcPr>
            <w:tcW w:w="6574" w:type="dxa"/>
          </w:tcPr>
          <w:p w14:paraId="0B4725FE" w14:textId="0EBB34FC" w:rsidR="00D03E96" w:rsidRDefault="00D03E96" w:rsidP="00D03E96">
            <w:pPr>
              <w:rPr>
                <w:rFonts w:ascii="Times New Roman" w:eastAsia="SimSun" w:hAnsi="Times New Roman" w:cs="Times New Roman"/>
                <w:szCs w:val="20"/>
              </w:rPr>
            </w:pPr>
            <w:r>
              <w:rPr>
                <w:rFonts w:ascii="Times New Roman" w:eastAsia="맑은 고딕" w:hAnsi="Times New Roman" w:cs="Times New Roman"/>
                <w:szCs w:val="20"/>
              </w:rPr>
              <w:t>I</w:t>
            </w:r>
            <w:r>
              <w:rPr>
                <w:rFonts w:ascii="Times New Roman" w:eastAsia="맑은 고딕" w:hAnsi="Times New Roman" w:cs="Times New Roman" w:hint="eastAsia"/>
                <w:szCs w:val="20"/>
              </w:rPr>
              <w:t xml:space="preserve">t </w:t>
            </w:r>
            <w:r>
              <w:rPr>
                <w:rFonts w:ascii="Times New Roman" w:eastAsia="맑은 고딕" w:hAnsi="Times New Roman" w:cs="Times New Roman"/>
                <w:szCs w:val="20"/>
              </w:rPr>
              <w:t>would be discussed after resolving of Question #1</w:t>
            </w:r>
          </w:p>
        </w:tc>
      </w:tr>
    </w:tbl>
    <w:p w14:paraId="064AD531" w14:textId="77777777" w:rsidR="007E0451" w:rsidRPr="00AD17B9" w:rsidRDefault="007E0451" w:rsidP="00B63246">
      <w:pPr>
        <w:rPr>
          <w:rFonts w:ascii="Times New Roman" w:hAnsi="Times New Roman" w:cs="Times New Roman"/>
          <w:szCs w:val="20"/>
        </w:rPr>
      </w:pPr>
    </w:p>
    <w:p w14:paraId="7FE17BC8" w14:textId="77777777" w:rsidR="00BB194E" w:rsidRDefault="00BB194E" w:rsidP="00BB194E">
      <w:pPr>
        <w:rPr>
          <w:rFonts w:ascii="Times New Roman" w:hAnsi="Times New Roman" w:cs="Times New Roman"/>
          <w:b/>
          <w:bCs/>
          <w:szCs w:val="20"/>
        </w:rPr>
      </w:pPr>
    </w:p>
    <w:p w14:paraId="0856B6B3" w14:textId="77777777" w:rsidR="00AB2F4D" w:rsidRPr="00AB2F4D" w:rsidRDefault="00AB2F4D" w:rsidP="00AB2F4D">
      <w:pPr>
        <w:pStyle w:val="2"/>
        <w:rPr>
          <w:rFonts w:ascii="Times New Roman" w:hAnsi="Times New Roman"/>
          <w:sz w:val="28"/>
          <w:szCs w:val="28"/>
        </w:rPr>
      </w:pPr>
      <w:r>
        <w:rPr>
          <w:rFonts w:ascii="Times New Roman" w:hAnsi="Times New Roman"/>
          <w:sz w:val="28"/>
          <w:szCs w:val="28"/>
        </w:rPr>
        <w:t>Reduction of</w:t>
      </w:r>
      <w:r w:rsidRPr="00AB2F4D">
        <w:rPr>
          <w:rFonts w:ascii="Times New Roman" w:hAnsi="Times New Roman"/>
          <w:sz w:val="28"/>
          <w:szCs w:val="28"/>
        </w:rPr>
        <w:t xml:space="preserve"> </w:t>
      </w:r>
      <w:r>
        <w:rPr>
          <w:rFonts w:ascii="Times New Roman" w:hAnsi="Times New Roman"/>
          <w:sz w:val="28"/>
          <w:szCs w:val="28"/>
        </w:rPr>
        <w:t xml:space="preserve">CSI </w:t>
      </w:r>
      <w:r w:rsidR="00584BEA">
        <w:rPr>
          <w:rFonts w:ascii="Times New Roman" w:hAnsi="Times New Roman"/>
          <w:sz w:val="28"/>
          <w:szCs w:val="28"/>
        </w:rPr>
        <w:t>computation</w:t>
      </w:r>
      <w:r w:rsidR="00C8320C">
        <w:rPr>
          <w:rFonts w:ascii="Times New Roman" w:hAnsi="Times New Roman"/>
          <w:sz w:val="28"/>
          <w:szCs w:val="28"/>
        </w:rPr>
        <w:t xml:space="preserve"> </w:t>
      </w:r>
      <w:r>
        <w:rPr>
          <w:rFonts w:ascii="Times New Roman" w:hAnsi="Times New Roman"/>
          <w:sz w:val="28"/>
          <w:szCs w:val="28"/>
        </w:rPr>
        <w:t>time</w:t>
      </w:r>
    </w:p>
    <w:p w14:paraId="01AB9B11" w14:textId="77777777" w:rsidR="00837A15" w:rsidRPr="009A5729" w:rsidRDefault="00837A15" w:rsidP="00837A15">
      <w:pPr>
        <w:rPr>
          <w:rFonts w:ascii="Times New Roman" w:hAnsi="Times New Roman" w:cs="Times New Roman"/>
          <w:b/>
          <w:bCs/>
          <w:szCs w:val="20"/>
          <w:u w:val="single"/>
        </w:rPr>
      </w:pPr>
      <w:r>
        <w:rPr>
          <w:rFonts w:ascii="Times New Roman" w:hAnsi="Times New Roman" w:cs="Times New Roman"/>
          <w:b/>
          <w:bCs/>
          <w:szCs w:val="20"/>
          <w:u w:val="single"/>
        </w:rPr>
        <w:t>Background</w:t>
      </w:r>
    </w:p>
    <w:p w14:paraId="2F688AD5" w14:textId="77777777" w:rsidR="008138E3" w:rsidRDefault="00837A15" w:rsidP="00C72861">
      <w:pPr>
        <w:rPr>
          <w:rFonts w:ascii="Times" w:eastAsia="바탕" w:hAnsi="Times" w:cs="Times New Roman"/>
        </w:rPr>
      </w:pPr>
      <w:r>
        <w:rPr>
          <w:rFonts w:ascii="Times" w:eastAsia="바탕" w:hAnsi="Times" w:cs="Times New Roman"/>
        </w:rPr>
        <w:t xml:space="preserve">The minimum CSI computation time is larger than PDSCH processing time (e.g., PDSCH processing capability 2) in current specification. Therefore, </w:t>
      </w:r>
      <w:r w:rsidR="008138E3">
        <w:rPr>
          <w:rFonts w:ascii="Times" w:eastAsia="바탕" w:hAnsi="Times" w:cs="Times New Roman"/>
        </w:rPr>
        <w:t>even if A-CSI reporting is triggered in the symbol where a PDSCH is scheduled, a UE may report A-CSI later than the associated HARQ feedback</w:t>
      </w:r>
      <w:r w:rsidR="004F7840">
        <w:rPr>
          <w:rFonts w:ascii="Times" w:eastAsia="바탕" w:hAnsi="Times" w:cs="Times New Roman"/>
        </w:rPr>
        <w:t xml:space="preserve"> (or HARQ feedback is delayed to be reported together with A-CSI)</w:t>
      </w:r>
      <w:r w:rsidR="008138E3">
        <w:rPr>
          <w:rFonts w:ascii="Times" w:eastAsia="바탕" w:hAnsi="Times" w:cs="Times New Roman"/>
        </w:rPr>
        <w:t xml:space="preserve"> which may result in delayed retransmission scheduling.</w:t>
      </w:r>
    </w:p>
    <w:p w14:paraId="58A2D4F0" w14:textId="77777777" w:rsidR="00284B81" w:rsidRDefault="00284B81" w:rsidP="00EA320E">
      <w:pPr>
        <w:rPr>
          <w:rFonts w:ascii="Times New Roman" w:hAnsi="Times New Roman" w:cs="Times New Roman"/>
          <w:b/>
          <w:bCs/>
          <w:szCs w:val="20"/>
        </w:rPr>
      </w:pPr>
    </w:p>
    <w:p w14:paraId="79CFD792" w14:textId="77777777" w:rsidR="00EA320E" w:rsidRPr="005E5795" w:rsidRDefault="00BC025E" w:rsidP="00EA320E">
      <w:pPr>
        <w:rPr>
          <w:rFonts w:ascii="Times New Roman" w:hAnsi="Times New Roman" w:cs="Times New Roman"/>
          <w:b/>
          <w:bCs/>
          <w:szCs w:val="20"/>
        </w:rPr>
      </w:pPr>
      <w:r w:rsidRPr="005E5795">
        <w:rPr>
          <w:rFonts w:ascii="Times New Roman" w:hAnsi="Times New Roman" w:cs="Times New Roman"/>
          <w:b/>
          <w:bCs/>
          <w:szCs w:val="20"/>
        </w:rPr>
        <w:t>Issue #</w:t>
      </w:r>
      <w:r w:rsidR="005F480C">
        <w:rPr>
          <w:rFonts w:ascii="Times New Roman" w:hAnsi="Times New Roman" w:cs="Times New Roman"/>
          <w:b/>
          <w:bCs/>
          <w:szCs w:val="20"/>
        </w:rPr>
        <w:t>1-</w:t>
      </w:r>
      <w:r w:rsidR="00284B81">
        <w:rPr>
          <w:rFonts w:ascii="Times New Roman" w:hAnsi="Times New Roman" w:cs="Times New Roman"/>
          <w:b/>
          <w:bCs/>
          <w:szCs w:val="20"/>
        </w:rPr>
        <w:t>5</w:t>
      </w:r>
      <w:r w:rsidRPr="005E5795">
        <w:rPr>
          <w:rFonts w:ascii="Times New Roman" w:hAnsi="Times New Roman" w:cs="Times New Roman"/>
          <w:b/>
          <w:bCs/>
          <w:szCs w:val="20"/>
        </w:rPr>
        <w:t xml:space="preserve">: </w:t>
      </w:r>
      <w:r w:rsidR="00EA320E" w:rsidRPr="005E5795">
        <w:rPr>
          <w:rFonts w:ascii="Times New Roman" w:hAnsi="Times New Roman" w:cs="Times New Roman"/>
          <w:b/>
          <w:bCs/>
          <w:szCs w:val="20"/>
        </w:rPr>
        <w:t xml:space="preserve">Reduction of CSI </w:t>
      </w:r>
      <w:r w:rsidR="00584BEA">
        <w:rPr>
          <w:rFonts w:ascii="Times New Roman" w:hAnsi="Times New Roman" w:cs="Times New Roman"/>
          <w:b/>
          <w:bCs/>
          <w:szCs w:val="20"/>
        </w:rPr>
        <w:t>computation</w:t>
      </w:r>
      <w:r w:rsidR="00C8320C" w:rsidRPr="005E5795">
        <w:rPr>
          <w:rFonts w:ascii="Times New Roman" w:hAnsi="Times New Roman" w:cs="Times New Roman"/>
          <w:b/>
          <w:bCs/>
          <w:szCs w:val="20"/>
        </w:rPr>
        <w:t xml:space="preserve"> </w:t>
      </w:r>
      <w:r w:rsidR="00EA320E" w:rsidRPr="005E5795">
        <w:rPr>
          <w:rFonts w:ascii="Times New Roman" w:hAnsi="Times New Roman" w:cs="Times New Roman"/>
          <w:b/>
          <w:bCs/>
          <w:szCs w:val="20"/>
        </w:rPr>
        <w:t>time</w:t>
      </w:r>
    </w:p>
    <w:p w14:paraId="358DFAD2" w14:textId="77777777" w:rsidR="000471B1" w:rsidRDefault="00D0362E" w:rsidP="00EA320E">
      <w:pPr>
        <w:pStyle w:val="af7"/>
        <w:numPr>
          <w:ilvl w:val="0"/>
          <w:numId w:val="17"/>
        </w:numPr>
        <w:rPr>
          <w:rFonts w:ascii="Times New Roman" w:hAnsi="Times New Roman" w:cs="Times New Roman"/>
          <w:szCs w:val="20"/>
        </w:rPr>
      </w:pPr>
      <w:r>
        <w:rPr>
          <w:rFonts w:ascii="Times New Roman" w:hAnsi="Times New Roman" w:cs="Times New Roman"/>
          <w:szCs w:val="20"/>
        </w:rPr>
        <w:t xml:space="preserve">Yes: </w:t>
      </w:r>
      <w:r w:rsidR="00015FD5">
        <w:rPr>
          <w:rFonts w:ascii="Times New Roman" w:hAnsi="Times New Roman" w:cs="Times New Roman"/>
          <w:szCs w:val="20"/>
        </w:rPr>
        <w:t>Futurewei [3]</w:t>
      </w:r>
      <w:r w:rsidR="009B3B3E">
        <w:rPr>
          <w:rFonts w:ascii="Times New Roman" w:hAnsi="Times New Roman" w:cs="Times New Roman"/>
          <w:szCs w:val="20"/>
        </w:rPr>
        <w:t xml:space="preserve">, </w:t>
      </w:r>
      <w:r w:rsidR="00015FD5">
        <w:rPr>
          <w:rFonts w:ascii="Times New Roman" w:hAnsi="Times New Roman" w:cs="Times New Roman"/>
          <w:szCs w:val="20"/>
        </w:rPr>
        <w:t>Ericsson [6]</w:t>
      </w:r>
      <w:r w:rsidR="00CB46C6">
        <w:rPr>
          <w:rFonts w:ascii="Times New Roman" w:hAnsi="Times New Roman" w:cs="Times New Roman"/>
          <w:szCs w:val="20"/>
        </w:rPr>
        <w:t xml:space="preserve">, </w:t>
      </w:r>
      <w:r w:rsidR="001004C7">
        <w:rPr>
          <w:rFonts w:ascii="Times New Roman" w:hAnsi="Times New Roman" w:cs="Times New Roman"/>
          <w:szCs w:val="20"/>
        </w:rPr>
        <w:t>vivo [4]</w:t>
      </w:r>
      <w:r w:rsidR="00D60405">
        <w:rPr>
          <w:rFonts w:ascii="Times New Roman" w:hAnsi="Times New Roman" w:cs="Times New Roman"/>
          <w:szCs w:val="20"/>
        </w:rPr>
        <w:t xml:space="preserve">, </w:t>
      </w:r>
      <w:r w:rsidR="001004C7">
        <w:rPr>
          <w:rFonts w:ascii="Times New Roman" w:hAnsi="Times New Roman" w:cs="Times New Roman"/>
          <w:szCs w:val="20"/>
        </w:rPr>
        <w:t>CATT [10]</w:t>
      </w:r>
      <w:r w:rsidR="00D60405">
        <w:rPr>
          <w:rFonts w:ascii="Times New Roman" w:hAnsi="Times New Roman" w:cs="Times New Roman"/>
          <w:szCs w:val="20"/>
        </w:rPr>
        <w:t xml:space="preserve">, </w:t>
      </w:r>
      <w:r w:rsidR="00015FD5">
        <w:rPr>
          <w:rFonts w:ascii="Times New Roman" w:hAnsi="Times New Roman" w:cs="Times New Roman"/>
          <w:szCs w:val="20"/>
        </w:rPr>
        <w:t>Lenovo [13]</w:t>
      </w:r>
      <w:r w:rsidR="00D60405">
        <w:rPr>
          <w:rFonts w:ascii="Times New Roman" w:hAnsi="Times New Roman" w:cs="Times New Roman"/>
          <w:szCs w:val="20"/>
        </w:rPr>
        <w:t xml:space="preserve">, </w:t>
      </w:r>
      <w:r w:rsidR="00015FD5">
        <w:rPr>
          <w:rFonts w:ascii="Times New Roman" w:hAnsi="Times New Roman" w:cs="Times New Roman"/>
          <w:szCs w:val="20"/>
        </w:rPr>
        <w:t>OPPO [14]</w:t>
      </w:r>
      <w:r w:rsidR="003D1BD1">
        <w:rPr>
          <w:rFonts w:ascii="Times New Roman" w:hAnsi="Times New Roman" w:cs="Times New Roman"/>
          <w:szCs w:val="20"/>
        </w:rPr>
        <w:t xml:space="preserve">, </w:t>
      </w:r>
      <w:r w:rsidR="001004C7">
        <w:rPr>
          <w:rFonts w:ascii="Times New Roman" w:hAnsi="Times New Roman" w:cs="Times New Roman"/>
          <w:szCs w:val="20"/>
        </w:rPr>
        <w:t>CMCC [17]</w:t>
      </w:r>
      <w:r w:rsidR="003D1BD1">
        <w:rPr>
          <w:rFonts w:ascii="Times New Roman" w:hAnsi="Times New Roman" w:cs="Times New Roman"/>
          <w:szCs w:val="20"/>
        </w:rPr>
        <w:t>,</w:t>
      </w:r>
      <w:r w:rsidR="00CB46C6">
        <w:rPr>
          <w:rFonts w:ascii="Times New Roman" w:hAnsi="Times New Roman" w:cs="Times New Roman"/>
          <w:szCs w:val="20"/>
        </w:rPr>
        <w:t xml:space="preserve"> propose to study how to support reduction of CSI </w:t>
      </w:r>
      <w:r w:rsidR="00584BEA">
        <w:rPr>
          <w:rFonts w:ascii="Times New Roman" w:hAnsi="Times New Roman" w:cs="Times New Roman"/>
          <w:szCs w:val="20"/>
        </w:rPr>
        <w:t>computation</w:t>
      </w:r>
      <w:r w:rsidR="00C8320C">
        <w:rPr>
          <w:rFonts w:ascii="Times New Roman" w:hAnsi="Times New Roman" w:cs="Times New Roman"/>
          <w:szCs w:val="20"/>
        </w:rPr>
        <w:t xml:space="preserve"> </w:t>
      </w:r>
      <w:r w:rsidR="00CB46C6">
        <w:rPr>
          <w:rFonts w:ascii="Times New Roman" w:hAnsi="Times New Roman" w:cs="Times New Roman"/>
          <w:szCs w:val="20"/>
        </w:rPr>
        <w:t>time</w:t>
      </w:r>
    </w:p>
    <w:p w14:paraId="22DC0AA8" w14:textId="77777777" w:rsidR="00CB46C6" w:rsidRDefault="00AB2F4D" w:rsidP="000471B1">
      <w:pPr>
        <w:pStyle w:val="af7"/>
        <w:numPr>
          <w:ilvl w:val="1"/>
          <w:numId w:val="17"/>
        </w:numPr>
        <w:rPr>
          <w:rFonts w:ascii="Times New Roman" w:hAnsi="Times New Roman" w:cs="Times New Roman"/>
          <w:szCs w:val="20"/>
        </w:rPr>
      </w:pPr>
      <w:r>
        <w:rPr>
          <w:rFonts w:ascii="Times New Roman" w:hAnsi="Times New Roman" w:cs="Times New Roman"/>
          <w:szCs w:val="20"/>
        </w:rPr>
        <w:t>To i</w:t>
      </w:r>
      <w:r w:rsidR="00CB46C6">
        <w:rPr>
          <w:rFonts w:ascii="Times New Roman" w:hAnsi="Times New Roman" w:cs="Times New Roman"/>
          <w:szCs w:val="20"/>
        </w:rPr>
        <w:t>mprove accuracy</w:t>
      </w:r>
      <w:r w:rsidR="00DC1F5E">
        <w:rPr>
          <w:rFonts w:ascii="Times New Roman" w:hAnsi="Times New Roman" w:cs="Times New Roman"/>
          <w:szCs w:val="20"/>
        </w:rPr>
        <w:t>/timeliness</w:t>
      </w:r>
      <w:r w:rsidR="00CB46C6">
        <w:rPr>
          <w:rFonts w:ascii="Times New Roman" w:hAnsi="Times New Roman" w:cs="Times New Roman"/>
          <w:szCs w:val="20"/>
        </w:rPr>
        <w:t xml:space="preserve"> of CSI report</w:t>
      </w:r>
      <w:r w:rsidR="006C6194">
        <w:rPr>
          <w:rFonts w:ascii="Times New Roman" w:hAnsi="Times New Roman" w:cs="Times New Roman"/>
          <w:szCs w:val="20"/>
        </w:rPr>
        <w:t xml:space="preserve"> for URLLC</w:t>
      </w:r>
    </w:p>
    <w:p w14:paraId="6E9183A1" w14:textId="77777777" w:rsidR="008948D3" w:rsidRPr="008948D3" w:rsidRDefault="008948D3" w:rsidP="008948D3">
      <w:pPr>
        <w:pStyle w:val="af7"/>
        <w:numPr>
          <w:ilvl w:val="1"/>
          <w:numId w:val="17"/>
        </w:numPr>
        <w:rPr>
          <w:rFonts w:ascii="Times New Roman" w:hAnsi="Times New Roman" w:cs="Times New Roman"/>
          <w:szCs w:val="20"/>
        </w:rPr>
      </w:pPr>
      <w:r>
        <w:rPr>
          <w:rFonts w:ascii="Times New Roman" w:hAnsi="Times New Roman" w:cs="Times New Roman"/>
          <w:szCs w:val="20"/>
        </w:rPr>
        <w:t xml:space="preserve">To </w:t>
      </w:r>
      <w:r w:rsidRPr="008948D3">
        <w:rPr>
          <w:rFonts w:ascii="Times New Roman" w:hAnsi="Times New Roman" w:cs="Times New Roman"/>
          <w:szCs w:val="20"/>
        </w:rPr>
        <w:t>allow reporting of CSI at the same time as earliest possible transmission of</w:t>
      </w:r>
      <w:r>
        <w:rPr>
          <w:rFonts w:ascii="Times New Roman" w:hAnsi="Times New Roman" w:cs="Times New Roman"/>
          <w:szCs w:val="20"/>
        </w:rPr>
        <w:t xml:space="preserve"> HARQ-ACK or PUSCH based on </w:t>
      </w:r>
      <w:r w:rsidR="00584BEA">
        <w:rPr>
          <w:rFonts w:ascii="Times New Roman" w:hAnsi="Times New Roman" w:cs="Times New Roman"/>
          <w:szCs w:val="20"/>
        </w:rPr>
        <w:t xml:space="preserve">PDSCH </w:t>
      </w:r>
      <w:r>
        <w:rPr>
          <w:rFonts w:ascii="Times New Roman" w:hAnsi="Times New Roman" w:cs="Times New Roman"/>
          <w:szCs w:val="20"/>
        </w:rPr>
        <w:t>processing capability 2 (N1/N2)</w:t>
      </w:r>
    </w:p>
    <w:p w14:paraId="5F73A4F5" w14:textId="77777777" w:rsidR="000471B1" w:rsidRDefault="000471B1" w:rsidP="000471B1">
      <w:pPr>
        <w:pStyle w:val="af7"/>
        <w:numPr>
          <w:ilvl w:val="1"/>
          <w:numId w:val="17"/>
        </w:numPr>
        <w:rPr>
          <w:rFonts w:ascii="Times New Roman" w:hAnsi="Times New Roman" w:cs="Times New Roman"/>
          <w:szCs w:val="20"/>
        </w:rPr>
      </w:pPr>
      <w:r>
        <w:rPr>
          <w:rFonts w:ascii="Times New Roman" w:hAnsi="Times New Roman" w:cs="Times New Roman"/>
          <w:szCs w:val="20"/>
        </w:rPr>
        <w:t>Proposals to ease CSI computation:</w:t>
      </w:r>
    </w:p>
    <w:p w14:paraId="728C3360" w14:textId="77777777" w:rsidR="005060CE" w:rsidRDefault="0001541B" w:rsidP="000471B1">
      <w:pPr>
        <w:pStyle w:val="af7"/>
        <w:numPr>
          <w:ilvl w:val="2"/>
          <w:numId w:val="17"/>
        </w:numPr>
        <w:rPr>
          <w:rFonts w:ascii="Times New Roman" w:hAnsi="Times New Roman" w:cs="Times New Roman"/>
          <w:szCs w:val="20"/>
        </w:rPr>
      </w:pPr>
      <w:r>
        <w:rPr>
          <w:rFonts w:ascii="Times New Roman" w:hAnsi="Times New Roman" w:cs="Times New Roman"/>
          <w:szCs w:val="20"/>
        </w:rPr>
        <w:t>Simplified</w:t>
      </w:r>
      <w:r w:rsidR="005060CE">
        <w:rPr>
          <w:rFonts w:ascii="Times New Roman" w:hAnsi="Times New Roman" w:cs="Times New Roman"/>
          <w:szCs w:val="20"/>
        </w:rPr>
        <w:t xml:space="preserve"> CSI report: </w:t>
      </w:r>
      <w:r w:rsidR="001004C7">
        <w:rPr>
          <w:rFonts w:ascii="Times New Roman" w:hAnsi="Times New Roman" w:cs="Times New Roman"/>
          <w:szCs w:val="20"/>
        </w:rPr>
        <w:t>CATT [10]</w:t>
      </w:r>
      <w:r>
        <w:rPr>
          <w:rFonts w:ascii="Times New Roman" w:hAnsi="Times New Roman" w:cs="Times New Roman"/>
          <w:szCs w:val="20"/>
        </w:rPr>
        <w:t xml:space="preserve">, </w:t>
      </w:r>
      <w:r w:rsidR="00015FD5">
        <w:rPr>
          <w:rFonts w:ascii="Times New Roman" w:hAnsi="Times New Roman" w:cs="Times New Roman"/>
          <w:szCs w:val="20"/>
        </w:rPr>
        <w:t>Lenovo [13]</w:t>
      </w:r>
    </w:p>
    <w:p w14:paraId="079BEB0E" w14:textId="57BD5036" w:rsidR="0001541B" w:rsidRDefault="0001541B" w:rsidP="000471B1">
      <w:pPr>
        <w:pStyle w:val="af7"/>
        <w:numPr>
          <w:ilvl w:val="2"/>
          <w:numId w:val="17"/>
        </w:numPr>
        <w:rPr>
          <w:rFonts w:ascii="Times New Roman" w:hAnsi="Times New Roman" w:cs="Times New Roman"/>
          <w:szCs w:val="20"/>
        </w:rPr>
      </w:pPr>
      <w:r>
        <w:rPr>
          <w:rFonts w:ascii="Times New Roman" w:hAnsi="Times New Roman" w:cs="Times New Roman"/>
          <w:szCs w:val="20"/>
        </w:rPr>
        <w:t>Partial report</w:t>
      </w:r>
      <w:del w:id="3" w:author="만든 이">
        <w:r w:rsidDel="00AF7855">
          <w:rPr>
            <w:rFonts w:ascii="Times New Roman" w:hAnsi="Times New Roman" w:cs="Times New Roman"/>
            <w:szCs w:val="20"/>
          </w:rPr>
          <w:delText xml:space="preserve"> (e.g. based on </w:delText>
        </w:r>
        <w:r w:rsidR="005D55C0" w:rsidDel="00AF7855">
          <w:rPr>
            <w:rFonts w:ascii="Times New Roman" w:hAnsi="Times New Roman" w:cs="Times New Roman"/>
            <w:szCs w:val="20"/>
          </w:rPr>
          <w:delText>previous</w:delText>
        </w:r>
        <w:r w:rsidDel="00AF7855">
          <w:rPr>
            <w:rFonts w:ascii="Times New Roman" w:hAnsi="Times New Roman" w:cs="Times New Roman"/>
            <w:szCs w:val="20"/>
          </w:rPr>
          <w:delText xml:space="preserve"> RI/</w:delText>
        </w:r>
        <w:commentRangeStart w:id="4"/>
        <w:r w:rsidDel="00AF7855">
          <w:rPr>
            <w:rFonts w:ascii="Times New Roman" w:hAnsi="Times New Roman" w:cs="Times New Roman"/>
            <w:szCs w:val="20"/>
          </w:rPr>
          <w:delText>PMI</w:delText>
        </w:r>
      </w:del>
      <w:commentRangeEnd w:id="4"/>
      <w:r w:rsidR="00AF7855">
        <w:rPr>
          <w:rStyle w:val="af1"/>
          <w:rFonts w:asciiTheme="minorHAnsi" w:eastAsiaTheme="minorHAnsi" w:hAnsiTheme="minorHAnsi"/>
        </w:rPr>
        <w:commentReference w:id="4"/>
      </w:r>
      <w:del w:id="5" w:author="만든 이">
        <w:r w:rsidDel="00AF7855">
          <w:rPr>
            <w:rFonts w:ascii="Times New Roman" w:hAnsi="Times New Roman" w:cs="Times New Roman"/>
            <w:szCs w:val="20"/>
          </w:rPr>
          <w:delText>)</w:delText>
        </w:r>
      </w:del>
      <w:r>
        <w:rPr>
          <w:rFonts w:ascii="Times New Roman" w:hAnsi="Times New Roman" w:cs="Times New Roman"/>
          <w:szCs w:val="20"/>
        </w:rPr>
        <w:t xml:space="preserve">: </w:t>
      </w:r>
      <w:r w:rsidR="00015FD5">
        <w:rPr>
          <w:rFonts w:ascii="Times New Roman" w:hAnsi="Times New Roman" w:cs="Times New Roman"/>
          <w:szCs w:val="20"/>
        </w:rPr>
        <w:t>Ericsson [6]</w:t>
      </w:r>
      <w:r w:rsidR="005D55C0">
        <w:rPr>
          <w:rFonts w:ascii="Times New Roman" w:hAnsi="Times New Roman" w:cs="Times New Roman"/>
          <w:szCs w:val="20"/>
        </w:rPr>
        <w:t xml:space="preserve">, </w:t>
      </w:r>
      <w:r w:rsidR="001004C7">
        <w:rPr>
          <w:rFonts w:ascii="Times New Roman" w:hAnsi="Times New Roman" w:cs="Times New Roman"/>
          <w:szCs w:val="20"/>
        </w:rPr>
        <w:t>Vivo [4]</w:t>
      </w:r>
      <w:r>
        <w:rPr>
          <w:rFonts w:ascii="Times New Roman" w:hAnsi="Times New Roman" w:cs="Times New Roman"/>
          <w:szCs w:val="20"/>
        </w:rPr>
        <w:t xml:space="preserve">, </w:t>
      </w:r>
      <w:r w:rsidR="00015FD5">
        <w:rPr>
          <w:rFonts w:ascii="Times New Roman" w:hAnsi="Times New Roman" w:cs="Times New Roman"/>
          <w:szCs w:val="20"/>
        </w:rPr>
        <w:t>OPPO [14]</w:t>
      </w:r>
      <w:ins w:id="6" w:author="만든 이">
        <w:r w:rsidR="00AF7855">
          <w:rPr>
            <w:rFonts w:ascii="Times New Roman" w:hAnsi="Times New Roman" w:cs="Times New Roman"/>
            <w:szCs w:val="20"/>
          </w:rPr>
          <w:t>, Lenovo [13]</w:t>
        </w:r>
      </w:ins>
    </w:p>
    <w:p w14:paraId="03953143" w14:textId="77777777" w:rsidR="0001541B" w:rsidRPr="005B41D8" w:rsidRDefault="0001541B" w:rsidP="000471B1">
      <w:pPr>
        <w:pStyle w:val="af7"/>
        <w:numPr>
          <w:ilvl w:val="2"/>
          <w:numId w:val="17"/>
        </w:numPr>
        <w:rPr>
          <w:rFonts w:ascii="Times New Roman" w:hAnsi="Times New Roman" w:cs="Times New Roman"/>
          <w:szCs w:val="20"/>
        </w:rPr>
      </w:pPr>
      <w:r w:rsidRPr="005B41D8">
        <w:rPr>
          <w:rFonts w:ascii="Times New Roman" w:hAnsi="Times New Roman" w:cs="Times New Roman"/>
          <w:szCs w:val="20"/>
        </w:rPr>
        <w:t xml:space="preserve">Simplified measurement from data reception status: </w:t>
      </w:r>
      <w:r w:rsidR="00015FD5">
        <w:rPr>
          <w:rFonts w:ascii="Times New Roman" w:hAnsi="Times New Roman" w:cs="Times New Roman"/>
          <w:szCs w:val="20"/>
        </w:rPr>
        <w:t>OPPO [14]</w:t>
      </w:r>
    </w:p>
    <w:p w14:paraId="0D8F7B29" w14:textId="77777777" w:rsidR="00193FB1" w:rsidRDefault="00193FB1" w:rsidP="000471B1">
      <w:pPr>
        <w:pStyle w:val="af7"/>
        <w:numPr>
          <w:ilvl w:val="2"/>
          <w:numId w:val="17"/>
        </w:numPr>
        <w:rPr>
          <w:rFonts w:ascii="Times New Roman" w:hAnsi="Times New Roman" w:cs="Times New Roman"/>
          <w:szCs w:val="20"/>
        </w:rPr>
      </w:pPr>
      <w:r>
        <w:rPr>
          <w:rFonts w:ascii="Times New Roman" w:hAnsi="Times New Roman" w:cs="Times New Roman"/>
          <w:szCs w:val="20"/>
        </w:rPr>
        <w:t xml:space="preserve">Only report sub-band CQI: </w:t>
      </w:r>
      <w:r w:rsidR="001004C7">
        <w:rPr>
          <w:rFonts w:ascii="Times New Roman" w:hAnsi="Times New Roman" w:cs="Times New Roman"/>
          <w:szCs w:val="20"/>
        </w:rPr>
        <w:t>CMCC [17]</w:t>
      </w:r>
    </w:p>
    <w:p w14:paraId="547480A0" w14:textId="77777777" w:rsidR="0001541B" w:rsidRDefault="0001541B" w:rsidP="000471B1">
      <w:pPr>
        <w:pStyle w:val="af7"/>
        <w:numPr>
          <w:ilvl w:val="2"/>
          <w:numId w:val="17"/>
        </w:numPr>
        <w:rPr>
          <w:rFonts w:ascii="Times New Roman" w:hAnsi="Times New Roman" w:cs="Times New Roman"/>
          <w:szCs w:val="20"/>
        </w:rPr>
      </w:pPr>
      <w:r>
        <w:rPr>
          <w:rFonts w:ascii="Times New Roman" w:hAnsi="Times New Roman" w:cs="Times New Roman"/>
          <w:szCs w:val="20"/>
        </w:rPr>
        <w:t>More capable UE</w:t>
      </w:r>
      <w:r w:rsidR="00193FB1">
        <w:rPr>
          <w:rFonts w:ascii="Times New Roman" w:hAnsi="Times New Roman" w:cs="Times New Roman"/>
          <w:szCs w:val="20"/>
        </w:rPr>
        <w:t xml:space="preserve">: </w:t>
      </w:r>
      <w:r w:rsidR="00015FD5">
        <w:rPr>
          <w:rFonts w:ascii="Times New Roman" w:hAnsi="Times New Roman" w:cs="Times New Roman"/>
          <w:szCs w:val="20"/>
        </w:rPr>
        <w:t>Ericsson [6]</w:t>
      </w:r>
      <w:r w:rsidR="009B3B3E">
        <w:rPr>
          <w:rFonts w:ascii="Times New Roman" w:hAnsi="Times New Roman" w:cs="Times New Roman"/>
          <w:szCs w:val="20"/>
        </w:rPr>
        <w:t xml:space="preserve">, </w:t>
      </w:r>
      <w:r w:rsidR="00015FD5">
        <w:rPr>
          <w:rFonts w:ascii="Times New Roman" w:hAnsi="Times New Roman" w:cs="Times New Roman"/>
          <w:szCs w:val="20"/>
        </w:rPr>
        <w:t>Futurewei [3]</w:t>
      </w:r>
    </w:p>
    <w:p w14:paraId="147764D3" w14:textId="77777777" w:rsidR="003D1BD1" w:rsidRPr="00EA320E" w:rsidRDefault="003D1BD1" w:rsidP="000471B1">
      <w:pPr>
        <w:pStyle w:val="af7"/>
        <w:numPr>
          <w:ilvl w:val="2"/>
          <w:numId w:val="17"/>
        </w:numPr>
        <w:rPr>
          <w:rFonts w:ascii="Times New Roman" w:hAnsi="Times New Roman" w:cs="Times New Roman"/>
          <w:szCs w:val="20"/>
        </w:rPr>
      </w:pPr>
      <w:r>
        <w:rPr>
          <w:rFonts w:ascii="Times New Roman" w:hAnsi="Times New Roman" w:cs="Times New Roman"/>
          <w:szCs w:val="20"/>
        </w:rPr>
        <w:t xml:space="preserve">Reporting CQI’s for more than one table in a report: </w:t>
      </w:r>
      <w:r w:rsidR="00015FD5">
        <w:rPr>
          <w:rFonts w:ascii="Times New Roman" w:hAnsi="Times New Roman" w:cs="Times New Roman"/>
          <w:szCs w:val="20"/>
        </w:rPr>
        <w:t>Intel [12]</w:t>
      </w:r>
    </w:p>
    <w:p w14:paraId="4363BF4E" w14:textId="77777777" w:rsidR="00EA320E" w:rsidRDefault="00EA320E" w:rsidP="00FA0429">
      <w:pPr>
        <w:rPr>
          <w:rFonts w:ascii="Times New Roman" w:hAnsi="Times New Roman" w:cs="Times New Roman"/>
          <w:szCs w:val="20"/>
        </w:rPr>
      </w:pPr>
    </w:p>
    <w:p w14:paraId="64AEE634" w14:textId="77777777" w:rsidR="00284B81" w:rsidRPr="009F448E" w:rsidRDefault="00284B81" w:rsidP="00284B81">
      <w:pPr>
        <w:rPr>
          <w:rFonts w:ascii="Times New Roman" w:hAnsi="Times New Roman" w:cs="Times New Roman"/>
          <w:b/>
          <w:bCs/>
          <w:szCs w:val="20"/>
          <w:u w:val="single"/>
        </w:rPr>
      </w:pPr>
      <w:r w:rsidRPr="009F448E">
        <w:rPr>
          <w:rFonts w:ascii="Times New Roman" w:hAnsi="Times New Roman" w:cs="Times New Roman"/>
          <w:b/>
          <w:bCs/>
          <w:szCs w:val="20"/>
          <w:u w:val="single"/>
        </w:rPr>
        <w:t>Observations</w:t>
      </w:r>
    </w:p>
    <w:p w14:paraId="24C2550C" w14:textId="77777777" w:rsidR="00284B81" w:rsidRDefault="00284B81" w:rsidP="00042E04">
      <w:pPr>
        <w:spacing w:after="120"/>
        <w:rPr>
          <w:rFonts w:ascii="Times New Roman" w:hAnsi="Times New Roman" w:cs="Times New Roman"/>
          <w:szCs w:val="20"/>
        </w:rPr>
      </w:pPr>
      <w:r>
        <w:rPr>
          <w:rFonts w:ascii="Times New Roman" w:hAnsi="Times New Roman" w:cs="Times New Roman"/>
          <w:szCs w:val="20"/>
        </w:rPr>
        <w:t xml:space="preserve">The minimum required CSI </w:t>
      </w:r>
      <w:r w:rsidR="00113D2B">
        <w:rPr>
          <w:rFonts w:ascii="Times New Roman" w:hAnsi="Times New Roman" w:cs="Times New Roman"/>
          <w:szCs w:val="20"/>
        </w:rPr>
        <w:t>computation</w:t>
      </w:r>
      <w:r>
        <w:rPr>
          <w:rFonts w:ascii="Times New Roman" w:hAnsi="Times New Roman" w:cs="Times New Roman"/>
          <w:szCs w:val="20"/>
        </w:rPr>
        <w:t xml:space="preserve"> time has been specified in section 5.4 of 38.214. Several companies observed that for a UE with PDSCH (PUSCH) processing capability 2, timeline requirement allows for reporting of HARQ-ACK (or transmission of PUSCH) earlier than for reporting A-CSI triggered from same DCI.</w:t>
      </w:r>
    </w:p>
    <w:p w14:paraId="4E458660" w14:textId="77777777" w:rsidR="00C8320C" w:rsidRDefault="00C8320C" w:rsidP="009A6C0B">
      <w:pPr>
        <w:spacing w:after="120"/>
        <w:rPr>
          <w:rFonts w:ascii="Times New Roman" w:hAnsi="Times New Roman" w:cs="Times New Roman"/>
          <w:szCs w:val="20"/>
        </w:rPr>
      </w:pPr>
    </w:p>
    <w:p w14:paraId="5C40E29F" w14:textId="77777777" w:rsidR="002143E5" w:rsidRDefault="002143E5" w:rsidP="002143E5">
      <w:pPr>
        <w:spacing w:after="120"/>
        <w:rPr>
          <w:rFonts w:ascii="Times New Roman" w:hAnsi="Times New Roman" w:cs="Times New Roman"/>
          <w:szCs w:val="20"/>
        </w:rPr>
      </w:pPr>
      <w:r w:rsidRPr="009A5729">
        <w:rPr>
          <w:rFonts w:ascii="Times New Roman" w:hAnsi="Times New Roman" w:cs="Times New Roman"/>
          <w:b/>
          <w:bCs/>
          <w:szCs w:val="20"/>
          <w:highlight w:val="yellow"/>
        </w:rPr>
        <w:t>Question #</w:t>
      </w:r>
      <w:r>
        <w:rPr>
          <w:rFonts w:ascii="Times New Roman" w:hAnsi="Times New Roman" w:cs="Times New Roman"/>
          <w:b/>
          <w:bCs/>
          <w:szCs w:val="20"/>
          <w:highlight w:val="yellow"/>
        </w:rPr>
        <w:t>4</w:t>
      </w:r>
      <w:r w:rsidRPr="009A5729">
        <w:rPr>
          <w:rFonts w:ascii="Times New Roman" w:hAnsi="Times New Roman" w:cs="Times New Roman"/>
          <w:b/>
          <w:bCs/>
          <w:szCs w:val="20"/>
          <w:highlight w:val="yellow"/>
        </w:rPr>
        <w:t>:</w:t>
      </w:r>
      <w:r w:rsidRPr="009A5729">
        <w:rPr>
          <w:rFonts w:ascii="Times New Roman" w:hAnsi="Times New Roman" w:cs="Times New Roman"/>
          <w:szCs w:val="20"/>
          <w:highlight w:val="yellow"/>
        </w:rPr>
        <w:t xml:space="preserve"> </w:t>
      </w:r>
      <w:r>
        <w:rPr>
          <w:rFonts w:ascii="Times New Roman" w:hAnsi="Times New Roman" w:cs="Times New Roman"/>
          <w:szCs w:val="20"/>
          <w:highlight w:val="yellow"/>
        </w:rPr>
        <w:t>should CSI computation time reduction be supported for faster CSI reporting in Rel-17?</w:t>
      </w:r>
    </w:p>
    <w:p w14:paraId="4042CE1F" w14:textId="77777777" w:rsidR="002143E5" w:rsidRPr="00D36040" w:rsidRDefault="002143E5" w:rsidP="002143E5">
      <w:pPr>
        <w:pStyle w:val="af7"/>
        <w:numPr>
          <w:ilvl w:val="0"/>
          <w:numId w:val="26"/>
        </w:numPr>
        <w:spacing w:after="120"/>
        <w:rPr>
          <w:rFonts w:ascii="Times New Roman" w:hAnsi="Times New Roman" w:cs="Times New Roman"/>
          <w:szCs w:val="20"/>
          <w:highlight w:val="yellow"/>
        </w:rPr>
      </w:pPr>
      <w:r>
        <w:rPr>
          <w:rFonts w:ascii="Times New Roman" w:hAnsi="Times New Roman" w:cs="Times New Roman"/>
          <w:szCs w:val="20"/>
          <w:highlight w:val="yellow"/>
        </w:rPr>
        <w:t>If yes, any additional restriction is required to reduce the computation time?</w:t>
      </w:r>
    </w:p>
    <w:tbl>
      <w:tblPr>
        <w:tblStyle w:val="af8"/>
        <w:tblW w:w="9629" w:type="dxa"/>
        <w:tblLook w:val="04A0" w:firstRow="1" w:lastRow="0" w:firstColumn="1" w:lastColumn="0" w:noHBand="0" w:noVBand="1"/>
      </w:tblPr>
      <w:tblGrid>
        <w:gridCol w:w="1435"/>
        <w:gridCol w:w="1620"/>
        <w:gridCol w:w="6574"/>
      </w:tblGrid>
      <w:tr w:rsidR="001872BE" w14:paraId="66116A9A" w14:textId="77777777" w:rsidTr="001872BE">
        <w:trPr>
          <w:trHeight w:val="251"/>
        </w:trPr>
        <w:tc>
          <w:tcPr>
            <w:tcW w:w="1435" w:type="dxa"/>
            <w:shd w:val="clear" w:color="auto" w:fill="BFBFBF" w:themeFill="background1" w:themeFillShade="BF"/>
          </w:tcPr>
          <w:p w14:paraId="5DEA455D" w14:textId="77777777" w:rsidR="001872BE" w:rsidRPr="009A6C0B" w:rsidRDefault="001872BE" w:rsidP="001872BE">
            <w:pPr>
              <w:jc w:val="center"/>
              <w:rPr>
                <w:rFonts w:ascii="Times New Roman" w:hAnsi="Times New Roman" w:cs="Times New Roman"/>
                <w:b/>
                <w:bCs/>
                <w:szCs w:val="20"/>
              </w:rPr>
            </w:pPr>
            <w:r w:rsidRPr="009A6C0B">
              <w:rPr>
                <w:rFonts w:ascii="Times New Roman" w:hAnsi="Times New Roman" w:cs="Times New Roman"/>
                <w:b/>
                <w:bCs/>
                <w:szCs w:val="20"/>
              </w:rPr>
              <w:lastRenderedPageBreak/>
              <w:t>Company</w:t>
            </w:r>
          </w:p>
        </w:tc>
        <w:tc>
          <w:tcPr>
            <w:tcW w:w="1620" w:type="dxa"/>
            <w:shd w:val="clear" w:color="auto" w:fill="BFBFBF" w:themeFill="background1" w:themeFillShade="BF"/>
          </w:tcPr>
          <w:p w14:paraId="7F73F346" w14:textId="77777777" w:rsidR="001872BE" w:rsidRPr="009A6C0B" w:rsidRDefault="001872BE" w:rsidP="001872BE">
            <w:pPr>
              <w:jc w:val="center"/>
              <w:rPr>
                <w:rFonts w:ascii="Times New Roman" w:hAnsi="Times New Roman" w:cs="Times New Roman"/>
                <w:b/>
                <w:bCs/>
                <w:szCs w:val="20"/>
              </w:rPr>
            </w:pPr>
            <w:r>
              <w:rPr>
                <w:rFonts w:ascii="Times New Roman" w:hAnsi="Times New Roman" w:cs="Times New Roman"/>
                <w:b/>
                <w:bCs/>
                <w:szCs w:val="20"/>
              </w:rPr>
              <w:t>Yes/No</w:t>
            </w:r>
          </w:p>
        </w:tc>
        <w:tc>
          <w:tcPr>
            <w:tcW w:w="6574" w:type="dxa"/>
            <w:shd w:val="clear" w:color="auto" w:fill="BFBFBF" w:themeFill="background1" w:themeFillShade="BF"/>
          </w:tcPr>
          <w:p w14:paraId="1E48B340" w14:textId="77777777" w:rsidR="001872BE" w:rsidRPr="009A6C0B" w:rsidRDefault="001872BE" w:rsidP="001872BE">
            <w:pPr>
              <w:jc w:val="center"/>
              <w:rPr>
                <w:rFonts w:ascii="Times New Roman" w:hAnsi="Times New Roman" w:cs="Times New Roman"/>
                <w:b/>
                <w:bCs/>
                <w:szCs w:val="20"/>
              </w:rPr>
            </w:pPr>
            <w:r w:rsidRPr="009A6C0B">
              <w:rPr>
                <w:rFonts w:ascii="Times New Roman" w:hAnsi="Times New Roman" w:cs="Times New Roman"/>
                <w:b/>
                <w:bCs/>
                <w:szCs w:val="20"/>
              </w:rPr>
              <w:t>Comments</w:t>
            </w:r>
          </w:p>
        </w:tc>
      </w:tr>
      <w:tr w:rsidR="001872BE" w14:paraId="09312C0F" w14:textId="77777777" w:rsidTr="001872BE">
        <w:tc>
          <w:tcPr>
            <w:tcW w:w="1435" w:type="dxa"/>
          </w:tcPr>
          <w:p w14:paraId="4533734E" w14:textId="77777777" w:rsidR="001872BE" w:rsidRDefault="00C75A11" w:rsidP="001872BE">
            <w:pPr>
              <w:rPr>
                <w:rFonts w:ascii="Times New Roman" w:hAnsi="Times New Roman" w:cs="Times New Roman"/>
                <w:szCs w:val="20"/>
              </w:rPr>
            </w:pPr>
            <w:r>
              <w:rPr>
                <w:rFonts w:ascii="Times New Roman" w:hAnsi="Times New Roman" w:cs="Times New Roman"/>
                <w:szCs w:val="20"/>
              </w:rPr>
              <w:t>Sony</w:t>
            </w:r>
          </w:p>
        </w:tc>
        <w:tc>
          <w:tcPr>
            <w:tcW w:w="1620" w:type="dxa"/>
          </w:tcPr>
          <w:p w14:paraId="61DB5D9C" w14:textId="77777777" w:rsidR="001872BE" w:rsidRDefault="00C75A11" w:rsidP="001872BE">
            <w:pPr>
              <w:rPr>
                <w:rFonts w:ascii="Times New Roman" w:hAnsi="Times New Roman" w:cs="Times New Roman"/>
                <w:szCs w:val="20"/>
              </w:rPr>
            </w:pPr>
            <w:r>
              <w:rPr>
                <w:rFonts w:ascii="Times New Roman" w:hAnsi="Times New Roman" w:cs="Times New Roman"/>
                <w:szCs w:val="20"/>
              </w:rPr>
              <w:t>No</w:t>
            </w:r>
          </w:p>
        </w:tc>
        <w:tc>
          <w:tcPr>
            <w:tcW w:w="6574" w:type="dxa"/>
          </w:tcPr>
          <w:p w14:paraId="37A3278D" w14:textId="77777777" w:rsidR="001872BE" w:rsidRDefault="00C75A11" w:rsidP="001872BE">
            <w:pPr>
              <w:rPr>
                <w:rFonts w:ascii="Times New Roman" w:hAnsi="Times New Roman" w:cs="Times New Roman"/>
                <w:szCs w:val="20"/>
              </w:rPr>
            </w:pPr>
            <w:r>
              <w:rPr>
                <w:rFonts w:ascii="Times New Roman" w:hAnsi="Times New Roman" w:cs="Times New Roman"/>
                <w:szCs w:val="20"/>
              </w:rPr>
              <w:t>This issue is created due to DL Grant triggered A-CSI, which we do not think is beneficial for URLLC purpose.</w:t>
            </w:r>
          </w:p>
        </w:tc>
      </w:tr>
      <w:tr w:rsidR="001872BE" w14:paraId="44081F48" w14:textId="77777777" w:rsidTr="001872BE">
        <w:tc>
          <w:tcPr>
            <w:tcW w:w="1435" w:type="dxa"/>
          </w:tcPr>
          <w:p w14:paraId="3E73FB24" w14:textId="77777777" w:rsidR="001872BE" w:rsidRDefault="00047A3E" w:rsidP="001872BE">
            <w:pPr>
              <w:rPr>
                <w:rFonts w:ascii="Times New Roman" w:hAnsi="Times New Roman" w:cs="Times New Roman"/>
                <w:szCs w:val="20"/>
              </w:rPr>
            </w:pPr>
            <w:r>
              <w:rPr>
                <w:rFonts w:ascii="Times New Roman" w:hAnsi="Times New Roman" w:cs="Times New Roman"/>
                <w:szCs w:val="20"/>
              </w:rPr>
              <w:t>Samsung</w:t>
            </w:r>
          </w:p>
        </w:tc>
        <w:tc>
          <w:tcPr>
            <w:tcW w:w="1620" w:type="dxa"/>
          </w:tcPr>
          <w:p w14:paraId="027656B2" w14:textId="77777777" w:rsidR="001872BE" w:rsidRDefault="00047A3E" w:rsidP="001872BE">
            <w:pPr>
              <w:rPr>
                <w:rFonts w:ascii="Times New Roman" w:hAnsi="Times New Roman" w:cs="Times New Roman"/>
                <w:szCs w:val="20"/>
              </w:rPr>
            </w:pPr>
            <w:r>
              <w:rPr>
                <w:rFonts w:ascii="Times New Roman" w:hAnsi="Times New Roman" w:cs="Times New Roman"/>
                <w:szCs w:val="20"/>
              </w:rPr>
              <w:t>No</w:t>
            </w:r>
          </w:p>
        </w:tc>
        <w:tc>
          <w:tcPr>
            <w:tcW w:w="6574" w:type="dxa"/>
          </w:tcPr>
          <w:p w14:paraId="10E88A23" w14:textId="77777777" w:rsidR="001872BE" w:rsidRDefault="00047A3E" w:rsidP="001872BE">
            <w:pPr>
              <w:rPr>
                <w:rFonts w:ascii="Times New Roman" w:hAnsi="Times New Roman" w:cs="Times New Roman"/>
                <w:szCs w:val="20"/>
              </w:rPr>
            </w:pPr>
            <w:r>
              <w:rPr>
                <w:rFonts w:ascii="Times New Roman" w:hAnsi="Times New Roman" w:cs="Times New Roman"/>
                <w:szCs w:val="20"/>
              </w:rPr>
              <w:t>This is difficult for UE implementation – no meaningful reductions are possible</w:t>
            </w:r>
            <w:r w:rsidR="00D17D11">
              <w:rPr>
                <w:rFonts w:ascii="Times New Roman" w:hAnsi="Times New Roman" w:cs="Times New Roman"/>
                <w:szCs w:val="20"/>
              </w:rPr>
              <w:t>.</w:t>
            </w:r>
          </w:p>
        </w:tc>
      </w:tr>
      <w:tr w:rsidR="001872BE" w14:paraId="6B2D3290" w14:textId="77777777" w:rsidTr="001872BE">
        <w:tc>
          <w:tcPr>
            <w:tcW w:w="1435" w:type="dxa"/>
          </w:tcPr>
          <w:p w14:paraId="06A4F157" w14:textId="77777777" w:rsidR="001872BE" w:rsidRDefault="009643B8" w:rsidP="001872BE">
            <w:pPr>
              <w:rPr>
                <w:rFonts w:ascii="Times New Roman" w:hAnsi="Times New Roman" w:cs="Times New Roman"/>
                <w:szCs w:val="20"/>
              </w:rPr>
            </w:pPr>
            <w:r>
              <w:rPr>
                <w:rFonts w:ascii="Times New Roman" w:hAnsi="Times New Roman" w:cs="Times New Roman"/>
                <w:szCs w:val="20"/>
              </w:rPr>
              <w:t>Nokia/NSB</w:t>
            </w:r>
          </w:p>
        </w:tc>
        <w:tc>
          <w:tcPr>
            <w:tcW w:w="1620" w:type="dxa"/>
          </w:tcPr>
          <w:p w14:paraId="00CB4477" w14:textId="77777777" w:rsidR="001872BE" w:rsidRDefault="009643B8" w:rsidP="001872BE">
            <w:pPr>
              <w:rPr>
                <w:rFonts w:ascii="Times New Roman" w:hAnsi="Times New Roman" w:cs="Times New Roman"/>
                <w:szCs w:val="20"/>
              </w:rPr>
            </w:pPr>
            <w:r>
              <w:rPr>
                <w:rFonts w:ascii="Times New Roman" w:hAnsi="Times New Roman" w:cs="Times New Roman"/>
                <w:szCs w:val="20"/>
              </w:rPr>
              <w:t>No</w:t>
            </w:r>
          </w:p>
        </w:tc>
        <w:tc>
          <w:tcPr>
            <w:tcW w:w="6574" w:type="dxa"/>
          </w:tcPr>
          <w:p w14:paraId="110E4301" w14:textId="77777777" w:rsidR="009643B8" w:rsidRDefault="009643B8" w:rsidP="009643B8">
            <w:pPr>
              <w:rPr>
                <w:rFonts w:ascii="Times New Roman" w:hAnsi="Times New Roman" w:cs="Times New Roman"/>
                <w:szCs w:val="20"/>
              </w:rPr>
            </w:pPr>
            <w:r>
              <w:rPr>
                <w:rFonts w:ascii="Times New Roman" w:hAnsi="Times New Roman" w:cs="Times New Roman"/>
                <w:szCs w:val="20"/>
              </w:rPr>
              <w:t>First</w:t>
            </w:r>
            <w:r w:rsidR="00B54FCA">
              <w:rPr>
                <w:rFonts w:ascii="Times New Roman" w:hAnsi="Times New Roman" w:cs="Times New Roman"/>
                <w:szCs w:val="20"/>
              </w:rPr>
              <w:t>,</w:t>
            </w:r>
            <w:r>
              <w:rPr>
                <w:rFonts w:ascii="Times New Roman" w:hAnsi="Times New Roman" w:cs="Times New Roman"/>
                <w:szCs w:val="20"/>
              </w:rPr>
              <w:t xml:space="preserve"> we should investigate the performance impact or gains </w:t>
            </w:r>
            <w:r w:rsidR="00ED5704">
              <w:rPr>
                <w:rFonts w:ascii="Times New Roman" w:hAnsi="Times New Roman" w:cs="Times New Roman"/>
                <w:szCs w:val="20"/>
              </w:rPr>
              <w:t xml:space="preserve">compared to the increase </w:t>
            </w:r>
            <w:r w:rsidR="00B54FCA">
              <w:rPr>
                <w:rFonts w:ascii="Times New Roman" w:hAnsi="Times New Roman" w:cs="Times New Roman"/>
                <w:szCs w:val="20"/>
              </w:rPr>
              <w:t>i</w:t>
            </w:r>
            <w:r w:rsidR="00ED5704">
              <w:rPr>
                <w:rFonts w:ascii="Times New Roman" w:hAnsi="Times New Roman" w:cs="Times New Roman"/>
                <w:szCs w:val="20"/>
              </w:rPr>
              <w:t xml:space="preserve">n </w:t>
            </w:r>
            <w:r>
              <w:rPr>
                <w:rFonts w:ascii="Times New Roman" w:hAnsi="Times New Roman" w:cs="Times New Roman"/>
                <w:szCs w:val="20"/>
              </w:rPr>
              <w:t xml:space="preserve">complexity </w:t>
            </w:r>
            <w:r w:rsidR="00ED5704">
              <w:rPr>
                <w:rFonts w:ascii="Times New Roman" w:hAnsi="Times New Roman" w:cs="Times New Roman"/>
                <w:szCs w:val="20"/>
              </w:rPr>
              <w:t>at</w:t>
            </w:r>
            <w:r>
              <w:rPr>
                <w:rFonts w:ascii="Times New Roman" w:hAnsi="Times New Roman" w:cs="Times New Roman"/>
                <w:szCs w:val="20"/>
              </w:rPr>
              <w:t xml:space="preserve"> the UE</w:t>
            </w:r>
            <w:r w:rsidR="00ED5704">
              <w:rPr>
                <w:rFonts w:ascii="Times New Roman" w:hAnsi="Times New Roman" w:cs="Times New Roman"/>
                <w:szCs w:val="20"/>
              </w:rPr>
              <w:t xml:space="preserve"> side</w:t>
            </w:r>
            <w:r>
              <w:rPr>
                <w:rFonts w:ascii="Times New Roman" w:hAnsi="Times New Roman" w:cs="Times New Roman"/>
                <w:szCs w:val="20"/>
              </w:rPr>
              <w:t>. In</w:t>
            </w:r>
            <w:r w:rsidRPr="009643B8">
              <w:rPr>
                <w:rFonts w:ascii="Times New Roman" w:hAnsi="Times New Roman" w:cs="Times New Roman"/>
                <w:szCs w:val="20"/>
              </w:rPr>
              <w:t xml:space="preserve"> our </w:t>
            </w:r>
            <w:r>
              <w:rPr>
                <w:rFonts w:ascii="Times New Roman" w:hAnsi="Times New Roman" w:cs="Times New Roman"/>
                <w:szCs w:val="20"/>
              </w:rPr>
              <w:t>investigations, considering the case of</w:t>
            </w:r>
            <w:r w:rsidRPr="009643B8">
              <w:rPr>
                <w:rFonts w:ascii="Times New Roman" w:hAnsi="Times New Roman" w:cs="Times New Roman"/>
                <w:szCs w:val="20"/>
              </w:rPr>
              <w:t xml:space="preserve"> increasing the CQI reporting frequency or reducing the ‘CQI processing delay’ does not make a huge difference to URLLC performance, since the channel (especially intereference) coherence time is extremely small.</w:t>
            </w:r>
          </w:p>
        </w:tc>
      </w:tr>
      <w:tr w:rsidR="00043017" w14:paraId="755EBEAB" w14:textId="77777777" w:rsidTr="001872BE">
        <w:tc>
          <w:tcPr>
            <w:tcW w:w="1435" w:type="dxa"/>
          </w:tcPr>
          <w:p w14:paraId="3FF9A24E" w14:textId="77777777" w:rsidR="00043017" w:rsidRDefault="00043017" w:rsidP="00043017">
            <w:pPr>
              <w:rPr>
                <w:rFonts w:ascii="Times New Roman" w:hAnsi="Times New Roman" w:cs="Times New Roman"/>
                <w:szCs w:val="20"/>
              </w:rPr>
            </w:pPr>
            <w:r>
              <w:rPr>
                <w:rFonts w:ascii="Times New Roman" w:hAnsi="Times New Roman" w:cs="Times New Roman"/>
                <w:szCs w:val="20"/>
              </w:rPr>
              <w:t>FUTUREWEI</w:t>
            </w:r>
          </w:p>
        </w:tc>
        <w:tc>
          <w:tcPr>
            <w:tcW w:w="1620" w:type="dxa"/>
          </w:tcPr>
          <w:p w14:paraId="66D4606D" w14:textId="77777777" w:rsidR="00043017" w:rsidRDefault="00043017" w:rsidP="00043017">
            <w:pPr>
              <w:rPr>
                <w:rFonts w:ascii="Times New Roman" w:hAnsi="Times New Roman" w:cs="Times New Roman"/>
                <w:szCs w:val="20"/>
              </w:rPr>
            </w:pPr>
            <w:r>
              <w:rPr>
                <w:rFonts w:ascii="Times New Roman" w:hAnsi="Times New Roman" w:cs="Times New Roman"/>
                <w:szCs w:val="20"/>
              </w:rPr>
              <w:t>Yes</w:t>
            </w:r>
          </w:p>
        </w:tc>
        <w:tc>
          <w:tcPr>
            <w:tcW w:w="6574" w:type="dxa"/>
          </w:tcPr>
          <w:p w14:paraId="7C842A7B" w14:textId="77777777" w:rsidR="00043017" w:rsidRDefault="00043017" w:rsidP="00043017">
            <w:pPr>
              <w:rPr>
                <w:rFonts w:ascii="Times New Roman" w:hAnsi="Times New Roman" w:cs="Times New Roman"/>
                <w:szCs w:val="20"/>
              </w:rPr>
            </w:pPr>
            <w:r>
              <w:rPr>
                <w:rFonts w:ascii="Times New Roman" w:hAnsi="Times New Roman" w:cs="Times New Roman"/>
                <w:szCs w:val="20"/>
              </w:rPr>
              <w:t xml:space="preserve">CSI computation time reduction could enable </w:t>
            </w:r>
            <w:r w:rsidRPr="00AC0163">
              <w:rPr>
                <w:rFonts w:ascii="Times New Roman" w:hAnsi="Times New Roman" w:cs="Times New Roman"/>
                <w:szCs w:val="20"/>
              </w:rPr>
              <w:t>faster C</w:t>
            </w:r>
            <w:r>
              <w:rPr>
                <w:rFonts w:ascii="Times New Roman" w:hAnsi="Times New Roman" w:cs="Times New Roman"/>
                <w:szCs w:val="20"/>
              </w:rPr>
              <w:t>SI</w:t>
            </w:r>
            <w:r w:rsidRPr="00AC0163">
              <w:rPr>
                <w:rFonts w:ascii="Times New Roman" w:hAnsi="Times New Roman" w:cs="Times New Roman"/>
                <w:szCs w:val="20"/>
              </w:rPr>
              <w:t xml:space="preserve"> feedback</w:t>
            </w:r>
            <w:r>
              <w:rPr>
                <w:rFonts w:ascii="Times New Roman" w:hAnsi="Times New Roman" w:cs="Times New Roman"/>
                <w:szCs w:val="20"/>
              </w:rPr>
              <w:t xml:space="preserve">.  It can be defined </w:t>
            </w:r>
            <w:r w:rsidRPr="00AC0163">
              <w:rPr>
                <w:rFonts w:ascii="Times New Roman" w:hAnsi="Times New Roman" w:cs="Times New Roman"/>
                <w:szCs w:val="20"/>
              </w:rPr>
              <w:t>as optional UE capability and optional network feature in Rel-17</w:t>
            </w:r>
            <w:r>
              <w:rPr>
                <w:rFonts w:ascii="Times New Roman" w:hAnsi="Times New Roman" w:cs="Times New Roman"/>
                <w:szCs w:val="20"/>
              </w:rPr>
              <w:t xml:space="preserve"> to better support URLLC.</w:t>
            </w:r>
          </w:p>
        </w:tc>
      </w:tr>
      <w:tr w:rsidR="00023A57" w14:paraId="16DB9303" w14:textId="77777777" w:rsidTr="001872BE">
        <w:tc>
          <w:tcPr>
            <w:tcW w:w="1435" w:type="dxa"/>
          </w:tcPr>
          <w:p w14:paraId="4EC5AE6A" w14:textId="77777777" w:rsidR="00023A57" w:rsidRDefault="00023A57" w:rsidP="00023A57">
            <w:pPr>
              <w:rPr>
                <w:rFonts w:ascii="Times New Roman" w:hAnsi="Times New Roman" w:cs="Times New Roman"/>
                <w:szCs w:val="20"/>
              </w:rPr>
            </w:pPr>
            <w:r>
              <w:rPr>
                <w:rFonts w:ascii="Times New Roman" w:hAnsi="Times New Roman" w:cs="Times New Roman"/>
                <w:szCs w:val="20"/>
              </w:rPr>
              <w:t>InterDigital</w:t>
            </w:r>
          </w:p>
        </w:tc>
        <w:tc>
          <w:tcPr>
            <w:tcW w:w="1620" w:type="dxa"/>
          </w:tcPr>
          <w:p w14:paraId="10C101EF" w14:textId="77777777" w:rsidR="00023A57" w:rsidRDefault="00023A57" w:rsidP="00023A57">
            <w:pPr>
              <w:rPr>
                <w:rFonts w:ascii="Times New Roman" w:hAnsi="Times New Roman" w:cs="Times New Roman"/>
                <w:szCs w:val="20"/>
              </w:rPr>
            </w:pPr>
            <w:r>
              <w:rPr>
                <w:rFonts w:ascii="Times New Roman" w:hAnsi="Times New Roman" w:cs="Times New Roman"/>
                <w:szCs w:val="20"/>
              </w:rPr>
              <w:t>Yes</w:t>
            </w:r>
          </w:p>
        </w:tc>
        <w:tc>
          <w:tcPr>
            <w:tcW w:w="6574" w:type="dxa"/>
          </w:tcPr>
          <w:p w14:paraId="5773F71A" w14:textId="77777777" w:rsidR="00023A57" w:rsidRDefault="00023A57" w:rsidP="00023A57">
            <w:pPr>
              <w:rPr>
                <w:rFonts w:ascii="Times New Roman" w:hAnsi="Times New Roman" w:cs="Times New Roman"/>
                <w:szCs w:val="20"/>
              </w:rPr>
            </w:pPr>
            <w:r>
              <w:rPr>
                <w:rFonts w:ascii="Times New Roman" w:hAnsi="Times New Roman" w:cs="Times New Roman"/>
                <w:szCs w:val="20"/>
              </w:rPr>
              <w:t>This is useful when the signal part of the CSI has coherence time of the order of slot. It is true that the gain is less if the interference varies a lot, but it should be noted that not all UEs experience such conditions, e.g. UEs close to cell center may not experience big interference variations.</w:t>
            </w:r>
          </w:p>
        </w:tc>
      </w:tr>
      <w:tr w:rsidR="00E74212" w14:paraId="308341E6" w14:textId="77777777" w:rsidTr="001872BE">
        <w:tc>
          <w:tcPr>
            <w:tcW w:w="1435" w:type="dxa"/>
          </w:tcPr>
          <w:p w14:paraId="00A3A985" w14:textId="77777777" w:rsidR="00E74212" w:rsidRDefault="00E74212" w:rsidP="00E74212">
            <w:pPr>
              <w:rPr>
                <w:rFonts w:ascii="Times New Roman" w:hAnsi="Times New Roman" w:cs="Times New Roman"/>
                <w:szCs w:val="20"/>
              </w:rPr>
            </w:pPr>
            <w:r>
              <w:rPr>
                <w:rFonts w:ascii="Times New Roman" w:hAnsi="Times New Roman" w:cs="Times New Roman"/>
                <w:szCs w:val="20"/>
              </w:rPr>
              <w:t>Qualcomm</w:t>
            </w:r>
          </w:p>
        </w:tc>
        <w:tc>
          <w:tcPr>
            <w:tcW w:w="1620" w:type="dxa"/>
          </w:tcPr>
          <w:p w14:paraId="21AAF51C" w14:textId="77777777" w:rsidR="00E74212" w:rsidRDefault="00E74212" w:rsidP="00E74212">
            <w:pPr>
              <w:rPr>
                <w:rFonts w:ascii="Times New Roman" w:hAnsi="Times New Roman" w:cs="Times New Roman"/>
                <w:szCs w:val="20"/>
              </w:rPr>
            </w:pPr>
            <w:r>
              <w:rPr>
                <w:rFonts w:ascii="Times New Roman" w:hAnsi="Times New Roman" w:cs="Times New Roman"/>
                <w:szCs w:val="20"/>
              </w:rPr>
              <w:t>No</w:t>
            </w:r>
          </w:p>
        </w:tc>
        <w:tc>
          <w:tcPr>
            <w:tcW w:w="6574" w:type="dxa"/>
          </w:tcPr>
          <w:p w14:paraId="368A09F1" w14:textId="77777777" w:rsidR="00E74212" w:rsidRPr="00440318" w:rsidRDefault="00E74212" w:rsidP="00E74212">
            <w:pPr>
              <w:rPr>
                <w:rFonts w:ascii="Times New Roman" w:hAnsi="Times New Roman" w:cs="Times New Roman"/>
                <w:szCs w:val="20"/>
              </w:rPr>
            </w:pPr>
            <w:r w:rsidRPr="00440318">
              <w:rPr>
                <w:rFonts w:ascii="Times New Roman" w:hAnsi="Times New Roman" w:cs="Times New Roman"/>
                <w:szCs w:val="20"/>
              </w:rPr>
              <w:t>First</w:t>
            </w:r>
            <w:r>
              <w:rPr>
                <w:rFonts w:ascii="Times New Roman" w:hAnsi="Times New Roman" w:cs="Times New Roman"/>
                <w:szCs w:val="20"/>
              </w:rPr>
              <w:t>,</w:t>
            </w:r>
            <w:r w:rsidRPr="00440318">
              <w:rPr>
                <w:rFonts w:ascii="Times New Roman" w:hAnsi="Times New Roman" w:cs="Times New Roman"/>
                <w:szCs w:val="20"/>
              </w:rPr>
              <w:t xml:space="preserve"> we would like to clarify that</w:t>
            </w:r>
            <w:r>
              <w:rPr>
                <w:rFonts w:ascii="Times New Roman" w:hAnsi="Times New Roman" w:cs="Times New Roman"/>
                <w:szCs w:val="20"/>
              </w:rPr>
              <w:t xml:space="preserve"> the discussions on all issues related to the CSI computation time in Section 3.2 are only for </w:t>
            </w:r>
            <w:r w:rsidRPr="00440318">
              <w:rPr>
                <w:rFonts w:ascii="Times New Roman" w:hAnsi="Times New Roman" w:cs="Times New Roman"/>
                <w:szCs w:val="20"/>
              </w:rPr>
              <w:t>A-CSI report</w:t>
            </w:r>
            <w:r>
              <w:rPr>
                <w:rFonts w:ascii="Times New Roman" w:hAnsi="Times New Roman" w:cs="Times New Roman"/>
                <w:szCs w:val="20"/>
              </w:rPr>
              <w:t xml:space="preserve">  </w:t>
            </w:r>
            <w:r w:rsidRPr="00440318">
              <w:rPr>
                <w:rFonts w:ascii="Times New Roman" w:hAnsi="Times New Roman" w:cs="Times New Roman"/>
                <w:szCs w:val="20"/>
              </w:rPr>
              <w:t xml:space="preserve">measured </w:t>
            </w:r>
            <w:r>
              <w:rPr>
                <w:rFonts w:ascii="Times New Roman" w:hAnsi="Times New Roman" w:cs="Times New Roman"/>
                <w:szCs w:val="20"/>
              </w:rPr>
              <w:t>using</w:t>
            </w:r>
            <w:r w:rsidRPr="00440318">
              <w:rPr>
                <w:rFonts w:ascii="Times New Roman" w:hAnsi="Times New Roman" w:cs="Times New Roman"/>
                <w:szCs w:val="20"/>
              </w:rPr>
              <w:t xml:space="preserve"> CSI-RS. Our response below is based on</w:t>
            </w:r>
            <w:r>
              <w:rPr>
                <w:rFonts w:ascii="Times New Roman" w:hAnsi="Times New Roman" w:cs="Times New Roman"/>
                <w:szCs w:val="20"/>
              </w:rPr>
              <w:t xml:space="preserve"> this understanding</w:t>
            </w:r>
            <w:r w:rsidRPr="00440318">
              <w:rPr>
                <w:rFonts w:ascii="Times New Roman" w:hAnsi="Times New Roman" w:cs="Times New Roman"/>
                <w:szCs w:val="20"/>
              </w:rPr>
              <w:t>.</w:t>
            </w:r>
          </w:p>
          <w:p w14:paraId="68AC2E90" w14:textId="77777777" w:rsidR="00E74212" w:rsidRDefault="00E74212" w:rsidP="00E74212">
            <w:pPr>
              <w:rPr>
                <w:rFonts w:ascii="Times New Roman" w:hAnsi="Times New Roman" w:cs="Times New Roman"/>
                <w:szCs w:val="20"/>
              </w:rPr>
            </w:pPr>
            <w:r>
              <w:rPr>
                <w:rFonts w:ascii="Times New Roman" w:hAnsi="Times New Roman" w:cs="Times New Roman"/>
                <w:szCs w:val="20"/>
              </w:rPr>
              <w:t xml:space="preserve">UE CSI computation time has been extensively discussed and optimized during NR Rel-15. In particular the CSI computation delay requirement 1 in NR Rel-15 is defined for a very restricted/simplistic scenario in which only wideband CQI corresponding to up to 4 CSI-RS port in a single CSI resource without CRI report is requested and only single-panel codebook is configured. Further reducing the computation timeline is very difficult for UE implementation, and we don’t see a meaningful way to achieve this. </w:t>
            </w:r>
          </w:p>
        </w:tc>
      </w:tr>
      <w:tr w:rsidR="00C26079" w14:paraId="06BE811C" w14:textId="77777777" w:rsidTr="001872BE">
        <w:tc>
          <w:tcPr>
            <w:tcW w:w="1435" w:type="dxa"/>
          </w:tcPr>
          <w:p w14:paraId="3683EA80" w14:textId="77777777" w:rsidR="00C26079" w:rsidRDefault="00C26079" w:rsidP="00E74212">
            <w:pPr>
              <w:rPr>
                <w:rFonts w:ascii="Times New Roman" w:hAnsi="Times New Roman" w:cs="Times New Roman"/>
                <w:szCs w:val="20"/>
              </w:rPr>
            </w:pPr>
            <w:r>
              <w:rPr>
                <w:rFonts w:ascii="Times New Roman" w:hAnsi="Times New Roman" w:cs="Times New Roman"/>
                <w:szCs w:val="20"/>
              </w:rPr>
              <w:t>Apple</w:t>
            </w:r>
          </w:p>
        </w:tc>
        <w:tc>
          <w:tcPr>
            <w:tcW w:w="1620" w:type="dxa"/>
          </w:tcPr>
          <w:p w14:paraId="7DC7F116" w14:textId="77777777" w:rsidR="00C26079" w:rsidRDefault="00C26079" w:rsidP="00E74212">
            <w:pPr>
              <w:rPr>
                <w:rFonts w:ascii="Times New Roman" w:hAnsi="Times New Roman" w:cs="Times New Roman"/>
                <w:szCs w:val="20"/>
              </w:rPr>
            </w:pPr>
            <w:r>
              <w:rPr>
                <w:rFonts w:ascii="Times New Roman" w:hAnsi="Times New Roman" w:cs="Times New Roman"/>
                <w:szCs w:val="20"/>
              </w:rPr>
              <w:t>No</w:t>
            </w:r>
          </w:p>
        </w:tc>
        <w:tc>
          <w:tcPr>
            <w:tcW w:w="6574" w:type="dxa"/>
          </w:tcPr>
          <w:p w14:paraId="7A78C8DB" w14:textId="77777777" w:rsidR="00C26079" w:rsidRPr="00440318" w:rsidRDefault="00C26079" w:rsidP="00E74212">
            <w:pPr>
              <w:rPr>
                <w:rFonts w:ascii="Times New Roman" w:hAnsi="Times New Roman" w:cs="Times New Roman"/>
                <w:szCs w:val="20"/>
              </w:rPr>
            </w:pPr>
            <w:r>
              <w:rPr>
                <w:rFonts w:ascii="Times New Roman" w:hAnsi="Times New Roman" w:cs="Times New Roman"/>
                <w:szCs w:val="20"/>
              </w:rPr>
              <w:t>If the main reason for CSI fluctuation is interference (both intra-cell and inter-cell interference), then the root cause for that is the NR design itself and small time units enabled for scheduling. Faster CSI feedback is supposed to lead to faster scheduling decision which leads to even-faster changes in interference a UE experiences, feeding such a vicious cycle really does not help. We don’t see the point of tightening CSI processing time.</w:t>
            </w:r>
          </w:p>
        </w:tc>
      </w:tr>
      <w:tr w:rsidR="006454D2" w14:paraId="3391EE43" w14:textId="77777777" w:rsidTr="001872BE">
        <w:tc>
          <w:tcPr>
            <w:tcW w:w="1435" w:type="dxa"/>
          </w:tcPr>
          <w:p w14:paraId="556BB2E9" w14:textId="77777777" w:rsidR="006454D2" w:rsidRDefault="006454D2" w:rsidP="006454D2">
            <w:pPr>
              <w:rPr>
                <w:rFonts w:ascii="Times New Roman" w:hAnsi="Times New Roman" w:cs="Times New Roman"/>
                <w:szCs w:val="20"/>
              </w:rPr>
            </w:pPr>
            <w:r>
              <w:rPr>
                <w:rFonts w:ascii="Times New Roman" w:hAnsi="Times New Roman" w:cs="Times New Roman" w:hint="eastAsia"/>
                <w:szCs w:val="20"/>
              </w:rPr>
              <w:t>DOCOMO</w:t>
            </w:r>
          </w:p>
        </w:tc>
        <w:tc>
          <w:tcPr>
            <w:tcW w:w="1620" w:type="dxa"/>
          </w:tcPr>
          <w:p w14:paraId="1FBB8723" w14:textId="77777777" w:rsidR="006454D2" w:rsidRDefault="006454D2" w:rsidP="006454D2">
            <w:pPr>
              <w:rPr>
                <w:rFonts w:ascii="Times New Roman" w:hAnsi="Times New Roman" w:cs="Times New Roman"/>
                <w:szCs w:val="20"/>
              </w:rPr>
            </w:pPr>
            <w:r>
              <w:rPr>
                <w:rFonts w:ascii="Times New Roman" w:hAnsi="Times New Roman" w:cs="Times New Roman" w:hint="eastAsia"/>
                <w:szCs w:val="20"/>
              </w:rPr>
              <w:t>Yes</w:t>
            </w:r>
          </w:p>
        </w:tc>
        <w:tc>
          <w:tcPr>
            <w:tcW w:w="6574" w:type="dxa"/>
          </w:tcPr>
          <w:p w14:paraId="783C122B" w14:textId="77777777" w:rsidR="006454D2" w:rsidRDefault="006454D2" w:rsidP="006454D2">
            <w:pPr>
              <w:rPr>
                <w:rFonts w:ascii="Times New Roman" w:hAnsi="Times New Roman" w:cs="Times New Roman"/>
                <w:szCs w:val="20"/>
              </w:rPr>
            </w:pPr>
            <w:r>
              <w:rPr>
                <w:rFonts w:ascii="Times New Roman" w:hAnsi="Times New Roman" w:cs="Times New Roman" w:hint="eastAsia"/>
                <w:szCs w:val="20"/>
              </w:rPr>
              <w:t xml:space="preserve">We are open to discuss this. </w:t>
            </w:r>
            <w:r>
              <w:rPr>
                <w:rFonts w:ascii="Times New Roman" w:hAnsi="Times New Roman" w:cs="Times New Roman"/>
                <w:szCs w:val="20"/>
              </w:rPr>
              <w:t>In our understanding, this issue is not only related to A-CSI triggered by DL grant but also for the existing A-CSI on PUSCH. The proposed scheme like partial reporting could help to reduce the computation time.</w:t>
            </w:r>
          </w:p>
        </w:tc>
      </w:tr>
      <w:tr w:rsidR="00690C59" w14:paraId="79953113" w14:textId="77777777" w:rsidTr="00690C59">
        <w:tc>
          <w:tcPr>
            <w:tcW w:w="1435" w:type="dxa"/>
          </w:tcPr>
          <w:p w14:paraId="006E56E3" w14:textId="77777777" w:rsidR="00690C59" w:rsidRPr="00B13B73" w:rsidRDefault="00690C59" w:rsidP="00690C59">
            <w:pPr>
              <w:rPr>
                <w:rFonts w:ascii="Times New Roman" w:eastAsia="SimSun" w:hAnsi="Times New Roman" w:cs="Times New Roman"/>
                <w:szCs w:val="20"/>
              </w:rPr>
            </w:pPr>
            <w:r>
              <w:rPr>
                <w:rFonts w:ascii="Times New Roman" w:eastAsia="SimSun" w:hAnsi="Times New Roman" w:cs="Times New Roman" w:hint="eastAsia"/>
                <w:szCs w:val="20"/>
              </w:rPr>
              <w:t>Spreadtrum</w:t>
            </w:r>
          </w:p>
        </w:tc>
        <w:tc>
          <w:tcPr>
            <w:tcW w:w="1620" w:type="dxa"/>
          </w:tcPr>
          <w:p w14:paraId="2407EE13" w14:textId="77777777" w:rsidR="00690C59" w:rsidRPr="00B13B73" w:rsidRDefault="00690C59" w:rsidP="00690C59">
            <w:pPr>
              <w:rPr>
                <w:rFonts w:ascii="Times New Roman" w:eastAsia="SimSun" w:hAnsi="Times New Roman" w:cs="Times New Roman"/>
                <w:szCs w:val="20"/>
              </w:rPr>
            </w:pPr>
            <w:r>
              <w:rPr>
                <w:rFonts w:ascii="Times New Roman" w:eastAsia="SimSun" w:hAnsi="Times New Roman" w:cs="Times New Roman" w:hint="eastAsia"/>
                <w:szCs w:val="20"/>
              </w:rPr>
              <w:t>No</w:t>
            </w:r>
          </w:p>
        </w:tc>
        <w:tc>
          <w:tcPr>
            <w:tcW w:w="6574" w:type="dxa"/>
          </w:tcPr>
          <w:p w14:paraId="5F451DCD" w14:textId="77777777" w:rsidR="00690C59" w:rsidRPr="00670D19" w:rsidRDefault="00690C59" w:rsidP="00690C59">
            <w:pPr>
              <w:rPr>
                <w:rFonts w:ascii="Times New Roman" w:eastAsia="SimSun" w:hAnsi="Times New Roman" w:cs="Times New Roman"/>
                <w:szCs w:val="20"/>
              </w:rPr>
            </w:pPr>
            <w:r>
              <w:rPr>
                <w:rFonts w:ascii="Times New Roman" w:eastAsia="SimSun" w:hAnsi="Times New Roman" w:cs="Times New Roman"/>
                <w:szCs w:val="20"/>
              </w:rPr>
              <w:t>T</w:t>
            </w:r>
            <w:r>
              <w:rPr>
                <w:rFonts w:ascii="Times New Roman" w:eastAsia="SimSun" w:hAnsi="Times New Roman" w:cs="Times New Roman" w:hint="eastAsia"/>
                <w:szCs w:val="20"/>
              </w:rPr>
              <w:t xml:space="preserve">he </w:t>
            </w:r>
            <w:r>
              <w:rPr>
                <w:rFonts w:ascii="Times New Roman" w:eastAsia="SimSun" w:hAnsi="Times New Roman" w:cs="Times New Roman"/>
                <w:szCs w:val="20"/>
              </w:rPr>
              <w:t xml:space="preserve">definition of CSI computation time had taken the factors in to account thus two types of processing time are given. From our understanding, </w:t>
            </w:r>
            <w:r>
              <w:rPr>
                <w:rFonts w:ascii="Times New Roman" w:hAnsi="Times New Roman" w:cs="Times New Roman"/>
                <w:szCs w:val="20"/>
              </w:rPr>
              <w:t>this faster CSI computation of enhancement to URLLC is unclear, and it will significantly increase the complexity of UE implementation.</w:t>
            </w:r>
          </w:p>
        </w:tc>
      </w:tr>
      <w:tr w:rsidR="00906002" w14:paraId="27D1074F" w14:textId="77777777" w:rsidTr="00690C59">
        <w:tc>
          <w:tcPr>
            <w:tcW w:w="1435" w:type="dxa"/>
          </w:tcPr>
          <w:p w14:paraId="6B88A820" w14:textId="77777777" w:rsidR="00906002" w:rsidRDefault="00906002" w:rsidP="00690C59">
            <w:pPr>
              <w:rPr>
                <w:rFonts w:ascii="Times New Roman" w:eastAsia="SimSun" w:hAnsi="Times New Roman" w:cs="Times New Roman"/>
                <w:szCs w:val="20"/>
              </w:rPr>
            </w:pPr>
            <w:r>
              <w:rPr>
                <w:rFonts w:ascii="Times New Roman" w:eastAsia="SimSun" w:hAnsi="Times New Roman" w:cs="Times New Roman"/>
                <w:szCs w:val="20"/>
              </w:rPr>
              <w:t>HW/HiSi</w:t>
            </w:r>
          </w:p>
        </w:tc>
        <w:tc>
          <w:tcPr>
            <w:tcW w:w="1620" w:type="dxa"/>
          </w:tcPr>
          <w:p w14:paraId="74A6C823" w14:textId="77777777" w:rsidR="00906002" w:rsidRDefault="00906002" w:rsidP="00690C59">
            <w:pPr>
              <w:rPr>
                <w:rFonts w:ascii="Times New Roman" w:eastAsia="SimSun" w:hAnsi="Times New Roman" w:cs="Times New Roman"/>
                <w:szCs w:val="20"/>
              </w:rPr>
            </w:pPr>
          </w:p>
        </w:tc>
        <w:tc>
          <w:tcPr>
            <w:tcW w:w="6574" w:type="dxa"/>
          </w:tcPr>
          <w:p w14:paraId="3D58D1F0" w14:textId="77777777" w:rsidR="00906002" w:rsidRDefault="00906002" w:rsidP="00906002">
            <w:pPr>
              <w:rPr>
                <w:rFonts w:ascii="Times New Roman" w:hAnsi="Times New Roman" w:cs="Times New Roman"/>
                <w:szCs w:val="20"/>
              </w:rPr>
            </w:pPr>
            <w:r>
              <w:rPr>
                <w:rFonts w:ascii="Times New Roman" w:hAnsi="Times New Roman" w:cs="Times New Roman"/>
                <w:szCs w:val="20"/>
              </w:rPr>
              <w:t>We cannot really answer this question with yes/no at this stage. And we think that RAN1 should look further into this. If faster CSI processing can be achieved with reasonable UE complexity, then this is of course desirable.</w:t>
            </w:r>
          </w:p>
          <w:p w14:paraId="137ABB55" w14:textId="77777777" w:rsidR="00906002" w:rsidRDefault="00906002" w:rsidP="00906002">
            <w:pPr>
              <w:rPr>
                <w:rFonts w:ascii="Times New Roman" w:hAnsi="Times New Roman" w:cs="Times New Roman"/>
                <w:szCs w:val="20"/>
              </w:rPr>
            </w:pPr>
            <w:r>
              <w:rPr>
                <w:rFonts w:ascii="Times New Roman" w:hAnsi="Times New Roman" w:cs="Times New Roman"/>
                <w:szCs w:val="20"/>
              </w:rPr>
              <w:t xml:space="preserve">In such case, restrictions would be needed and the contents of the CSI report should be discussed. As mentioned by multiple companies, the dominant component that is contributing to quick channel state changes is the interference. So this one direction to look into.   </w:t>
            </w:r>
          </w:p>
          <w:p w14:paraId="667168DE" w14:textId="77777777" w:rsidR="00906002" w:rsidRDefault="00906002" w:rsidP="00906002">
            <w:pPr>
              <w:rPr>
                <w:rFonts w:ascii="Times New Roman" w:eastAsia="SimSun" w:hAnsi="Times New Roman" w:cs="Times New Roman"/>
                <w:szCs w:val="20"/>
              </w:rPr>
            </w:pPr>
            <w:r>
              <w:rPr>
                <w:rFonts w:ascii="Times New Roman" w:hAnsi="Times New Roman" w:cs="Times New Roman"/>
                <w:szCs w:val="20"/>
              </w:rPr>
              <w:t>But we think firstly, we should agree on the tool to carry the CSI report, i.e. A-</w:t>
            </w:r>
            <w:r>
              <w:rPr>
                <w:rFonts w:ascii="Times New Roman" w:hAnsi="Times New Roman" w:cs="Times New Roman"/>
                <w:szCs w:val="20"/>
              </w:rPr>
              <w:lastRenderedPageBreak/>
              <w:t>CSI on PUCCH, and then discuss the details what to be included in the report</w:t>
            </w:r>
          </w:p>
        </w:tc>
      </w:tr>
      <w:tr w:rsidR="00366596" w14:paraId="4BED415E" w14:textId="77777777" w:rsidTr="00690C59">
        <w:tc>
          <w:tcPr>
            <w:tcW w:w="1435" w:type="dxa"/>
          </w:tcPr>
          <w:p w14:paraId="19122271" w14:textId="77777777" w:rsidR="00366596" w:rsidRDefault="00366596" w:rsidP="00366596">
            <w:pPr>
              <w:rPr>
                <w:rFonts w:ascii="Times New Roman" w:eastAsia="SimSun" w:hAnsi="Times New Roman" w:cs="Times New Roman"/>
                <w:szCs w:val="20"/>
              </w:rPr>
            </w:pPr>
            <w:r>
              <w:rPr>
                <w:rFonts w:ascii="Times New Roman" w:hAnsi="Times New Roman" w:cs="Times New Roman" w:hint="eastAsia"/>
                <w:szCs w:val="20"/>
              </w:rPr>
              <w:lastRenderedPageBreak/>
              <w:t>P</w:t>
            </w:r>
            <w:r>
              <w:rPr>
                <w:rFonts w:ascii="Times New Roman" w:hAnsi="Times New Roman" w:cs="Times New Roman"/>
                <w:szCs w:val="20"/>
              </w:rPr>
              <w:t>anasonic</w:t>
            </w:r>
          </w:p>
        </w:tc>
        <w:tc>
          <w:tcPr>
            <w:tcW w:w="1620" w:type="dxa"/>
          </w:tcPr>
          <w:p w14:paraId="67BFFA20" w14:textId="77777777" w:rsidR="00366596" w:rsidRDefault="00366596" w:rsidP="00366596">
            <w:pPr>
              <w:rPr>
                <w:rFonts w:ascii="Times New Roman" w:eastAsia="SimSun" w:hAnsi="Times New Roman" w:cs="Times New Roman"/>
                <w:szCs w:val="20"/>
              </w:rPr>
            </w:pPr>
            <w:r>
              <w:rPr>
                <w:rFonts w:ascii="Times New Roman" w:hAnsi="Times New Roman" w:cs="Times New Roman" w:hint="eastAsia"/>
                <w:szCs w:val="20"/>
              </w:rPr>
              <w:t>Y</w:t>
            </w:r>
            <w:r>
              <w:rPr>
                <w:rFonts w:ascii="Times New Roman" w:hAnsi="Times New Roman" w:cs="Times New Roman"/>
                <w:szCs w:val="20"/>
              </w:rPr>
              <w:t>es</w:t>
            </w:r>
          </w:p>
        </w:tc>
        <w:tc>
          <w:tcPr>
            <w:tcW w:w="6574" w:type="dxa"/>
          </w:tcPr>
          <w:p w14:paraId="4AEB9CDA" w14:textId="77777777" w:rsidR="00366596" w:rsidRDefault="00366596" w:rsidP="00366596">
            <w:pPr>
              <w:rPr>
                <w:rFonts w:ascii="Times New Roman" w:hAnsi="Times New Roman" w:cs="Times New Roman"/>
                <w:szCs w:val="20"/>
              </w:rPr>
            </w:pPr>
            <w:r>
              <w:rPr>
                <w:rFonts w:ascii="Times" w:eastAsia="바탕" w:hAnsi="Times" w:cs="Times New Roman"/>
              </w:rPr>
              <w:t>To reduce the CSI computation time would be beneficial if A-CSI reporting on PUCCH is supported.</w:t>
            </w:r>
          </w:p>
        </w:tc>
      </w:tr>
      <w:tr w:rsidR="00CF76EE" w14:paraId="1C27EFF1" w14:textId="77777777" w:rsidTr="00690C59">
        <w:tc>
          <w:tcPr>
            <w:tcW w:w="1435" w:type="dxa"/>
          </w:tcPr>
          <w:p w14:paraId="67F19BBF" w14:textId="77777777" w:rsidR="00CF76EE" w:rsidRDefault="00CF76EE" w:rsidP="00CF76EE">
            <w:pPr>
              <w:rPr>
                <w:rFonts w:ascii="Times New Roman" w:hAnsi="Times New Roman" w:cs="Times New Roman"/>
                <w:szCs w:val="20"/>
              </w:rPr>
            </w:pPr>
            <w:r>
              <w:rPr>
                <w:rFonts w:ascii="Times New Roman" w:eastAsia="SimSun" w:hAnsi="Times New Roman" w:cs="Times New Roman"/>
                <w:szCs w:val="20"/>
              </w:rPr>
              <w:t>Intel</w:t>
            </w:r>
          </w:p>
        </w:tc>
        <w:tc>
          <w:tcPr>
            <w:tcW w:w="1620" w:type="dxa"/>
          </w:tcPr>
          <w:p w14:paraId="3AF0DE1B" w14:textId="77777777" w:rsidR="00CF76EE" w:rsidRDefault="00CF76EE" w:rsidP="00CF76EE">
            <w:pPr>
              <w:rPr>
                <w:rFonts w:ascii="Times New Roman" w:hAnsi="Times New Roman" w:cs="Times New Roman"/>
                <w:szCs w:val="20"/>
              </w:rPr>
            </w:pPr>
            <w:r>
              <w:rPr>
                <w:rFonts w:ascii="Times New Roman" w:eastAsia="SimSun" w:hAnsi="Times New Roman" w:cs="Times New Roman"/>
                <w:szCs w:val="20"/>
              </w:rPr>
              <w:t>No/not yet</w:t>
            </w:r>
          </w:p>
        </w:tc>
        <w:tc>
          <w:tcPr>
            <w:tcW w:w="6574" w:type="dxa"/>
          </w:tcPr>
          <w:p w14:paraId="458584FB" w14:textId="77777777" w:rsidR="00CF76EE" w:rsidRDefault="00CF76EE" w:rsidP="00CF76EE">
            <w:pPr>
              <w:rPr>
                <w:rFonts w:ascii="Times New Roman" w:eastAsia="SimSun" w:hAnsi="Times New Roman" w:cs="Times New Roman"/>
                <w:szCs w:val="20"/>
              </w:rPr>
            </w:pPr>
            <w:r>
              <w:rPr>
                <w:rFonts w:ascii="Times New Roman" w:eastAsia="SimSun" w:hAnsi="Times New Roman" w:cs="Times New Roman"/>
                <w:szCs w:val="20"/>
              </w:rPr>
              <w:t>We also observe that reduced CSI computation time on its own does not combat the main limiting factor of link adaptation – unpredictable interference.</w:t>
            </w:r>
          </w:p>
          <w:p w14:paraId="2E4B5C7D" w14:textId="77777777" w:rsidR="00CF76EE" w:rsidRDefault="00CF76EE" w:rsidP="00CF76EE">
            <w:pPr>
              <w:rPr>
                <w:rFonts w:ascii="Times" w:eastAsia="바탕" w:hAnsi="Times" w:cs="Times New Roman"/>
              </w:rPr>
            </w:pPr>
            <w:r>
              <w:rPr>
                <w:rFonts w:ascii="Times New Roman" w:eastAsia="SimSun" w:hAnsi="Times New Roman" w:cs="Times New Roman"/>
                <w:szCs w:val="20"/>
              </w:rPr>
              <w:t>However, we are open to revise the numbers once new procedures are introduced in this WI</w:t>
            </w:r>
          </w:p>
        </w:tc>
      </w:tr>
      <w:tr w:rsidR="00AD17B9" w14:paraId="025BBDB7" w14:textId="77777777" w:rsidTr="00AD17B9">
        <w:tc>
          <w:tcPr>
            <w:tcW w:w="1435" w:type="dxa"/>
          </w:tcPr>
          <w:p w14:paraId="432CC3CC" w14:textId="77777777" w:rsidR="00AD17B9" w:rsidRPr="00844FD1" w:rsidRDefault="00AD17B9" w:rsidP="007E36B5">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620" w:type="dxa"/>
          </w:tcPr>
          <w:p w14:paraId="27603B62" w14:textId="77777777" w:rsidR="00AD17B9" w:rsidRPr="00AD17B9" w:rsidRDefault="00AD17B9" w:rsidP="007E36B5">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574" w:type="dxa"/>
          </w:tcPr>
          <w:p w14:paraId="31D2E303" w14:textId="77777777" w:rsidR="00AD17B9" w:rsidRDefault="00AD17B9" w:rsidP="007E36B5">
            <w:pPr>
              <w:rPr>
                <w:rFonts w:ascii="Times" w:eastAsia="바탕" w:hAnsi="Times" w:cs="Times New Roman"/>
              </w:rPr>
            </w:pPr>
            <w:r>
              <w:rPr>
                <w:rFonts w:ascii="Times New Roman" w:eastAsia="SimSun" w:hAnsi="Times New Roman" w:cs="Times New Roman" w:hint="eastAsia"/>
                <w:szCs w:val="20"/>
              </w:rPr>
              <w:t>R</w:t>
            </w:r>
            <w:r>
              <w:rPr>
                <w:rFonts w:ascii="Times New Roman" w:eastAsia="SimSun" w:hAnsi="Times New Roman" w:cs="Times New Roman"/>
                <w:szCs w:val="20"/>
              </w:rPr>
              <w:t>educing the CSI computation time is necessary for timely CSI acquisition for URLLC. And it is important to harvest the benefits for A-CSI report on PUCCH. Whether and how to reduce the CSI computation time should be discussed in high priority.</w:t>
            </w:r>
          </w:p>
        </w:tc>
      </w:tr>
      <w:tr w:rsidR="007E36B5" w14:paraId="1B20AAAE" w14:textId="77777777" w:rsidTr="00AD17B9">
        <w:tc>
          <w:tcPr>
            <w:tcW w:w="1435" w:type="dxa"/>
          </w:tcPr>
          <w:p w14:paraId="1489BDDF" w14:textId="77777777" w:rsidR="007E36B5" w:rsidRDefault="007E36B5" w:rsidP="007E36B5">
            <w:pPr>
              <w:rPr>
                <w:rFonts w:ascii="Times New Roman" w:eastAsia="SimSun" w:hAnsi="Times New Roman" w:cs="Times New Roman"/>
                <w:szCs w:val="20"/>
              </w:rPr>
            </w:pPr>
            <w:r>
              <w:rPr>
                <w:rFonts w:ascii="Times New Roman" w:eastAsia="SimSun" w:hAnsi="Times New Roman" w:cs="Times New Roman" w:hint="eastAsia"/>
                <w:szCs w:val="20"/>
              </w:rPr>
              <w:t>CMCC</w:t>
            </w:r>
          </w:p>
        </w:tc>
        <w:tc>
          <w:tcPr>
            <w:tcW w:w="1620" w:type="dxa"/>
          </w:tcPr>
          <w:p w14:paraId="0345C3D3" w14:textId="77777777" w:rsidR="007E36B5" w:rsidRDefault="005F60C2" w:rsidP="007E36B5">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574" w:type="dxa"/>
          </w:tcPr>
          <w:p w14:paraId="2676156D" w14:textId="77777777" w:rsidR="007E36B5" w:rsidRDefault="005F60C2" w:rsidP="005F60C2">
            <w:pPr>
              <w:pStyle w:val="Default"/>
              <w:jc w:val="both"/>
              <w:rPr>
                <w:sz w:val="20"/>
                <w:szCs w:val="20"/>
                <w:lang w:val="en-GB"/>
              </w:rPr>
            </w:pPr>
            <w:r>
              <w:rPr>
                <w:sz w:val="20"/>
                <w:szCs w:val="20"/>
              </w:rPr>
              <w:t xml:space="preserve">In our view, CSI computation time can be reduced by UE implementation or optimization of CSI report quantity. The later one may be more reasonable. </w:t>
            </w:r>
          </w:p>
        </w:tc>
      </w:tr>
      <w:tr w:rsidR="00830C5A" w14:paraId="73CEE5D3" w14:textId="77777777" w:rsidTr="00AD17B9">
        <w:tc>
          <w:tcPr>
            <w:tcW w:w="1435" w:type="dxa"/>
          </w:tcPr>
          <w:p w14:paraId="4DF7B012" w14:textId="1CC8D9AE" w:rsidR="00830C5A" w:rsidRDefault="00830C5A" w:rsidP="00830C5A">
            <w:pPr>
              <w:pStyle w:val="Default"/>
              <w:jc w:val="both"/>
              <w:rPr>
                <w:sz w:val="20"/>
                <w:szCs w:val="20"/>
              </w:rPr>
            </w:pPr>
            <w:r w:rsidRPr="00830C5A">
              <w:rPr>
                <w:sz w:val="20"/>
                <w:szCs w:val="20"/>
              </w:rPr>
              <w:t>NEC</w:t>
            </w:r>
          </w:p>
        </w:tc>
        <w:tc>
          <w:tcPr>
            <w:tcW w:w="1620" w:type="dxa"/>
          </w:tcPr>
          <w:p w14:paraId="322A7868" w14:textId="6053BA55" w:rsidR="00830C5A" w:rsidRDefault="00830C5A" w:rsidP="00830C5A">
            <w:pPr>
              <w:pStyle w:val="Default"/>
              <w:jc w:val="both"/>
              <w:rPr>
                <w:sz w:val="20"/>
                <w:szCs w:val="20"/>
              </w:rPr>
            </w:pPr>
            <w:r w:rsidRPr="00830C5A">
              <w:rPr>
                <w:sz w:val="20"/>
                <w:szCs w:val="20"/>
              </w:rPr>
              <w:t>Yes</w:t>
            </w:r>
          </w:p>
        </w:tc>
        <w:tc>
          <w:tcPr>
            <w:tcW w:w="6574" w:type="dxa"/>
          </w:tcPr>
          <w:p w14:paraId="225A0DC4" w14:textId="7839E757" w:rsidR="00830C5A" w:rsidRDefault="00830C5A" w:rsidP="00830C5A">
            <w:pPr>
              <w:pStyle w:val="Default"/>
              <w:jc w:val="both"/>
              <w:rPr>
                <w:sz w:val="20"/>
                <w:szCs w:val="20"/>
              </w:rPr>
            </w:pPr>
            <w:r w:rsidRPr="00830C5A">
              <w:rPr>
                <w:sz w:val="20"/>
                <w:szCs w:val="20"/>
              </w:rPr>
              <w:t>We are open to discuss the proposals which can enable faster CSI computation.</w:t>
            </w:r>
          </w:p>
        </w:tc>
      </w:tr>
      <w:tr w:rsidR="0070776D" w14:paraId="32862198" w14:textId="77777777" w:rsidTr="00AD17B9">
        <w:tc>
          <w:tcPr>
            <w:tcW w:w="1435" w:type="dxa"/>
          </w:tcPr>
          <w:p w14:paraId="27676454" w14:textId="5629F2DC" w:rsidR="0070776D" w:rsidRPr="00830C5A" w:rsidRDefault="0070776D" w:rsidP="00830C5A">
            <w:pPr>
              <w:pStyle w:val="Default"/>
              <w:jc w:val="both"/>
              <w:rPr>
                <w:sz w:val="20"/>
                <w:szCs w:val="20"/>
              </w:rPr>
            </w:pPr>
            <w:r>
              <w:rPr>
                <w:rFonts w:hint="eastAsia"/>
                <w:sz w:val="20"/>
                <w:szCs w:val="20"/>
              </w:rPr>
              <w:t>CATT</w:t>
            </w:r>
          </w:p>
        </w:tc>
        <w:tc>
          <w:tcPr>
            <w:tcW w:w="1620" w:type="dxa"/>
          </w:tcPr>
          <w:p w14:paraId="4480AA21" w14:textId="2256BC4A" w:rsidR="0070776D" w:rsidRPr="00830C5A" w:rsidRDefault="0070776D" w:rsidP="00830C5A">
            <w:pPr>
              <w:pStyle w:val="Default"/>
              <w:jc w:val="both"/>
              <w:rPr>
                <w:sz w:val="20"/>
                <w:szCs w:val="20"/>
              </w:rPr>
            </w:pPr>
            <w:r>
              <w:rPr>
                <w:rFonts w:hint="eastAsia"/>
                <w:sz w:val="20"/>
                <w:szCs w:val="20"/>
              </w:rPr>
              <w:t>Yes</w:t>
            </w:r>
          </w:p>
        </w:tc>
        <w:tc>
          <w:tcPr>
            <w:tcW w:w="6574" w:type="dxa"/>
          </w:tcPr>
          <w:p w14:paraId="170B95FF" w14:textId="7482189B" w:rsidR="0070776D" w:rsidRPr="00830C5A" w:rsidRDefault="0070776D" w:rsidP="00830C5A">
            <w:pPr>
              <w:pStyle w:val="Default"/>
              <w:jc w:val="both"/>
              <w:rPr>
                <w:sz w:val="20"/>
                <w:szCs w:val="20"/>
              </w:rPr>
            </w:pPr>
            <w:r w:rsidRPr="001B1BCD">
              <w:rPr>
                <w:sz w:val="20"/>
                <w:szCs w:val="20"/>
              </w:rPr>
              <w:t>CSI computation time reduction</w:t>
            </w:r>
            <w:r>
              <w:rPr>
                <w:rFonts w:hint="eastAsia"/>
                <w:sz w:val="20"/>
                <w:szCs w:val="20"/>
                <w:lang w:eastAsia="zh-CN"/>
              </w:rPr>
              <w:t xml:space="preserve"> would benefit A-CSI on PUCCH.</w:t>
            </w:r>
          </w:p>
        </w:tc>
      </w:tr>
      <w:tr w:rsidR="00AF7855" w14:paraId="3453E382" w14:textId="77777777" w:rsidTr="00AD17B9">
        <w:tc>
          <w:tcPr>
            <w:tcW w:w="1435" w:type="dxa"/>
          </w:tcPr>
          <w:p w14:paraId="19FE601E" w14:textId="1573D46C" w:rsidR="00AF7855" w:rsidRDefault="00AF7855" w:rsidP="00830C5A">
            <w:pPr>
              <w:pStyle w:val="Default"/>
              <w:jc w:val="both"/>
              <w:rPr>
                <w:sz w:val="20"/>
                <w:szCs w:val="20"/>
              </w:rPr>
            </w:pPr>
            <w:r w:rsidRPr="00AF7855">
              <w:rPr>
                <w:sz w:val="20"/>
                <w:szCs w:val="20"/>
                <w:lang w:val="en-GB"/>
              </w:rPr>
              <w:t>Lenovo, Motorola Mobility</w:t>
            </w:r>
          </w:p>
        </w:tc>
        <w:tc>
          <w:tcPr>
            <w:tcW w:w="1620" w:type="dxa"/>
          </w:tcPr>
          <w:p w14:paraId="4EBA21F5" w14:textId="436E0AE5" w:rsidR="00AF7855" w:rsidRDefault="00AF7855" w:rsidP="00830C5A">
            <w:pPr>
              <w:pStyle w:val="Default"/>
              <w:jc w:val="both"/>
              <w:rPr>
                <w:sz w:val="20"/>
                <w:szCs w:val="20"/>
              </w:rPr>
            </w:pPr>
            <w:r>
              <w:rPr>
                <w:sz w:val="20"/>
                <w:szCs w:val="20"/>
              </w:rPr>
              <w:t>Yes</w:t>
            </w:r>
          </w:p>
        </w:tc>
        <w:tc>
          <w:tcPr>
            <w:tcW w:w="6574" w:type="dxa"/>
          </w:tcPr>
          <w:p w14:paraId="55B5A3A5" w14:textId="542E50D0" w:rsidR="00AF7855" w:rsidRPr="001B1BCD" w:rsidRDefault="00AF7855" w:rsidP="00830C5A">
            <w:pPr>
              <w:pStyle w:val="Default"/>
              <w:jc w:val="both"/>
              <w:rPr>
                <w:sz w:val="20"/>
                <w:szCs w:val="20"/>
              </w:rPr>
            </w:pPr>
            <w:r w:rsidRPr="00AF7855">
              <w:rPr>
                <w:sz w:val="20"/>
                <w:szCs w:val="20"/>
                <w:lang w:val="en-GB"/>
              </w:rPr>
              <w:t>In our view, CSI computation time reduction is the most straight-forward way of getting fresh MCS. We are open to discuss different ways of achieving CSI computation reduction (e.g., more capable UE, simplified CSI report, partial report, etc.)</w:t>
            </w:r>
          </w:p>
        </w:tc>
      </w:tr>
      <w:tr w:rsidR="00D03E96" w14:paraId="00D21400" w14:textId="77777777" w:rsidTr="00AD17B9">
        <w:tc>
          <w:tcPr>
            <w:tcW w:w="1435" w:type="dxa"/>
          </w:tcPr>
          <w:p w14:paraId="2208CA9D" w14:textId="3611CBA0" w:rsidR="00D03E96" w:rsidRPr="00D03E96" w:rsidRDefault="00D03E96" w:rsidP="00D03E96">
            <w:pPr>
              <w:pStyle w:val="Default"/>
              <w:jc w:val="both"/>
              <w:rPr>
                <w:sz w:val="20"/>
                <w:szCs w:val="20"/>
                <w:lang w:val="en-GB"/>
              </w:rPr>
            </w:pPr>
            <w:r w:rsidRPr="00D03E96">
              <w:rPr>
                <w:rFonts w:eastAsia="맑은 고딕" w:hint="eastAsia"/>
                <w:sz w:val="20"/>
                <w:szCs w:val="20"/>
              </w:rPr>
              <w:t>LG</w:t>
            </w:r>
          </w:p>
        </w:tc>
        <w:tc>
          <w:tcPr>
            <w:tcW w:w="1620" w:type="dxa"/>
          </w:tcPr>
          <w:p w14:paraId="4651BF47" w14:textId="63BD8912" w:rsidR="00D03E96" w:rsidRPr="00D03E96" w:rsidRDefault="00D03E96" w:rsidP="00D03E96">
            <w:pPr>
              <w:pStyle w:val="Default"/>
              <w:jc w:val="both"/>
              <w:rPr>
                <w:sz w:val="20"/>
                <w:szCs w:val="20"/>
              </w:rPr>
            </w:pPr>
            <w:r w:rsidRPr="00D03E96">
              <w:rPr>
                <w:rFonts w:eastAsia="맑은 고딕"/>
                <w:sz w:val="20"/>
                <w:szCs w:val="20"/>
              </w:rPr>
              <w:t>M</w:t>
            </w:r>
            <w:r w:rsidRPr="00D03E96">
              <w:rPr>
                <w:rFonts w:eastAsia="맑은 고딕" w:hint="eastAsia"/>
                <w:sz w:val="20"/>
                <w:szCs w:val="20"/>
              </w:rPr>
              <w:t>aybe</w:t>
            </w:r>
          </w:p>
        </w:tc>
        <w:tc>
          <w:tcPr>
            <w:tcW w:w="6574" w:type="dxa"/>
          </w:tcPr>
          <w:p w14:paraId="4923E341" w14:textId="79407078" w:rsidR="00D03E96" w:rsidRPr="00D03E96" w:rsidRDefault="00D03E96" w:rsidP="00D03E96">
            <w:pPr>
              <w:pStyle w:val="Default"/>
              <w:jc w:val="both"/>
              <w:rPr>
                <w:sz w:val="20"/>
                <w:szCs w:val="20"/>
                <w:lang w:val="en-GB"/>
              </w:rPr>
            </w:pPr>
            <w:r w:rsidRPr="00D03E96">
              <w:rPr>
                <w:rFonts w:eastAsia="맑은 고딕" w:hint="eastAsia"/>
                <w:sz w:val="20"/>
                <w:szCs w:val="20"/>
              </w:rPr>
              <w:t xml:space="preserve">It could be beneficial to support </w:t>
            </w:r>
            <w:r w:rsidRPr="00D03E96">
              <w:rPr>
                <w:rFonts w:eastAsia="맑은 고딕"/>
                <w:sz w:val="20"/>
                <w:szCs w:val="20"/>
              </w:rPr>
              <w:t>reduced</w:t>
            </w:r>
            <w:r w:rsidRPr="00D03E96">
              <w:rPr>
                <w:rFonts w:eastAsia="맑은 고딕" w:hint="eastAsia"/>
                <w:sz w:val="20"/>
                <w:szCs w:val="20"/>
              </w:rPr>
              <w:t xml:space="preserve"> CSI processing time but it would be optional</w:t>
            </w:r>
            <w:r w:rsidRPr="00D03E96">
              <w:rPr>
                <w:rFonts w:eastAsia="맑은 고딕"/>
                <w:sz w:val="20"/>
                <w:szCs w:val="20"/>
              </w:rPr>
              <w:t xml:space="preserve"> in terms of UE capabilities</w:t>
            </w:r>
            <w:r w:rsidRPr="00D03E96">
              <w:rPr>
                <w:rFonts w:eastAsia="맑은 고딕" w:hint="eastAsia"/>
                <w:sz w:val="20"/>
                <w:szCs w:val="20"/>
              </w:rPr>
              <w:t xml:space="preserve">. </w:t>
            </w:r>
          </w:p>
        </w:tc>
      </w:tr>
    </w:tbl>
    <w:p w14:paraId="4F40828B" w14:textId="77777777" w:rsidR="001872BE" w:rsidRPr="00AD17B9" w:rsidRDefault="001872BE" w:rsidP="009A6C0B">
      <w:pPr>
        <w:spacing w:after="120"/>
        <w:rPr>
          <w:rFonts w:ascii="Times New Roman" w:hAnsi="Times New Roman" w:cs="Times New Roman"/>
          <w:szCs w:val="20"/>
        </w:rPr>
      </w:pPr>
    </w:p>
    <w:p w14:paraId="78DCE436" w14:textId="77777777" w:rsidR="006914F1" w:rsidRDefault="001872BE" w:rsidP="006914F1">
      <w:pPr>
        <w:spacing w:after="120"/>
        <w:rPr>
          <w:rFonts w:ascii="Times New Roman" w:hAnsi="Times New Roman" w:cs="Times New Roman"/>
          <w:szCs w:val="20"/>
        </w:rPr>
      </w:pPr>
      <w:r w:rsidRPr="009A5729">
        <w:rPr>
          <w:rFonts w:ascii="Times New Roman" w:hAnsi="Times New Roman" w:cs="Times New Roman"/>
          <w:b/>
          <w:bCs/>
          <w:szCs w:val="20"/>
          <w:highlight w:val="yellow"/>
        </w:rPr>
        <w:t>Que</w:t>
      </w:r>
      <w:r w:rsidR="006914F1" w:rsidRPr="009A5729">
        <w:rPr>
          <w:rFonts w:ascii="Times New Roman" w:hAnsi="Times New Roman" w:cs="Times New Roman"/>
          <w:b/>
          <w:bCs/>
          <w:szCs w:val="20"/>
          <w:highlight w:val="yellow"/>
        </w:rPr>
        <w:t>stion #</w:t>
      </w:r>
      <w:r w:rsidR="002143E5">
        <w:rPr>
          <w:rFonts w:ascii="Times New Roman" w:hAnsi="Times New Roman" w:cs="Times New Roman"/>
          <w:b/>
          <w:bCs/>
          <w:szCs w:val="20"/>
          <w:highlight w:val="yellow"/>
        </w:rPr>
        <w:t>5</w:t>
      </w:r>
      <w:r w:rsidR="006914F1" w:rsidRPr="009A5729">
        <w:rPr>
          <w:rFonts w:ascii="Times New Roman" w:hAnsi="Times New Roman" w:cs="Times New Roman"/>
          <w:b/>
          <w:bCs/>
          <w:szCs w:val="20"/>
          <w:highlight w:val="yellow"/>
        </w:rPr>
        <w:t>:</w:t>
      </w:r>
      <w:r w:rsidR="006914F1" w:rsidRPr="009A5729">
        <w:rPr>
          <w:rFonts w:ascii="Times New Roman" w:hAnsi="Times New Roman" w:cs="Times New Roman"/>
          <w:szCs w:val="20"/>
          <w:highlight w:val="yellow"/>
        </w:rPr>
        <w:t xml:space="preserve"> </w:t>
      </w:r>
      <w:r w:rsidR="005D6B04">
        <w:rPr>
          <w:rFonts w:ascii="Times New Roman" w:hAnsi="Times New Roman" w:cs="Times New Roman"/>
          <w:szCs w:val="20"/>
          <w:highlight w:val="yellow"/>
        </w:rPr>
        <w:t xml:space="preserve">Is </w:t>
      </w:r>
      <w:r w:rsidR="006914F1">
        <w:rPr>
          <w:rFonts w:ascii="Times New Roman" w:hAnsi="Times New Roman" w:cs="Times New Roman"/>
          <w:szCs w:val="20"/>
          <w:highlight w:val="yellow"/>
        </w:rPr>
        <w:t>CSI computation time reduction</w:t>
      </w:r>
      <w:r w:rsidR="005D6B04">
        <w:rPr>
          <w:rFonts w:ascii="Times New Roman" w:hAnsi="Times New Roman" w:cs="Times New Roman"/>
          <w:szCs w:val="20"/>
          <w:highlight w:val="yellow"/>
        </w:rPr>
        <w:t xml:space="preserve"> issue</w:t>
      </w:r>
      <w:r w:rsidR="006914F1">
        <w:rPr>
          <w:rFonts w:ascii="Times New Roman" w:hAnsi="Times New Roman" w:cs="Times New Roman"/>
          <w:szCs w:val="20"/>
          <w:highlight w:val="yellow"/>
        </w:rPr>
        <w:t xml:space="preserve"> tied with A-CSI on PUCCH</w:t>
      </w:r>
      <w:r w:rsidR="006914F1" w:rsidRPr="009A5729">
        <w:rPr>
          <w:rFonts w:ascii="Times New Roman" w:hAnsi="Times New Roman" w:cs="Times New Roman"/>
          <w:szCs w:val="20"/>
          <w:highlight w:val="yellow"/>
        </w:rPr>
        <w:t>?</w:t>
      </w:r>
    </w:p>
    <w:p w14:paraId="4D2BE407" w14:textId="77777777" w:rsidR="006914F1" w:rsidRDefault="006914F1" w:rsidP="006914F1">
      <w:pPr>
        <w:pStyle w:val="af7"/>
        <w:numPr>
          <w:ilvl w:val="0"/>
          <w:numId w:val="26"/>
        </w:numPr>
        <w:spacing w:after="120"/>
        <w:rPr>
          <w:rFonts w:ascii="Times New Roman" w:hAnsi="Times New Roman" w:cs="Times New Roman"/>
          <w:szCs w:val="20"/>
          <w:highlight w:val="yellow"/>
        </w:rPr>
      </w:pPr>
      <w:r>
        <w:rPr>
          <w:rFonts w:ascii="Times New Roman" w:hAnsi="Times New Roman" w:cs="Times New Roman"/>
          <w:szCs w:val="20"/>
          <w:highlight w:val="yellow"/>
        </w:rPr>
        <w:t xml:space="preserve">If yes, </w:t>
      </w:r>
      <w:r w:rsidR="005D6B04">
        <w:rPr>
          <w:rFonts w:ascii="Times New Roman" w:hAnsi="Times New Roman" w:cs="Times New Roman"/>
          <w:szCs w:val="20"/>
          <w:highlight w:val="yellow"/>
        </w:rPr>
        <w:t xml:space="preserve">should </w:t>
      </w:r>
      <w:r>
        <w:rPr>
          <w:rFonts w:ascii="Times New Roman" w:hAnsi="Times New Roman" w:cs="Times New Roman"/>
          <w:szCs w:val="20"/>
          <w:highlight w:val="yellow"/>
        </w:rPr>
        <w:t>we put this issue on hold until the decision</w:t>
      </w:r>
      <w:r w:rsidR="006B7DC2">
        <w:rPr>
          <w:rFonts w:ascii="Times New Roman" w:hAnsi="Times New Roman" w:cs="Times New Roman"/>
          <w:szCs w:val="20"/>
          <w:highlight w:val="yellow"/>
        </w:rPr>
        <w:t xml:space="preserve"> is</w:t>
      </w:r>
      <w:r>
        <w:rPr>
          <w:rFonts w:ascii="Times New Roman" w:hAnsi="Times New Roman" w:cs="Times New Roman"/>
          <w:szCs w:val="20"/>
          <w:highlight w:val="yellow"/>
        </w:rPr>
        <w:t xml:space="preserve"> made for A-CSI on PUCCH?</w:t>
      </w:r>
    </w:p>
    <w:p w14:paraId="27D7B67D" w14:textId="77777777" w:rsidR="006914F1" w:rsidRPr="009A5729" w:rsidRDefault="006914F1" w:rsidP="006914F1">
      <w:pPr>
        <w:pStyle w:val="af7"/>
        <w:numPr>
          <w:ilvl w:val="0"/>
          <w:numId w:val="26"/>
        </w:numPr>
        <w:spacing w:after="120"/>
        <w:rPr>
          <w:rFonts w:ascii="Times New Roman" w:hAnsi="Times New Roman" w:cs="Times New Roman"/>
          <w:szCs w:val="20"/>
          <w:highlight w:val="yellow"/>
        </w:rPr>
      </w:pPr>
      <w:r>
        <w:rPr>
          <w:rFonts w:ascii="Times New Roman" w:hAnsi="Times New Roman" w:cs="Times New Roman"/>
          <w:szCs w:val="20"/>
          <w:highlight w:val="yellow"/>
        </w:rPr>
        <w:t>If no, in which case the CSI computation time reduction can provide gain?</w:t>
      </w:r>
    </w:p>
    <w:tbl>
      <w:tblPr>
        <w:tblStyle w:val="af8"/>
        <w:tblW w:w="0" w:type="auto"/>
        <w:tblLook w:val="04A0" w:firstRow="1" w:lastRow="0" w:firstColumn="1" w:lastColumn="0" w:noHBand="0" w:noVBand="1"/>
      </w:tblPr>
      <w:tblGrid>
        <w:gridCol w:w="1435"/>
        <w:gridCol w:w="1620"/>
        <w:gridCol w:w="6574"/>
      </w:tblGrid>
      <w:tr w:rsidR="001872BE" w14:paraId="48052785" w14:textId="77777777" w:rsidTr="001872BE">
        <w:trPr>
          <w:trHeight w:val="251"/>
        </w:trPr>
        <w:tc>
          <w:tcPr>
            <w:tcW w:w="1435" w:type="dxa"/>
            <w:shd w:val="clear" w:color="auto" w:fill="BFBFBF" w:themeFill="background1" w:themeFillShade="BF"/>
          </w:tcPr>
          <w:p w14:paraId="19809A00" w14:textId="77777777" w:rsidR="001872BE" w:rsidRPr="009A6C0B" w:rsidRDefault="001872BE" w:rsidP="001872BE">
            <w:pPr>
              <w:jc w:val="center"/>
              <w:rPr>
                <w:rFonts w:ascii="Times New Roman" w:hAnsi="Times New Roman" w:cs="Times New Roman"/>
                <w:b/>
                <w:bCs/>
                <w:szCs w:val="20"/>
              </w:rPr>
            </w:pPr>
            <w:r w:rsidRPr="009A6C0B">
              <w:rPr>
                <w:rFonts w:ascii="Times New Roman" w:hAnsi="Times New Roman" w:cs="Times New Roman"/>
                <w:b/>
                <w:bCs/>
                <w:szCs w:val="20"/>
              </w:rPr>
              <w:t>Company</w:t>
            </w:r>
          </w:p>
        </w:tc>
        <w:tc>
          <w:tcPr>
            <w:tcW w:w="1620" w:type="dxa"/>
            <w:shd w:val="clear" w:color="auto" w:fill="BFBFBF" w:themeFill="background1" w:themeFillShade="BF"/>
          </w:tcPr>
          <w:p w14:paraId="75A0BB80" w14:textId="77777777" w:rsidR="001872BE" w:rsidRPr="009A6C0B" w:rsidRDefault="001872BE" w:rsidP="001872BE">
            <w:pPr>
              <w:jc w:val="center"/>
              <w:rPr>
                <w:rFonts w:ascii="Times New Roman" w:hAnsi="Times New Roman" w:cs="Times New Roman"/>
                <w:b/>
                <w:bCs/>
                <w:szCs w:val="20"/>
              </w:rPr>
            </w:pPr>
            <w:r>
              <w:rPr>
                <w:rFonts w:ascii="Times New Roman" w:hAnsi="Times New Roman" w:cs="Times New Roman"/>
                <w:b/>
                <w:bCs/>
                <w:szCs w:val="20"/>
              </w:rPr>
              <w:t>Yes/No</w:t>
            </w:r>
          </w:p>
        </w:tc>
        <w:tc>
          <w:tcPr>
            <w:tcW w:w="6574" w:type="dxa"/>
            <w:shd w:val="clear" w:color="auto" w:fill="BFBFBF" w:themeFill="background1" w:themeFillShade="BF"/>
          </w:tcPr>
          <w:p w14:paraId="324624F9" w14:textId="77777777" w:rsidR="001872BE" w:rsidRPr="009A6C0B" w:rsidRDefault="001872BE" w:rsidP="001872BE">
            <w:pPr>
              <w:jc w:val="center"/>
              <w:rPr>
                <w:rFonts w:ascii="Times New Roman" w:hAnsi="Times New Roman" w:cs="Times New Roman"/>
                <w:b/>
                <w:bCs/>
                <w:szCs w:val="20"/>
              </w:rPr>
            </w:pPr>
            <w:r w:rsidRPr="009A6C0B">
              <w:rPr>
                <w:rFonts w:ascii="Times New Roman" w:hAnsi="Times New Roman" w:cs="Times New Roman"/>
                <w:b/>
                <w:bCs/>
                <w:szCs w:val="20"/>
              </w:rPr>
              <w:t>Comments</w:t>
            </w:r>
          </w:p>
        </w:tc>
      </w:tr>
      <w:tr w:rsidR="001872BE" w14:paraId="392CFE92" w14:textId="77777777" w:rsidTr="001872BE">
        <w:tc>
          <w:tcPr>
            <w:tcW w:w="1435" w:type="dxa"/>
          </w:tcPr>
          <w:p w14:paraId="08C9E29A" w14:textId="77777777" w:rsidR="001872BE" w:rsidRDefault="00C75A11" w:rsidP="001872BE">
            <w:pPr>
              <w:rPr>
                <w:rFonts w:ascii="Times New Roman" w:hAnsi="Times New Roman" w:cs="Times New Roman"/>
                <w:szCs w:val="20"/>
              </w:rPr>
            </w:pPr>
            <w:r>
              <w:rPr>
                <w:rFonts w:ascii="Times New Roman" w:hAnsi="Times New Roman" w:cs="Times New Roman"/>
                <w:szCs w:val="20"/>
              </w:rPr>
              <w:t>Sony</w:t>
            </w:r>
          </w:p>
        </w:tc>
        <w:tc>
          <w:tcPr>
            <w:tcW w:w="1620" w:type="dxa"/>
          </w:tcPr>
          <w:p w14:paraId="4406D3C9" w14:textId="77777777" w:rsidR="001872BE" w:rsidRDefault="00C75A11" w:rsidP="001872BE">
            <w:pPr>
              <w:rPr>
                <w:rFonts w:ascii="Times New Roman" w:hAnsi="Times New Roman" w:cs="Times New Roman"/>
                <w:szCs w:val="20"/>
              </w:rPr>
            </w:pPr>
            <w:r>
              <w:rPr>
                <w:rFonts w:ascii="Times New Roman" w:hAnsi="Times New Roman" w:cs="Times New Roman"/>
                <w:szCs w:val="20"/>
              </w:rPr>
              <w:t>Yes</w:t>
            </w:r>
          </w:p>
        </w:tc>
        <w:tc>
          <w:tcPr>
            <w:tcW w:w="6574" w:type="dxa"/>
          </w:tcPr>
          <w:p w14:paraId="54F79571" w14:textId="77777777" w:rsidR="001872BE" w:rsidRDefault="00C75A11" w:rsidP="001872BE">
            <w:pPr>
              <w:rPr>
                <w:rFonts w:ascii="Times New Roman" w:hAnsi="Times New Roman" w:cs="Times New Roman"/>
                <w:szCs w:val="20"/>
              </w:rPr>
            </w:pPr>
            <w:r>
              <w:rPr>
                <w:rFonts w:ascii="Times New Roman" w:hAnsi="Times New Roman" w:cs="Times New Roman"/>
                <w:szCs w:val="20"/>
              </w:rPr>
              <w:t>Agree to consider this after decision is made for A-CSI on PUCCH.</w:t>
            </w:r>
          </w:p>
        </w:tc>
      </w:tr>
      <w:tr w:rsidR="001872BE" w14:paraId="14022FAF" w14:textId="77777777" w:rsidTr="001872BE">
        <w:tc>
          <w:tcPr>
            <w:tcW w:w="1435" w:type="dxa"/>
          </w:tcPr>
          <w:p w14:paraId="0E2EFDCF" w14:textId="77777777" w:rsidR="001872BE" w:rsidRDefault="00047A3E" w:rsidP="001872BE">
            <w:pPr>
              <w:rPr>
                <w:rFonts w:ascii="Times New Roman" w:hAnsi="Times New Roman" w:cs="Times New Roman"/>
                <w:szCs w:val="20"/>
              </w:rPr>
            </w:pPr>
            <w:r>
              <w:rPr>
                <w:rFonts w:ascii="Times New Roman" w:hAnsi="Times New Roman" w:cs="Times New Roman"/>
                <w:szCs w:val="20"/>
              </w:rPr>
              <w:t>Samsung</w:t>
            </w:r>
          </w:p>
        </w:tc>
        <w:tc>
          <w:tcPr>
            <w:tcW w:w="1620" w:type="dxa"/>
          </w:tcPr>
          <w:p w14:paraId="3BCBAEB7" w14:textId="77777777" w:rsidR="001872BE" w:rsidRDefault="00047A3E" w:rsidP="001872BE">
            <w:pPr>
              <w:rPr>
                <w:rFonts w:ascii="Times New Roman" w:hAnsi="Times New Roman" w:cs="Times New Roman"/>
                <w:szCs w:val="20"/>
              </w:rPr>
            </w:pPr>
            <w:r>
              <w:rPr>
                <w:rFonts w:ascii="Times New Roman" w:hAnsi="Times New Roman" w:cs="Times New Roman"/>
                <w:szCs w:val="20"/>
              </w:rPr>
              <w:t>No</w:t>
            </w:r>
          </w:p>
        </w:tc>
        <w:tc>
          <w:tcPr>
            <w:tcW w:w="6574" w:type="dxa"/>
          </w:tcPr>
          <w:p w14:paraId="0FFA6505" w14:textId="77777777" w:rsidR="001872BE" w:rsidRDefault="00047A3E" w:rsidP="001872BE">
            <w:pPr>
              <w:rPr>
                <w:rFonts w:ascii="Times New Roman" w:hAnsi="Times New Roman" w:cs="Times New Roman"/>
                <w:szCs w:val="20"/>
              </w:rPr>
            </w:pPr>
            <w:r>
              <w:rPr>
                <w:rFonts w:ascii="Times New Roman" w:hAnsi="Times New Roman" w:cs="Times New Roman"/>
                <w:szCs w:val="20"/>
              </w:rPr>
              <w:t>There is only a lower level relevance.</w:t>
            </w:r>
          </w:p>
        </w:tc>
      </w:tr>
      <w:tr w:rsidR="001872BE" w14:paraId="790DFD03" w14:textId="77777777" w:rsidTr="001872BE">
        <w:tc>
          <w:tcPr>
            <w:tcW w:w="1435" w:type="dxa"/>
          </w:tcPr>
          <w:p w14:paraId="32EC0F43" w14:textId="77777777" w:rsidR="001872BE" w:rsidRDefault="009643B8" w:rsidP="001872BE">
            <w:pPr>
              <w:rPr>
                <w:rFonts w:ascii="Times New Roman" w:hAnsi="Times New Roman" w:cs="Times New Roman"/>
                <w:szCs w:val="20"/>
              </w:rPr>
            </w:pPr>
            <w:r>
              <w:rPr>
                <w:rFonts w:ascii="Times New Roman" w:hAnsi="Times New Roman" w:cs="Times New Roman"/>
                <w:szCs w:val="20"/>
              </w:rPr>
              <w:t>Nokia</w:t>
            </w:r>
          </w:p>
        </w:tc>
        <w:tc>
          <w:tcPr>
            <w:tcW w:w="1620" w:type="dxa"/>
          </w:tcPr>
          <w:p w14:paraId="25124A25" w14:textId="77777777" w:rsidR="001872BE" w:rsidRDefault="009643B8" w:rsidP="001872BE">
            <w:pPr>
              <w:rPr>
                <w:rFonts w:ascii="Times New Roman" w:hAnsi="Times New Roman" w:cs="Times New Roman"/>
                <w:szCs w:val="20"/>
              </w:rPr>
            </w:pPr>
            <w:r>
              <w:rPr>
                <w:rFonts w:ascii="Times New Roman" w:hAnsi="Times New Roman" w:cs="Times New Roman"/>
                <w:szCs w:val="20"/>
              </w:rPr>
              <w:t>No</w:t>
            </w:r>
          </w:p>
        </w:tc>
        <w:tc>
          <w:tcPr>
            <w:tcW w:w="6574" w:type="dxa"/>
          </w:tcPr>
          <w:p w14:paraId="49B327E3" w14:textId="77777777" w:rsidR="001872BE" w:rsidRDefault="00ED5704" w:rsidP="009643B8">
            <w:pPr>
              <w:rPr>
                <w:rFonts w:ascii="Times New Roman" w:hAnsi="Times New Roman" w:cs="Times New Roman"/>
                <w:szCs w:val="20"/>
              </w:rPr>
            </w:pPr>
            <w:r>
              <w:rPr>
                <w:rFonts w:ascii="Times New Roman" w:hAnsi="Times New Roman" w:cs="Times New Roman"/>
                <w:szCs w:val="20"/>
              </w:rPr>
              <w:t xml:space="preserve">We assume that the FL refer to the </w:t>
            </w:r>
            <w:r w:rsidRPr="00ED5704">
              <w:rPr>
                <w:rFonts w:ascii="Times New Roman" w:hAnsi="Times New Roman" w:cs="Times New Roman"/>
                <w:szCs w:val="20"/>
              </w:rPr>
              <w:t>A-CSI computation time</w:t>
            </w:r>
            <w:r>
              <w:rPr>
                <w:rFonts w:ascii="Times New Roman" w:hAnsi="Times New Roman" w:cs="Times New Roman"/>
                <w:szCs w:val="20"/>
              </w:rPr>
              <w:t xml:space="preserve">. We would be happy if the UE can reduce the computation times, but it looks to us that this kind of seperate investigations are not within WI objective. </w:t>
            </w:r>
          </w:p>
        </w:tc>
      </w:tr>
      <w:tr w:rsidR="00DD33F4" w14:paraId="58CB24A4" w14:textId="77777777" w:rsidTr="001872BE">
        <w:tc>
          <w:tcPr>
            <w:tcW w:w="1435" w:type="dxa"/>
          </w:tcPr>
          <w:p w14:paraId="28B05C38" w14:textId="77777777" w:rsidR="00DD33F4" w:rsidRDefault="00DD33F4" w:rsidP="00DD33F4">
            <w:pPr>
              <w:rPr>
                <w:rFonts w:ascii="Times New Roman" w:hAnsi="Times New Roman" w:cs="Times New Roman"/>
                <w:szCs w:val="20"/>
              </w:rPr>
            </w:pPr>
            <w:r>
              <w:rPr>
                <w:rFonts w:ascii="Times New Roman" w:hAnsi="Times New Roman" w:cs="Times New Roman"/>
                <w:szCs w:val="20"/>
              </w:rPr>
              <w:t>FUTUREWEI</w:t>
            </w:r>
          </w:p>
        </w:tc>
        <w:tc>
          <w:tcPr>
            <w:tcW w:w="1620" w:type="dxa"/>
          </w:tcPr>
          <w:p w14:paraId="10CE9B33" w14:textId="77777777" w:rsidR="00DD33F4" w:rsidRDefault="00DD33F4" w:rsidP="00DD33F4">
            <w:pPr>
              <w:rPr>
                <w:rFonts w:ascii="Times New Roman" w:hAnsi="Times New Roman" w:cs="Times New Roman"/>
                <w:szCs w:val="20"/>
              </w:rPr>
            </w:pPr>
            <w:r>
              <w:rPr>
                <w:rFonts w:ascii="Times New Roman" w:hAnsi="Times New Roman" w:cs="Times New Roman"/>
                <w:szCs w:val="20"/>
              </w:rPr>
              <w:t>Yes</w:t>
            </w:r>
          </w:p>
        </w:tc>
        <w:tc>
          <w:tcPr>
            <w:tcW w:w="6574" w:type="dxa"/>
          </w:tcPr>
          <w:p w14:paraId="6124B89C" w14:textId="77777777" w:rsidR="00DD33F4" w:rsidRDefault="00DD33F4" w:rsidP="00DD33F4">
            <w:pPr>
              <w:rPr>
                <w:rFonts w:ascii="Times New Roman" w:hAnsi="Times New Roman" w:cs="Times New Roman"/>
                <w:szCs w:val="20"/>
              </w:rPr>
            </w:pPr>
            <w:r>
              <w:rPr>
                <w:rFonts w:ascii="Times New Roman" w:hAnsi="Times New Roman" w:cs="Times New Roman"/>
                <w:szCs w:val="20"/>
              </w:rPr>
              <w:t>Agree that this issue can be discussed after decision is made for A-CSI on PUCCH.</w:t>
            </w:r>
          </w:p>
        </w:tc>
      </w:tr>
      <w:tr w:rsidR="00023A57" w14:paraId="707CB7F1" w14:textId="77777777" w:rsidTr="001872BE">
        <w:tc>
          <w:tcPr>
            <w:tcW w:w="1435" w:type="dxa"/>
          </w:tcPr>
          <w:p w14:paraId="04499DF8" w14:textId="77777777" w:rsidR="00023A57" w:rsidRDefault="00023A57" w:rsidP="00023A57">
            <w:pPr>
              <w:rPr>
                <w:rFonts w:ascii="Times New Roman" w:hAnsi="Times New Roman" w:cs="Times New Roman"/>
                <w:szCs w:val="20"/>
              </w:rPr>
            </w:pPr>
            <w:r>
              <w:rPr>
                <w:rFonts w:ascii="Times New Roman" w:hAnsi="Times New Roman" w:cs="Times New Roman"/>
                <w:szCs w:val="20"/>
              </w:rPr>
              <w:t>InterDigital</w:t>
            </w:r>
          </w:p>
        </w:tc>
        <w:tc>
          <w:tcPr>
            <w:tcW w:w="1620" w:type="dxa"/>
          </w:tcPr>
          <w:p w14:paraId="173DE646" w14:textId="77777777" w:rsidR="00023A57" w:rsidRDefault="00023A57" w:rsidP="00023A57">
            <w:pPr>
              <w:rPr>
                <w:rFonts w:ascii="Times New Roman" w:hAnsi="Times New Roman" w:cs="Times New Roman"/>
                <w:szCs w:val="20"/>
              </w:rPr>
            </w:pPr>
            <w:r>
              <w:rPr>
                <w:rFonts w:ascii="Times New Roman" w:hAnsi="Times New Roman" w:cs="Times New Roman"/>
                <w:szCs w:val="20"/>
              </w:rPr>
              <w:t>Yes</w:t>
            </w:r>
          </w:p>
        </w:tc>
        <w:tc>
          <w:tcPr>
            <w:tcW w:w="6574" w:type="dxa"/>
          </w:tcPr>
          <w:p w14:paraId="3CB7C13B" w14:textId="77777777" w:rsidR="00023A57" w:rsidRDefault="00023A57" w:rsidP="00023A57">
            <w:pPr>
              <w:rPr>
                <w:rFonts w:ascii="Times New Roman" w:hAnsi="Times New Roman" w:cs="Times New Roman"/>
                <w:szCs w:val="20"/>
              </w:rPr>
            </w:pPr>
            <w:r>
              <w:rPr>
                <w:rFonts w:ascii="Times New Roman" w:hAnsi="Times New Roman" w:cs="Times New Roman"/>
                <w:szCs w:val="20"/>
              </w:rPr>
              <w:t>If A-CSI on PUCCH is not supported, the relevance of reducing CSI computation time is unclear.</w:t>
            </w:r>
          </w:p>
        </w:tc>
      </w:tr>
      <w:tr w:rsidR="00E74212" w14:paraId="71BF0BC1" w14:textId="77777777" w:rsidTr="001872BE">
        <w:tc>
          <w:tcPr>
            <w:tcW w:w="1435" w:type="dxa"/>
          </w:tcPr>
          <w:p w14:paraId="7BA98BA3" w14:textId="77777777" w:rsidR="00E74212" w:rsidRDefault="00E74212" w:rsidP="00E74212">
            <w:pPr>
              <w:rPr>
                <w:rFonts w:ascii="Times New Roman" w:hAnsi="Times New Roman" w:cs="Times New Roman"/>
                <w:szCs w:val="20"/>
              </w:rPr>
            </w:pPr>
            <w:r>
              <w:rPr>
                <w:rFonts w:ascii="Times New Roman" w:hAnsi="Times New Roman" w:cs="Times New Roman"/>
                <w:szCs w:val="20"/>
              </w:rPr>
              <w:t xml:space="preserve">Qualcomm </w:t>
            </w:r>
          </w:p>
        </w:tc>
        <w:tc>
          <w:tcPr>
            <w:tcW w:w="1620" w:type="dxa"/>
          </w:tcPr>
          <w:p w14:paraId="325EEC6B" w14:textId="77777777" w:rsidR="00E74212" w:rsidRDefault="00E74212" w:rsidP="00E74212">
            <w:pPr>
              <w:rPr>
                <w:rFonts w:ascii="Times New Roman" w:hAnsi="Times New Roman" w:cs="Times New Roman"/>
                <w:szCs w:val="20"/>
              </w:rPr>
            </w:pPr>
            <w:r>
              <w:rPr>
                <w:rFonts w:ascii="Times New Roman" w:hAnsi="Times New Roman" w:cs="Times New Roman"/>
                <w:szCs w:val="20"/>
              </w:rPr>
              <w:t>No</w:t>
            </w:r>
          </w:p>
        </w:tc>
        <w:tc>
          <w:tcPr>
            <w:tcW w:w="6574" w:type="dxa"/>
          </w:tcPr>
          <w:p w14:paraId="7EA0969D" w14:textId="77777777" w:rsidR="00E74212" w:rsidRDefault="00E74212" w:rsidP="00E74212">
            <w:pPr>
              <w:rPr>
                <w:rFonts w:ascii="Times New Roman" w:hAnsi="Times New Roman" w:cs="Times New Roman"/>
                <w:szCs w:val="20"/>
              </w:rPr>
            </w:pPr>
            <w:r>
              <w:rPr>
                <w:rFonts w:ascii="Times New Roman" w:hAnsi="Times New Roman" w:cs="Times New Roman"/>
                <w:szCs w:val="20"/>
              </w:rPr>
              <w:t xml:space="preserve">As commented above, CSI computation time has been heavily optimized in NR Rel-15 and 16, and it is very difficult for UE implementation to further reduce it, regardless of whether CSI report is conveyed over a PUCCH or a PUSCH.  </w:t>
            </w:r>
          </w:p>
        </w:tc>
      </w:tr>
      <w:tr w:rsidR="00C26079" w14:paraId="0C0B5BE7" w14:textId="77777777" w:rsidTr="001872BE">
        <w:tc>
          <w:tcPr>
            <w:tcW w:w="1435" w:type="dxa"/>
          </w:tcPr>
          <w:p w14:paraId="4932DBBB" w14:textId="77777777" w:rsidR="00C26079" w:rsidRDefault="00C26079" w:rsidP="00E74212">
            <w:pPr>
              <w:rPr>
                <w:rFonts w:ascii="Times New Roman" w:hAnsi="Times New Roman" w:cs="Times New Roman"/>
                <w:szCs w:val="20"/>
              </w:rPr>
            </w:pPr>
            <w:r>
              <w:rPr>
                <w:rFonts w:ascii="Times New Roman" w:hAnsi="Times New Roman" w:cs="Times New Roman"/>
                <w:szCs w:val="20"/>
              </w:rPr>
              <w:t>Apple</w:t>
            </w:r>
          </w:p>
        </w:tc>
        <w:tc>
          <w:tcPr>
            <w:tcW w:w="1620" w:type="dxa"/>
          </w:tcPr>
          <w:p w14:paraId="3F246F13" w14:textId="77777777" w:rsidR="00C26079" w:rsidRDefault="00C26079" w:rsidP="00E74212">
            <w:pPr>
              <w:rPr>
                <w:rFonts w:ascii="Times New Roman" w:hAnsi="Times New Roman" w:cs="Times New Roman"/>
                <w:szCs w:val="20"/>
              </w:rPr>
            </w:pPr>
            <w:r>
              <w:rPr>
                <w:rFonts w:ascii="Times New Roman" w:hAnsi="Times New Roman" w:cs="Times New Roman"/>
                <w:szCs w:val="20"/>
              </w:rPr>
              <w:t>No</w:t>
            </w:r>
          </w:p>
        </w:tc>
        <w:tc>
          <w:tcPr>
            <w:tcW w:w="6574" w:type="dxa"/>
          </w:tcPr>
          <w:p w14:paraId="73C5F315" w14:textId="77777777" w:rsidR="00C26079" w:rsidRDefault="00C26079" w:rsidP="00E74212">
            <w:pPr>
              <w:rPr>
                <w:rFonts w:ascii="Times New Roman" w:hAnsi="Times New Roman" w:cs="Times New Roman"/>
                <w:szCs w:val="20"/>
              </w:rPr>
            </w:pPr>
            <w:r>
              <w:rPr>
                <w:rFonts w:ascii="Times New Roman" w:hAnsi="Times New Roman" w:cs="Times New Roman"/>
                <w:szCs w:val="20"/>
              </w:rPr>
              <w:t>See our reply above</w:t>
            </w:r>
          </w:p>
        </w:tc>
      </w:tr>
      <w:tr w:rsidR="006454D2" w14:paraId="34E00A67" w14:textId="77777777" w:rsidTr="001872BE">
        <w:tc>
          <w:tcPr>
            <w:tcW w:w="1435" w:type="dxa"/>
          </w:tcPr>
          <w:p w14:paraId="2AD1565B" w14:textId="77777777" w:rsidR="006454D2" w:rsidRDefault="006454D2" w:rsidP="006454D2">
            <w:pPr>
              <w:rPr>
                <w:rFonts w:ascii="Times New Roman" w:hAnsi="Times New Roman" w:cs="Times New Roman"/>
                <w:szCs w:val="20"/>
              </w:rPr>
            </w:pPr>
            <w:r>
              <w:rPr>
                <w:rFonts w:ascii="Times New Roman" w:hAnsi="Times New Roman" w:cs="Times New Roman" w:hint="eastAsia"/>
                <w:szCs w:val="20"/>
              </w:rPr>
              <w:t>DOCOMO</w:t>
            </w:r>
          </w:p>
        </w:tc>
        <w:tc>
          <w:tcPr>
            <w:tcW w:w="1620" w:type="dxa"/>
          </w:tcPr>
          <w:p w14:paraId="3BEAA5B2" w14:textId="77777777" w:rsidR="006454D2" w:rsidRDefault="006454D2" w:rsidP="006454D2">
            <w:pPr>
              <w:rPr>
                <w:rFonts w:ascii="Times New Roman" w:hAnsi="Times New Roman" w:cs="Times New Roman"/>
                <w:szCs w:val="20"/>
              </w:rPr>
            </w:pPr>
            <w:r>
              <w:rPr>
                <w:rFonts w:ascii="Times New Roman" w:hAnsi="Times New Roman" w:cs="Times New Roman" w:hint="eastAsia"/>
                <w:szCs w:val="20"/>
              </w:rPr>
              <w:t>No</w:t>
            </w:r>
          </w:p>
        </w:tc>
        <w:tc>
          <w:tcPr>
            <w:tcW w:w="6574" w:type="dxa"/>
          </w:tcPr>
          <w:p w14:paraId="33E35FD4" w14:textId="77777777" w:rsidR="006454D2" w:rsidRDefault="006454D2" w:rsidP="006454D2">
            <w:pPr>
              <w:rPr>
                <w:rFonts w:ascii="Times New Roman" w:hAnsi="Times New Roman" w:cs="Times New Roman"/>
                <w:szCs w:val="20"/>
              </w:rPr>
            </w:pPr>
            <w:r>
              <w:rPr>
                <w:rFonts w:ascii="Times New Roman" w:hAnsi="Times New Roman" w:cs="Times New Roman" w:hint="eastAsia"/>
                <w:szCs w:val="20"/>
              </w:rPr>
              <w:t xml:space="preserve">Same as our input for Question #4. </w:t>
            </w:r>
            <w:r>
              <w:rPr>
                <w:rFonts w:ascii="Times New Roman" w:hAnsi="Times New Roman" w:cs="Times New Roman"/>
                <w:szCs w:val="20"/>
              </w:rPr>
              <w:t>CSI computation time reduction can be considered for A-CSI on PUSCH as well.</w:t>
            </w:r>
          </w:p>
        </w:tc>
      </w:tr>
      <w:tr w:rsidR="00690C59" w14:paraId="0F27BD00" w14:textId="77777777" w:rsidTr="001872BE">
        <w:tc>
          <w:tcPr>
            <w:tcW w:w="1435" w:type="dxa"/>
          </w:tcPr>
          <w:p w14:paraId="11FBE8B6" w14:textId="77777777" w:rsidR="00690C59" w:rsidRPr="00690C59" w:rsidRDefault="00690C59" w:rsidP="006454D2">
            <w:pPr>
              <w:rPr>
                <w:rFonts w:ascii="Times New Roman" w:eastAsia="SimSun" w:hAnsi="Times New Roman" w:cs="Times New Roman"/>
                <w:szCs w:val="20"/>
              </w:rPr>
            </w:pPr>
            <w:r>
              <w:rPr>
                <w:rFonts w:ascii="Times New Roman" w:eastAsia="SimSun" w:hAnsi="Times New Roman" w:cs="Times New Roman" w:hint="eastAsia"/>
                <w:szCs w:val="20"/>
              </w:rPr>
              <w:t>Spreadtrum</w:t>
            </w:r>
          </w:p>
        </w:tc>
        <w:tc>
          <w:tcPr>
            <w:tcW w:w="1620" w:type="dxa"/>
          </w:tcPr>
          <w:p w14:paraId="081B590D" w14:textId="77777777" w:rsidR="00690C59" w:rsidRPr="00690C59" w:rsidRDefault="00690C59" w:rsidP="006454D2">
            <w:pPr>
              <w:rPr>
                <w:rFonts w:ascii="Times New Roman" w:eastAsia="SimSun" w:hAnsi="Times New Roman" w:cs="Times New Roman"/>
                <w:szCs w:val="20"/>
              </w:rPr>
            </w:pPr>
            <w:r>
              <w:rPr>
                <w:rFonts w:ascii="Times New Roman" w:eastAsia="SimSun" w:hAnsi="Times New Roman" w:cs="Times New Roman" w:hint="eastAsia"/>
                <w:szCs w:val="20"/>
              </w:rPr>
              <w:t>No</w:t>
            </w:r>
          </w:p>
        </w:tc>
        <w:tc>
          <w:tcPr>
            <w:tcW w:w="6574" w:type="dxa"/>
          </w:tcPr>
          <w:p w14:paraId="1C33ED6A" w14:textId="77777777" w:rsidR="00690C59" w:rsidRPr="00690C59" w:rsidRDefault="00690C59" w:rsidP="00690C59">
            <w:pPr>
              <w:rPr>
                <w:rFonts w:ascii="Times New Roman" w:eastAsia="SimSun" w:hAnsi="Times New Roman" w:cs="Times New Roman"/>
                <w:szCs w:val="20"/>
              </w:rPr>
            </w:pPr>
            <w:r>
              <w:rPr>
                <w:rFonts w:ascii="Times New Roman" w:eastAsia="SimSun" w:hAnsi="Times New Roman" w:cs="Times New Roman" w:hint="eastAsia"/>
                <w:szCs w:val="20"/>
              </w:rPr>
              <w:t xml:space="preserve">We prefer not </w:t>
            </w:r>
            <w:r>
              <w:rPr>
                <w:rFonts w:ascii="Times New Roman" w:eastAsia="SimSun" w:hAnsi="Times New Roman" w:cs="Times New Roman"/>
                <w:szCs w:val="20"/>
              </w:rPr>
              <w:t xml:space="preserve">to treat it </w:t>
            </w:r>
            <w:r>
              <w:rPr>
                <w:rFonts w:ascii="Times New Roman" w:eastAsia="SimSun" w:hAnsi="Times New Roman" w:cs="Times New Roman" w:hint="eastAsia"/>
                <w:szCs w:val="20"/>
              </w:rPr>
              <w:t>in</w:t>
            </w:r>
            <w:r>
              <w:rPr>
                <w:rFonts w:ascii="Times New Roman" w:eastAsia="SimSun" w:hAnsi="Times New Roman" w:cs="Times New Roman"/>
                <w:szCs w:val="20"/>
              </w:rPr>
              <w:t xml:space="preserve"> Rel-17</w:t>
            </w:r>
            <w:r>
              <w:rPr>
                <w:rFonts w:ascii="Times New Roman" w:eastAsia="SimSun" w:hAnsi="Times New Roman" w:cs="Times New Roman" w:hint="eastAsia"/>
                <w:szCs w:val="20"/>
              </w:rPr>
              <w:t>.</w:t>
            </w:r>
          </w:p>
        </w:tc>
      </w:tr>
      <w:tr w:rsidR="00906002" w14:paraId="7A28CAF2" w14:textId="77777777" w:rsidTr="001872BE">
        <w:tc>
          <w:tcPr>
            <w:tcW w:w="1435" w:type="dxa"/>
          </w:tcPr>
          <w:p w14:paraId="028A530A" w14:textId="77777777" w:rsidR="00906002" w:rsidRDefault="00906002" w:rsidP="00906002">
            <w:pPr>
              <w:rPr>
                <w:rFonts w:ascii="Times New Roman" w:eastAsia="SimSun" w:hAnsi="Times New Roman" w:cs="Times New Roman"/>
                <w:szCs w:val="20"/>
              </w:rPr>
            </w:pPr>
            <w:r>
              <w:rPr>
                <w:rFonts w:ascii="Times New Roman" w:eastAsia="SimSun" w:hAnsi="Times New Roman" w:cs="Times New Roman"/>
                <w:szCs w:val="20"/>
              </w:rPr>
              <w:t>HW/HiSi</w:t>
            </w:r>
          </w:p>
        </w:tc>
        <w:tc>
          <w:tcPr>
            <w:tcW w:w="1620" w:type="dxa"/>
          </w:tcPr>
          <w:p w14:paraId="0FA0564A" w14:textId="77777777" w:rsidR="00906002" w:rsidRDefault="00906002" w:rsidP="00906002">
            <w:pPr>
              <w:rPr>
                <w:rFonts w:ascii="Times New Roman" w:eastAsia="SimSun" w:hAnsi="Times New Roman" w:cs="Times New Roman"/>
                <w:szCs w:val="20"/>
              </w:rPr>
            </w:pPr>
            <w:r>
              <w:rPr>
                <w:rFonts w:ascii="Times New Roman" w:hAnsi="Times New Roman" w:cs="Times New Roman"/>
                <w:szCs w:val="20"/>
              </w:rPr>
              <w:t>No</w:t>
            </w:r>
          </w:p>
        </w:tc>
        <w:tc>
          <w:tcPr>
            <w:tcW w:w="6574" w:type="dxa"/>
          </w:tcPr>
          <w:p w14:paraId="151B1C72" w14:textId="77777777" w:rsidR="00906002" w:rsidRDefault="00906002" w:rsidP="00906002">
            <w:pPr>
              <w:rPr>
                <w:rFonts w:ascii="Times New Roman" w:hAnsi="Times New Roman" w:cs="Times New Roman"/>
                <w:szCs w:val="20"/>
              </w:rPr>
            </w:pPr>
            <w:r>
              <w:rPr>
                <w:rFonts w:ascii="Times New Roman" w:hAnsi="Times New Roman" w:cs="Times New Roman"/>
                <w:szCs w:val="20"/>
              </w:rPr>
              <w:t xml:space="preserve">Reduced CSI computation time should not be pre-requisite for A-CSI on </w:t>
            </w:r>
            <w:r>
              <w:rPr>
                <w:rFonts w:ascii="Times New Roman" w:hAnsi="Times New Roman" w:cs="Times New Roman"/>
                <w:szCs w:val="20"/>
              </w:rPr>
              <w:lastRenderedPageBreak/>
              <w:t xml:space="preserve">PUCCH. </w:t>
            </w:r>
          </w:p>
          <w:p w14:paraId="4C1EF770" w14:textId="77777777" w:rsidR="00906002" w:rsidRDefault="00906002" w:rsidP="00906002">
            <w:pPr>
              <w:rPr>
                <w:rFonts w:ascii="Times New Roman" w:hAnsi="Times New Roman" w:cs="Times New Roman"/>
                <w:szCs w:val="20"/>
              </w:rPr>
            </w:pPr>
            <w:r>
              <w:rPr>
                <w:rFonts w:ascii="Times New Roman" w:hAnsi="Times New Roman" w:cs="Times New Roman"/>
                <w:szCs w:val="20"/>
              </w:rPr>
              <w:t xml:space="preserve">A-CSI on PUCCH can have significant gain compared to tradition A-CSI due to reduced control overhead. We have evaluated the performance difference between A-CSI on PUCCH and traditional A-CSI in </w:t>
            </w:r>
            <w:r w:rsidRPr="00551372">
              <w:rPr>
                <w:rFonts w:ascii="Times New Roman" w:hAnsi="Times New Roman" w:cs="Times New Roman"/>
                <w:szCs w:val="20"/>
              </w:rPr>
              <w:t>R1-1903190</w:t>
            </w:r>
            <w:r>
              <w:rPr>
                <w:rFonts w:ascii="Times New Roman" w:hAnsi="Times New Roman" w:cs="Times New Roman"/>
                <w:szCs w:val="20"/>
              </w:rPr>
              <w:t>) for the Rel-15 enabled use case and observed gain of 37%.</w:t>
            </w:r>
          </w:p>
          <w:p w14:paraId="5B075C1A" w14:textId="77777777" w:rsidR="00906002" w:rsidRDefault="00906002" w:rsidP="00906002">
            <w:pPr>
              <w:rPr>
                <w:rFonts w:ascii="Times New Roman" w:hAnsi="Times New Roman" w:cs="Times New Roman"/>
                <w:szCs w:val="20"/>
              </w:rPr>
            </w:pPr>
            <w:r>
              <w:rPr>
                <w:rFonts w:ascii="Times New Roman" w:hAnsi="Times New Roman" w:cs="Times New Roman"/>
                <w:szCs w:val="20"/>
              </w:rPr>
              <w:t xml:space="preserve">In addition, some URLLC use case have bursty data traffic and less strict latency requirements (example power grid). Also for such use cases, A-CSI is beneficial and the UE processing time capability #1 is sufficient to even apply the CSI report on the retransmission. </w:t>
            </w:r>
          </w:p>
          <w:p w14:paraId="4465382C" w14:textId="77777777" w:rsidR="00906002" w:rsidRDefault="00906002" w:rsidP="00906002">
            <w:pPr>
              <w:rPr>
                <w:rFonts w:ascii="Times New Roman" w:eastAsia="SimSun" w:hAnsi="Times New Roman" w:cs="Times New Roman"/>
                <w:szCs w:val="20"/>
              </w:rPr>
            </w:pPr>
            <w:r>
              <w:rPr>
                <w:rFonts w:ascii="Times New Roman" w:hAnsi="Times New Roman" w:cs="Times New Roman"/>
                <w:szCs w:val="20"/>
              </w:rPr>
              <w:t>Another use case that benefits from A-CSI in general is ITS (remote driving). Here, one large packet on higher layer is broken down into several TBs that are transmitted consecutively in bursts. Even with the current CSI processing time, the CSI report can be used for the following transport blocks.</w:t>
            </w:r>
          </w:p>
        </w:tc>
      </w:tr>
      <w:tr w:rsidR="00366596" w14:paraId="02680164" w14:textId="77777777" w:rsidTr="001872BE">
        <w:tc>
          <w:tcPr>
            <w:tcW w:w="1435" w:type="dxa"/>
          </w:tcPr>
          <w:p w14:paraId="09FE9363" w14:textId="77777777" w:rsidR="00366596" w:rsidRDefault="00366596" w:rsidP="00366596">
            <w:pPr>
              <w:rPr>
                <w:rFonts w:ascii="Times New Roman" w:eastAsia="SimSun" w:hAnsi="Times New Roman" w:cs="Times New Roman"/>
                <w:szCs w:val="20"/>
              </w:rPr>
            </w:pPr>
            <w:r>
              <w:rPr>
                <w:rFonts w:ascii="Times New Roman" w:hAnsi="Times New Roman" w:cs="Times New Roman" w:hint="eastAsia"/>
                <w:szCs w:val="20"/>
              </w:rPr>
              <w:lastRenderedPageBreak/>
              <w:t>P</w:t>
            </w:r>
            <w:r>
              <w:rPr>
                <w:rFonts w:ascii="Times New Roman" w:hAnsi="Times New Roman" w:cs="Times New Roman"/>
                <w:szCs w:val="20"/>
              </w:rPr>
              <w:t>anasonic</w:t>
            </w:r>
          </w:p>
        </w:tc>
        <w:tc>
          <w:tcPr>
            <w:tcW w:w="1620" w:type="dxa"/>
          </w:tcPr>
          <w:p w14:paraId="0668FEFB" w14:textId="77777777" w:rsidR="00366596" w:rsidRDefault="00366596" w:rsidP="00366596">
            <w:pPr>
              <w:rPr>
                <w:rFonts w:ascii="Times New Roman" w:hAnsi="Times New Roman" w:cs="Times New Roman"/>
                <w:szCs w:val="20"/>
              </w:rPr>
            </w:pPr>
            <w:r>
              <w:rPr>
                <w:rFonts w:ascii="Times New Roman" w:hAnsi="Times New Roman" w:cs="Times New Roman" w:hint="eastAsia"/>
                <w:szCs w:val="20"/>
              </w:rPr>
              <w:t>Y</w:t>
            </w:r>
            <w:r>
              <w:rPr>
                <w:rFonts w:ascii="Times New Roman" w:hAnsi="Times New Roman" w:cs="Times New Roman"/>
                <w:szCs w:val="20"/>
              </w:rPr>
              <w:t>es</w:t>
            </w:r>
          </w:p>
        </w:tc>
        <w:tc>
          <w:tcPr>
            <w:tcW w:w="6574" w:type="dxa"/>
          </w:tcPr>
          <w:p w14:paraId="050A97A3" w14:textId="77777777" w:rsidR="00366596" w:rsidRDefault="00366596" w:rsidP="00366596">
            <w:pPr>
              <w:rPr>
                <w:rFonts w:ascii="Times New Roman" w:hAnsi="Times New Roman" w:cs="Times New Roman"/>
                <w:szCs w:val="20"/>
              </w:rPr>
            </w:pPr>
            <w:r>
              <w:rPr>
                <w:rFonts w:ascii="Times New Roman" w:hAnsi="Times New Roman" w:cs="Times New Roman"/>
                <w:szCs w:val="20"/>
              </w:rPr>
              <w:t>This issue could be discussed after agreeing whether to support A-CSI reporting on PUCCH triggered by DL DCI.</w:t>
            </w:r>
          </w:p>
        </w:tc>
      </w:tr>
      <w:tr w:rsidR="00CF76EE" w14:paraId="3493AD10" w14:textId="77777777" w:rsidTr="001872BE">
        <w:tc>
          <w:tcPr>
            <w:tcW w:w="1435" w:type="dxa"/>
          </w:tcPr>
          <w:p w14:paraId="6B09FD24" w14:textId="77777777" w:rsidR="00CF76EE" w:rsidRDefault="00CF76EE" w:rsidP="00CF76EE">
            <w:pPr>
              <w:rPr>
                <w:rFonts w:ascii="Times New Roman" w:hAnsi="Times New Roman" w:cs="Times New Roman"/>
                <w:szCs w:val="20"/>
              </w:rPr>
            </w:pPr>
            <w:r>
              <w:rPr>
                <w:rFonts w:ascii="Times New Roman" w:eastAsia="SimSun" w:hAnsi="Times New Roman" w:cs="Times New Roman"/>
                <w:szCs w:val="20"/>
              </w:rPr>
              <w:t>Intel</w:t>
            </w:r>
          </w:p>
        </w:tc>
        <w:tc>
          <w:tcPr>
            <w:tcW w:w="1620" w:type="dxa"/>
          </w:tcPr>
          <w:p w14:paraId="79414789" w14:textId="77777777" w:rsidR="00CF76EE" w:rsidRDefault="00CF76EE" w:rsidP="00CF76EE">
            <w:pPr>
              <w:rPr>
                <w:rFonts w:ascii="Times New Roman" w:hAnsi="Times New Roman" w:cs="Times New Roman"/>
                <w:szCs w:val="20"/>
              </w:rPr>
            </w:pPr>
          </w:p>
        </w:tc>
        <w:tc>
          <w:tcPr>
            <w:tcW w:w="6574" w:type="dxa"/>
          </w:tcPr>
          <w:p w14:paraId="58625478" w14:textId="77777777" w:rsidR="00CF76EE" w:rsidRDefault="00CF76EE" w:rsidP="00CF76EE">
            <w:pPr>
              <w:rPr>
                <w:rFonts w:ascii="Times New Roman" w:eastAsia="SimSun" w:hAnsi="Times New Roman" w:cs="Times New Roman"/>
                <w:szCs w:val="20"/>
              </w:rPr>
            </w:pPr>
            <w:r>
              <w:rPr>
                <w:rFonts w:ascii="Times New Roman" w:eastAsia="SimSun" w:hAnsi="Times New Roman" w:cs="Times New Roman"/>
                <w:szCs w:val="20"/>
              </w:rPr>
              <w:t>We observe that many proponents of reduced CSI computation time assume that this CSI is triggered by DL assignment DCI, thus we see correlation.</w:t>
            </w:r>
          </w:p>
          <w:p w14:paraId="4F4F699E" w14:textId="77777777" w:rsidR="00CF76EE" w:rsidRDefault="00CF76EE" w:rsidP="00CF76EE">
            <w:pPr>
              <w:rPr>
                <w:rFonts w:ascii="Times New Roman" w:hAnsi="Times New Roman" w:cs="Times New Roman"/>
                <w:szCs w:val="20"/>
              </w:rPr>
            </w:pPr>
            <w:r>
              <w:rPr>
                <w:rFonts w:ascii="Times New Roman" w:eastAsia="SimSun" w:hAnsi="Times New Roman" w:cs="Times New Roman"/>
                <w:szCs w:val="20"/>
              </w:rPr>
              <w:t>However, we are not ready to prioritize A-CSI on PUCCH and associated discussions on computation time.</w:t>
            </w:r>
          </w:p>
        </w:tc>
      </w:tr>
      <w:tr w:rsidR="00224E32" w:rsidRPr="00EE6C2C" w14:paraId="1E39B88F" w14:textId="77777777" w:rsidTr="00224E32">
        <w:tc>
          <w:tcPr>
            <w:tcW w:w="1435" w:type="dxa"/>
          </w:tcPr>
          <w:p w14:paraId="20631069" w14:textId="77777777" w:rsidR="00224E32" w:rsidRPr="003D0F59" w:rsidRDefault="00224E32" w:rsidP="007E36B5">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620" w:type="dxa"/>
          </w:tcPr>
          <w:p w14:paraId="13795E92" w14:textId="77777777" w:rsidR="00224E32" w:rsidRPr="003D0F59" w:rsidRDefault="00224E32" w:rsidP="007E36B5">
            <w:pPr>
              <w:rPr>
                <w:rFonts w:ascii="Times New Roman" w:eastAsia="SimSun" w:hAnsi="Times New Roman" w:cs="Times New Roman"/>
                <w:szCs w:val="20"/>
              </w:rPr>
            </w:pPr>
            <w:r>
              <w:rPr>
                <w:rFonts w:ascii="Times New Roman" w:eastAsia="SimSun" w:hAnsi="Times New Roman" w:cs="Times New Roman" w:hint="eastAsia"/>
                <w:szCs w:val="20"/>
              </w:rPr>
              <w:t>N</w:t>
            </w:r>
            <w:r>
              <w:rPr>
                <w:rFonts w:ascii="Times New Roman" w:eastAsia="SimSun" w:hAnsi="Times New Roman" w:cs="Times New Roman"/>
                <w:szCs w:val="20"/>
              </w:rPr>
              <w:t>o</w:t>
            </w:r>
          </w:p>
        </w:tc>
        <w:tc>
          <w:tcPr>
            <w:tcW w:w="6574" w:type="dxa"/>
          </w:tcPr>
          <w:p w14:paraId="322DB306" w14:textId="77777777" w:rsidR="00224E32" w:rsidRPr="00EE6C2C" w:rsidRDefault="00224E32" w:rsidP="007E36B5">
            <w:pPr>
              <w:rPr>
                <w:rFonts w:ascii="Times New Roman" w:eastAsia="SimSun" w:hAnsi="Times New Roman" w:cs="Times New Roman"/>
                <w:szCs w:val="20"/>
              </w:rPr>
            </w:pPr>
            <w:r>
              <w:rPr>
                <w:rFonts w:ascii="Times New Roman" w:eastAsia="SimSun" w:hAnsi="Times New Roman" w:cs="Times New Roman" w:hint="eastAsia"/>
                <w:szCs w:val="20"/>
              </w:rPr>
              <w:t>I</w:t>
            </w:r>
            <w:r>
              <w:rPr>
                <w:rFonts w:ascii="Times New Roman" w:eastAsia="SimSun" w:hAnsi="Times New Roman" w:cs="Times New Roman"/>
                <w:szCs w:val="20"/>
              </w:rPr>
              <w:t>f CSI computation time can be reduced, it would be beneficial for URLLC to obtain A-CSI report on PUSCH or PUCCH (if supported).</w:t>
            </w:r>
          </w:p>
        </w:tc>
      </w:tr>
      <w:tr w:rsidR="007E36B5" w:rsidRPr="00EE6C2C" w14:paraId="68706E90" w14:textId="77777777" w:rsidTr="00224E32">
        <w:tc>
          <w:tcPr>
            <w:tcW w:w="1435" w:type="dxa"/>
          </w:tcPr>
          <w:p w14:paraId="276A1573" w14:textId="77777777" w:rsidR="007E36B5" w:rsidRDefault="007E36B5" w:rsidP="007E36B5">
            <w:pPr>
              <w:rPr>
                <w:rFonts w:ascii="Times New Roman" w:eastAsia="SimSun" w:hAnsi="Times New Roman" w:cs="Times New Roman"/>
                <w:szCs w:val="20"/>
              </w:rPr>
            </w:pPr>
            <w:r>
              <w:rPr>
                <w:rFonts w:ascii="Times New Roman" w:eastAsia="SimSun" w:hAnsi="Times New Roman" w:cs="Times New Roman" w:hint="eastAsia"/>
                <w:szCs w:val="20"/>
              </w:rPr>
              <w:t>CMCC</w:t>
            </w:r>
          </w:p>
        </w:tc>
        <w:tc>
          <w:tcPr>
            <w:tcW w:w="1620" w:type="dxa"/>
          </w:tcPr>
          <w:p w14:paraId="2BC5ABE7" w14:textId="77777777" w:rsidR="007E36B5" w:rsidRDefault="005F60C2" w:rsidP="007E36B5">
            <w:pPr>
              <w:rPr>
                <w:rFonts w:ascii="Times New Roman" w:eastAsia="SimSun" w:hAnsi="Times New Roman" w:cs="Times New Roman"/>
                <w:szCs w:val="20"/>
              </w:rPr>
            </w:pPr>
            <w:r>
              <w:rPr>
                <w:rFonts w:ascii="Times New Roman" w:eastAsia="SimSun" w:hAnsi="Times New Roman" w:cs="Times New Roman" w:hint="eastAsia"/>
                <w:szCs w:val="20"/>
              </w:rPr>
              <w:t>No</w:t>
            </w:r>
          </w:p>
        </w:tc>
        <w:tc>
          <w:tcPr>
            <w:tcW w:w="6574" w:type="dxa"/>
          </w:tcPr>
          <w:p w14:paraId="59608F90" w14:textId="77777777" w:rsidR="007E36B5" w:rsidRPr="005F60C2" w:rsidRDefault="005F60C2" w:rsidP="00B12C37">
            <w:pPr>
              <w:pStyle w:val="Default"/>
              <w:jc w:val="both"/>
              <w:rPr>
                <w:sz w:val="20"/>
                <w:szCs w:val="20"/>
              </w:rPr>
            </w:pPr>
            <w:r>
              <w:rPr>
                <w:sz w:val="20"/>
                <w:szCs w:val="20"/>
              </w:rPr>
              <w:t>CSI computation time reduction can also be considered for A-CSI on PUSCH</w:t>
            </w:r>
            <w:r>
              <w:rPr>
                <w:rFonts w:hint="eastAsia"/>
                <w:sz w:val="20"/>
                <w:szCs w:val="20"/>
                <w:lang w:eastAsia="zh-CN"/>
              </w:rPr>
              <w:t>.</w:t>
            </w:r>
          </w:p>
        </w:tc>
      </w:tr>
      <w:tr w:rsidR="00830C5A" w:rsidRPr="00EE6C2C" w14:paraId="6FD03B79" w14:textId="77777777" w:rsidTr="00224E32">
        <w:tc>
          <w:tcPr>
            <w:tcW w:w="1435" w:type="dxa"/>
          </w:tcPr>
          <w:p w14:paraId="713828CA" w14:textId="4D5CC829" w:rsidR="00830C5A" w:rsidRDefault="00830C5A" w:rsidP="00830C5A">
            <w:pPr>
              <w:jc w:val="center"/>
              <w:rPr>
                <w:rFonts w:ascii="Times New Roman" w:eastAsia="SimSun" w:hAnsi="Times New Roman" w:cs="Times New Roman"/>
                <w:szCs w:val="20"/>
              </w:rPr>
            </w:pPr>
            <w:r w:rsidRPr="00830C5A">
              <w:rPr>
                <w:rFonts w:ascii="Times New Roman" w:eastAsia="SimSun" w:hAnsi="Times New Roman" w:cs="Times New Roman"/>
                <w:szCs w:val="20"/>
              </w:rPr>
              <w:t>NEC</w:t>
            </w:r>
            <w:r w:rsidRPr="00830C5A">
              <w:rPr>
                <w:rFonts w:ascii="Times New Roman" w:eastAsia="SimSun" w:hAnsi="Times New Roman" w:cs="Times New Roman"/>
                <w:szCs w:val="20"/>
              </w:rPr>
              <w:tab/>
            </w:r>
            <w:r w:rsidRPr="00830C5A">
              <w:rPr>
                <w:rFonts w:ascii="Times New Roman" w:eastAsia="SimSun" w:hAnsi="Times New Roman" w:cs="Times New Roman"/>
                <w:szCs w:val="20"/>
              </w:rPr>
              <w:tab/>
            </w:r>
          </w:p>
        </w:tc>
        <w:tc>
          <w:tcPr>
            <w:tcW w:w="1620" w:type="dxa"/>
          </w:tcPr>
          <w:p w14:paraId="1281CAF7" w14:textId="3B18BEAC" w:rsidR="00830C5A" w:rsidRDefault="00830C5A" w:rsidP="007E36B5">
            <w:pPr>
              <w:rPr>
                <w:rFonts w:ascii="Times New Roman" w:eastAsia="SimSun" w:hAnsi="Times New Roman" w:cs="Times New Roman"/>
                <w:szCs w:val="20"/>
              </w:rPr>
            </w:pPr>
            <w:r w:rsidRPr="00830C5A">
              <w:rPr>
                <w:rFonts w:ascii="Times New Roman" w:eastAsia="SimSun" w:hAnsi="Times New Roman" w:cs="Times New Roman"/>
                <w:szCs w:val="20"/>
              </w:rPr>
              <w:t>No</w:t>
            </w:r>
          </w:p>
        </w:tc>
        <w:tc>
          <w:tcPr>
            <w:tcW w:w="6574" w:type="dxa"/>
          </w:tcPr>
          <w:p w14:paraId="185429B1" w14:textId="7B77BAE3" w:rsidR="00830C5A" w:rsidRDefault="00830C5A" w:rsidP="00B12C37">
            <w:pPr>
              <w:pStyle w:val="Default"/>
              <w:jc w:val="both"/>
              <w:rPr>
                <w:sz w:val="20"/>
                <w:szCs w:val="20"/>
              </w:rPr>
            </w:pPr>
            <w:r w:rsidRPr="00830C5A">
              <w:rPr>
                <w:sz w:val="20"/>
                <w:szCs w:val="20"/>
              </w:rPr>
              <w:t>CSI computation time reduction can also be considered for A-CSI on PUSCH.</w:t>
            </w:r>
          </w:p>
        </w:tc>
      </w:tr>
      <w:tr w:rsidR="0070776D" w:rsidRPr="00EE6C2C" w14:paraId="4358AAA5" w14:textId="77777777" w:rsidTr="00224E32">
        <w:tc>
          <w:tcPr>
            <w:tcW w:w="1435" w:type="dxa"/>
          </w:tcPr>
          <w:p w14:paraId="75E0D0E0" w14:textId="72A9C9D8" w:rsidR="0070776D" w:rsidRPr="00830C5A" w:rsidRDefault="0070776D" w:rsidP="0070776D">
            <w:pPr>
              <w:rPr>
                <w:rFonts w:ascii="Times New Roman" w:eastAsia="SimSun" w:hAnsi="Times New Roman" w:cs="Times New Roman"/>
                <w:szCs w:val="20"/>
              </w:rPr>
            </w:pPr>
            <w:r>
              <w:rPr>
                <w:rFonts w:ascii="Times New Roman" w:eastAsia="SimSun" w:hAnsi="Times New Roman" w:cs="Times New Roman" w:hint="eastAsia"/>
                <w:szCs w:val="20"/>
                <w:lang w:val="en-GB"/>
              </w:rPr>
              <w:t>CATT</w:t>
            </w:r>
          </w:p>
        </w:tc>
        <w:tc>
          <w:tcPr>
            <w:tcW w:w="1620" w:type="dxa"/>
          </w:tcPr>
          <w:p w14:paraId="4CBA0F5F" w14:textId="76B1659E" w:rsidR="0070776D" w:rsidRPr="00830C5A" w:rsidRDefault="0070776D" w:rsidP="0070776D">
            <w:pPr>
              <w:rPr>
                <w:rFonts w:ascii="Times New Roman" w:eastAsia="SimSun" w:hAnsi="Times New Roman" w:cs="Times New Roman"/>
                <w:szCs w:val="20"/>
              </w:rPr>
            </w:pPr>
            <w:r>
              <w:rPr>
                <w:rFonts w:ascii="Times New Roman" w:eastAsia="SimSun" w:hAnsi="Times New Roman" w:cs="Times New Roman" w:hint="eastAsia"/>
                <w:szCs w:val="20"/>
                <w:lang w:val="en-GB"/>
              </w:rPr>
              <w:t>Yes</w:t>
            </w:r>
          </w:p>
        </w:tc>
        <w:tc>
          <w:tcPr>
            <w:tcW w:w="6574" w:type="dxa"/>
          </w:tcPr>
          <w:p w14:paraId="18EC7BDE" w14:textId="77777777" w:rsidR="0070776D" w:rsidRPr="00830C5A" w:rsidRDefault="0070776D" w:rsidP="00B12C37">
            <w:pPr>
              <w:pStyle w:val="Default"/>
              <w:jc w:val="both"/>
              <w:rPr>
                <w:sz w:val="20"/>
                <w:szCs w:val="20"/>
              </w:rPr>
            </w:pPr>
          </w:p>
        </w:tc>
      </w:tr>
      <w:tr w:rsidR="00AF7855" w:rsidRPr="00EE6C2C" w14:paraId="09DD085B" w14:textId="77777777" w:rsidTr="00224E32">
        <w:tc>
          <w:tcPr>
            <w:tcW w:w="1435" w:type="dxa"/>
          </w:tcPr>
          <w:p w14:paraId="51BC057D" w14:textId="7CCAFEB9" w:rsidR="00AF7855" w:rsidRDefault="00AF7855" w:rsidP="0070776D">
            <w:pPr>
              <w:rPr>
                <w:rFonts w:ascii="Times New Roman" w:eastAsia="SimSun" w:hAnsi="Times New Roman" w:cs="Times New Roman"/>
                <w:szCs w:val="20"/>
                <w:lang w:val="en-GB"/>
              </w:rPr>
            </w:pPr>
            <w:r w:rsidRPr="00AF7855">
              <w:rPr>
                <w:rFonts w:ascii="Times New Roman" w:eastAsia="SimSun" w:hAnsi="Times New Roman" w:cs="Times New Roman"/>
                <w:szCs w:val="20"/>
                <w:lang w:val="en-GB"/>
              </w:rPr>
              <w:t>Lenovo, Motorola Mobility</w:t>
            </w:r>
          </w:p>
        </w:tc>
        <w:tc>
          <w:tcPr>
            <w:tcW w:w="1620" w:type="dxa"/>
          </w:tcPr>
          <w:p w14:paraId="352B5D2F" w14:textId="77777777" w:rsidR="00AF7855" w:rsidRDefault="00AF7855" w:rsidP="0070776D">
            <w:pPr>
              <w:rPr>
                <w:rFonts w:ascii="Times New Roman" w:eastAsia="SimSun" w:hAnsi="Times New Roman" w:cs="Times New Roman"/>
                <w:szCs w:val="20"/>
                <w:lang w:val="en-GB"/>
              </w:rPr>
            </w:pPr>
          </w:p>
        </w:tc>
        <w:tc>
          <w:tcPr>
            <w:tcW w:w="6574" w:type="dxa"/>
          </w:tcPr>
          <w:p w14:paraId="5BA2A692" w14:textId="1C715B02" w:rsidR="00AF7855" w:rsidRPr="00830C5A" w:rsidRDefault="00AF7855" w:rsidP="00B12C37">
            <w:pPr>
              <w:pStyle w:val="Default"/>
              <w:jc w:val="both"/>
              <w:rPr>
                <w:sz w:val="20"/>
                <w:szCs w:val="20"/>
              </w:rPr>
            </w:pPr>
            <w:r w:rsidRPr="00AF7855">
              <w:rPr>
                <w:sz w:val="20"/>
                <w:szCs w:val="20"/>
                <w:lang w:val="en-GB"/>
              </w:rPr>
              <w:t>Actually, we favour the opposite direction: we should put A-CSI on PUCCH on hold until the decision is made for CSI computation reduction (although in general we don’t see the benefit of A-CSI on PUCCH for more accurate MCS selection compared to the existing schemes, see our comments above), because the specification of A-CSI on PUCCH can be very dependent on the CSI computation time (e.g., whether to use the same PUCCH resource for HARQ-ACK and CSI, especially for PDSCH processing capability 2).</w:t>
            </w:r>
          </w:p>
        </w:tc>
      </w:tr>
      <w:tr w:rsidR="00D03E96" w:rsidRPr="00EE6C2C" w14:paraId="2A8EE83F" w14:textId="77777777" w:rsidTr="00224E32">
        <w:tc>
          <w:tcPr>
            <w:tcW w:w="1435" w:type="dxa"/>
          </w:tcPr>
          <w:p w14:paraId="6F971054" w14:textId="65C35FB9" w:rsidR="00D03E96" w:rsidRPr="00D03E96" w:rsidRDefault="00D03E96" w:rsidP="00D03E96">
            <w:pPr>
              <w:rPr>
                <w:rFonts w:ascii="Times New Roman" w:eastAsia="SimSun" w:hAnsi="Times New Roman" w:cs="Times New Roman"/>
                <w:szCs w:val="20"/>
                <w:lang w:val="en-GB"/>
              </w:rPr>
            </w:pPr>
            <w:r w:rsidRPr="00D03E96">
              <w:rPr>
                <w:rFonts w:ascii="Times New Roman" w:eastAsia="맑은 고딕" w:hAnsi="Times New Roman" w:cs="Times New Roman" w:hint="eastAsia"/>
                <w:szCs w:val="20"/>
              </w:rPr>
              <w:t>LG</w:t>
            </w:r>
          </w:p>
        </w:tc>
        <w:tc>
          <w:tcPr>
            <w:tcW w:w="1620" w:type="dxa"/>
          </w:tcPr>
          <w:p w14:paraId="115A515E" w14:textId="133C239C" w:rsidR="00D03E96" w:rsidRPr="00D03E96" w:rsidRDefault="00D03E96" w:rsidP="00D03E96">
            <w:pPr>
              <w:rPr>
                <w:rFonts w:ascii="Times New Roman" w:eastAsia="SimSun" w:hAnsi="Times New Roman" w:cs="Times New Roman"/>
                <w:szCs w:val="20"/>
                <w:lang w:val="en-GB"/>
              </w:rPr>
            </w:pPr>
            <w:r w:rsidRPr="00D03E96">
              <w:rPr>
                <w:rFonts w:ascii="Times New Roman" w:eastAsia="맑은 고딕" w:hAnsi="Times New Roman" w:cs="Times New Roman" w:hint="eastAsia"/>
                <w:szCs w:val="20"/>
              </w:rPr>
              <w:t>N</w:t>
            </w:r>
            <w:r w:rsidRPr="00D03E96">
              <w:rPr>
                <w:rFonts w:ascii="Times New Roman" w:eastAsia="맑은 고딕" w:hAnsi="Times New Roman" w:cs="Times New Roman"/>
                <w:szCs w:val="20"/>
              </w:rPr>
              <w:t xml:space="preserve">o </w:t>
            </w:r>
          </w:p>
        </w:tc>
        <w:tc>
          <w:tcPr>
            <w:tcW w:w="6574" w:type="dxa"/>
          </w:tcPr>
          <w:p w14:paraId="50F03786" w14:textId="052EE4A1" w:rsidR="00D03E96" w:rsidRPr="00D03E96" w:rsidRDefault="00D03E96" w:rsidP="00D03E96">
            <w:pPr>
              <w:pStyle w:val="Default"/>
              <w:jc w:val="both"/>
              <w:rPr>
                <w:sz w:val="20"/>
                <w:szCs w:val="20"/>
                <w:lang w:val="en-GB"/>
              </w:rPr>
            </w:pPr>
            <w:r w:rsidRPr="00D03E96">
              <w:rPr>
                <w:rFonts w:eastAsia="맑은 고딕"/>
                <w:sz w:val="20"/>
                <w:szCs w:val="20"/>
                <w:lang w:val="en-GB"/>
              </w:rPr>
              <w:t>I</w:t>
            </w:r>
            <w:r w:rsidRPr="00D03E96">
              <w:rPr>
                <w:rFonts w:eastAsia="맑은 고딕" w:hint="eastAsia"/>
                <w:sz w:val="20"/>
                <w:szCs w:val="20"/>
                <w:lang w:val="en-GB"/>
              </w:rPr>
              <w:t xml:space="preserve">f </w:t>
            </w:r>
            <w:r w:rsidRPr="00D03E96">
              <w:rPr>
                <w:rFonts w:eastAsia="맑은 고딕"/>
                <w:sz w:val="20"/>
                <w:szCs w:val="20"/>
                <w:lang w:val="en-GB"/>
              </w:rPr>
              <w:t xml:space="preserve">the reference signal for CSI measurement is not different in the case of A-CSI of PUCCH, there is no reason to defer the discussion. Reduced CSI processing time can be applied to any CSI transmission like A-CSI on PUSCH. </w:t>
            </w:r>
          </w:p>
        </w:tc>
      </w:tr>
    </w:tbl>
    <w:p w14:paraId="3C4E6FB1" w14:textId="77777777" w:rsidR="00DC1F5E" w:rsidRPr="00224E32" w:rsidRDefault="00DC1F5E" w:rsidP="009F448E">
      <w:pPr>
        <w:rPr>
          <w:szCs w:val="20"/>
        </w:rPr>
      </w:pPr>
    </w:p>
    <w:p w14:paraId="281FA9ED" w14:textId="77777777" w:rsidR="005B41D8" w:rsidRDefault="005B41D8" w:rsidP="00015FD5">
      <w:pPr>
        <w:pStyle w:val="2"/>
        <w:spacing w:after="0"/>
        <w:rPr>
          <w:rFonts w:ascii="Times New Roman" w:hAnsi="Times New Roman"/>
          <w:sz w:val="28"/>
          <w:szCs w:val="28"/>
        </w:rPr>
      </w:pPr>
      <w:r>
        <w:rPr>
          <w:rFonts w:ascii="Times New Roman" w:hAnsi="Times New Roman"/>
          <w:sz w:val="28"/>
          <w:szCs w:val="28"/>
        </w:rPr>
        <w:t>Priority of P/SP-CSI/[A-CSI] on PUCCH</w:t>
      </w:r>
    </w:p>
    <w:p w14:paraId="61C6ADA8" w14:textId="77777777" w:rsidR="005B41D8" w:rsidRDefault="005B41D8" w:rsidP="005B41D8"/>
    <w:p w14:paraId="1E00E797" w14:textId="77777777" w:rsidR="0084088C" w:rsidRPr="009A5729" w:rsidRDefault="0084088C" w:rsidP="0084088C">
      <w:pPr>
        <w:rPr>
          <w:rFonts w:ascii="Times New Roman" w:hAnsi="Times New Roman" w:cs="Times New Roman"/>
          <w:b/>
          <w:bCs/>
          <w:szCs w:val="20"/>
          <w:u w:val="single"/>
        </w:rPr>
      </w:pPr>
      <w:r>
        <w:rPr>
          <w:rFonts w:ascii="Times New Roman" w:hAnsi="Times New Roman" w:cs="Times New Roman"/>
          <w:b/>
          <w:bCs/>
          <w:szCs w:val="20"/>
          <w:u w:val="single"/>
        </w:rPr>
        <w:t>Background</w:t>
      </w:r>
    </w:p>
    <w:p w14:paraId="23C1525D" w14:textId="77777777" w:rsidR="00273F2B" w:rsidRDefault="0084088C" w:rsidP="009F448E">
      <w:pPr>
        <w:rPr>
          <w:rFonts w:ascii="Times" w:eastAsia="바탕" w:hAnsi="Times" w:cs="Times New Roman"/>
        </w:rPr>
      </w:pPr>
      <w:r>
        <w:rPr>
          <w:rFonts w:ascii="Times" w:eastAsia="바탕" w:hAnsi="Times" w:cs="Times New Roman"/>
        </w:rPr>
        <w:t>The P/SP-CSI on P</w:t>
      </w:r>
      <w:r w:rsidR="00273F2B">
        <w:rPr>
          <w:rFonts w:ascii="Times" w:eastAsia="바탕" w:hAnsi="Times" w:cs="Times New Roman"/>
        </w:rPr>
        <w:t xml:space="preserve">UCCH has been considered as a lowest priority as compared with other CSI reporting types and no priority index associated with the CSI reporting configuration. Therefore, even if it is targeted for URLLC traffic link adaptation, it may be dropped if it collides with a higher priority CSI reporting (e.g., A-CSI reporting, SP-CSI on PUSCH) irrespective of whether the higher priority CSI reporting is targeted for eMBB or URLLC. </w:t>
      </w:r>
    </w:p>
    <w:p w14:paraId="4A8190B4" w14:textId="77777777" w:rsidR="00584BEA" w:rsidRPr="005B41D8" w:rsidRDefault="00584BEA" w:rsidP="005B41D8"/>
    <w:p w14:paraId="679917D7" w14:textId="77777777" w:rsidR="00193B67" w:rsidRPr="005E5795" w:rsidRDefault="00193B67" w:rsidP="00193B67">
      <w:pPr>
        <w:rPr>
          <w:rFonts w:ascii="Times" w:eastAsia="바탕" w:hAnsi="Times" w:cs="Times New Roman"/>
          <w:b/>
          <w:bCs/>
        </w:rPr>
      </w:pPr>
      <w:r w:rsidRPr="005E5795">
        <w:rPr>
          <w:rFonts w:ascii="Times" w:eastAsia="바탕" w:hAnsi="Times" w:cs="Times New Roman"/>
          <w:b/>
          <w:bCs/>
        </w:rPr>
        <w:lastRenderedPageBreak/>
        <w:t>Issue #</w:t>
      </w:r>
      <w:r w:rsidR="005F480C">
        <w:rPr>
          <w:rFonts w:ascii="Times" w:eastAsia="바탕" w:hAnsi="Times" w:cs="Times New Roman"/>
          <w:b/>
          <w:bCs/>
        </w:rPr>
        <w:t>1-</w:t>
      </w:r>
      <w:r w:rsidR="00584BEA">
        <w:rPr>
          <w:rFonts w:ascii="Times" w:eastAsia="바탕" w:hAnsi="Times" w:cs="Times New Roman"/>
          <w:b/>
          <w:bCs/>
        </w:rPr>
        <w:t>6</w:t>
      </w:r>
      <w:r w:rsidRPr="005E5795">
        <w:rPr>
          <w:rFonts w:ascii="Times" w:eastAsia="바탕" w:hAnsi="Times" w:cs="Times New Roman"/>
          <w:b/>
          <w:bCs/>
        </w:rPr>
        <w:t>: Priority applicable to P/SP-CSI on PUCCH and (if supported) A-CSI on PUCCH</w:t>
      </w:r>
    </w:p>
    <w:p w14:paraId="773473C3" w14:textId="77777777" w:rsidR="00193B67" w:rsidRPr="00A323CE" w:rsidRDefault="00015FD5" w:rsidP="00193B67">
      <w:pPr>
        <w:pStyle w:val="af7"/>
        <w:numPr>
          <w:ilvl w:val="0"/>
          <w:numId w:val="17"/>
        </w:numPr>
        <w:rPr>
          <w:rFonts w:ascii="Times" w:eastAsia="바탕" w:hAnsi="Times" w:cs="Times New Roman"/>
        </w:rPr>
      </w:pPr>
      <w:r>
        <w:rPr>
          <w:rFonts w:ascii="Times" w:eastAsia="바탕" w:hAnsi="Times" w:cs="Times New Roman"/>
        </w:rPr>
        <w:t>Mediatek [9]</w:t>
      </w:r>
      <w:r w:rsidR="00193B67">
        <w:rPr>
          <w:rFonts w:ascii="Times" w:eastAsia="바탕" w:hAnsi="Times" w:cs="Times New Roman"/>
        </w:rPr>
        <w:t xml:space="preserve">, </w:t>
      </w:r>
      <w:r>
        <w:rPr>
          <w:rFonts w:ascii="Times" w:eastAsia="바탕" w:hAnsi="Times" w:cs="Times New Roman"/>
        </w:rPr>
        <w:t>Samsung [16]</w:t>
      </w:r>
      <w:r w:rsidR="00193B67">
        <w:rPr>
          <w:rFonts w:ascii="Times" w:eastAsia="바탕" w:hAnsi="Times" w:cs="Times New Roman"/>
        </w:rPr>
        <w:t xml:space="preserve">, </w:t>
      </w:r>
      <w:r>
        <w:rPr>
          <w:rFonts w:ascii="Times" w:eastAsia="바탕" w:hAnsi="Times" w:cs="Times New Roman"/>
        </w:rPr>
        <w:t>Intel [12]</w:t>
      </w:r>
      <w:r w:rsidR="00193B67">
        <w:rPr>
          <w:rFonts w:ascii="Times" w:eastAsia="바탕" w:hAnsi="Times" w:cs="Times New Roman"/>
        </w:rPr>
        <w:t>, propose that P/SP-CSI on PUCCH can have priority index 1 in some cases</w:t>
      </w:r>
    </w:p>
    <w:p w14:paraId="3249E5D2" w14:textId="77777777" w:rsidR="00193B67" w:rsidRDefault="00193B67" w:rsidP="00193B67">
      <w:pPr>
        <w:numPr>
          <w:ilvl w:val="1"/>
          <w:numId w:val="16"/>
        </w:numPr>
        <w:rPr>
          <w:rFonts w:ascii="Times" w:eastAsia="바탕" w:hAnsi="Times" w:cs="Times New Roman"/>
        </w:rPr>
      </w:pPr>
      <w:r>
        <w:rPr>
          <w:rFonts w:ascii="Times" w:eastAsia="바탕" w:hAnsi="Times" w:cs="Times New Roman"/>
        </w:rPr>
        <w:t>Proposals for assignment of priority:</w:t>
      </w:r>
    </w:p>
    <w:p w14:paraId="58026501" w14:textId="77777777" w:rsidR="00193B67" w:rsidRDefault="00193B67" w:rsidP="00193B67">
      <w:pPr>
        <w:numPr>
          <w:ilvl w:val="2"/>
          <w:numId w:val="16"/>
        </w:numPr>
        <w:rPr>
          <w:rFonts w:ascii="Times" w:eastAsia="바탕" w:hAnsi="Times" w:cs="Times New Roman"/>
        </w:rPr>
      </w:pPr>
      <w:r w:rsidRPr="00903D79">
        <w:rPr>
          <w:rFonts w:ascii="Times" w:eastAsia="바탕" w:hAnsi="Times" w:cs="Times New Roman"/>
        </w:rPr>
        <w:t>BLER target</w:t>
      </w:r>
      <w:r>
        <w:rPr>
          <w:rFonts w:ascii="Times" w:eastAsia="바탕" w:hAnsi="Times" w:cs="Times New Roman"/>
        </w:rPr>
        <w:t xml:space="preserve"> of the configured CQI table</w:t>
      </w:r>
      <w:r w:rsidRPr="00903D79">
        <w:rPr>
          <w:rFonts w:ascii="Times" w:eastAsia="바탕" w:hAnsi="Times" w:cs="Times New Roman"/>
        </w:rPr>
        <w:t xml:space="preserve">: </w:t>
      </w:r>
      <w:r w:rsidR="00015FD5">
        <w:rPr>
          <w:rFonts w:ascii="Times" w:eastAsia="바탕" w:hAnsi="Times" w:cs="Times New Roman"/>
        </w:rPr>
        <w:t>Mediatek [9]</w:t>
      </w:r>
    </w:p>
    <w:p w14:paraId="6EE9CEA6" w14:textId="77777777" w:rsidR="00193B67" w:rsidRDefault="00193B67" w:rsidP="00193B67">
      <w:pPr>
        <w:numPr>
          <w:ilvl w:val="2"/>
          <w:numId w:val="16"/>
        </w:numPr>
        <w:rPr>
          <w:rFonts w:ascii="Times" w:eastAsia="바탕" w:hAnsi="Times" w:cs="Times New Roman"/>
        </w:rPr>
      </w:pPr>
      <w:r>
        <w:rPr>
          <w:rFonts w:ascii="Times" w:eastAsia="바탕" w:hAnsi="Times" w:cs="Times New Roman"/>
        </w:rPr>
        <w:t xml:space="preserve">Semi-static configuration or activation: </w:t>
      </w:r>
      <w:r w:rsidR="00015FD5">
        <w:rPr>
          <w:rFonts w:ascii="Times" w:eastAsia="바탕" w:hAnsi="Times" w:cs="Times New Roman"/>
        </w:rPr>
        <w:t>Intel [12]</w:t>
      </w:r>
    </w:p>
    <w:p w14:paraId="1AA996BD" w14:textId="77777777" w:rsidR="00193B67" w:rsidRDefault="001004C7" w:rsidP="00193B67">
      <w:pPr>
        <w:numPr>
          <w:ilvl w:val="0"/>
          <w:numId w:val="16"/>
        </w:numPr>
        <w:rPr>
          <w:rFonts w:ascii="Times" w:eastAsia="바탕" w:hAnsi="Times" w:cs="Times New Roman"/>
        </w:rPr>
      </w:pPr>
      <w:r>
        <w:rPr>
          <w:rFonts w:ascii="Times" w:eastAsia="바탕" w:hAnsi="Times" w:cs="Times New Roman"/>
        </w:rPr>
        <w:t>NTT DCM [23]</w:t>
      </w:r>
      <w:r w:rsidR="00193B67">
        <w:rPr>
          <w:rFonts w:ascii="Times" w:eastAsia="바탕" w:hAnsi="Times" w:cs="Times New Roman"/>
        </w:rPr>
        <w:t xml:space="preserve"> and </w:t>
      </w:r>
      <w:r>
        <w:rPr>
          <w:rFonts w:ascii="Times" w:eastAsia="바탕" w:hAnsi="Times" w:cs="Times New Roman"/>
        </w:rPr>
        <w:t>Panasonic [20]</w:t>
      </w:r>
      <w:r w:rsidR="00193B67">
        <w:rPr>
          <w:rFonts w:ascii="Times" w:eastAsia="바탕" w:hAnsi="Times" w:cs="Times New Roman"/>
        </w:rPr>
        <w:t xml:space="preserve"> propose that A-CSI on PUCCH (if supported) can have priority index configurable, e.g. indicated from DCI</w:t>
      </w:r>
    </w:p>
    <w:p w14:paraId="7708A1CE" w14:textId="77777777" w:rsidR="005A43DB" w:rsidRDefault="001004C7" w:rsidP="005A43DB">
      <w:pPr>
        <w:numPr>
          <w:ilvl w:val="0"/>
          <w:numId w:val="16"/>
        </w:numPr>
        <w:rPr>
          <w:rFonts w:ascii="Times" w:eastAsia="바탕" w:hAnsi="Times" w:cs="Times New Roman"/>
        </w:rPr>
      </w:pPr>
      <w:r>
        <w:rPr>
          <w:rFonts w:ascii="Times" w:eastAsia="바탕" w:hAnsi="Times" w:cs="Times New Roman"/>
        </w:rPr>
        <w:t>NTT DCM [23]</w:t>
      </w:r>
      <w:r w:rsidR="005A43DB">
        <w:rPr>
          <w:rFonts w:ascii="Times" w:eastAsia="바탕" w:hAnsi="Times" w:cs="Times New Roman"/>
        </w:rPr>
        <w:t xml:space="preserve"> also proposes that priority used </w:t>
      </w:r>
      <w:r w:rsidR="005A43DB" w:rsidRPr="005A43DB">
        <w:rPr>
          <w:rFonts w:ascii="Times" w:eastAsia="바탕" w:hAnsi="Times" w:cs="Times New Roman"/>
        </w:rPr>
        <w:t>in clause 5.2.5 in 38.214</w:t>
      </w:r>
      <w:r w:rsidR="005A43DB">
        <w:rPr>
          <w:rFonts w:ascii="Times" w:eastAsia="바탕" w:hAnsi="Times" w:cs="Times New Roman"/>
        </w:rPr>
        <w:t xml:space="preserve"> for A-CSI PUCCH is higher than for A-CSI on PUSCH</w:t>
      </w:r>
    </w:p>
    <w:p w14:paraId="2134512D" w14:textId="77777777" w:rsidR="00BD5504" w:rsidRPr="005A43DB" w:rsidRDefault="00BD5504" w:rsidP="005A43DB">
      <w:pPr>
        <w:numPr>
          <w:ilvl w:val="0"/>
          <w:numId w:val="16"/>
        </w:numPr>
        <w:rPr>
          <w:rFonts w:ascii="Times" w:eastAsia="바탕" w:hAnsi="Times" w:cs="Times New Roman"/>
        </w:rPr>
      </w:pPr>
      <w:r>
        <w:rPr>
          <w:rFonts w:ascii="Times" w:eastAsia="바탕" w:hAnsi="Times" w:cs="Times New Roman"/>
        </w:rPr>
        <w:t>FutureWei [3] proposes CSI reporting procedures with less CSI report dropping due to collision</w:t>
      </w:r>
    </w:p>
    <w:p w14:paraId="6F1AF034" w14:textId="77777777" w:rsidR="00BD5504" w:rsidRDefault="00BD5504" w:rsidP="0078496B">
      <w:pPr>
        <w:overflowPunct w:val="0"/>
        <w:adjustRightInd w:val="0"/>
        <w:spacing w:after="120"/>
        <w:textAlignment w:val="baseline"/>
        <w:rPr>
          <w:rFonts w:ascii="Times New Roman" w:eastAsia="SimSun" w:hAnsi="Times New Roman" w:cs="Times New Roman"/>
          <w:b/>
          <w:color w:val="0070C0"/>
          <w:highlight w:val="yellow"/>
          <w:u w:val="single"/>
        </w:rPr>
      </w:pPr>
    </w:p>
    <w:p w14:paraId="777DF851" w14:textId="77777777" w:rsidR="00273F2B" w:rsidRPr="009A5729" w:rsidRDefault="00273F2B" w:rsidP="00273F2B">
      <w:pPr>
        <w:rPr>
          <w:rFonts w:ascii="Times New Roman" w:hAnsi="Times New Roman" w:cs="Times New Roman"/>
          <w:b/>
          <w:bCs/>
          <w:szCs w:val="20"/>
          <w:u w:val="single"/>
        </w:rPr>
      </w:pPr>
      <w:r w:rsidRPr="009A5729">
        <w:rPr>
          <w:rFonts w:ascii="Times New Roman" w:hAnsi="Times New Roman" w:cs="Times New Roman"/>
          <w:b/>
          <w:bCs/>
          <w:szCs w:val="20"/>
          <w:u w:val="single"/>
        </w:rPr>
        <w:t>Observations</w:t>
      </w:r>
    </w:p>
    <w:p w14:paraId="36AC3E54" w14:textId="77777777" w:rsidR="00273F2B" w:rsidRDefault="00273F2B" w:rsidP="009F448E">
      <w:pPr>
        <w:rPr>
          <w:rFonts w:ascii="Times" w:eastAsia="바탕" w:hAnsi="Times" w:cs="Times New Roman"/>
        </w:rPr>
      </w:pPr>
      <w:r w:rsidRPr="00B63246">
        <w:rPr>
          <w:rFonts w:ascii="Times" w:eastAsia="바탕" w:hAnsi="Times" w:cs="Times New Roman"/>
        </w:rPr>
        <w:t>S</w:t>
      </w:r>
      <w:r w:rsidRPr="009F448E">
        <w:rPr>
          <w:rFonts w:ascii="Times" w:eastAsia="바탕" w:hAnsi="Times" w:cs="Times New Roman"/>
        </w:rPr>
        <w:t>e</w:t>
      </w:r>
      <w:r>
        <w:rPr>
          <w:rFonts w:ascii="Times" w:eastAsia="바탕" w:hAnsi="Times" w:cs="Times New Roman"/>
        </w:rPr>
        <w:t>veral companies propose to introduce an additional mean</w:t>
      </w:r>
      <w:r w:rsidR="00E82936">
        <w:rPr>
          <w:rFonts w:ascii="Times" w:eastAsia="바탕" w:hAnsi="Times" w:cs="Times New Roman"/>
        </w:rPr>
        <w:t>s</w:t>
      </w:r>
      <w:r>
        <w:rPr>
          <w:rFonts w:ascii="Times" w:eastAsia="바탕" w:hAnsi="Times" w:cs="Times New Roman"/>
        </w:rPr>
        <w:t xml:space="preserve"> to support priority configuration or determination of P/SP-CSI on PUCCH as well as A-CSI on PUCCH </w:t>
      </w:r>
      <w:r w:rsidR="00E82936">
        <w:rPr>
          <w:rFonts w:ascii="Times" w:eastAsia="바탕" w:hAnsi="Times" w:cs="Times New Roman"/>
        </w:rPr>
        <w:t>(if</w:t>
      </w:r>
      <w:r>
        <w:rPr>
          <w:rFonts w:ascii="Times" w:eastAsia="바탕" w:hAnsi="Times" w:cs="Times New Roman"/>
        </w:rPr>
        <w:t xml:space="preserve"> supported</w:t>
      </w:r>
      <w:r w:rsidR="00E82936">
        <w:rPr>
          <w:rFonts w:ascii="Times" w:eastAsia="바탕" w:hAnsi="Times" w:cs="Times New Roman"/>
        </w:rPr>
        <w:t>)</w:t>
      </w:r>
      <w:r>
        <w:rPr>
          <w:rFonts w:ascii="Times" w:eastAsia="바탕" w:hAnsi="Times" w:cs="Times New Roman"/>
        </w:rPr>
        <w:t xml:space="preserve"> so that </w:t>
      </w:r>
      <w:r w:rsidR="00CC0E37">
        <w:rPr>
          <w:rFonts w:ascii="Times" w:eastAsia="바탕" w:hAnsi="Times" w:cs="Times New Roman"/>
        </w:rPr>
        <w:t>dropping of those CSI reporting due to collision with a high priority CSI reporting targeting eMBB.</w:t>
      </w:r>
    </w:p>
    <w:p w14:paraId="08DFDC95" w14:textId="77777777" w:rsidR="005D6B04" w:rsidRPr="009F448E" w:rsidRDefault="005D6B04" w:rsidP="009F448E">
      <w:pPr>
        <w:rPr>
          <w:highlight w:val="yellow"/>
        </w:rPr>
      </w:pPr>
    </w:p>
    <w:p w14:paraId="0F1DFF39" w14:textId="77777777" w:rsidR="005F480C" w:rsidRPr="00D36040" w:rsidRDefault="005F480C" w:rsidP="00D36040">
      <w:pPr>
        <w:spacing w:after="120"/>
        <w:rPr>
          <w:rFonts w:ascii="Times New Roman" w:hAnsi="Times New Roman" w:cs="Times New Roman"/>
          <w:szCs w:val="20"/>
          <w:highlight w:val="yellow"/>
        </w:rPr>
      </w:pPr>
      <w:r w:rsidRPr="00D36040">
        <w:rPr>
          <w:rFonts w:ascii="Times New Roman" w:hAnsi="Times New Roman" w:cs="Times New Roman"/>
          <w:b/>
          <w:bCs/>
          <w:szCs w:val="20"/>
          <w:highlight w:val="yellow"/>
        </w:rPr>
        <w:t>Question #</w:t>
      </w:r>
      <w:r w:rsidR="002143E5" w:rsidRPr="00D36040">
        <w:rPr>
          <w:rFonts w:ascii="Times New Roman" w:hAnsi="Times New Roman" w:cs="Times New Roman"/>
          <w:b/>
          <w:bCs/>
          <w:szCs w:val="20"/>
          <w:highlight w:val="yellow"/>
        </w:rPr>
        <w:t>6</w:t>
      </w:r>
      <w:r w:rsidRPr="00D36040">
        <w:rPr>
          <w:rFonts w:ascii="Times New Roman" w:hAnsi="Times New Roman" w:cs="Times New Roman"/>
          <w:b/>
          <w:bCs/>
          <w:szCs w:val="20"/>
          <w:highlight w:val="yellow"/>
        </w:rPr>
        <w:t>:</w:t>
      </w:r>
      <w:r w:rsidRPr="00D36040">
        <w:rPr>
          <w:rFonts w:ascii="Times New Roman" w:hAnsi="Times New Roman" w:cs="Times New Roman"/>
          <w:szCs w:val="20"/>
          <w:highlight w:val="yellow"/>
        </w:rPr>
        <w:t xml:space="preserve"> Should possibility of configuring priority index 1 at least for P/SP-CSI be supported in R17?</w:t>
      </w:r>
    </w:p>
    <w:p w14:paraId="0CD4DEF0" w14:textId="77777777" w:rsidR="005F480C" w:rsidRPr="009A5729" w:rsidRDefault="005F480C" w:rsidP="00D36040">
      <w:pPr>
        <w:pStyle w:val="af7"/>
        <w:numPr>
          <w:ilvl w:val="0"/>
          <w:numId w:val="26"/>
        </w:numPr>
        <w:spacing w:after="120"/>
        <w:rPr>
          <w:rFonts w:ascii="Times New Roman" w:hAnsi="Times New Roman" w:cs="Times New Roman"/>
          <w:szCs w:val="20"/>
          <w:highlight w:val="yellow"/>
        </w:rPr>
      </w:pPr>
      <w:r>
        <w:rPr>
          <w:rFonts w:ascii="Times New Roman" w:hAnsi="Times New Roman" w:cs="Times New Roman"/>
          <w:szCs w:val="20"/>
          <w:highlight w:val="yellow"/>
        </w:rPr>
        <w:t xml:space="preserve">If A-CSI on PUCCH is supported, should it be possible to configure </w:t>
      </w:r>
      <w:r w:rsidR="00AC42DD">
        <w:rPr>
          <w:rFonts w:ascii="Times New Roman" w:hAnsi="Times New Roman" w:cs="Times New Roman"/>
          <w:szCs w:val="20"/>
          <w:highlight w:val="yellow"/>
        </w:rPr>
        <w:t xml:space="preserve">it with </w:t>
      </w:r>
      <w:r>
        <w:rPr>
          <w:rFonts w:ascii="Times New Roman" w:hAnsi="Times New Roman" w:cs="Times New Roman"/>
          <w:szCs w:val="20"/>
          <w:highlight w:val="yellow"/>
        </w:rPr>
        <w:t>priority index 1</w:t>
      </w:r>
    </w:p>
    <w:tbl>
      <w:tblPr>
        <w:tblStyle w:val="af8"/>
        <w:tblW w:w="0" w:type="auto"/>
        <w:tblLook w:val="04A0" w:firstRow="1" w:lastRow="0" w:firstColumn="1" w:lastColumn="0" w:noHBand="0" w:noVBand="1"/>
      </w:tblPr>
      <w:tblGrid>
        <w:gridCol w:w="1435"/>
        <w:gridCol w:w="1620"/>
        <w:gridCol w:w="6574"/>
      </w:tblGrid>
      <w:tr w:rsidR="00BD5504" w14:paraId="1F40D200" w14:textId="77777777" w:rsidTr="00D17D11">
        <w:trPr>
          <w:trHeight w:val="251"/>
        </w:trPr>
        <w:tc>
          <w:tcPr>
            <w:tcW w:w="1435" w:type="dxa"/>
            <w:shd w:val="clear" w:color="auto" w:fill="BFBFBF" w:themeFill="background1" w:themeFillShade="BF"/>
          </w:tcPr>
          <w:p w14:paraId="5D795DA0" w14:textId="77777777" w:rsidR="00BD5504" w:rsidRPr="009A6C0B" w:rsidRDefault="00BD5504" w:rsidP="00D17D11">
            <w:pPr>
              <w:jc w:val="center"/>
              <w:rPr>
                <w:rFonts w:ascii="Times New Roman" w:hAnsi="Times New Roman" w:cs="Times New Roman"/>
                <w:b/>
                <w:bCs/>
                <w:szCs w:val="20"/>
              </w:rPr>
            </w:pPr>
            <w:r w:rsidRPr="009A6C0B">
              <w:rPr>
                <w:rFonts w:ascii="Times New Roman" w:hAnsi="Times New Roman" w:cs="Times New Roman"/>
                <w:b/>
                <w:bCs/>
                <w:szCs w:val="20"/>
              </w:rPr>
              <w:t>Company</w:t>
            </w:r>
          </w:p>
        </w:tc>
        <w:tc>
          <w:tcPr>
            <w:tcW w:w="1620" w:type="dxa"/>
            <w:shd w:val="clear" w:color="auto" w:fill="BFBFBF" w:themeFill="background1" w:themeFillShade="BF"/>
          </w:tcPr>
          <w:p w14:paraId="1409A50F" w14:textId="77777777" w:rsidR="00BD5504" w:rsidRPr="009A6C0B" w:rsidRDefault="00BD5504" w:rsidP="00D17D11">
            <w:pPr>
              <w:jc w:val="center"/>
              <w:rPr>
                <w:rFonts w:ascii="Times New Roman" w:hAnsi="Times New Roman" w:cs="Times New Roman"/>
                <w:b/>
                <w:bCs/>
                <w:szCs w:val="20"/>
              </w:rPr>
            </w:pPr>
            <w:r>
              <w:rPr>
                <w:rFonts w:ascii="Times New Roman" w:hAnsi="Times New Roman" w:cs="Times New Roman"/>
                <w:b/>
                <w:bCs/>
                <w:szCs w:val="20"/>
              </w:rPr>
              <w:t>Yes/No</w:t>
            </w:r>
          </w:p>
        </w:tc>
        <w:tc>
          <w:tcPr>
            <w:tcW w:w="6574" w:type="dxa"/>
            <w:shd w:val="clear" w:color="auto" w:fill="BFBFBF" w:themeFill="background1" w:themeFillShade="BF"/>
          </w:tcPr>
          <w:p w14:paraId="510DF36F" w14:textId="77777777" w:rsidR="00BD5504" w:rsidRPr="009A6C0B" w:rsidRDefault="00BD5504" w:rsidP="00D17D11">
            <w:pPr>
              <w:jc w:val="center"/>
              <w:rPr>
                <w:rFonts w:ascii="Times New Roman" w:hAnsi="Times New Roman" w:cs="Times New Roman"/>
                <w:b/>
                <w:bCs/>
                <w:szCs w:val="20"/>
              </w:rPr>
            </w:pPr>
            <w:r w:rsidRPr="009A6C0B">
              <w:rPr>
                <w:rFonts w:ascii="Times New Roman" w:hAnsi="Times New Roman" w:cs="Times New Roman"/>
                <w:b/>
                <w:bCs/>
                <w:szCs w:val="20"/>
              </w:rPr>
              <w:t>Comments</w:t>
            </w:r>
          </w:p>
        </w:tc>
      </w:tr>
      <w:tr w:rsidR="00BD5504" w14:paraId="3D601D0C" w14:textId="77777777" w:rsidTr="00D17D11">
        <w:tc>
          <w:tcPr>
            <w:tcW w:w="1435" w:type="dxa"/>
          </w:tcPr>
          <w:p w14:paraId="14C51A53" w14:textId="77777777" w:rsidR="00BD5504" w:rsidRDefault="00C75A11" w:rsidP="00D17D11">
            <w:pPr>
              <w:rPr>
                <w:rFonts w:ascii="Times New Roman" w:hAnsi="Times New Roman" w:cs="Times New Roman"/>
                <w:szCs w:val="20"/>
              </w:rPr>
            </w:pPr>
            <w:r>
              <w:rPr>
                <w:rFonts w:ascii="Times New Roman" w:hAnsi="Times New Roman" w:cs="Times New Roman"/>
                <w:szCs w:val="20"/>
              </w:rPr>
              <w:t>Sony</w:t>
            </w:r>
          </w:p>
        </w:tc>
        <w:tc>
          <w:tcPr>
            <w:tcW w:w="1620" w:type="dxa"/>
          </w:tcPr>
          <w:p w14:paraId="688FB133" w14:textId="77777777" w:rsidR="00BD5504" w:rsidRDefault="00C75A11" w:rsidP="00D17D11">
            <w:pPr>
              <w:rPr>
                <w:rFonts w:ascii="Times New Roman" w:hAnsi="Times New Roman" w:cs="Times New Roman"/>
                <w:szCs w:val="20"/>
              </w:rPr>
            </w:pPr>
            <w:r>
              <w:rPr>
                <w:rFonts w:ascii="Times New Roman" w:hAnsi="Times New Roman" w:cs="Times New Roman"/>
                <w:szCs w:val="20"/>
              </w:rPr>
              <w:t>No</w:t>
            </w:r>
          </w:p>
        </w:tc>
        <w:tc>
          <w:tcPr>
            <w:tcW w:w="6574" w:type="dxa"/>
          </w:tcPr>
          <w:p w14:paraId="6B8DE391" w14:textId="77777777" w:rsidR="00BD5504" w:rsidRDefault="00C75A11" w:rsidP="00D17D11">
            <w:pPr>
              <w:rPr>
                <w:rFonts w:ascii="Times New Roman" w:hAnsi="Times New Roman" w:cs="Times New Roman"/>
                <w:szCs w:val="20"/>
              </w:rPr>
            </w:pPr>
            <w:r>
              <w:rPr>
                <w:rFonts w:ascii="Times New Roman" w:hAnsi="Times New Roman" w:cs="Times New Roman"/>
                <w:szCs w:val="20"/>
              </w:rPr>
              <w:t>CSI is not so critical for latency purpose as the gNB can still schedule the UE with</w:t>
            </w:r>
            <w:r w:rsidR="004603D6">
              <w:rPr>
                <w:rFonts w:ascii="Times New Roman" w:hAnsi="Times New Roman" w:cs="Times New Roman"/>
                <w:szCs w:val="20"/>
              </w:rPr>
              <w:t>out the latest CSI report.  However, if we attach a high priority to CSI and it collides with a LP PUSCH, the LP PUSCH is dropped, which is an overkill.  Whereas in Rel-16, the CSI can be muxltiplexed into the LP PUSCH thereby transmitting both to the gNB, which is a better outcome.</w:t>
            </w:r>
          </w:p>
        </w:tc>
      </w:tr>
      <w:tr w:rsidR="00BD5504" w14:paraId="0530FE04" w14:textId="77777777" w:rsidTr="00D17D11">
        <w:tc>
          <w:tcPr>
            <w:tcW w:w="1435" w:type="dxa"/>
          </w:tcPr>
          <w:p w14:paraId="2B473A70" w14:textId="77777777" w:rsidR="00BD5504" w:rsidRDefault="00047A3E" w:rsidP="00D17D11">
            <w:pPr>
              <w:rPr>
                <w:rFonts w:ascii="Times New Roman" w:hAnsi="Times New Roman" w:cs="Times New Roman"/>
                <w:szCs w:val="20"/>
              </w:rPr>
            </w:pPr>
            <w:r>
              <w:rPr>
                <w:rFonts w:ascii="Times New Roman" w:hAnsi="Times New Roman" w:cs="Times New Roman"/>
                <w:szCs w:val="20"/>
              </w:rPr>
              <w:t>Samsung</w:t>
            </w:r>
          </w:p>
        </w:tc>
        <w:tc>
          <w:tcPr>
            <w:tcW w:w="1620" w:type="dxa"/>
          </w:tcPr>
          <w:p w14:paraId="6699B5CC" w14:textId="77777777" w:rsidR="00BD5504" w:rsidRDefault="00047A3E" w:rsidP="00D17D11">
            <w:pPr>
              <w:rPr>
                <w:rFonts w:ascii="Times New Roman" w:hAnsi="Times New Roman" w:cs="Times New Roman"/>
                <w:szCs w:val="20"/>
              </w:rPr>
            </w:pPr>
            <w:r>
              <w:rPr>
                <w:rFonts w:ascii="Times New Roman" w:hAnsi="Times New Roman" w:cs="Times New Roman"/>
                <w:szCs w:val="20"/>
              </w:rPr>
              <w:t>Yes</w:t>
            </w:r>
          </w:p>
        </w:tc>
        <w:tc>
          <w:tcPr>
            <w:tcW w:w="6574" w:type="dxa"/>
          </w:tcPr>
          <w:p w14:paraId="31E04E84" w14:textId="77777777" w:rsidR="00BD5504" w:rsidRDefault="00047A3E" w:rsidP="00D17D11">
            <w:pPr>
              <w:rPr>
                <w:rFonts w:ascii="Times New Roman" w:hAnsi="Times New Roman" w:cs="Times New Roman"/>
                <w:szCs w:val="20"/>
              </w:rPr>
            </w:pPr>
            <w:r>
              <w:rPr>
                <w:rFonts w:ascii="Times New Roman" w:hAnsi="Times New Roman" w:cs="Times New Roman"/>
                <w:szCs w:val="20"/>
              </w:rPr>
              <w:t xml:space="preserve">Because separate report is needed for URLLC (e.g. low MCS table) and can be often dropped either due to collisions or due to resource availability when multiplexed with HARQ-ACK. Spec impact is practically zero. </w:t>
            </w:r>
          </w:p>
        </w:tc>
      </w:tr>
      <w:tr w:rsidR="00ED5704" w14:paraId="1E071C0F" w14:textId="77777777" w:rsidTr="00D17D11">
        <w:tc>
          <w:tcPr>
            <w:tcW w:w="1435" w:type="dxa"/>
          </w:tcPr>
          <w:p w14:paraId="438D8DAF" w14:textId="77777777" w:rsidR="00ED5704" w:rsidRDefault="00ED5704" w:rsidP="00ED5704">
            <w:pPr>
              <w:rPr>
                <w:rFonts w:ascii="Times New Roman" w:hAnsi="Times New Roman" w:cs="Times New Roman"/>
                <w:szCs w:val="20"/>
              </w:rPr>
            </w:pPr>
            <w:r>
              <w:rPr>
                <w:rFonts w:ascii="Times New Roman" w:hAnsi="Times New Roman" w:cs="Times New Roman"/>
                <w:szCs w:val="20"/>
              </w:rPr>
              <w:t>Nokia/NSB</w:t>
            </w:r>
          </w:p>
        </w:tc>
        <w:tc>
          <w:tcPr>
            <w:tcW w:w="1620" w:type="dxa"/>
          </w:tcPr>
          <w:p w14:paraId="28814F30" w14:textId="77777777" w:rsidR="00ED5704" w:rsidRDefault="00ED5704" w:rsidP="00ED5704">
            <w:pPr>
              <w:rPr>
                <w:rFonts w:ascii="Times New Roman" w:hAnsi="Times New Roman" w:cs="Times New Roman"/>
                <w:szCs w:val="20"/>
              </w:rPr>
            </w:pPr>
            <w:r>
              <w:rPr>
                <w:rFonts w:ascii="Times New Roman" w:hAnsi="Times New Roman" w:cs="Times New Roman"/>
                <w:szCs w:val="20"/>
              </w:rPr>
              <w:t>No</w:t>
            </w:r>
          </w:p>
        </w:tc>
        <w:tc>
          <w:tcPr>
            <w:tcW w:w="6574" w:type="dxa"/>
          </w:tcPr>
          <w:p w14:paraId="03C7AB66" w14:textId="77777777" w:rsidR="00ED5704" w:rsidRDefault="00ED5704" w:rsidP="00ED5704">
            <w:pPr>
              <w:rPr>
                <w:rFonts w:ascii="Times New Roman" w:hAnsi="Times New Roman" w:cs="Times New Roman"/>
                <w:szCs w:val="20"/>
              </w:rPr>
            </w:pPr>
            <w:r>
              <w:rPr>
                <w:rFonts w:ascii="Times New Roman" w:hAnsi="Times New Roman" w:cs="Times New Roman"/>
                <w:szCs w:val="20"/>
              </w:rPr>
              <w:t>We do not see the necessity of having high priority index 1 for P/SP-CSI even for URLLC traffic as already agreed in Rel-16.</w:t>
            </w:r>
          </w:p>
        </w:tc>
      </w:tr>
      <w:tr w:rsidR="009C110B" w14:paraId="239B6450" w14:textId="77777777" w:rsidTr="00D17D11">
        <w:tc>
          <w:tcPr>
            <w:tcW w:w="1435" w:type="dxa"/>
          </w:tcPr>
          <w:p w14:paraId="11CC212D" w14:textId="77777777" w:rsidR="009C110B" w:rsidRDefault="009C110B" w:rsidP="009C110B">
            <w:pPr>
              <w:rPr>
                <w:rFonts w:ascii="Times New Roman" w:hAnsi="Times New Roman" w:cs="Times New Roman"/>
                <w:szCs w:val="20"/>
              </w:rPr>
            </w:pPr>
            <w:r>
              <w:rPr>
                <w:rFonts w:ascii="Times New Roman" w:hAnsi="Times New Roman" w:cs="Times New Roman"/>
                <w:szCs w:val="20"/>
              </w:rPr>
              <w:t>FUTUREWEI</w:t>
            </w:r>
          </w:p>
        </w:tc>
        <w:tc>
          <w:tcPr>
            <w:tcW w:w="1620" w:type="dxa"/>
          </w:tcPr>
          <w:p w14:paraId="5F2177E3" w14:textId="77777777" w:rsidR="009C110B" w:rsidRDefault="009C110B" w:rsidP="009C110B">
            <w:pPr>
              <w:rPr>
                <w:rFonts w:ascii="Times New Roman" w:hAnsi="Times New Roman" w:cs="Times New Roman"/>
                <w:szCs w:val="20"/>
              </w:rPr>
            </w:pPr>
            <w:r>
              <w:rPr>
                <w:rFonts w:ascii="Times New Roman" w:hAnsi="Times New Roman" w:cs="Times New Roman"/>
                <w:szCs w:val="20"/>
              </w:rPr>
              <w:t>No</w:t>
            </w:r>
          </w:p>
        </w:tc>
        <w:tc>
          <w:tcPr>
            <w:tcW w:w="6574" w:type="dxa"/>
          </w:tcPr>
          <w:p w14:paraId="220136AE" w14:textId="77777777" w:rsidR="009C110B" w:rsidRDefault="009C110B" w:rsidP="009C110B">
            <w:pPr>
              <w:rPr>
                <w:rFonts w:ascii="Times New Roman" w:hAnsi="Times New Roman" w:cs="Times New Roman"/>
                <w:szCs w:val="20"/>
              </w:rPr>
            </w:pPr>
            <w:r>
              <w:rPr>
                <w:rFonts w:ascii="Times New Roman" w:hAnsi="Times New Roman" w:cs="Times New Roman"/>
                <w:szCs w:val="20"/>
              </w:rPr>
              <w:t xml:space="preserve">Consider defining </w:t>
            </w:r>
            <w:r w:rsidRPr="00B2321D">
              <w:rPr>
                <w:rFonts w:ascii="Times New Roman" w:hAnsi="Times New Roman" w:cs="Times New Roman"/>
                <w:szCs w:val="20"/>
              </w:rPr>
              <w:t>additional CSI transmission opportunity in PUCCH</w:t>
            </w:r>
            <w:r>
              <w:rPr>
                <w:rFonts w:ascii="Times New Roman" w:hAnsi="Times New Roman" w:cs="Times New Roman"/>
                <w:szCs w:val="20"/>
              </w:rPr>
              <w:t xml:space="preserve"> or PUSCH to reduce CSI report dropping due to collision.</w:t>
            </w:r>
          </w:p>
        </w:tc>
      </w:tr>
      <w:tr w:rsidR="00023A57" w14:paraId="04901D9F" w14:textId="77777777" w:rsidTr="00D17D11">
        <w:tc>
          <w:tcPr>
            <w:tcW w:w="1435" w:type="dxa"/>
          </w:tcPr>
          <w:p w14:paraId="1B642642" w14:textId="77777777" w:rsidR="00023A57" w:rsidRDefault="00023A57" w:rsidP="00023A57">
            <w:pPr>
              <w:rPr>
                <w:rFonts w:ascii="Times New Roman" w:hAnsi="Times New Roman" w:cs="Times New Roman"/>
                <w:szCs w:val="20"/>
              </w:rPr>
            </w:pPr>
            <w:r>
              <w:rPr>
                <w:rFonts w:ascii="Times New Roman" w:hAnsi="Times New Roman" w:cs="Times New Roman"/>
                <w:szCs w:val="20"/>
              </w:rPr>
              <w:t>InterDigital</w:t>
            </w:r>
          </w:p>
        </w:tc>
        <w:tc>
          <w:tcPr>
            <w:tcW w:w="1620" w:type="dxa"/>
          </w:tcPr>
          <w:p w14:paraId="6C1C799B" w14:textId="77777777" w:rsidR="00023A57" w:rsidRDefault="00023A57" w:rsidP="00023A57">
            <w:pPr>
              <w:rPr>
                <w:rFonts w:ascii="Times New Roman" w:hAnsi="Times New Roman" w:cs="Times New Roman"/>
                <w:szCs w:val="20"/>
              </w:rPr>
            </w:pPr>
            <w:r>
              <w:rPr>
                <w:rFonts w:ascii="Times New Roman" w:hAnsi="Times New Roman" w:cs="Times New Roman"/>
                <w:szCs w:val="20"/>
              </w:rPr>
              <w:t>Yes</w:t>
            </w:r>
          </w:p>
        </w:tc>
        <w:tc>
          <w:tcPr>
            <w:tcW w:w="6574" w:type="dxa"/>
          </w:tcPr>
          <w:p w14:paraId="1B722207" w14:textId="77777777" w:rsidR="00023A57" w:rsidRDefault="00023A57" w:rsidP="00023A57">
            <w:pPr>
              <w:rPr>
                <w:rFonts w:ascii="Times New Roman" w:hAnsi="Times New Roman" w:cs="Times New Roman"/>
                <w:szCs w:val="20"/>
              </w:rPr>
            </w:pPr>
            <w:r>
              <w:rPr>
                <w:rFonts w:ascii="Times New Roman" w:hAnsi="Times New Roman" w:cs="Times New Roman"/>
                <w:szCs w:val="20"/>
              </w:rPr>
              <w:t xml:space="preserve">This could be useful for example if the URLLC traffic is periodic and the network wants to get a fresh CSI just before a traffic burst. </w:t>
            </w:r>
          </w:p>
        </w:tc>
      </w:tr>
      <w:tr w:rsidR="00E74212" w:rsidRPr="001E4897" w14:paraId="4DB9F17E" w14:textId="77777777" w:rsidTr="00C26079">
        <w:tc>
          <w:tcPr>
            <w:tcW w:w="1435" w:type="dxa"/>
          </w:tcPr>
          <w:p w14:paraId="27CCFD48" w14:textId="77777777" w:rsidR="00E74212" w:rsidRPr="001E4897" w:rsidRDefault="00E74212" w:rsidP="00C26079">
            <w:pPr>
              <w:rPr>
                <w:rFonts w:ascii="Times New Roman" w:hAnsi="Times New Roman" w:cs="Times New Roman"/>
                <w:szCs w:val="20"/>
              </w:rPr>
            </w:pPr>
            <w:r w:rsidRPr="001E4897">
              <w:rPr>
                <w:rFonts w:ascii="Times New Roman" w:hAnsi="Times New Roman" w:cs="Times New Roman"/>
                <w:szCs w:val="20"/>
              </w:rPr>
              <w:t xml:space="preserve">Qualcomm </w:t>
            </w:r>
          </w:p>
        </w:tc>
        <w:tc>
          <w:tcPr>
            <w:tcW w:w="1620" w:type="dxa"/>
          </w:tcPr>
          <w:p w14:paraId="7E1D868C" w14:textId="77777777" w:rsidR="00E74212" w:rsidRPr="001E4897" w:rsidRDefault="00E74212" w:rsidP="00C26079">
            <w:pPr>
              <w:rPr>
                <w:rFonts w:ascii="Times New Roman" w:hAnsi="Times New Roman" w:cs="Times New Roman"/>
                <w:szCs w:val="20"/>
              </w:rPr>
            </w:pPr>
          </w:p>
        </w:tc>
        <w:tc>
          <w:tcPr>
            <w:tcW w:w="6574" w:type="dxa"/>
          </w:tcPr>
          <w:p w14:paraId="4DBFAF6E" w14:textId="77777777" w:rsidR="00E74212" w:rsidRPr="001E4897" w:rsidRDefault="00E74212" w:rsidP="00E74212">
            <w:pPr>
              <w:rPr>
                <w:rFonts w:ascii="Times New Roman" w:hAnsi="Times New Roman" w:cs="Times New Roman"/>
                <w:szCs w:val="20"/>
              </w:rPr>
            </w:pPr>
            <w:r w:rsidRPr="001E4897">
              <w:rPr>
                <w:rFonts w:ascii="Times New Roman" w:hAnsi="Times New Roman" w:cs="Times New Roman"/>
                <w:szCs w:val="20"/>
              </w:rPr>
              <w:t xml:space="preserve">Medium priority. </w:t>
            </w:r>
            <w:r>
              <w:rPr>
                <w:rFonts w:ascii="Times New Roman" w:hAnsi="Times New Roman" w:cs="Times New Roman"/>
                <w:szCs w:val="20"/>
              </w:rPr>
              <w:t xml:space="preserve">We think that there are technical metrics on supporting high priority P/SP-CSI to give gNB more accurate information about the channel condition for URLLC. </w:t>
            </w:r>
            <w:r w:rsidRPr="001E4897">
              <w:rPr>
                <w:rFonts w:ascii="Times New Roman" w:hAnsi="Times New Roman" w:cs="Times New Roman"/>
                <w:szCs w:val="20"/>
              </w:rPr>
              <w:t xml:space="preserve"> </w:t>
            </w:r>
          </w:p>
        </w:tc>
      </w:tr>
      <w:tr w:rsidR="00E74212" w14:paraId="1ACA4FBD" w14:textId="77777777" w:rsidTr="00D17D11">
        <w:tc>
          <w:tcPr>
            <w:tcW w:w="1435" w:type="dxa"/>
          </w:tcPr>
          <w:p w14:paraId="71724324" w14:textId="77777777" w:rsidR="00E74212" w:rsidRPr="00E74212" w:rsidRDefault="00C26079" w:rsidP="00023A57">
            <w:pPr>
              <w:rPr>
                <w:rFonts w:ascii="Times New Roman" w:hAnsi="Times New Roman" w:cs="Times New Roman"/>
                <w:szCs w:val="20"/>
              </w:rPr>
            </w:pPr>
            <w:r>
              <w:rPr>
                <w:rFonts w:ascii="Times New Roman" w:hAnsi="Times New Roman" w:cs="Times New Roman"/>
                <w:szCs w:val="20"/>
              </w:rPr>
              <w:lastRenderedPageBreak/>
              <w:t>Apple</w:t>
            </w:r>
          </w:p>
        </w:tc>
        <w:tc>
          <w:tcPr>
            <w:tcW w:w="1620" w:type="dxa"/>
          </w:tcPr>
          <w:p w14:paraId="4786AA26" w14:textId="77777777" w:rsidR="00E74212" w:rsidRDefault="00E74212" w:rsidP="00023A57">
            <w:pPr>
              <w:rPr>
                <w:rFonts w:ascii="Times New Roman" w:hAnsi="Times New Roman" w:cs="Times New Roman"/>
                <w:szCs w:val="20"/>
              </w:rPr>
            </w:pPr>
          </w:p>
        </w:tc>
        <w:tc>
          <w:tcPr>
            <w:tcW w:w="6574" w:type="dxa"/>
          </w:tcPr>
          <w:p w14:paraId="143A4734" w14:textId="77777777" w:rsidR="00E74212" w:rsidRDefault="00C26079" w:rsidP="00023A57">
            <w:pPr>
              <w:rPr>
                <w:rFonts w:ascii="Times New Roman" w:hAnsi="Times New Roman" w:cs="Times New Roman"/>
                <w:szCs w:val="20"/>
              </w:rPr>
            </w:pPr>
            <w:r>
              <w:rPr>
                <w:rFonts w:ascii="Times New Roman" w:hAnsi="Times New Roman" w:cs="Times New Roman"/>
                <w:szCs w:val="20"/>
              </w:rPr>
              <w:t>It can be discussed along with other proposals.</w:t>
            </w:r>
          </w:p>
        </w:tc>
      </w:tr>
      <w:tr w:rsidR="006454D2" w14:paraId="412688CE" w14:textId="77777777" w:rsidTr="00D17D11">
        <w:tc>
          <w:tcPr>
            <w:tcW w:w="1435" w:type="dxa"/>
          </w:tcPr>
          <w:p w14:paraId="5E61C1D3" w14:textId="77777777" w:rsidR="006454D2" w:rsidRDefault="006454D2" w:rsidP="006454D2">
            <w:pPr>
              <w:rPr>
                <w:rFonts w:ascii="Times New Roman" w:hAnsi="Times New Roman" w:cs="Times New Roman"/>
                <w:szCs w:val="20"/>
              </w:rPr>
            </w:pPr>
            <w:r>
              <w:rPr>
                <w:rFonts w:ascii="Times New Roman" w:hAnsi="Times New Roman" w:cs="Times New Roman" w:hint="eastAsia"/>
                <w:szCs w:val="20"/>
              </w:rPr>
              <w:t>DOCOMO</w:t>
            </w:r>
          </w:p>
        </w:tc>
        <w:tc>
          <w:tcPr>
            <w:tcW w:w="1620" w:type="dxa"/>
          </w:tcPr>
          <w:p w14:paraId="6755B662" w14:textId="77777777" w:rsidR="006454D2" w:rsidRDefault="006454D2" w:rsidP="006454D2">
            <w:pPr>
              <w:rPr>
                <w:rFonts w:ascii="Times New Roman" w:hAnsi="Times New Roman" w:cs="Times New Roman"/>
                <w:szCs w:val="20"/>
              </w:rPr>
            </w:pPr>
            <w:r>
              <w:rPr>
                <w:rFonts w:ascii="Times New Roman" w:hAnsi="Times New Roman" w:cs="Times New Roman" w:hint="eastAsia"/>
                <w:szCs w:val="20"/>
              </w:rPr>
              <w:t>Yes</w:t>
            </w:r>
          </w:p>
        </w:tc>
        <w:tc>
          <w:tcPr>
            <w:tcW w:w="6574" w:type="dxa"/>
          </w:tcPr>
          <w:p w14:paraId="5E42BBAB" w14:textId="77777777" w:rsidR="006454D2" w:rsidRDefault="006454D2" w:rsidP="006454D2">
            <w:pPr>
              <w:rPr>
                <w:rFonts w:ascii="Times New Roman" w:hAnsi="Times New Roman" w:cs="Times New Roman"/>
                <w:szCs w:val="20"/>
              </w:rPr>
            </w:pPr>
            <w:r>
              <w:rPr>
                <w:rFonts w:ascii="Times New Roman" w:hAnsi="Times New Roman" w:cs="Times New Roman" w:hint="eastAsia"/>
                <w:szCs w:val="20"/>
              </w:rPr>
              <w:t xml:space="preserve">Share the same view as InterDigital. </w:t>
            </w:r>
            <w:r>
              <w:rPr>
                <w:rFonts w:ascii="Times New Roman" w:hAnsi="Times New Roman" w:cs="Times New Roman"/>
                <w:szCs w:val="20"/>
              </w:rPr>
              <w:t>This would be useful for periodic URLLC traffic.</w:t>
            </w:r>
          </w:p>
        </w:tc>
      </w:tr>
      <w:tr w:rsidR="00690C59" w14:paraId="6FB64518" w14:textId="77777777" w:rsidTr="00690C59">
        <w:tc>
          <w:tcPr>
            <w:tcW w:w="1435" w:type="dxa"/>
          </w:tcPr>
          <w:p w14:paraId="7E5B2012" w14:textId="77777777" w:rsidR="00690C59" w:rsidRPr="0096429F" w:rsidRDefault="00690C59" w:rsidP="00690C59">
            <w:pPr>
              <w:rPr>
                <w:rFonts w:ascii="Times New Roman" w:eastAsia="SimSun" w:hAnsi="Times New Roman" w:cs="Times New Roman"/>
                <w:szCs w:val="20"/>
              </w:rPr>
            </w:pPr>
            <w:r>
              <w:rPr>
                <w:rFonts w:ascii="Times New Roman" w:eastAsia="SimSun" w:hAnsi="Times New Roman" w:cs="Times New Roman" w:hint="eastAsia"/>
                <w:szCs w:val="20"/>
              </w:rPr>
              <w:t>Sp</w:t>
            </w:r>
            <w:r>
              <w:rPr>
                <w:rFonts w:ascii="Times New Roman" w:eastAsia="SimSun" w:hAnsi="Times New Roman" w:cs="Times New Roman"/>
                <w:szCs w:val="20"/>
              </w:rPr>
              <w:t>r</w:t>
            </w:r>
            <w:r>
              <w:rPr>
                <w:rFonts w:ascii="Times New Roman" w:eastAsia="SimSun" w:hAnsi="Times New Roman" w:cs="Times New Roman" w:hint="eastAsia"/>
                <w:szCs w:val="20"/>
              </w:rPr>
              <w:t>eadtrum</w:t>
            </w:r>
          </w:p>
        </w:tc>
        <w:tc>
          <w:tcPr>
            <w:tcW w:w="1620" w:type="dxa"/>
          </w:tcPr>
          <w:p w14:paraId="08EA5F8F" w14:textId="77777777" w:rsidR="00690C59" w:rsidRPr="0096429F" w:rsidRDefault="00690C59" w:rsidP="00690C59">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574" w:type="dxa"/>
          </w:tcPr>
          <w:p w14:paraId="22609EBC" w14:textId="77777777" w:rsidR="00690C59" w:rsidRPr="0096429F" w:rsidRDefault="00690C59" w:rsidP="00690C59">
            <w:pPr>
              <w:rPr>
                <w:rFonts w:ascii="Times New Roman" w:eastAsia="SimSun" w:hAnsi="Times New Roman" w:cs="Times New Roman"/>
                <w:szCs w:val="20"/>
              </w:rPr>
            </w:pPr>
            <w:r>
              <w:rPr>
                <w:rFonts w:ascii="Times New Roman" w:eastAsia="SimSun" w:hAnsi="Times New Roman" w:cs="Times New Roman"/>
                <w:szCs w:val="20"/>
              </w:rPr>
              <w:t>Since P/SP CSI reports are always low priority in Rel-16, it may drop P/SP CSI when collision with HP HARQ-ACK or SR. However, P/SP CSI with high priority would be essential due to DL/UL URLLC scheduling.</w:t>
            </w:r>
          </w:p>
        </w:tc>
      </w:tr>
      <w:tr w:rsidR="00690C59" w14:paraId="6814CE8F" w14:textId="77777777" w:rsidTr="00D17D11">
        <w:tc>
          <w:tcPr>
            <w:tcW w:w="1435" w:type="dxa"/>
          </w:tcPr>
          <w:p w14:paraId="3E85AFC4" w14:textId="77777777" w:rsidR="00690C59" w:rsidRPr="00690C59" w:rsidRDefault="00906002" w:rsidP="006454D2">
            <w:pPr>
              <w:rPr>
                <w:rFonts w:ascii="Times New Roman" w:hAnsi="Times New Roman" w:cs="Times New Roman"/>
                <w:szCs w:val="20"/>
              </w:rPr>
            </w:pPr>
            <w:r>
              <w:rPr>
                <w:rFonts w:ascii="Times New Roman" w:hAnsi="Times New Roman" w:cs="Times New Roman"/>
                <w:szCs w:val="20"/>
              </w:rPr>
              <w:t>HW/HiSI</w:t>
            </w:r>
          </w:p>
        </w:tc>
        <w:tc>
          <w:tcPr>
            <w:tcW w:w="1620" w:type="dxa"/>
          </w:tcPr>
          <w:p w14:paraId="29B4CA65" w14:textId="77777777" w:rsidR="00690C59" w:rsidRDefault="00690C59" w:rsidP="006454D2">
            <w:pPr>
              <w:rPr>
                <w:rFonts w:ascii="Times New Roman" w:hAnsi="Times New Roman" w:cs="Times New Roman"/>
                <w:szCs w:val="20"/>
              </w:rPr>
            </w:pPr>
          </w:p>
        </w:tc>
        <w:tc>
          <w:tcPr>
            <w:tcW w:w="6574" w:type="dxa"/>
          </w:tcPr>
          <w:p w14:paraId="17C55684" w14:textId="77777777" w:rsidR="00906002" w:rsidRDefault="00906002" w:rsidP="00906002">
            <w:pPr>
              <w:rPr>
                <w:rFonts w:ascii="Times New Roman" w:hAnsi="Times New Roman" w:cs="Times New Roman"/>
                <w:szCs w:val="20"/>
              </w:rPr>
            </w:pPr>
            <w:r>
              <w:rPr>
                <w:rFonts w:ascii="Times New Roman" w:hAnsi="Times New Roman" w:cs="Times New Roman"/>
                <w:szCs w:val="20"/>
              </w:rPr>
              <w:t>For A-CSI on PUCCH it is definitely desirable to support priority 1. The details mechanism could be decided, it could follow the priority of the scheduling DCI.</w:t>
            </w:r>
          </w:p>
          <w:p w14:paraId="0894C6EB" w14:textId="77777777" w:rsidR="00906002" w:rsidRDefault="00906002" w:rsidP="00906002">
            <w:pPr>
              <w:rPr>
                <w:rFonts w:ascii="Times New Roman" w:hAnsi="Times New Roman" w:cs="Times New Roman"/>
                <w:szCs w:val="20"/>
              </w:rPr>
            </w:pPr>
            <w:r>
              <w:rPr>
                <w:rFonts w:ascii="Times New Roman" w:hAnsi="Times New Roman" w:cs="Times New Roman"/>
                <w:szCs w:val="20"/>
              </w:rPr>
              <w:t>For P/SP-CSI, it can also be helpful to configure priority index 1 for deterministic URLLC traffic that is multiplexed with eMBB but it also could be solved by other means.</w:t>
            </w:r>
          </w:p>
          <w:p w14:paraId="4E9FEB5B" w14:textId="77777777" w:rsidR="00690C59" w:rsidRDefault="00906002" w:rsidP="00906002">
            <w:pPr>
              <w:rPr>
                <w:rFonts w:ascii="Times New Roman" w:hAnsi="Times New Roman" w:cs="Times New Roman"/>
                <w:szCs w:val="20"/>
              </w:rPr>
            </w:pPr>
            <w:r>
              <w:rPr>
                <w:rFonts w:ascii="Times New Roman" w:hAnsi="Times New Roman" w:cs="Times New Roman"/>
                <w:szCs w:val="20"/>
              </w:rPr>
              <w:t>Low priority.</w:t>
            </w:r>
          </w:p>
        </w:tc>
      </w:tr>
      <w:tr w:rsidR="00CF76EE" w14:paraId="1119B7CE" w14:textId="77777777" w:rsidTr="00D17D11">
        <w:tc>
          <w:tcPr>
            <w:tcW w:w="1435" w:type="dxa"/>
          </w:tcPr>
          <w:p w14:paraId="01452F40" w14:textId="77777777" w:rsidR="00CF76EE" w:rsidRDefault="00CF76EE" w:rsidP="00CF76EE">
            <w:pPr>
              <w:rPr>
                <w:rFonts w:ascii="Times New Roman" w:hAnsi="Times New Roman" w:cs="Times New Roman"/>
                <w:szCs w:val="20"/>
              </w:rPr>
            </w:pPr>
            <w:r>
              <w:rPr>
                <w:rFonts w:ascii="Times New Roman" w:hAnsi="Times New Roman" w:cs="Times New Roman"/>
                <w:szCs w:val="20"/>
              </w:rPr>
              <w:t>Intel</w:t>
            </w:r>
          </w:p>
        </w:tc>
        <w:tc>
          <w:tcPr>
            <w:tcW w:w="1620" w:type="dxa"/>
          </w:tcPr>
          <w:p w14:paraId="563261EC" w14:textId="77777777" w:rsidR="00CF76EE" w:rsidRDefault="00CF76EE" w:rsidP="00CF76EE">
            <w:pPr>
              <w:rPr>
                <w:rFonts w:ascii="Times New Roman" w:hAnsi="Times New Roman" w:cs="Times New Roman"/>
                <w:szCs w:val="20"/>
              </w:rPr>
            </w:pPr>
            <w:r>
              <w:rPr>
                <w:rFonts w:ascii="Times New Roman" w:hAnsi="Times New Roman" w:cs="Times New Roman"/>
                <w:szCs w:val="20"/>
              </w:rPr>
              <w:t>Yes</w:t>
            </w:r>
          </w:p>
        </w:tc>
        <w:tc>
          <w:tcPr>
            <w:tcW w:w="6574" w:type="dxa"/>
          </w:tcPr>
          <w:p w14:paraId="65E37300" w14:textId="77777777" w:rsidR="00CF76EE" w:rsidRDefault="00CF76EE" w:rsidP="00CF76EE">
            <w:pPr>
              <w:rPr>
                <w:rFonts w:ascii="Times New Roman" w:hAnsi="Times New Roman" w:cs="Times New Roman"/>
                <w:szCs w:val="20"/>
              </w:rPr>
            </w:pPr>
            <w:r>
              <w:rPr>
                <w:rFonts w:ascii="Times New Roman" w:hAnsi="Times New Roman" w:cs="Times New Roman"/>
                <w:szCs w:val="20"/>
              </w:rPr>
              <w:t>We think R16 decisions on always low priority for P/SP-CSI on PUCCH were motivated by no objective to enhance CSI accuracy.</w:t>
            </w:r>
          </w:p>
          <w:p w14:paraId="61BFAB41" w14:textId="77777777" w:rsidR="00CF76EE" w:rsidRDefault="00CF76EE" w:rsidP="00CF76EE">
            <w:pPr>
              <w:rPr>
                <w:rFonts w:ascii="Times New Roman" w:hAnsi="Times New Roman" w:cs="Times New Roman"/>
                <w:szCs w:val="20"/>
              </w:rPr>
            </w:pPr>
            <w:r>
              <w:rPr>
                <w:rFonts w:ascii="Times New Roman" w:hAnsi="Times New Roman" w:cs="Times New Roman"/>
                <w:szCs w:val="20"/>
              </w:rPr>
              <w:t>This time, this assumption can be reconsidered. It may be as important as to improve the CSI measurements overall, since there may be no value in a sophisticated report suddenly dropped due to low priority.</w:t>
            </w:r>
          </w:p>
        </w:tc>
      </w:tr>
      <w:tr w:rsidR="00224E32" w14:paraId="222FC2B7" w14:textId="77777777" w:rsidTr="00224E32">
        <w:tc>
          <w:tcPr>
            <w:tcW w:w="1435" w:type="dxa"/>
          </w:tcPr>
          <w:p w14:paraId="22AD0F7D" w14:textId="77777777" w:rsidR="00224E32" w:rsidRDefault="00224E32" w:rsidP="007E36B5">
            <w:pPr>
              <w:rPr>
                <w:rFonts w:ascii="Times New Roma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620" w:type="dxa"/>
          </w:tcPr>
          <w:p w14:paraId="6437E3FB" w14:textId="77777777" w:rsidR="00224E32" w:rsidRDefault="00224E32" w:rsidP="007E36B5">
            <w:pPr>
              <w:rPr>
                <w:rFonts w:ascii="Times New Roman" w:hAnsi="Times New Roman" w:cs="Times New Roman"/>
                <w:szCs w:val="20"/>
              </w:rPr>
            </w:pPr>
            <w:r>
              <w:rPr>
                <w:rFonts w:ascii="Times New Roman" w:eastAsia="SimSun" w:hAnsi="Times New Roman" w:cs="Times New Roman" w:hint="eastAsia"/>
                <w:szCs w:val="20"/>
              </w:rPr>
              <w:t>N</w:t>
            </w:r>
            <w:r>
              <w:rPr>
                <w:rFonts w:ascii="Times New Roman" w:eastAsia="SimSun" w:hAnsi="Times New Roman" w:cs="Times New Roman"/>
                <w:szCs w:val="20"/>
              </w:rPr>
              <w:t>o</w:t>
            </w:r>
          </w:p>
        </w:tc>
        <w:tc>
          <w:tcPr>
            <w:tcW w:w="6574" w:type="dxa"/>
          </w:tcPr>
          <w:p w14:paraId="4F320F84" w14:textId="77777777" w:rsidR="00224E32" w:rsidRDefault="00224E32" w:rsidP="007E36B5">
            <w:pPr>
              <w:rPr>
                <w:rFonts w:ascii="Times New Roman" w:eastAsia="SimSun" w:hAnsi="Times New Roman" w:cs="Times New Roman"/>
                <w:szCs w:val="20"/>
              </w:rPr>
            </w:pPr>
            <w:r>
              <w:rPr>
                <w:rFonts w:ascii="Times New Roman" w:eastAsia="SimSun" w:hAnsi="Times New Roman" w:cs="Times New Roman"/>
                <w:szCs w:val="20"/>
              </w:rPr>
              <w:t>We are not sure the necessity for P/SP-CSI of high priority, given that gNB can trigger A-CSI of high priority for URLLC.</w:t>
            </w:r>
          </w:p>
          <w:p w14:paraId="4E8A140B" w14:textId="77777777" w:rsidR="00224E32" w:rsidRDefault="00224E32" w:rsidP="007E36B5">
            <w:pPr>
              <w:rPr>
                <w:rFonts w:ascii="Times New Roman" w:hAnsi="Times New Roman" w:cs="Times New Roman"/>
                <w:szCs w:val="20"/>
              </w:rPr>
            </w:pPr>
          </w:p>
        </w:tc>
      </w:tr>
      <w:tr w:rsidR="007E36B5" w14:paraId="5371ABDF" w14:textId="77777777" w:rsidTr="00224E32">
        <w:tc>
          <w:tcPr>
            <w:tcW w:w="1435" w:type="dxa"/>
          </w:tcPr>
          <w:p w14:paraId="1D4D9C5B" w14:textId="77777777" w:rsidR="007E36B5" w:rsidRDefault="007E36B5" w:rsidP="007E36B5">
            <w:pPr>
              <w:rPr>
                <w:rFonts w:ascii="Times New Roman" w:eastAsia="SimSun" w:hAnsi="Times New Roman" w:cs="Times New Roman"/>
                <w:szCs w:val="20"/>
              </w:rPr>
            </w:pPr>
            <w:r>
              <w:rPr>
                <w:rFonts w:ascii="Times New Roman" w:eastAsia="SimSun" w:hAnsi="Times New Roman" w:cs="Times New Roman" w:hint="eastAsia"/>
                <w:szCs w:val="20"/>
              </w:rPr>
              <w:t>CMCC</w:t>
            </w:r>
          </w:p>
        </w:tc>
        <w:tc>
          <w:tcPr>
            <w:tcW w:w="1620" w:type="dxa"/>
          </w:tcPr>
          <w:p w14:paraId="4574198A" w14:textId="77777777" w:rsidR="007E36B5" w:rsidRDefault="007E36B5" w:rsidP="007E36B5">
            <w:pPr>
              <w:rPr>
                <w:rFonts w:ascii="Times New Roman" w:eastAsia="SimSun" w:hAnsi="Times New Roman" w:cs="Times New Roman"/>
                <w:szCs w:val="20"/>
              </w:rPr>
            </w:pPr>
          </w:p>
        </w:tc>
        <w:tc>
          <w:tcPr>
            <w:tcW w:w="6574" w:type="dxa"/>
          </w:tcPr>
          <w:p w14:paraId="12048BBE" w14:textId="77777777" w:rsidR="007E36B5" w:rsidRPr="005F60C2" w:rsidRDefault="005F60C2" w:rsidP="005F60C2">
            <w:pPr>
              <w:pStyle w:val="Default"/>
              <w:jc w:val="both"/>
              <w:rPr>
                <w:sz w:val="20"/>
                <w:szCs w:val="20"/>
              </w:rPr>
            </w:pPr>
            <w:r>
              <w:rPr>
                <w:sz w:val="20"/>
                <w:szCs w:val="20"/>
              </w:rPr>
              <w:t xml:space="preserve">Medium priority. We are not sure how much gains it can provide. </w:t>
            </w:r>
          </w:p>
        </w:tc>
      </w:tr>
      <w:tr w:rsidR="00830C5A" w14:paraId="775A3FF0" w14:textId="77777777" w:rsidTr="00224E32">
        <w:tc>
          <w:tcPr>
            <w:tcW w:w="1435" w:type="dxa"/>
          </w:tcPr>
          <w:p w14:paraId="4BE1CA55" w14:textId="0958910C" w:rsidR="00830C5A" w:rsidRDefault="00830C5A" w:rsidP="007E36B5">
            <w:pPr>
              <w:rPr>
                <w:rFonts w:ascii="Times New Roman" w:eastAsia="SimSun" w:hAnsi="Times New Roman" w:cs="Times New Roman"/>
                <w:szCs w:val="20"/>
              </w:rPr>
            </w:pPr>
            <w:r>
              <w:rPr>
                <w:rFonts w:ascii="Times New Roman" w:eastAsia="SimSun" w:hAnsi="Times New Roman" w:cs="Times New Roman"/>
                <w:szCs w:val="20"/>
              </w:rPr>
              <w:t>NEC</w:t>
            </w:r>
          </w:p>
        </w:tc>
        <w:tc>
          <w:tcPr>
            <w:tcW w:w="1620" w:type="dxa"/>
          </w:tcPr>
          <w:p w14:paraId="301BFF2A" w14:textId="45EC517F" w:rsidR="00830C5A" w:rsidRDefault="00830C5A" w:rsidP="007E36B5">
            <w:pPr>
              <w:rPr>
                <w:rFonts w:ascii="Times New Roman" w:eastAsia="SimSun" w:hAnsi="Times New Roman" w:cs="Times New Roman"/>
                <w:szCs w:val="20"/>
              </w:rPr>
            </w:pPr>
            <w:r>
              <w:rPr>
                <w:rFonts w:ascii="Times New Roman" w:eastAsia="SimSun" w:hAnsi="Times New Roman" w:cs="Times New Roman"/>
                <w:szCs w:val="20"/>
              </w:rPr>
              <w:t>Yes</w:t>
            </w:r>
          </w:p>
        </w:tc>
        <w:tc>
          <w:tcPr>
            <w:tcW w:w="6574" w:type="dxa"/>
          </w:tcPr>
          <w:p w14:paraId="3D18B165" w14:textId="3CAAE4E8" w:rsidR="00830C5A" w:rsidRDefault="00830C5A" w:rsidP="005F60C2">
            <w:pPr>
              <w:pStyle w:val="Default"/>
              <w:jc w:val="both"/>
              <w:rPr>
                <w:sz w:val="20"/>
                <w:szCs w:val="20"/>
              </w:rPr>
            </w:pPr>
            <w:r w:rsidRPr="00830C5A">
              <w:rPr>
                <w:sz w:val="20"/>
                <w:szCs w:val="20"/>
              </w:rPr>
              <w:t>Possibility to configure priority index 1 for CSI report can be useful for URLLC. The mechanism can be FFS.</w:t>
            </w:r>
          </w:p>
        </w:tc>
      </w:tr>
      <w:tr w:rsidR="0070776D" w14:paraId="4A7126F1" w14:textId="77777777" w:rsidTr="00224E32">
        <w:tc>
          <w:tcPr>
            <w:tcW w:w="1435" w:type="dxa"/>
          </w:tcPr>
          <w:p w14:paraId="7A13576A" w14:textId="1024D57D" w:rsidR="0070776D" w:rsidRDefault="0070776D" w:rsidP="007E36B5">
            <w:pPr>
              <w:rPr>
                <w:rFonts w:ascii="Times New Roman" w:eastAsia="SimSun" w:hAnsi="Times New Roman" w:cs="Times New Roman"/>
                <w:szCs w:val="20"/>
              </w:rPr>
            </w:pPr>
            <w:r>
              <w:rPr>
                <w:rFonts w:ascii="Times New Roman" w:eastAsia="SimSun" w:hAnsi="Times New Roman" w:cs="Times New Roman" w:hint="eastAsia"/>
                <w:szCs w:val="20"/>
                <w:lang w:val="en-GB"/>
              </w:rPr>
              <w:t>CATT</w:t>
            </w:r>
          </w:p>
        </w:tc>
        <w:tc>
          <w:tcPr>
            <w:tcW w:w="1620" w:type="dxa"/>
          </w:tcPr>
          <w:p w14:paraId="530D76BE" w14:textId="701EE8AF" w:rsidR="0070776D" w:rsidRDefault="0070776D" w:rsidP="007E36B5">
            <w:pPr>
              <w:rPr>
                <w:rFonts w:ascii="Times New Roman" w:eastAsia="SimSun" w:hAnsi="Times New Roman" w:cs="Times New Roman"/>
                <w:szCs w:val="20"/>
              </w:rPr>
            </w:pPr>
            <w:r>
              <w:rPr>
                <w:rFonts w:ascii="Times New Roman" w:eastAsia="SimSun" w:hAnsi="Times New Roman" w:cs="Times New Roman" w:hint="eastAsia"/>
                <w:szCs w:val="20"/>
                <w:lang w:val="en-GB"/>
              </w:rPr>
              <w:t>No</w:t>
            </w:r>
          </w:p>
        </w:tc>
        <w:tc>
          <w:tcPr>
            <w:tcW w:w="6574" w:type="dxa"/>
          </w:tcPr>
          <w:p w14:paraId="46912CD1" w14:textId="77777777" w:rsidR="0070776D" w:rsidRPr="00830C5A" w:rsidRDefault="0070776D" w:rsidP="005F60C2">
            <w:pPr>
              <w:pStyle w:val="Default"/>
              <w:jc w:val="both"/>
              <w:rPr>
                <w:sz w:val="20"/>
                <w:szCs w:val="20"/>
              </w:rPr>
            </w:pPr>
          </w:p>
        </w:tc>
      </w:tr>
      <w:tr w:rsidR="00AF7855" w14:paraId="6F04608B" w14:textId="77777777" w:rsidTr="00224E32">
        <w:tc>
          <w:tcPr>
            <w:tcW w:w="1435" w:type="dxa"/>
          </w:tcPr>
          <w:p w14:paraId="797F89AE" w14:textId="15EB2782" w:rsidR="00AF7855" w:rsidRDefault="00AF7855" w:rsidP="007E36B5">
            <w:pPr>
              <w:rPr>
                <w:rFonts w:ascii="Times New Roman" w:eastAsia="SimSun" w:hAnsi="Times New Roman" w:cs="Times New Roman"/>
                <w:szCs w:val="20"/>
                <w:lang w:val="en-GB"/>
              </w:rPr>
            </w:pPr>
            <w:r w:rsidRPr="00AF7855">
              <w:rPr>
                <w:rFonts w:ascii="Times New Roman" w:eastAsia="SimSun" w:hAnsi="Times New Roman" w:cs="Times New Roman"/>
                <w:szCs w:val="20"/>
                <w:lang w:val="en-GB"/>
              </w:rPr>
              <w:t>Lenovo, Motorola Mobility</w:t>
            </w:r>
          </w:p>
        </w:tc>
        <w:tc>
          <w:tcPr>
            <w:tcW w:w="1620" w:type="dxa"/>
          </w:tcPr>
          <w:p w14:paraId="2CD1CA67" w14:textId="555A2A82" w:rsidR="00AF7855" w:rsidRDefault="00AF7855" w:rsidP="007E36B5">
            <w:pPr>
              <w:rPr>
                <w:rFonts w:ascii="Times New Roman" w:eastAsia="SimSun" w:hAnsi="Times New Roman" w:cs="Times New Roman"/>
                <w:szCs w:val="20"/>
                <w:lang w:val="en-GB"/>
              </w:rPr>
            </w:pPr>
            <w:r>
              <w:rPr>
                <w:rFonts w:ascii="Times New Roman" w:eastAsia="SimSun" w:hAnsi="Times New Roman" w:cs="Times New Roman"/>
                <w:szCs w:val="20"/>
                <w:lang w:val="en-GB"/>
              </w:rPr>
              <w:t>Yes</w:t>
            </w:r>
          </w:p>
        </w:tc>
        <w:tc>
          <w:tcPr>
            <w:tcW w:w="6574" w:type="dxa"/>
          </w:tcPr>
          <w:p w14:paraId="074EA45E" w14:textId="1F124FFF" w:rsidR="00AF7855" w:rsidRPr="00830C5A" w:rsidRDefault="00AF7855" w:rsidP="005F60C2">
            <w:pPr>
              <w:pStyle w:val="Default"/>
              <w:jc w:val="both"/>
              <w:rPr>
                <w:sz w:val="20"/>
                <w:szCs w:val="20"/>
              </w:rPr>
            </w:pPr>
            <w:r w:rsidRPr="006835B5">
              <w:rPr>
                <w:sz w:val="20"/>
                <w:szCs w:val="20"/>
                <w:lang w:val="en-GB"/>
              </w:rPr>
              <w:t>makes sense to us for collision handling</w:t>
            </w:r>
          </w:p>
        </w:tc>
      </w:tr>
      <w:tr w:rsidR="00D03E96" w14:paraId="105A6AC2" w14:textId="77777777" w:rsidTr="00224E32">
        <w:tc>
          <w:tcPr>
            <w:tcW w:w="1435" w:type="dxa"/>
          </w:tcPr>
          <w:p w14:paraId="10D9106A" w14:textId="2C53613E" w:rsidR="00D03E96" w:rsidRPr="00D03E96" w:rsidRDefault="00D03E96" w:rsidP="00D03E96">
            <w:pPr>
              <w:rPr>
                <w:rFonts w:ascii="Times New Roman" w:eastAsia="SimSun" w:hAnsi="Times New Roman" w:cs="Times New Roman"/>
                <w:szCs w:val="20"/>
                <w:lang w:val="en-GB"/>
              </w:rPr>
            </w:pPr>
            <w:r w:rsidRPr="00D03E96">
              <w:rPr>
                <w:rFonts w:ascii="Times New Roman" w:eastAsia="맑은 고딕" w:hAnsi="Times New Roman" w:cs="Times New Roman" w:hint="eastAsia"/>
                <w:szCs w:val="20"/>
              </w:rPr>
              <w:t>LG</w:t>
            </w:r>
          </w:p>
        </w:tc>
        <w:tc>
          <w:tcPr>
            <w:tcW w:w="1620" w:type="dxa"/>
          </w:tcPr>
          <w:p w14:paraId="72575BCA" w14:textId="15C643EB" w:rsidR="00D03E96" w:rsidRPr="00D03E96" w:rsidRDefault="00D03E96" w:rsidP="00D03E96">
            <w:pPr>
              <w:rPr>
                <w:rFonts w:ascii="Times New Roman" w:eastAsia="SimSun" w:hAnsi="Times New Roman" w:cs="Times New Roman"/>
                <w:szCs w:val="20"/>
                <w:lang w:val="en-GB"/>
              </w:rPr>
            </w:pPr>
            <w:r w:rsidRPr="00D03E96">
              <w:rPr>
                <w:rFonts w:ascii="Times New Roman" w:eastAsia="맑은 고딕" w:hAnsi="Times New Roman" w:cs="Times New Roman" w:hint="eastAsia"/>
                <w:szCs w:val="20"/>
              </w:rPr>
              <w:t xml:space="preserve">No </w:t>
            </w:r>
          </w:p>
        </w:tc>
        <w:tc>
          <w:tcPr>
            <w:tcW w:w="6574" w:type="dxa"/>
          </w:tcPr>
          <w:p w14:paraId="1C6957CF" w14:textId="72285148" w:rsidR="00D03E96" w:rsidRPr="00D03E96" w:rsidRDefault="00D03E96" w:rsidP="00D03E96">
            <w:pPr>
              <w:pStyle w:val="Default"/>
              <w:jc w:val="both"/>
              <w:rPr>
                <w:sz w:val="20"/>
                <w:szCs w:val="20"/>
                <w:lang w:val="en-GB"/>
              </w:rPr>
            </w:pPr>
            <w:r w:rsidRPr="00D03E96">
              <w:rPr>
                <w:rFonts w:eastAsia="맑은 고딕"/>
                <w:sz w:val="20"/>
                <w:szCs w:val="20"/>
                <w:lang w:val="en-GB"/>
              </w:rPr>
              <w:t>W</w:t>
            </w:r>
            <w:r w:rsidRPr="00D03E96">
              <w:rPr>
                <w:rFonts w:eastAsia="맑은 고딕" w:hint="eastAsia"/>
                <w:sz w:val="20"/>
                <w:szCs w:val="20"/>
                <w:lang w:val="en-GB"/>
              </w:rPr>
              <w:t xml:space="preserve">e </w:t>
            </w:r>
            <w:r w:rsidRPr="00D03E96">
              <w:rPr>
                <w:rFonts w:eastAsia="맑은 고딕"/>
                <w:sz w:val="20"/>
                <w:szCs w:val="20"/>
                <w:lang w:val="en-GB"/>
              </w:rPr>
              <w:t>have similar view to Nokia.</w:t>
            </w:r>
          </w:p>
        </w:tc>
      </w:tr>
    </w:tbl>
    <w:p w14:paraId="4ADB7E86" w14:textId="77777777" w:rsidR="00273F2B" w:rsidRPr="00224E32" w:rsidRDefault="00273F2B" w:rsidP="0078496B">
      <w:pPr>
        <w:overflowPunct w:val="0"/>
        <w:adjustRightInd w:val="0"/>
        <w:spacing w:after="120"/>
        <w:textAlignment w:val="baseline"/>
        <w:rPr>
          <w:rFonts w:ascii="Times New Roman" w:eastAsia="SimSun" w:hAnsi="Times New Roman" w:cs="Times New Roman"/>
          <w:b/>
          <w:color w:val="0070C0"/>
          <w:highlight w:val="yellow"/>
          <w:u w:val="single"/>
        </w:rPr>
      </w:pPr>
    </w:p>
    <w:p w14:paraId="6191C5D3" w14:textId="77777777" w:rsidR="00193B67" w:rsidRDefault="00193B67" w:rsidP="00193B67">
      <w:pPr>
        <w:pStyle w:val="1"/>
        <w:pBdr>
          <w:top w:val="single" w:sz="12" w:space="5" w:color="auto"/>
        </w:pBdr>
        <w:spacing w:after="120"/>
        <w:rPr>
          <w:rFonts w:ascii="Times New Roman" w:hAnsi="Times New Roman"/>
          <w:szCs w:val="32"/>
        </w:rPr>
      </w:pPr>
      <w:r>
        <w:rPr>
          <w:rFonts w:ascii="Times New Roman" w:hAnsi="Times New Roman"/>
          <w:szCs w:val="32"/>
        </w:rPr>
        <w:t xml:space="preserve">Enhancements for more accurate </w:t>
      </w:r>
      <w:r w:rsidR="00ED3160">
        <w:rPr>
          <w:rFonts w:ascii="Times New Roman" w:hAnsi="Times New Roman"/>
          <w:szCs w:val="32"/>
        </w:rPr>
        <w:t xml:space="preserve">CSI </w:t>
      </w:r>
      <w:r>
        <w:rPr>
          <w:rFonts w:ascii="Times New Roman" w:hAnsi="Times New Roman"/>
          <w:szCs w:val="32"/>
        </w:rPr>
        <w:t>reporting</w:t>
      </w:r>
    </w:p>
    <w:p w14:paraId="305F261E" w14:textId="77777777" w:rsidR="00140459" w:rsidRDefault="00140459" w:rsidP="00140459">
      <w:pPr>
        <w:pStyle w:val="2"/>
        <w:spacing w:after="0"/>
        <w:rPr>
          <w:rFonts w:ascii="Times New Roman" w:hAnsi="Times New Roman"/>
          <w:sz w:val="28"/>
          <w:szCs w:val="28"/>
        </w:rPr>
      </w:pPr>
      <w:r>
        <w:rPr>
          <w:rFonts w:ascii="Times New Roman" w:hAnsi="Times New Roman"/>
          <w:sz w:val="28"/>
          <w:szCs w:val="28"/>
        </w:rPr>
        <w:t>Enhancements for bursty interference conditions</w:t>
      </w:r>
    </w:p>
    <w:p w14:paraId="4D46070B" w14:textId="77777777" w:rsidR="00F234B8" w:rsidRDefault="00F234B8" w:rsidP="00193B67">
      <w:pPr>
        <w:rPr>
          <w:rFonts w:ascii="Times New Roman" w:hAnsi="Times New Roman" w:cs="Times New Roman"/>
          <w:szCs w:val="20"/>
        </w:rPr>
      </w:pPr>
    </w:p>
    <w:p w14:paraId="1289090A" w14:textId="77777777" w:rsidR="0084088C" w:rsidRPr="009A5729" w:rsidRDefault="0084088C" w:rsidP="0084088C">
      <w:pPr>
        <w:rPr>
          <w:rFonts w:ascii="Times New Roman" w:hAnsi="Times New Roman" w:cs="Times New Roman"/>
          <w:b/>
          <w:bCs/>
          <w:szCs w:val="20"/>
          <w:u w:val="single"/>
        </w:rPr>
      </w:pPr>
      <w:r>
        <w:rPr>
          <w:rFonts w:ascii="Times New Roman" w:hAnsi="Times New Roman" w:cs="Times New Roman"/>
          <w:b/>
          <w:bCs/>
          <w:szCs w:val="20"/>
          <w:u w:val="single"/>
        </w:rPr>
        <w:t>Background</w:t>
      </w:r>
    </w:p>
    <w:p w14:paraId="2E2C8885" w14:textId="77777777" w:rsidR="0084088C" w:rsidRDefault="00BC2469" w:rsidP="0084088C">
      <w:pPr>
        <w:rPr>
          <w:rFonts w:ascii="Times" w:eastAsia="바탕" w:hAnsi="Times" w:cs="Times New Roman"/>
        </w:rPr>
      </w:pPr>
      <w:r>
        <w:rPr>
          <w:rFonts w:ascii="Times" w:eastAsia="바탕" w:hAnsi="Times" w:cs="Times New Roman"/>
        </w:rPr>
        <w:t>Several companies identified the following issues on the e</w:t>
      </w:r>
      <w:r w:rsidR="00513248">
        <w:rPr>
          <w:rFonts w:ascii="Times" w:eastAsia="바탕" w:hAnsi="Times" w:cs="Times New Roman"/>
        </w:rPr>
        <w:t xml:space="preserve">xisting CSI </w:t>
      </w:r>
      <w:r w:rsidR="006D5F17">
        <w:rPr>
          <w:rFonts w:ascii="Times" w:eastAsia="바탕" w:hAnsi="Times" w:cs="Times New Roman"/>
        </w:rPr>
        <w:t>report types</w:t>
      </w:r>
      <w:r w:rsidR="00513248">
        <w:rPr>
          <w:rFonts w:ascii="Times" w:eastAsia="바탕" w:hAnsi="Times" w:cs="Times New Roman"/>
        </w:rPr>
        <w:t xml:space="preserve"> </w:t>
      </w:r>
      <w:r>
        <w:rPr>
          <w:rFonts w:ascii="Times" w:eastAsia="바탕" w:hAnsi="Times" w:cs="Times New Roman"/>
        </w:rPr>
        <w:t xml:space="preserve">for URLLC scheduling </w:t>
      </w:r>
      <w:r w:rsidR="00513248">
        <w:rPr>
          <w:rFonts w:ascii="Times" w:eastAsia="바탕" w:hAnsi="Times" w:cs="Times New Roman"/>
        </w:rPr>
        <w:t>especially under bursty interference environment</w:t>
      </w:r>
    </w:p>
    <w:p w14:paraId="7D7E1F85" w14:textId="77777777" w:rsidR="00513248" w:rsidRDefault="00AD2BC9" w:rsidP="00C72861">
      <w:pPr>
        <w:pStyle w:val="af7"/>
        <w:numPr>
          <w:ilvl w:val="0"/>
          <w:numId w:val="17"/>
        </w:numPr>
        <w:rPr>
          <w:rFonts w:ascii="Times" w:eastAsia="바탕" w:hAnsi="Times" w:cs="Times New Roman"/>
        </w:rPr>
      </w:pPr>
      <w:r>
        <w:rPr>
          <w:rFonts w:ascii="Times" w:eastAsia="바탕" w:hAnsi="Times" w:cs="Times New Roman"/>
        </w:rPr>
        <w:t>C</w:t>
      </w:r>
      <w:r w:rsidR="00513248">
        <w:rPr>
          <w:rFonts w:ascii="Times" w:eastAsia="바탕" w:hAnsi="Times" w:cs="Times New Roman"/>
        </w:rPr>
        <w:t>hannel/interference measurement resource configuration is not flexible enough</w:t>
      </w:r>
    </w:p>
    <w:p w14:paraId="6A8C1CE9" w14:textId="77777777" w:rsidR="00513248" w:rsidRDefault="00AD2BC9" w:rsidP="00C72861">
      <w:pPr>
        <w:pStyle w:val="af7"/>
        <w:numPr>
          <w:ilvl w:val="0"/>
          <w:numId w:val="17"/>
        </w:numPr>
        <w:rPr>
          <w:rFonts w:ascii="Times" w:eastAsia="바탕" w:hAnsi="Times" w:cs="Times New Roman"/>
        </w:rPr>
      </w:pPr>
      <w:r>
        <w:rPr>
          <w:rFonts w:ascii="Times" w:eastAsia="바탕" w:hAnsi="Times" w:cs="Times New Roman"/>
        </w:rPr>
        <w:t>C</w:t>
      </w:r>
      <w:r w:rsidR="00513248">
        <w:rPr>
          <w:rFonts w:ascii="Times" w:eastAsia="바탕" w:hAnsi="Times" w:cs="Times New Roman"/>
        </w:rPr>
        <w:t xml:space="preserve">hannel and interference should be measured </w:t>
      </w:r>
      <w:r w:rsidR="00030336">
        <w:rPr>
          <w:rFonts w:ascii="Times" w:eastAsia="바탕" w:hAnsi="Times" w:cs="Times New Roman"/>
        </w:rPr>
        <w:t>at the same time</w:t>
      </w:r>
      <w:r w:rsidR="00513248">
        <w:rPr>
          <w:rFonts w:ascii="Times" w:eastAsia="바탕" w:hAnsi="Times" w:cs="Times New Roman"/>
        </w:rPr>
        <w:t xml:space="preserve"> always although only interference part is changed </w:t>
      </w:r>
      <w:r w:rsidR="00513248">
        <w:rPr>
          <w:rFonts w:ascii="Times" w:eastAsia="바탕" w:hAnsi="Times" w:cs="Times New Roman"/>
        </w:rPr>
        <w:lastRenderedPageBreak/>
        <w:t>dynamically</w:t>
      </w:r>
    </w:p>
    <w:p w14:paraId="1C3E108E" w14:textId="77777777" w:rsidR="00513248" w:rsidRDefault="00AD2BC9" w:rsidP="00C72861">
      <w:pPr>
        <w:pStyle w:val="af7"/>
        <w:numPr>
          <w:ilvl w:val="0"/>
          <w:numId w:val="17"/>
        </w:numPr>
        <w:rPr>
          <w:rFonts w:ascii="Times" w:eastAsia="바탕" w:hAnsi="Times" w:cs="Times New Roman"/>
        </w:rPr>
      </w:pPr>
      <w:r>
        <w:rPr>
          <w:rFonts w:ascii="Times" w:eastAsia="바탕" w:hAnsi="Times" w:cs="Times New Roman"/>
        </w:rPr>
        <w:t>W</w:t>
      </w:r>
      <w:r w:rsidR="00C05984">
        <w:rPr>
          <w:rFonts w:ascii="Times" w:eastAsia="바탕" w:hAnsi="Times" w:cs="Times New Roman"/>
        </w:rPr>
        <w:t>ideband CQI is not accurate when a small number of RBs are scheduled</w:t>
      </w:r>
    </w:p>
    <w:p w14:paraId="140DDF5F" w14:textId="77777777" w:rsidR="00C05984" w:rsidRPr="009F448E" w:rsidRDefault="00AD2BC9" w:rsidP="009F448E">
      <w:pPr>
        <w:pStyle w:val="af7"/>
        <w:numPr>
          <w:ilvl w:val="0"/>
          <w:numId w:val="17"/>
        </w:numPr>
        <w:rPr>
          <w:rFonts w:ascii="Times" w:eastAsia="바탕" w:hAnsi="Times" w:cs="Times New Roman"/>
        </w:rPr>
      </w:pPr>
      <w:r>
        <w:rPr>
          <w:rFonts w:ascii="Times" w:eastAsia="바탕" w:hAnsi="Times" w:cs="Times New Roman"/>
        </w:rPr>
        <w:t>C</w:t>
      </w:r>
      <w:r w:rsidR="00C05984">
        <w:rPr>
          <w:rFonts w:ascii="Times" w:eastAsia="바탕" w:hAnsi="Times" w:cs="Times New Roman"/>
        </w:rPr>
        <w:t>hannel prediction is not accurate at the scheduler</w:t>
      </w:r>
      <w:r w:rsidR="00BC2469">
        <w:rPr>
          <w:rFonts w:ascii="Times" w:eastAsia="바탕" w:hAnsi="Times" w:cs="Times New Roman"/>
        </w:rPr>
        <w:t xml:space="preserve"> with existing CSI</w:t>
      </w:r>
    </w:p>
    <w:p w14:paraId="733EF36F" w14:textId="77777777" w:rsidR="0084088C" w:rsidRPr="009F448E" w:rsidRDefault="0084088C" w:rsidP="00193B67">
      <w:pPr>
        <w:rPr>
          <w:rFonts w:ascii="Times New Roman" w:hAnsi="Times New Roman" w:cs="Times New Roman"/>
          <w:szCs w:val="20"/>
        </w:rPr>
      </w:pPr>
    </w:p>
    <w:p w14:paraId="510DE4CE" w14:textId="77777777" w:rsidR="00B92C7A" w:rsidRPr="005E5795" w:rsidRDefault="00B92C7A" w:rsidP="00B92C7A">
      <w:pPr>
        <w:rPr>
          <w:rFonts w:ascii="Times" w:eastAsia="바탕" w:hAnsi="Times" w:cs="Times New Roman"/>
          <w:b/>
          <w:bCs/>
        </w:rPr>
      </w:pPr>
      <w:r w:rsidRPr="005E5795">
        <w:rPr>
          <w:rFonts w:ascii="Times" w:eastAsia="바탕" w:hAnsi="Times" w:cs="Times New Roman"/>
          <w:b/>
          <w:bCs/>
        </w:rPr>
        <w:t>Issue #</w:t>
      </w:r>
      <w:r w:rsidR="00056170">
        <w:rPr>
          <w:rFonts w:ascii="Times" w:eastAsia="바탕" w:hAnsi="Times" w:cs="Times New Roman"/>
          <w:b/>
          <w:bCs/>
        </w:rPr>
        <w:t>2</w:t>
      </w:r>
      <w:r w:rsidR="00837A15">
        <w:rPr>
          <w:rFonts w:ascii="Times" w:eastAsia="바탕" w:hAnsi="Times" w:cs="Times New Roman"/>
          <w:b/>
          <w:bCs/>
        </w:rPr>
        <w:t>-1</w:t>
      </w:r>
      <w:r w:rsidRPr="005E5795">
        <w:rPr>
          <w:rFonts w:ascii="Times" w:eastAsia="바탕" w:hAnsi="Times" w:cs="Times New Roman"/>
          <w:b/>
          <w:bCs/>
        </w:rPr>
        <w:t xml:space="preserve">: </w:t>
      </w:r>
      <w:r w:rsidR="00837A15">
        <w:rPr>
          <w:rFonts w:ascii="Times" w:eastAsia="바탕" w:hAnsi="Times" w:cs="Times New Roman"/>
          <w:b/>
          <w:bCs/>
        </w:rPr>
        <w:t xml:space="preserve">introduce new CSI </w:t>
      </w:r>
      <w:r w:rsidR="006D5F17">
        <w:rPr>
          <w:rFonts w:ascii="Times" w:eastAsia="바탕" w:hAnsi="Times" w:cs="Times New Roman"/>
          <w:b/>
          <w:bCs/>
        </w:rPr>
        <w:t>report type(s)</w:t>
      </w:r>
    </w:p>
    <w:p w14:paraId="1D0F99DD" w14:textId="77777777" w:rsidR="004B13F6" w:rsidRPr="009F448E" w:rsidRDefault="00D0362E" w:rsidP="009F448E">
      <w:pPr>
        <w:pStyle w:val="af7"/>
        <w:numPr>
          <w:ilvl w:val="0"/>
          <w:numId w:val="17"/>
        </w:numPr>
        <w:rPr>
          <w:rFonts w:ascii="Times" w:eastAsia="바탕" w:hAnsi="Times" w:cs="Times New Roman"/>
        </w:rPr>
      </w:pPr>
      <w:r>
        <w:rPr>
          <w:rFonts w:ascii="Times" w:eastAsia="바탕" w:hAnsi="Times" w:cs="Times New Roman"/>
        </w:rPr>
        <w:t xml:space="preserve">Yes: </w:t>
      </w:r>
      <w:r w:rsidR="00015FD5">
        <w:rPr>
          <w:rFonts w:ascii="Times" w:eastAsia="바탕" w:hAnsi="Times" w:cs="Times New Roman"/>
        </w:rPr>
        <w:t>Futurewei [3]</w:t>
      </w:r>
      <w:r w:rsidR="00B92C7A">
        <w:rPr>
          <w:rFonts w:ascii="Times" w:eastAsia="바탕" w:hAnsi="Times" w:cs="Times New Roman"/>
        </w:rPr>
        <w:t xml:space="preserve">, </w:t>
      </w:r>
      <w:r w:rsidR="00015FD5">
        <w:rPr>
          <w:rFonts w:ascii="Times" w:eastAsia="바탕" w:hAnsi="Times" w:cs="Times New Roman"/>
        </w:rPr>
        <w:t>Ericsson [6]</w:t>
      </w:r>
      <w:r w:rsidR="00B92C7A">
        <w:rPr>
          <w:rFonts w:ascii="Times" w:eastAsia="바탕" w:hAnsi="Times" w:cs="Times New Roman"/>
        </w:rPr>
        <w:t xml:space="preserve">, </w:t>
      </w:r>
      <w:r w:rsidR="00015FD5">
        <w:rPr>
          <w:rFonts w:ascii="Times" w:eastAsia="바탕" w:hAnsi="Times" w:cs="Times New Roman"/>
        </w:rPr>
        <w:t>Nokia [7]</w:t>
      </w:r>
      <w:r w:rsidR="00B92C7A">
        <w:rPr>
          <w:rFonts w:ascii="Times" w:eastAsia="바탕" w:hAnsi="Times" w:cs="Times New Roman"/>
        </w:rPr>
        <w:t xml:space="preserve">, </w:t>
      </w:r>
      <w:r w:rsidR="00015FD5">
        <w:rPr>
          <w:rFonts w:ascii="Times" w:eastAsia="바탕" w:hAnsi="Times" w:cs="Times New Roman"/>
        </w:rPr>
        <w:t>Intel [12]</w:t>
      </w:r>
      <w:r w:rsidR="00B92C7A">
        <w:rPr>
          <w:rFonts w:ascii="Times" w:eastAsia="바탕" w:hAnsi="Times" w:cs="Times New Roman"/>
        </w:rPr>
        <w:t xml:space="preserve"> propose enhancements to provide additional </w:t>
      </w:r>
      <w:r w:rsidR="004B13F6">
        <w:rPr>
          <w:rFonts w:ascii="Times" w:eastAsia="바탕" w:hAnsi="Times" w:cs="Times New Roman"/>
        </w:rPr>
        <w:t xml:space="preserve">or more relevant </w:t>
      </w:r>
      <w:r w:rsidR="00B92C7A">
        <w:rPr>
          <w:rFonts w:ascii="Times" w:eastAsia="바탕" w:hAnsi="Times" w:cs="Times New Roman"/>
        </w:rPr>
        <w:t>information</w:t>
      </w:r>
      <w:r w:rsidR="006D5F17">
        <w:rPr>
          <w:rFonts w:ascii="Times" w:eastAsia="바탕" w:hAnsi="Times" w:cs="Times New Roman"/>
        </w:rPr>
        <w:t xml:space="preserve"> to </w:t>
      </w:r>
      <w:r w:rsidR="004B13F6" w:rsidRPr="009F448E">
        <w:rPr>
          <w:rFonts w:ascii="Times" w:eastAsia="바탕" w:hAnsi="Times" w:cs="Times New Roman"/>
        </w:rPr>
        <w:t>help scheduler select MCS for reliable transmission when interference is bursty</w:t>
      </w:r>
    </w:p>
    <w:p w14:paraId="7A8E83C1" w14:textId="77777777" w:rsidR="00B92C7A" w:rsidRDefault="00B92C7A" w:rsidP="00B92C7A">
      <w:pPr>
        <w:pStyle w:val="af7"/>
        <w:numPr>
          <w:ilvl w:val="1"/>
          <w:numId w:val="17"/>
        </w:numPr>
        <w:rPr>
          <w:rFonts w:ascii="Times" w:eastAsia="바탕" w:hAnsi="Times" w:cs="Times New Roman"/>
        </w:rPr>
      </w:pPr>
      <w:r>
        <w:rPr>
          <w:rFonts w:ascii="Times" w:eastAsia="바탕" w:hAnsi="Times" w:cs="Times New Roman"/>
        </w:rPr>
        <w:t>Proposals</w:t>
      </w:r>
    </w:p>
    <w:p w14:paraId="48618676" w14:textId="77777777" w:rsidR="00B92C7A" w:rsidRDefault="00B92C7A" w:rsidP="00B92C7A">
      <w:pPr>
        <w:pStyle w:val="af7"/>
        <w:numPr>
          <w:ilvl w:val="2"/>
          <w:numId w:val="17"/>
        </w:numPr>
        <w:rPr>
          <w:rFonts w:ascii="Times" w:eastAsia="바탕" w:hAnsi="Times" w:cs="Times New Roman"/>
        </w:rPr>
      </w:pPr>
      <w:r w:rsidRPr="009B3B3E">
        <w:rPr>
          <w:rFonts w:ascii="Times" w:eastAsia="바탕" w:hAnsi="Times" w:cs="Times New Roman"/>
        </w:rPr>
        <w:t>Separate CSI reporting of signal information and interference information</w:t>
      </w:r>
      <w:r>
        <w:rPr>
          <w:rFonts w:ascii="Times" w:eastAsia="바탕" w:hAnsi="Times" w:cs="Times New Roman"/>
        </w:rPr>
        <w:t xml:space="preserve">: </w:t>
      </w:r>
      <w:r w:rsidR="00015FD5">
        <w:rPr>
          <w:rFonts w:ascii="Times" w:eastAsia="바탕" w:hAnsi="Times" w:cs="Times New Roman"/>
        </w:rPr>
        <w:t>Futurewei [3]</w:t>
      </w:r>
    </w:p>
    <w:p w14:paraId="607046BD" w14:textId="77777777" w:rsidR="00B92C7A" w:rsidRDefault="00B92C7A" w:rsidP="00B92C7A">
      <w:pPr>
        <w:pStyle w:val="af7"/>
        <w:numPr>
          <w:ilvl w:val="2"/>
          <w:numId w:val="17"/>
        </w:numPr>
        <w:rPr>
          <w:rFonts w:ascii="Times" w:eastAsia="바탕" w:hAnsi="Times" w:cs="Times New Roman"/>
        </w:rPr>
      </w:pPr>
      <w:r>
        <w:rPr>
          <w:rFonts w:ascii="Times" w:eastAsia="바탕" w:hAnsi="Times" w:cs="Times New Roman"/>
        </w:rPr>
        <w:t xml:space="preserve">Report interference statistics (e.g. minimum, maximum, stddev): </w:t>
      </w:r>
      <w:r w:rsidR="00015FD5">
        <w:rPr>
          <w:rFonts w:ascii="Times" w:eastAsia="바탕" w:hAnsi="Times" w:cs="Times New Roman"/>
        </w:rPr>
        <w:t>Futurewei [3]</w:t>
      </w:r>
    </w:p>
    <w:p w14:paraId="4E56B3C0" w14:textId="77777777" w:rsidR="00B92C7A" w:rsidRPr="001E6CA9" w:rsidRDefault="00B92C7A" w:rsidP="00B92C7A">
      <w:pPr>
        <w:pStyle w:val="af7"/>
        <w:numPr>
          <w:ilvl w:val="2"/>
          <w:numId w:val="17"/>
        </w:numPr>
        <w:rPr>
          <w:rFonts w:ascii="Times" w:eastAsia="바탕" w:hAnsi="Times" w:cs="Times New Roman"/>
        </w:rPr>
      </w:pPr>
      <w:r w:rsidRPr="001E6CA9">
        <w:rPr>
          <w:rFonts w:ascii="Times" w:eastAsia="바탕" w:hAnsi="Times" w:cs="Times New Roman"/>
        </w:rPr>
        <w:t xml:space="preserve">Report CQI </w:t>
      </w:r>
      <w:r>
        <w:rPr>
          <w:rFonts w:ascii="Times" w:eastAsia="바탕" w:hAnsi="Times" w:cs="Times New Roman"/>
        </w:rPr>
        <w:t xml:space="preserve">or SINR </w:t>
      </w:r>
      <w:r w:rsidRPr="001E6CA9">
        <w:rPr>
          <w:rFonts w:ascii="Times" w:eastAsia="바탕" w:hAnsi="Times" w:cs="Times New Roman"/>
        </w:rPr>
        <w:t>statistics (e.g. varia</w:t>
      </w:r>
      <w:r>
        <w:rPr>
          <w:rFonts w:ascii="Times" w:eastAsia="바탕" w:hAnsi="Times" w:cs="Times New Roman"/>
        </w:rPr>
        <w:t xml:space="preserve">nce): </w:t>
      </w:r>
      <w:r w:rsidR="00015FD5">
        <w:rPr>
          <w:rFonts w:ascii="Times" w:eastAsia="바탕" w:hAnsi="Times" w:cs="Times New Roman"/>
        </w:rPr>
        <w:t>Ericsson [6]</w:t>
      </w:r>
      <w:r>
        <w:rPr>
          <w:rFonts w:ascii="Times" w:eastAsia="바탕" w:hAnsi="Times" w:cs="Times New Roman"/>
        </w:rPr>
        <w:t xml:space="preserve">, </w:t>
      </w:r>
      <w:r w:rsidR="00015FD5">
        <w:rPr>
          <w:rFonts w:ascii="Times" w:eastAsia="바탕" w:hAnsi="Times" w:cs="Times New Roman"/>
        </w:rPr>
        <w:t>Nokia [7]</w:t>
      </w:r>
    </w:p>
    <w:p w14:paraId="6F3AA696" w14:textId="77777777" w:rsidR="00B92C7A" w:rsidRDefault="00B92C7A" w:rsidP="00B92C7A">
      <w:pPr>
        <w:pStyle w:val="af7"/>
        <w:numPr>
          <w:ilvl w:val="2"/>
          <w:numId w:val="17"/>
        </w:numPr>
        <w:rPr>
          <w:rFonts w:ascii="Times" w:eastAsia="바탕" w:hAnsi="Times" w:cs="Times New Roman"/>
        </w:rPr>
      </w:pPr>
      <w:r>
        <w:rPr>
          <w:rFonts w:ascii="Times" w:eastAsia="바탕" w:hAnsi="Times" w:cs="Times New Roman"/>
        </w:rPr>
        <w:t xml:space="preserve">Explicit interference averaging: </w:t>
      </w:r>
      <w:r w:rsidR="00015FD5">
        <w:rPr>
          <w:rFonts w:ascii="Times" w:eastAsia="바탕" w:hAnsi="Times" w:cs="Times New Roman"/>
        </w:rPr>
        <w:t>Intel [12]</w:t>
      </w:r>
    </w:p>
    <w:p w14:paraId="3815C087" w14:textId="77777777" w:rsidR="00B92C7A" w:rsidRDefault="00B92C7A" w:rsidP="00B92C7A">
      <w:pPr>
        <w:pStyle w:val="af7"/>
        <w:numPr>
          <w:ilvl w:val="2"/>
          <w:numId w:val="17"/>
        </w:numPr>
        <w:rPr>
          <w:rFonts w:ascii="Times" w:eastAsia="바탕" w:hAnsi="Times" w:cs="Times New Roman"/>
        </w:rPr>
      </w:pPr>
      <w:r>
        <w:rPr>
          <w:rFonts w:ascii="Times" w:eastAsia="바탕" w:hAnsi="Times" w:cs="Times New Roman"/>
        </w:rPr>
        <w:t xml:space="preserve">Filtered CSI reporting (e.g. report only when CQI changes): </w:t>
      </w:r>
      <w:r w:rsidR="00015FD5">
        <w:rPr>
          <w:rFonts w:ascii="Times" w:eastAsia="바탕" w:hAnsi="Times" w:cs="Times New Roman"/>
        </w:rPr>
        <w:t>Intel [12]</w:t>
      </w:r>
    </w:p>
    <w:p w14:paraId="3587D495" w14:textId="77777777" w:rsidR="00B92C7A" w:rsidRPr="00D04556" w:rsidRDefault="00B92C7A" w:rsidP="00F95489">
      <w:pPr>
        <w:pStyle w:val="af7"/>
        <w:numPr>
          <w:ilvl w:val="2"/>
          <w:numId w:val="17"/>
        </w:numPr>
        <w:rPr>
          <w:rFonts w:ascii="Times" w:eastAsia="바탕" w:hAnsi="Times" w:cs="Times New Roman"/>
        </w:rPr>
      </w:pPr>
      <w:r>
        <w:rPr>
          <w:rFonts w:ascii="Times" w:eastAsia="바탕" w:hAnsi="Times" w:cs="Times New Roman"/>
        </w:rPr>
        <w:t>R</w:t>
      </w:r>
      <w:r w:rsidRPr="00AA2187">
        <w:rPr>
          <w:rFonts w:ascii="Times" w:eastAsia="바탕" w:hAnsi="Times" w:cs="Times New Roman"/>
        </w:rPr>
        <w:t>eport the CQI associated with the worst-M sub-bands</w:t>
      </w:r>
      <w:r>
        <w:rPr>
          <w:rFonts w:ascii="Times" w:eastAsia="바탕" w:hAnsi="Times" w:cs="Times New Roman"/>
        </w:rPr>
        <w:t xml:space="preserve">: </w:t>
      </w:r>
      <w:r w:rsidR="00015FD5">
        <w:rPr>
          <w:rFonts w:ascii="Times" w:eastAsia="바탕" w:hAnsi="Times" w:cs="Times New Roman"/>
        </w:rPr>
        <w:t>Nokia [7]</w:t>
      </w:r>
    </w:p>
    <w:p w14:paraId="36F3344B" w14:textId="77777777" w:rsidR="00B92C7A" w:rsidRDefault="00B92C7A" w:rsidP="00F95489">
      <w:pPr>
        <w:rPr>
          <w:rFonts w:ascii="Times" w:eastAsia="바탕" w:hAnsi="Times" w:cs="Times New Roman"/>
          <w:b/>
          <w:bCs/>
        </w:rPr>
      </w:pPr>
    </w:p>
    <w:p w14:paraId="2B29E4C2" w14:textId="77777777" w:rsidR="006D5F17" w:rsidRPr="009A5729" w:rsidRDefault="006D5F17" w:rsidP="006D5F17">
      <w:pPr>
        <w:rPr>
          <w:rFonts w:ascii="Times New Roman" w:hAnsi="Times New Roman" w:cs="Times New Roman"/>
          <w:b/>
          <w:bCs/>
          <w:szCs w:val="20"/>
          <w:u w:val="single"/>
        </w:rPr>
      </w:pPr>
      <w:r>
        <w:rPr>
          <w:rFonts w:ascii="Times New Roman" w:hAnsi="Times New Roman" w:cs="Times New Roman"/>
          <w:b/>
          <w:bCs/>
          <w:szCs w:val="20"/>
          <w:u w:val="single"/>
        </w:rPr>
        <w:t>Observation</w:t>
      </w:r>
    </w:p>
    <w:p w14:paraId="0139B335" w14:textId="77777777" w:rsidR="002143E5" w:rsidRDefault="00EF04D5" w:rsidP="00F95489">
      <w:pPr>
        <w:rPr>
          <w:rFonts w:ascii="Times" w:eastAsia="바탕" w:hAnsi="Times" w:cs="Times New Roman"/>
        </w:rPr>
      </w:pPr>
      <w:r>
        <w:rPr>
          <w:rFonts w:ascii="Times" w:eastAsia="바탕" w:hAnsi="Times" w:cs="Times New Roman"/>
        </w:rPr>
        <w:t>The necessity of a n</w:t>
      </w:r>
      <w:r w:rsidR="003E5CCD">
        <w:rPr>
          <w:rFonts w:ascii="Times" w:eastAsia="바탕" w:hAnsi="Times" w:cs="Times New Roman"/>
        </w:rPr>
        <w:t>ew CSI report type for better capturing interference characteristics</w:t>
      </w:r>
      <w:r>
        <w:rPr>
          <w:rFonts w:ascii="Times" w:eastAsia="바탕" w:hAnsi="Times" w:cs="Times New Roman"/>
        </w:rPr>
        <w:t xml:space="preserve"> is seen by several companies but the proposals are diverging at this point and more details are needed.</w:t>
      </w:r>
    </w:p>
    <w:p w14:paraId="1D9CABBB" w14:textId="77777777" w:rsidR="002143E5" w:rsidRDefault="002143E5" w:rsidP="00BF7BF6">
      <w:pPr>
        <w:spacing w:after="120"/>
        <w:rPr>
          <w:rFonts w:ascii="Times New Roman" w:hAnsi="Times New Roman" w:cs="Times New Roman"/>
          <w:b/>
          <w:bCs/>
          <w:szCs w:val="20"/>
          <w:highlight w:val="yellow"/>
        </w:rPr>
      </w:pPr>
    </w:p>
    <w:p w14:paraId="1E74F69C" w14:textId="77777777" w:rsidR="00056170" w:rsidRPr="00D36040" w:rsidRDefault="00056170" w:rsidP="00D36040">
      <w:pPr>
        <w:spacing w:after="120"/>
        <w:rPr>
          <w:rFonts w:ascii="Times New Roman" w:hAnsi="Times New Roman" w:cs="Times New Roman"/>
          <w:szCs w:val="20"/>
          <w:highlight w:val="yellow"/>
        </w:rPr>
      </w:pPr>
      <w:r w:rsidRPr="00D36040">
        <w:rPr>
          <w:rFonts w:ascii="Times New Roman" w:hAnsi="Times New Roman" w:cs="Times New Roman"/>
          <w:b/>
          <w:bCs/>
          <w:szCs w:val="20"/>
          <w:highlight w:val="yellow"/>
        </w:rPr>
        <w:t>Question #</w:t>
      </w:r>
      <w:r w:rsidR="002143E5" w:rsidRPr="00D36040">
        <w:rPr>
          <w:rFonts w:ascii="Times New Roman" w:hAnsi="Times New Roman" w:cs="Times New Roman"/>
          <w:b/>
          <w:bCs/>
          <w:szCs w:val="20"/>
          <w:highlight w:val="yellow"/>
        </w:rPr>
        <w:t>7</w:t>
      </w:r>
      <w:r w:rsidRPr="00D36040">
        <w:rPr>
          <w:rFonts w:ascii="Times New Roman" w:hAnsi="Times New Roman" w:cs="Times New Roman"/>
          <w:b/>
          <w:bCs/>
          <w:szCs w:val="20"/>
          <w:highlight w:val="yellow"/>
        </w:rPr>
        <w:t>:</w:t>
      </w:r>
      <w:r w:rsidRPr="00D36040">
        <w:rPr>
          <w:rFonts w:ascii="Times New Roman" w:hAnsi="Times New Roman" w:cs="Times New Roman"/>
          <w:szCs w:val="20"/>
          <w:highlight w:val="yellow"/>
        </w:rPr>
        <w:t xml:space="preserve"> </w:t>
      </w:r>
      <w:r w:rsidR="00102D47" w:rsidRPr="00D36040">
        <w:rPr>
          <w:rFonts w:ascii="Times New Roman" w:hAnsi="Times New Roman" w:cs="Times New Roman"/>
          <w:szCs w:val="20"/>
          <w:highlight w:val="yellow"/>
        </w:rPr>
        <w:t>Should new CSI report type(s) be supported to better capture interference characteristics in URLLC scenarios?</w:t>
      </w:r>
    </w:p>
    <w:p w14:paraId="08257D34" w14:textId="77777777" w:rsidR="00102D47" w:rsidRPr="00102D47" w:rsidRDefault="00102D47" w:rsidP="00D36040">
      <w:pPr>
        <w:pStyle w:val="af7"/>
        <w:numPr>
          <w:ilvl w:val="0"/>
          <w:numId w:val="26"/>
        </w:numPr>
        <w:spacing w:after="120"/>
        <w:rPr>
          <w:rFonts w:ascii="Times New Roman" w:hAnsi="Times New Roman" w:cs="Times New Roman"/>
          <w:szCs w:val="20"/>
          <w:highlight w:val="yellow"/>
        </w:rPr>
      </w:pPr>
      <w:r w:rsidRPr="009A6C0B">
        <w:rPr>
          <w:rFonts w:ascii="Times New Roman" w:hAnsi="Times New Roman" w:cs="Times New Roman"/>
          <w:szCs w:val="20"/>
          <w:highlight w:val="yellow"/>
        </w:rPr>
        <w:t xml:space="preserve">If yes, </w:t>
      </w:r>
      <w:r>
        <w:rPr>
          <w:rFonts w:ascii="Times New Roman" w:hAnsi="Times New Roman" w:cs="Times New Roman"/>
          <w:szCs w:val="20"/>
          <w:highlight w:val="yellow"/>
        </w:rPr>
        <w:t>do we need to agree on common scenario</w:t>
      </w:r>
      <w:r w:rsidR="008530DA">
        <w:rPr>
          <w:rFonts w:ascii="Times New Roman" w:hAnsi="Times New Roman" w:cs="Times New Roman"/>
          <w:szCs w:val="20"/>
          <w:highlight w:val="yellow"/>
        </w:rPr>
        <w:t xml:space="preserve">, </w:t>
      </w:r>
      <w:r>
        <w:rPr>
          <w:rFonts w:ascii="Times New Roman" w:hAnsi="Times New Roman" w:cs="Times New Roman"/>
          <w:szCs w:val="20"/>
          <w:highlight w:val="yellow"/>
        </w:rPr>
        <w:t xml:space="preserve">assumptions </w:t>
      </w:r>
      <w:r w:rsidR="008530DA">
        <w:rPr>
          <w:rFonts w:ascii="Times New Roman" w:hAnsi="Times New Roman" w:cs="Times New Roman"/>
          <w:szCs w:val="20"/>
          <w:highlight w:val="yellow"/>
        </w:rPr>
        <w:t xml:space="preserve">and metrics </w:t>
      </w:r>
      <w:r>
        <w:rPr>
          <w:rFonts w:ascii="Times New Roman" w:hAnsi="Times New Roman" w:cs="Times New Roman"/>
          <w:szCs w:val="20"/>
          <w:highlight w:val="yellow"/>
        </w:rPr>
        <w:t>for comparing the different schemes?</w:t>
      </w:r>
    </w:p>
    <w:p w14:paraId="2140EA67" w14:textId="77777777" w:rsidR="006D5F17" w:rsidRDefault="006D5F17" w:rsidP="00F95489">
      <w:pPr>
        <w:rPr>
          <w:rFonts w:ascii="Times" w:eastAsia="바탕" w:hAnsi="Times" w:cs="Times New Roman"/>
        </w:rPr>
      </w:pPr>
    </w:p>
    <w:tbl>
      <w:tblPr>
        <w:tblStyle w:val="af8"/>
        <w:tblW w:w="0" w:type="auto"/>
        <w:tblLook w:val="04A0" w:firstRow="1" w:lastRow="0" w:firstColumn="1" w:lastColumn="0" w:noHBand="0" w:noVBand="1"/>
      </w:tblPr>
      <w:tblGrid>
        <w:gridCol w:w="1435"/>
        <w:gridCol w:w="1620"/>
        <w:gridCol w:w="6574"/>
      </w:tblGrid>
      <w:tr w:rsidR="00BD5504" w14:paraId="5A98A6F3" w14:textId="77777777" w:rsidTr="00D17D11">
        <w:trPr>
          <w:trHeight w:val="251"/>
        </w:trPr>
        <w:tc>
          <w:tcPr>
            <w:tcW w:w="1435" w:type="dxa"/>
            <w:shd w:val="clear" w:color="auto" w:fill="BFBFBF" w:themeFill="background1" w:themeFillShade="BF"/>
          </w:tcPr>
          <w:p w14:paraId="526D3D95" w14:textId="77777777" w:rsidR="00BD5504" w:rsidRPr="009A6C0B" w:rsidRDefault="00BD5504" w:rsidP="00D17D11">
            <w:pPr>
              <w:jc w:val="center"/>
              <w:rPr>
                <w:rFonts w:ascii="Times New Roman" w:hAnsi="Times New Roman" w:cs="Times New Roman"/>
                <w:b/>
                <w:bCs/>
                <w:szCs w:val="20"/>
              </w:rPr>
            </w:pPr>
            <w:r w:rsidRPr="009A6C0B">
              <w:rPr>
                <w:rFonts w:ascii="Times New Roman" w:hAnsi="Times New Roman" w:cs="Times New Roman"/>
                <w:b/>
                <w:bCs/>
                <w:szCs w:val="20"/>
              </w:rPr>
              <w:t>Company</w:t>
            </w:r>
          </w:p>
        </w:tc>
        <w:tc>
          <w:tcPr>
            <w:tcW w:w="1620" w:type="dxa"/>
            <w:shd w:val="clear" w:color="auto" w:fill="BFBFBF" w:themeFill="background1" w:themeFillShade="BF"/>
          </w:tcPr>
          <w:p w14:paraId="43E05C40" w14:textId="77777777" w:rsidR="00BD5504" w:rsidRPr="009A6C0B" w:rsidRDefault="00BD5504" w:rsidP="00D17D11">
            <w:pPr>
              <w:jc w:val="center"/>
              <w:rPr>
                <w:rFonts w:ascii="Times New Roman" w:hAnsi="Times New Roman" w:cs="Times New Roman"/>
                <w:b/>
                <w:bCs/>
                <w:szCs w:val="20"/>
              </w:rPr>
            </w:pPr>
            <w:r>
              <w:rPr>
                <w:rFonts w:ascii="Times New Roman" w:hAnsi="Times New Roman" w:cs="Times New Roman"/>
                <w:b/>
                <w:bCs/>
                <w:szCs w:val="20"/>
              </w:rPr>
              <w:t>Yes/No</w:t>
            </w:r>
          </w:p>
        </w:tc>
        <w:tc>
          <w:tcPr>
            <w:tcW w:w="6574" w:type="dxa"/>
            <w:shd w:val="clear" w:color="auto" w:fill="BFBFBF" w:themeFill="background1" w:themeFillShade="BF"/>
          </w:tcPr>
          <w:p w14:paraId="113FE09D" w14:textId="77777777" w:rsidR="00BD5504" w:rsidRPr="009A6C0B" w:rsidRDefault="00BD5504" w:rsidP="00D17D11">
            <w:pPr>
              <w:jc w:val="center"/>
              <w:rPr>
                <w:rFonts w:ascii="Times New Roman" w:hAnsi="Times New Roman" w:cs="Times New Roman"/>
                <w:b/>
                <w:bCs/>
                <w:szCs w:val="20"/>
              </w:rPr>
            </w:pPr>
            <w:r w:rsidRPr="009A6C0B">
              <w:rPr>
                <w:rFonts w:ascii="Times New Roman" w:hAnsi="Times New Roman" w:cs="Times New Roman"/>
                <w:b/>
                <w:bCs/>
                <w:szCs w:val="20"/>
              </w:rPr>
              <w:t>Comments</w:t>
            </w:r>
          </w:p>
        </w:tc>
      </w:tr>
      <w:tr w:rsidR="00BD5504" w14:paraId="2340D00D" w14:textId="77777777" w:rsidTr="00D17D11">
        <w:tc>
          <w:tcPr>
            <w:tcW w:w="1435" w:type="dxa"/>
          </w:tcPr>
          <w:p w14:paraId="2D498FCC" w14:textId="77777777" w:rsidR="00BD5504" w:rsidRDefault="004603D6" w:rsidP="00D17D11">
            <w:pPr>
              <w:rPr>
                <w:rFonts w:ascii="Times New Roman" w:hAnsi="Times New Roman" w:cs="Times New Roman"/>
                <w:szCs w:val="20"/>
              </w:rPr>
            </w:pPr>
            <w:r>
              <w:rPr>
                <w:rFonts w:ascii="Times New Roman" w:hAnsi="Times New Roman" w:cs="Times New Roman"/>
                <w:szCs w:val="20"/>
              </w:rPr>
              <w:t>Sony</w:t>
            </w:r>
          </w:p>
        </w:tc>
        <w:tc>
          <w:tcPr>
            <w:tcW w:w="1620" w:type="dxa"/>
          </w:tcPr>
          <w:p w14:paraId="7A1E3E93" w14:textId="77777777" w:rsidR="00BD5504" w:rsidRDefault="004603D6" w:rsidP="00D17D11">
            <w:pPr>
              <w:rPr>
                <w:rFonts w:ascii="Times New Roman" w:hAnsi="Times New Roman" w:cs="Times New Roman"/>
                <w:szCs w:val="20"/>
              </w:rPr>
            </w:pPr>
            <w:r>
              <w:rPr>
                <w:rFonts w:ascii="Times New Roman" w:hAnsi="Times New Roman" w:cs="Times New Roman"/>
                <w:szCs w:val="20"/>
              </w:rPr>
              <w:t>Yes</w:t>
            </w:r>
          </w:p>
        </w:tc>
        <w:tc>
          <w:tcPr>
            <w:tcW w:w="6574" w:type="dxa"/>
          </w:tcPr>
          <w:p w14:paraId="755399D1" w14:textId="77777777" w:rsidR="00BD5504" w:rsidRDefault="004603D6" w:rsidP="00D17D11">
            <w:pPr>
              <w:rPr>
                <w:rFonts w:ascii="Times New Roman" w:hAnsi="Times New Roman" w:cs="Times New Roman"/>
                <w:szCs w:val="20"/>
              </w:rPr>
            </w:pPr>
            <w:r>
              <w:rPr>
                <w:rFonts w:ascii="Times New Roman" w:hAnsi="Times New Roman" w:cs="Times New Roman"/>
                <w:szCs w:val="20"/>
              </w:rPr>
              <w:t>More information especially on the characteristic of the intereference is useful for accurate MCS selection at the gNB.</w:t>
            </w:r>
          </w:p>
        </w:tc>
      </w:tr>
      <w:tr w:rsidR="00BD5504" w14:paraId="1BB87A32" w14:textId="77777777" w:rsidTr="00D17D11">
        <w:tc>
          <w:tcPr>
            <w:tcW w:w="1435" w:type="dxa"/>
          </w:tcPr>
          <w:p w14:paraId="087A5692" w14:textId="77777777" w:rsidR="00BD5504" w:rsidRDefault="00047A3E" w:rsidP="00D17D11">
            <w:pPr>
              <w:rPr>
                <w:rFonts w:ascii="Times New Roman" w:hAnsi="Times New Roman" w:cs="Times New Roman"/>
                <w:szCs w:val="20"/>
              </w:rPr>
            </w:pPr>
            <w:r>
              <w:rPr>
                <w:rFonts w:ascii="Times New Roman" w:hAnsi="Times New Roman" w:cs="Times New Roman"/>
                <w:szCs w:val="20"/>
              </w:rPr>
              <w:t>Samsung</w:t>
            </w:r>
          </w:p>
        </w:tc>
        <w:tc>
          <w:tcPr>
            <w:tcW w:w="1620" w:type="dxa"/>
          </w:tcPr>
          <w:p w14:paraId="5857DC54" w14:textId="77777777" w:rsidR="00BD5504" w:rsidRDefault="00047A3E" w:rsidP="00D17D11">
            <w:pPr>
              <w:rPr>
                <w:rFonts w:ascii="Times New Roman" w:hAnsi="Times New Roman" w:cs="Times New Roman"/>
                <w:szCs w:val="20"/>
              </w:rPr>
            </w:pPr>
            <w:r>
              <w:rPr>
                <w:rFonts w:ascii="Times New Roman" w:hAnsi="Times New Roman" w:cs="Times New Roman"/>
                <w:szCs w:val="20"/>
              </w:rPr>
              <w:t>No</w:t>
            </w:r>
          </w:p>
        </w:tc>
        <w:tc>
          <w:tcPr>
            <w:tcW w:w="6574" w:type="dxa"/>
          </w:tcPr>
          <w:p w14:paraId="3DAC72AF" w14:textId="77777777" w:rsidR="00BD5504" w:rsidRDefault="00047A3E" w:rsidP="00D17D11">
            <w:pPr>
              <w:rPr>
                <w:rFonts w:ascii="Times New Roman" w:hAnsi="Times New Roman" w:cs="Times New Roman"/>
                <w:szCs w:val="20"/>
              </w:rPr>
            </w:pPr>
            <w:r>
              <w:rPr>
                <w:rFonts w:ascii="Times New Roman" w:hAnsi="Times New Roman" w:cs="Times New Roman"/>
                <w:szCs w:val="20"/>
              </w:rPr>
              <w:t>Robustness is key in URLLC. Short-term/instantaneous statistics cannot be relied upon for future scheduling. There is also always the issue with accuracy of measurements, quantizations, and reliable, practically error-free, feedback</w:t>
            </w:r>
            <w:r w:rsidR="00871251">
              <w:rPr>
                <w:rFonts w:ascii="Times New Roman" w:hAnsi="Times New Roman" w:cs="Times New Roman"/>
                <w:szCs w:val="20"/>
              </w:rPr>
              <w:t>, dependence on transmission scheme, diversity scheme, ...</w:t>
            </w:r>
            <w:r>
              <w:rPr>
                <w:rFonts w:ascii="Times New Roman" w:hAnsi="Times New Roman" w:cs="Times New Roman"/>
                <w:szCs w:val="20"/>
              </w:rPr>
              <w:t>.</w:t>
            </w:r>
          </w:p>
        </w:tc>
      </w:tr>
      <w:tr w:rsidR="00BD5504" w14:paraId="31A42B72" w14:textId="77777777" w:rsidTr="00D17D11">
        <w:tc>
          <w:tcPr>
            <w:tcW w:w="1435" w:type="dxa"/>
          </w:tcPr>
          <w:p w14:paraId="0F3482BE" w14:textId="77777777" w:rsidR="00BD5504" w:rsidRDefault="00ED5704" w:rsidP="00D17D11">
            <w:pPr>
              <w:rPr>
                <w:rFonts w:ascii="Times New Roman" w:hAnsi="Times New Roman" w:cs="Times New Roman"/>
                <w:szCs w:val="20"/>
              </w:rPr>
            </w:pPr>
            <w:r>
              <w:rPr>
                <w:rFonts w:ascii="Times New Roman" w:hAnsi="Times New Roman" w:cs="Times New Roman"/>
                <w:szCs w:val="20"/>
              </w:rPr>
              <w:t>Nokia/NSB</w:t>
            </w:r>
          </w:p>
        </w:tc>
        <w:tc>
          <w:tcPr>
            <w:tcW w:w="1620" w:type="dxa"/>
          </w:tcPr>
          <w:p w14:paraId="6C887DCD" w14:textId="77777777" w:rsidR="00BD5504" w:rsidRDefault="00ED5704" w:rsidP="00D17D11">
            <w:pPr>
              <w:rPr>
                <w:rFonts w:ascii="Times New Roman" w:hAnsi="Times New Roman" w:cs="Times New Roman"/>
                <w:szCs w:val="20"/>
              </w:rPr>
            </w:pPr>
            <w:r>
              <w:rPr>
                <w:rFonts w:ascii="Times New Roman" w:hAnsi="Times New Roman" w:cs="Times New Roman"/>
                <w:szCs w:val="20"/>
              </w:rPr>
              <w:t>Yes</w:t>
            </w:r>
          </w:p>
        </w:tc>
        <w:tc>
          <w:tcPr>
            <w:tcW w:w="6574" w:type="dxa"/>
          </w:tcPr>
          <w:p w14:paraId="4B4F05F3" w14:textId="77777777" w:rsidR="00BD5504" w:rsidRDefault="00ED5704" w:rsidP="00D17D11">
            <w:pPr>
              <w:rPr>
                <w:rFonts w:ascii="Times New Roman" w:hAnsi="Times New Roman" w:cs="Times New Roman"/>
                <w:szCs w:val="20"/>
              </w:rPr>
            </w:pPr>
            <w:r>
              <w:rPr>
                <w:rFonts w:ascii="Times New Roman" w:hAnsi="Times New Roman" w:cs="Times New Roman"/>
                <w:szCs w:val="20"/>
              </w:rPr>
              <w:t xml:space="preserve">As we see from our evalutions, we see certain gains with such approaches. It is convenient to have an agreed/unified way forward for comparing the performance of the different proposals.  </w:t>
            </w:r>
          </w:p>
        </w:tc>
      </w:tr>
      <w:tr w:rsidR="008A1827" w14:paraId="65C36927" w14:textId="77777777" w:rsidTr="00D17D11">
        <w:tc>
          <w:tcPr>
            <w:tcW w:w="1435" w:type="dxa"/>
          </w:tcPr>
          <w:p w14:paraId="02238B09" w14:textId="77777777" w:rsidR="008A1827" w:rsidRDefault="008A1827" w:rsidP="008A1827">
            <w:pPr>
              <w:rPr>
                <w:rFonts w:ascii="Times New Roman" w:hAnsi="Times New Roman" w:cs="Times New Roman"/>
                <w:szCs w:val="20"/>
              </w:rPr>
            </w:pPr>
            <w:r>
              <w:rPr>
                <w:rFonts w:ascii="Times New Roman" w:hAnsi="Times New Roman" w:cs="Times New Roman"/>
                <w:szCs w:val="20"/>
              </w:rPr>
              <w:lastRenderedPageBreak/>
              <w:t>FUTUREWEI</w:t>
            </w:r>
          </w:p>
        </w:tc>
        <w:tc>
          <w:tcPr>
            <w:tcW w:w="1620" w:type="dxa"/>
          </w:tcPr>
          <w:p w14:paraId="28998AD9" w14:textId="77777777" w:rsidR="008A1827" w:rsidRDefault="008A1827" w:rsidP="008A1827">
            <w:pPr>
              <w:rPr>
                <w:rFonts w:ascii="Times New Roman" w:hAnsi="Times New Roman" w:cs="Times New Roman"/>
                <w:szCs w:val="20"/>
              </w:rPr>
            </w:pPr>
            <w:r>
              <w:rPr>
                <w:rFonts w:ascii="Times New Roman" w:hAnsi="Times New Roman" w:cs="Times New Roman"/>
                <w:szCs w:val="20"/>
              </w:rPr>
              <w:t>Yes</w:t>
            </w:r>
          </w:p>
        </w:tc>
        <w:tc>
          <w:tcPr>
            <w:tcW w:w="6574" w:type="dxa"/>
          </w:tcPr>
          <w:p w14:paraId="2570719D" w14:textId="77777777" w:rsidR="008A1827" w:rsidRDefault="008A1827" w:rsidP="008A1827">
            <w:pPr>
              <w:rPr>
                <w:rFonts w:ascii="Times New Roman" w:hAnsi="Times New Roman" w:cs="Times New Roman"/>
                <w:szCs w:val="20"/>
              </w:rPr>
            </w:pPr>
            <w:r>
              <w:rPr>
                <w:rFonts w:ascii="Times New Roman" w:hAnsi="Times New Roman" w:cs="Times New Roman"/>
                <w:szCs w:val="20"/>
              </w:rPr>
              <w:t>R</w:t>
            </w:r>
            <w:r w:rsidRPr="00DE5B54">
              <w:rPr>
                <w:rFonts w:ascii="Times New Roman" w:hAnsi="Times New Roman" w:cs="Times New Roman"/>
                <w:szCs w:val="20"/>
              </w:rPr>
              <w:t xml:space="preserve">eport of interference </w:t>
            </w:r>
            <w:r>
              <w:rPr>
                <w:rFonts w:ascii="Times New Roman" w:hAnsi="Times New Roman" w:cs="Times New Roman"/>
                <w:szCs w:val="20"/>
              </w:rPr>
              <w:t xml:space="preserve">statistic such as standard deviation, max, and min, etc.,  </w:t>
            </w:r>
            <w:r w:rsidRPr="00DE5B54">
              <w:rPr>
                <w:rFonts w:ascii="Times New Roman" w:hAnsi="Times New Roman" w:cs="Times New Roman"/>
                <w:szCs w:val="20"/>
              </w:rPr>
              <w:t>allow</w:t>
            </w:r>
            <w:r>
              <w:rPr>
                <w:rFonts w:ascii="Times New Roman" w:hAnsi="Times New Roman" w:cs="Times New Roman"/>
                <w:szCs w:val="20"/>
              </w:rPr>
              <w:t>s</w:t>
            </w:r>
            <w:r w:rsidRPr="00DE5B54">
              <w:rPr>
                <w:rFonts w:ascii="Times New Roman" w:hAnsi="Times New Roman" w:cs="Times New Roman"/>
                <w:szCs w:val="20"/>
              </w:rPr>
              <w:t xml:space="preserve"> for more accurate MCS selection</w:t>
            </w:r>
            <w:r>
              <w:rPr>
                <w:rFonts w:ascii="Times New Roman" w:hAnsi="Times New Roman" w:cs="Times New Roman"/>
                <w:szCs w:val="20"/>
              </w:rPr>
              <w:t xml:space="preserve"> at the gNB</w:t>
            </w:r>
            <w:r w:rsidRPr="00DE5B54">
              <w:rPr>
                <w:rFonts w:ascii="Times New Roman" w:hAnsi="Times New Roman" w:cs="Times New Roman"/>
                <w:szCs w:val="20"/>
              </w:rPr>
              <w:t>.</w:t>
            </w:r>
            <w:r>
              <w:rPr>
                <w:rFonts w:ascii="Times New Roman" w:hAnsi="Times New Roman" w:cs="Times New Roman"/>
                <w:szCs w:val="20"/>
              </w:rPr>
              <w:t xml:space="preserve">  The interference statistics need not be short term.  Detailed format of reporting can be FFS.</w:t>
            </w:r>
          </w:p>
        </w:tc>
      </w:tr>
      <w:tr w:rsidR="00023A57" w14:paraId="60812253" w14:textId="77777777" w:rsidTr="00D17D11">
        <w:tc>
          <w:tcPr>
            <w:tcW w:w="1435" w:type="dxa"/>
          </w:tcPr>
          <w:p w14:paraId="14A5E433" w14:textId="77777777" w:rsidR="00023A57" w:rsidRDefault="00023A57" w:rsidP="00023A57">
            <w:pPr>
              <w:rPr>
                <w:rFonts w:ascii="Times New Roman" w:hAnsi="Times New Roman" w:cs="Times New Roman"/>
                <w:szCs w:val="20"/>
              </w:rPr>
            </w:pPr>
            <w:r>
              <w:rPr>
                <w:rFonts w:ascii="Times New Roman" w:hAnsi="Times New Roman" w:cs="Times New Roman"/>
                <w:szCs w:val="20"/>
              </w:rPr>
              <w:t>InterDigital</w:t>
            </w:r>
          </w:p>
        </w:tc>
        <w:tc>
          <w:tcPr>
            <w:tcW w:w="1620" w:type="dxa"/>
          </w:tcPr>
          <w:p w14:paraId="3B3022A3" w14:textId="77777777" w:rsidR="00023A57" w:rsidRDefault="00023A57" w:rsidP="00023A57">
            <w:pPr>
              <w:rPr>
                <w:rFonts w:ascii="Times New Roman" w:hAnsi="Times New Roman" w:cs="Times New Roman"/>
                <w:szCs w:val="20"/>
              </w:rPr>
            </w:pPr>
            <w:r>
              <w:rPr>
                <w:rFonts w:ascii="Times New Roman" w:hAnsi="Times New Roman" w:cs="Times New Roman"/>
                <w:szCs w:val="20"/>
              </w:rPr>
              <w:t>Yes</w:t>
            </w:r>
          </w:p>
        </w:tc>
        <w:tc>
          <w:tcPr>
            <w:tcW w:w="6574" w:type="dxa"/>
          </w:tcPr>
          <w:p w14:paraId="40ADA433" w14:textId="77777777" w:rsidR="00023A57" w:rsidRDefault="00023A57" w:rsidP="00023A57">
            <w:pPr>
              <w:rPr>
                <w:rFonts w:ascii="Times New Roman" w:hAnsi="Times New Roman" w:cs="Times New Roman"/>
                <w:szCs w:val="20"/>
              </w:rPr>
            </w:pPr>
            <w:r>
              <w:rPr>
                <w:rFonts w:ascii="Times New Roman" w:hAnsi="Times New Roman" w:cs="Times New Roman"/>
                <w:szCs w:val="20"/>
              </w:rPr>
              <w:t xml:space="preserve">For UEs subject to fast interference variations such enhancements are helpful for the network. We need to agree on common assumptions to compare different candidates. </w:t>
            </w:r>
          </w:p>
        </w:tc>
      </w:tr>
      <w:tr w:rsidR="00E74212" w14:paraId="1550A91A" w14:textId="77777777" w:rsidTr="00D17D11">
        <w:tc>
          <w:tcPr>
            <w:tcW w:w="1435" w:type="dxa"/>
          </w:tcPr>
          <w:p w14:paraId="550EB646" w14:textId="77777777" w:rsidR="00E74212" w:rsidRDefault="00E74212" w:rsidP="00E74212">
            <w:pPr>
              <w:rPr>
                <w:rFonts w:ascii="Times New Roman" w:hAnsi="Times New Roman" w:cs="Times New Roman"/>
                <w:szCs w:val="20"/>
              </w:rPr>
            </w:pPr>
            <w:r>
              <w:rPr>
                <w:rFonts w:ascii="Times New Roman" w:hAnsi="Times New Roman" w:cs="Times New Roman"/>
                <w:szCs w:val="20"/>
              </w:rPr>
              <w:t>Qualcomm</w:t>
            </w:r>
          </w:p>
        </w:tc>
        <w:tc>
          <w:tcPr>
            <w:tcW w:w="1620" w:type="dxa"/>
          </w:tcPr>
          <w:p w14:paraId="30737964" w14:textId="77777777" w:rsidR="00E74212" w:rsidRDefault="00E74212" w:rsidP="00E74212">
            <w:pPr>
              <w:rPr>
                <w:rFonts w:ascii="Times New Roman" w:hAnsi="Times New Roman" w:cs="Times New Roman"/>
                <w:szCs w:val="20"/>
              </w:rPr>
            </w:pPr>
            <w:r>
              <w:rPr>
                <w:rFonts w:ascii="Times New Roman" w:hAnsi="Times New Roman" w:cs="Times New Roman"/>
                <w:szCs w:val="20"/>
              </w:rPr>
              <w:t>No</w:t>
            </w:r>
          </w:p>
        </w:tc>
        <w:tc>
          <w:tcPr>
            <w:tcW w:w="6574" w:type="dxa"/>
          </w:tcPr>
          <w:p w14:paraId="5904C2A0" w14:textId="77777777" w:rsidR="00E74212" w:rsidRDefault="00E74212" w:rsidP="00E74212">
            <w:pPr>
              <w:rPr>
                <w:rFonts w:ascii="Times New Roman" w:hAnsi="Times New Roman" w:cs="Times New Roman"/>
                <w:szCs w:val="20"/>
              </w:rPr>
            </w:pPr>
            <w:r>
              <w:rPr>
                <w:rFonts w:ascii="Times New Roman" w:hAnsi="Times New Roman" w:cs="Times New Roman"/>
                <w:szCs w:val="20"/>
              </w:rPr>
              <w:t xml:space="preserve">URLLC system should be designed to be robust against very rare event. It is unclear to us whether/how statistical CSI information could help increasing the reliability, and if so to what percentile the statistics need to be reported/measured. </w:t>
            </w:r>
          </w:p>
          <w:p w14:paraId="26AB510A" w14:textId="77777777" w:rsidR="00E74212" w:rsidRDefault="00E74212" w:rsidP="00E74212">
            <w:pPr>
              <w:rPr>
                <w:rFonts w:ascii="Times New Roman" w:hAnsi="Times New Roman" w:cs="Times New Roman"/>
                <w:szCs w:val="20"/>
              </w:rPr>
            </w:pPr>
            <w:r>
              <w:rPr>
                <w:rFonts w:ascii="Times New Roman" w:hAnsi="Times New Roman" w:cs="Times New Roman"/>
                <w:szCs w:val="20"/>
              </w:rPr>
              <w:t xml:space="preserve">For example, it is unclear how an 80% percentile CSI report or the variance of the CSI report could be helpful to achieve a 1e-5 BLER target. Need more evaluation results to justify the proposal. </w:t>
            </w:r>
          </w:p>
        </w:tc>
      </w:tr>
      <w:tr w:rsidR="006454D2" w14:paraId="44773DD6" w14:textId="77777777" w:rsidTr="00D17D11">
        <w:tc>
          <w:tcPr>
            <w:tcW w:w="1435" w:type="dxa"/>
          </w:tcPr>
          <w:p w14:paraId="52741453" w14:textId="77777777" w:rsidR="006454D2" w:rsidRDefault="006454D2" w:rsidP="006454D2">
            <w:pPr>
              <w:rPr>
                <w:rFonts w:ascii="Times New Roman" w:hAnsi="Times New Roman" w:cs="Times New Roman"/>
                <w:szCs w:val="20"/>
              </w:rPr>
            </w:pPr>
            <w:r>
              <w:rPr>
                <w:rFonts w:ascii="Times New Roman" w:hAnsi="Times New Roman" w:cs="Times New Roman" w:hint="eastAsia"/>
                <w:szCs w:val="20"/>
              </w:rPr>
              <w:t>DOCOMO</w:t>
            </w:r>
          </w:p>
        </w:tc>
        <w:tc>
          <w:tcPr>
            <w:tcW w:w="1620" w:type="dxa"/>
          </w:tcPr>
          <w:p w14:paraId="4A3C91BD" w14:textId="77777777" w:rsidR="006454D2" w:rsidRDefault="006454D2" w:rsidP="006454D2">
            <w:pPr>
              <w:rPr>
                <w:rFonts w:ascii="Times New Roman" w:hAnsi="Times New Roman" w:cs="Times New Roman"/>
                <w:szCs w:val="20"/>
              </w:rPr>
            </w:pPr>
            <w:r>
              <w:rPr>
                <w:rFonts w:ascii="Times New Roman" w:hAnsi="Times New Roman" w:cs="Times New Roman" w:hint="eastAsia"/>
                <w:szCs w:val="20"/>
              </w:rPr>
              <w:t>Yes</w:t>
            </w:r>
          </w:p>
        </w:tc>
        <w:tc>
          <w:tcPr>
            <w:tcW w:w="6574" w:type="dxa"/>
          </w:tcPr>
          <w:p w14:paraId="10AFD47B" w14:textId="77777777" w:rsidR="006454D2" w:rsidRDefault="006454D2" w:rsidP="006454D2">
            <w:pPr>
              <w:rPr>
                <w:rFonts w:ascii="Times New Roman" w:hAnsi="Times New Roman" w:cs="Times New Roman"/>
                <w:szCs w:val="20"/>
              </w:rPr>
            </w:pPr>
            <w:r>
              <w:rPr>
                <w:rFonts w:ascii="Times New Roman" w:hAnsi="Times New Roman" w:cs="Times New Roman" w:hint="eastAsia"/>
                <w:szCs w:val="20"/>
              </w:rPr>
              <w:t>Reporting of statistics information could help gNB to select accurate MCS.</w:t>
            </w:r>
          </w:p>
        </w:tc>
      </w:tr>
      <w:tr w:rsidR="00690C59" w14:paraId="561ECDC6" w14:textId="77777777" w:rsidTr="00690C59">
        <w:tc>
          <w:tcPr>
            <w:tcW w:w="1435" w:type="dxa"/>
          </w:tcPr>
          <w:p w14:paraId="2D8C1BB3" w14:textId="77777777" w:rsidR="00690C59" w:rsidRPr="00983FDE" w:rsidRDefault="00690C59" w:rsidP="00690C59">
            <w:pPr>
              <w:rPr>
                <w:rFonts w:ascii="Times New Roman" w:eastAsia="SimSun" w:hAnsi="Times New Roman" w:cs="Times New Roman"/>
                <w:szCs w:val="20"/>
              </w:rPr>
            </w:pPr>
            <w:r>
              <w:rPr>
                <w:rFonts w:ascii="Times New Roman" w:eastAsia="SimSun" w:hAnsi="Times New Roman" w:cs="Times New Roman" w:hint="eastAsia"/>
                <w:szCs w:val="20"/>
              </w:rPr>
              <w:t>Spreadtrum</w:t>
            </w:r>
          </w:p>
        </w:tc>
        <w:tc>
          <w:tcPr>
            <w:tcW w:w="1620" w:type="dxa"/>
          </w:tcPr>
          <w:p w14:paraId="730F7D83" w14:textId="77777777" w:rsidR="00690C59" w:rsidRPr="00983FDE" w:rsidRDefault="00690C59" w:rsidP="00690C59">
            <w:pPr>
              <w:rPr>
                <w:rFonts w:ascii="Times New Roman" w:eastAsia="SimSun" w:hAnsi="Times New Roman" w:cs="Times New Roman"/>
                <w:szCs w:val="20"/>
              </w:rPr>
            </w:pPr>
          </w:p>
        </w:tc>
        <w:tc>
          <w:tcPr>
            <w:tcW w:w="6574" w:type="dxa"/>
          </w:tcPr>
          <w:p w14:paraId="344F027A" w14:textId="77777777" w:rsidR="00690C59" w:rsidRPr="00983FDE" w:rsidRDefault="00690C59" w:rsidP="00690C59">
            <w:pPr>
              <w:rPr>
                <w:rFonts w:ascii="Times New Roman" w:eastAsia="SimSun" w:hAnsi="Times New Roman" w:cs="Times New Roman"/>
                <w:szCs w:val="20"/>
              </w:rPr>
            </w:pPr>
            <w:r>
              <w:rPr>
                <w:rFonts w:ascii="Times New Roman" w:eastAsia="SimSun" w:hAnsi="Times New Roman" w:cs="Times New Roman"/>
                <w:szCs w:val="20"/>
              </w:rPr>
              <w:t>W</w:t>
            </w:r>
            <w:r>
              <w:rPr>
                <w:rFonts w:ascii="Times New Roman" w:eastAsia="SimSun" w:hAnsi="Times New Roman" w:cs="Times New Roman" w:hint="eastAsia"/>
                <w:szCs w:val="20"/>
              </w:rPr>
              <w:t xml:space="preserve">e </w:t>
            </w:r>
            <w:r>
              <w:rPr>
                <w:rFonts w:ascii="Times New Roman" w:eastAsia="SimSun" w:hAnsi="Times New Roman" w:cs="Times New Roman"/>
                <w:szCs w:val="20"/>
              </w:rPr>
              <w:t>are open for this issue.</w:t>
            </w:r>
          </w:p>
        </w:tc>
      </w:tr>
      <w:tr w:rsidR="00906002" w14:paraId="531BE431" w14:textId="77777777" w:rsidTr="00D17D11">
        <w:tc>
          <w:tcPr>
            <w:tcW w:w="1435" w:type="dxa"/>
          </w:tcPr>
          <w:p w14:paraId="76C8FB65" w14:textId="77777777" w:rsidR="00906002" w:rsidRPr="00690C59" w:rsidRDefault="00906002" w:rsidP="00906002">
            <w:pPr>
              <w:rPr>
                <w:rFonts w:ascii="Times New Roman" w:hAnsi="Times New Roman" w:cs="Times New Roman"/>
                <w:szCs w:val="20"/>
              </w:rPr>
            </w:pPr>
            <w:r>
              <w:rPr>
                <w:rFonts w:ascii="Times New Roman" w:hAnsi="Times New Roman" w:cs="Times New Roman"/>
                <w:szCs w:val="20"/>
              </w:rPr>
              <w:t>HW/HiSi</w:t>
            </w:r>
          </w:p>
        </w:tc>
        <w:tc>
          <w:tcPr>
            <w:tcW w:w="1620" w:type="dxa"/>
          </w:tcPr>
          <w:p w14:paraId="17614310" w14:textId="77777777" w:rsidR="00906002" w:rsidRDefault="00906002" w:rsidP="00906002">
            <w:pPr>
              <w:rPr>
                <w:rFonts w:ascii="Times New Roman" w:hAnsi="Times New Roman" w:cs="Times New Roman"/>
                <w:szCs w:val="20"/>
              </w:rPr>
            </w:pPr>
            <w:r>
              <w:rPr>
                <w:rFonts w:ascii="Times New Roman" w:hAnsi="Times New Roman" w:cs="Times New Roman"/>
                <w:szCs w:val="20"/>
              </w:rPr>
              <w:t>Yes</w:t>
            </w:r>
          </w:p>
        </w:tc>
        <w:tc>
          <w:tcPr>
            <w:tcW w:w="6574" w:type="dxa"/>
          </w:tcPr>
          <w:p w14:paraId="0956698C" w14:textId="77777777" w:rsidR="00906002" w:rsidRDefault="00906002" w:rsidP="00906002">
            <w:pPr>
              <w:rPr>
                <w:rFonts w:ascii="Times New Roman" w:hAnsi="Times New Roman" w:cs="Times New Roman"/>
                <w:szCs w:val="20"/>
              </w:rPr>
            </w:pPr>
            <w:r>
              <w:rPr>
                <w:rFonts w:ascii="Times New Roman" w:hAnsi="Times New Roman" w:cs="Times New Roman"/>
                <w:szCs w:val="20"/>
              </w:rPr>
              <w:t>Firstly, we should agree on the tool to carry the CSI report, then we should discuss this issue here. As many companies have pointed out, this is an area that has potential to improve the performance.</w:t>
            </w:r>
          </w:p>
        </w:tc>
      </w:tr>
      <w:tr w:rsidR="00366596" w14:paraId="25367BAD" w14:textId="77777777" w:rsidTr="00D17D11">
        <w:tc>
          <w:tcPr>
            <w:tcW w:w="1435" w:type="dxa"/>
          </w:tcPr>
          <w:p w14:paraId="700E1ED0" w14:textId="77777777" w:rsidR="00366596" w:rsidRDefault="00366596" w:rsidP="00366596">
            <w:pPr>
              <w:rPr>
                <w:rFonts w:ascii="Times New Roman" w:hAnsi="Times New Roman" w:cs="Times New Roman"/>
                <w:szCs w:val="20"/>
              </w:rPr>
            </w:pPr>
            <w:r>
              <w:rPr>
                <w:rFonts w:ascii="Times New Roman" w:hAnsi="Times New Roman" w:cs="Times New Roman" w:hint="eastAsia"/>
                <w:szCs w:val="20"/>
              </w:rPr>
              <w:t>P</w:t>
            </w:r>
            <w:r>
              <w:rPr>
                <w:rFonts w:ascii="Times New Roman" w:hAnsi="Times New Roman" w:cs="Times New Roman"/>
                <w:szCs w:val="20"/>
              </w:rPr>
              <w:t>anasonic</w:t>
            </w:r>
          </w:p>
        </w:tc>
        <w:tc>
          <w:tcPr>
            <w:tcW w:w="1620" w:type="dxa"/>
          </w:tcPr>
          <w:p w14:paraId="68C10ACB" w14:textId="77777777" w:rsidR="00366596" w:rsidRDefault="00366596" w:rsidP="00366596">
            <w:pPr>
              <w:rPr>
                <w:rFonts w:ascii="Times New Roman" w:hAnsi="Times New Roman" w:cs="Times New Roman"/>
                <w:szCs w:val="20"/>
              </w:rPr>
            </w:pPr>
            <w:r>
              <w:rPr>
                <w:rFonts w:ascii="Times New Roman" w:hAnsi="Times New Roman" w:cs="Times New Roman"/>
                <w:szCs w:val="20"/>
              </w:rPr>
              <w:t>FFS</w:t>
            </w:r>
          </w:p>
        </w:tc>
        <w:tc>
          <w:tcPr>
            <w:tcW w:w="6574" w:type="dxa"/>
          </w:tcPr>
          <w:p w14:paraId="50C80A0D" w14:textId="77777777" w:rsidR="00366596" w:rsidRDefault="00366596" w:rsidP="00366596">
            <w:pPr>
              <w:rPr>
                <w:rFonts w:ascii="Times New Roman" w:hAnsi="Times New Roman" w:cs="Times New Roman"/>
                <w:szCs w:val="20"/>
              </w:rPr>
            </w:pPr>
            <w:r>
              <w:rPr>
                <w:rFonts w:ascii="Times New Roman" w:hAnsi="Times New Roman" w:cs="Times New Roman"/>
                <w:szCs w:val="20"/>
              </w:rPr>
              <w:t>Need to have evaluation first and identify potential benefits.</w:t>
            </w:r>
          </w:p>
        </w:tc>
      </w:tr>
      <w:tr w:rsidR="00CF76EE" w14:paraId="0A33BBEA" w14:textId="77777777" w:rsidTr="00D17D11">
        <w:tc>
          <w:tcPr>
            <w:tcW w:w="1435" w:type="dxa"/>
          </w:tcPr>
          <w:p w14:paraId="3633655A" w14:textId="77777777" w:rsidR="00CF76EE" w:rsidRDefault="00CF76EE" w:rsidP="00CF76EE">
            <w:pPr>
              <w:rPr>
                <w:rFonts w:ascii="Times New Roman" w:hAnsi="Times New Roman" w:cs="Times New Roman"/>
                <w:szCs w:val="20"/>
              </w:rPr>
            </w:pPr>
            <w:r>
              <w:rPr>
                <w:rFonts w:ascii="Times New Roman" w:hAnsi="Times New Roman" w:cs="Times New Roman"/>
                <w:szCs w:val="20"/>
              </w:rPr>
              <w:t>Intel</w:t>
            </w:r>
          </w:p>
        </w:tc>
        <w:tc>
          <w:tcPr>
            <w:tcW w:w="1620" w:type="dxa"/>
          </w:tcPr>
          <w:p w14:paraId="6CC40ECD" w14:textId="77777777" w:rsidR="00CF76EE" w:rsidRDefault="00CF76EE" w:rsidP="00CF76EE">
            <w:pPr>
              <w:rPr>
                <w:rFonts w:ascii="Times New Roman" w:hAnsi="Times New Roman" w:cs="Times New Roman"/>
                <w:szCs w:val="20"/>
              </w:rPr>
            </w:pPr>
            <w:r>
              <w:rPr>
                <w:rFonts w:ascii="Times New Roman" w:hAnsi="Times New Roman" w:cs="Times New Roman"/>
                <w:szCs w:val="20"/>
              </w:rPr>
              <w:t>Yes</w:t>
            </w:r>
          </w:p>
        </w:tc>
        <w:tc>
          <w:tcPr>
            <w:tcW w:w="6574" w:type="dxa"/>
          </w:tcPr>
          <w:p w14:paraId="3878B7E6" w14:textId="77777777" w:rsidR="00CF76EE" w:rsidRDefault="00CF76EE" w:rsidP="00CF76EE">
            <w:pPr>
              <w:rPr>
                <w:rFonts w:ascii="Times New Roman" w:hAnsi="Times New Roman" w:cs="Times New Roman"/>
                <w:szCs w:val="20"/>
              </w:rPr>
            </w:pPr>
            <w:r>
              <w:rPr>
                <w:rFonts w:ascii="Times New Roman" w:hAnsi="Times New Roman" w:cs="Times New Roman"/>
                <w:szCs w:val="20"/>
              </w:rPr>
              <w:t>We consider this as the main objective of this WI, since all other optimization do not directly solve the issue of MCS setting accuracy.</w:t>
            </w:r>
          </w:p>
        </w:tc>
      </w:tr>
      <w:tr w:rsidR="00224E32" w:rsidRPr="003D0F59" w14:paraId="217544FC" w14:textId="77777777" w:rsidTr="00224E32">
        <w:tc>
          <w:tcPr>
            <w:tcW w:w="1435" w:type="dxa"/>
          </w:tcPr>
          <w:p w14:paraId="7DBCACD0" w14:textId="77777777" w:rsidR="00224E32" w:rsidRPr="003D0F59" w:rsidRDefault="00224E32" w:rsidP="007E36B5">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620" w:type="dxa"/>
          </w:tcPr>
          <w:p w14:paraId="4A3E993A" w14:textId="77777777" w:rsidR="00224E32" w:rsidRPr="00283301" w:rsidRDefault="00224E32" w:rsidP="007E36B5">
            <w:pPr>
              <w:rPr>
                <w:rFonts w:ascii="Times New Roman" w:eastAsia="SimSun" w:hAnsi="Times New Roman" w:cs="Times New Roman"/>
                <w:szCs w:val="20"/>
              </w:rPr>
            </w:pPr>
            <w:r>
              <w:rPr>
                <w:rFonts w:ascii="Times New Roman" w:eastAsia="SimSun" w:hAnsi="Times New Roman" w:cs="Times New Roman"/>
                <w:szCs w:val="20"/>
              </w:rPr>
              <w:t>No</w:t>
            </w:r>
          </w:p>
        </w:tc>
        <w:tc>
          <w:tcPr>
            <w:tcW w:w="6574" w:type="dxa"/>
          </w:tcPr>
          <w:p w14:paraId="5E89350A" w14:textId="77777777" w:rsidR="00224E32" w:rsidRDefault="00224E32" w:rsidP="007E36B5">
            <w:pPr>
              <w:rPr>
                <w:rFonts w:ascii="Times New Roman" w:eastAsia="SimSun" w:hAnsi="Times New Roman" w:cs="Times New Roman"/>
                <w:szCs w:val="20"/>
              </w:rPr>
            </w:pPr>
            <w:r>
              <w:rPr>
                <w:rFonts w:ascii="Times New Roman" w:eastAsia="SimSun" w:hAnsi="Times New Roman" w:cs="Times New Roman" w:hint="eastAsia"/>
                <w:szCs w:val="20"/>
              </w:rPr>
              <w:t>T</w:t>
            </w:r>
            <w:r>
              <w:rPr>
                <w:rFonts w:ascii="Times New Roman" w:eastAsia="SimSun" w:hAnsi="Times New Roman" w:cs="Times New Roman"/>
                <w:szCs w:val="20"/>
              </w:rPr>
              <w:t xml:space="preserve">he necessity to introduce new CSI report types needs to be further clarified. </w:t>
            </w:r>
          </w:p>
          <w:p w14:paraId="50C49AD9" w14:textId="77777777" w:rsidR="00224E32" w:rsidRPr="003D0F59" w:rsidRDefault="00224E32" w:rsidP="007E36B5">
            <w:pPr>
              <w:rPr>
                <w:rFonts w:ascii="Times New Roman" w:eastAsia="SimSun" w:hAnsi="Times New Roman" w:cs="Times New Roman"/>
                <w:szCs w:val="20"/>
              </w:rPr>
            </w:pPr>
            <w:r>
              <w:rPr>
                <w:rFonts w:ascii="Times New Roman" w:eastAsia="SimSun" w:hAnsi="Times New Roman" w:cs="Times New Roman" w:hint="eastAsia"/>
                <w:szCs w:val="20"/>
              </w:rPr>
              <w:t>I</w:t>
            </w:r>
            <w:r>
              <w:rPr>
                <w:rFonts w:ascii="Times New Roman" w:eastAsia="SimSun" w:hAnsi="Times New Roman" w:cs="Times New Roman"/>
                <w:szCs w:val="20"/>
              </w:rPr>
              <w:t>n order to identify the potential gain from introduction of new CSI report types, performance evaluation is needed. The evaluation methodology and assumptions should be discussed first.</w:t>
            </w:r>
          </w:p>
        </w:tc>
      </w:tr>
      <w:tr w:rsidR="007E36B5" w:rsidRPr="003D0F59" w14:paraId="260D218F" w14:textId="77777777" w:rsidTr="00224E32">
        <w:tc>
          <w:tcPr>
            <w:tcW w:w="1435" w:type="dxa"/>
          </w:tcPr>
          <w:p w14:paraId="2AE43C55" w14:textId="77777777" w:rsidR="007E36B5" w:rsidRDefault="007E36B5" w:rsidP="007E36B5">
            <w:pPr>
              <w:rPr>
                <w:rFonts w:ascii="Times New Roman" w:eastAsia="SimSun" w:hAnsi="Times New Roman" w:cs="Times New Roman"/>
                <w:szCs w:val="20"/>
              </w:rPr>
            </w:pPr>
            <w:r>
              <w:rPr>
                <w:rFonts w:ascii="Times New Roman" w:eastAsia="SimSun" w:hAnsi="Times New Roman" w:cs="Times New Roman" w:hint="eastAsia"/>
                <w:szCs w:val="20"/>
              </w:rPr>
              <w:t>CMCC</w:t>
            </w:r>
          </w:p>
        </w:tc>
        <w:tc>
          <w:tcPr>
            <w:tcW w:w="1620" w:type="dxa"/>
          </w:tcPr>
          <w:p w14:paraId="10EB58FB" w14:textId="77777777" w:rsidR="007E36B5" w:rsidRDefault="007E36B5" w:rsidP="007E36B5">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574" w:type="dxa"/>
          </w:tcPr>
          <w:p w14:paraId="2FC14F54" w14:textId="77777777" w:rsidR="007E36B5" w:rsidRPr="007E36B5" w:rsidRDefault="007E36B5" w:rsidP="007E36B5">
            <w:pPr>
              <w:pStyle w:val="Default"/>
              <w:jc w:val="both"/>
              <w:rPr>
                <w:sz w:val="20"/>
                <w:szCs w:val="20"/>
              </w:rPr>
            </w:pPr>
            <w:r>
              <w:rPr>
                <w:sz w:val="20"/>
                <w:szCs w:val="20"/>
              </w:rPr>
              <w:t xml:space="preserve">We agree to discuss new CSI report type(s), but we prefer not to limit the scope only to better capture interference characteristics. </w:t>
            </w:r>
          </w:p>
        </w:tc>
      </w:tr>
      <w:tr w:rsidR="003F7EC8" w:rsidRPr="003D0F59" w14:paraId="5B8971B0" w14:textId="77777777" w:rsidTr="00224E32">
        <w:tc>
          <w:tcPr>
            <w:tcW w:w="1435" w:type="dxa"/>
          </w:tcPr>
          <w:p w14:paraId="6E231EDB" w14:textId="34D79A53" w:rsidR="003F7EC8" w:rsidRDefault="003F7EC8" w:rsidP="007E36B5">
            <w:pPr>
              <w:rPr>
                <w:rFonts w:ascii="Times New Roman" w:eastAsia="SimSun" w:hAnsi="Times New Roman" w:cs="Times New Roman"/>
                <w:szCs w:val="20"/>
              </w:rPr>
            </w:pPr>
            <w:r>
              <w:rPr>
                <w:rFonts w:ascii="Times New Roman" w:eastAsia="SimSun" w:hAnsi="Times New Roman" w:cs="Times New Roman"/>
                <w:szCs w:val="20"/>
              </w:rPr>
              <w:t>NEC</w:t>
            </w:r>
          </w:p>
        </w:tc>
        <w:tc>
          <w:tcPr>
            <w:tcW w:w="1620" w:type="dxa"/>
          </w:tcPr>
          <w:p w14:paraId="5463B104" w14:textId="4C462B12" w:rsidR="003F7EC8" w:rsidRDefault="003F7EC8" w:rsidP="007E36B5">
            <w:pPr>
              <w:rPr>
                <w:rFonts w:ascii="Times New Roman" w:eastAsia="SimSun" w:hAnsi="Times New Roman" w:cs="Times New Roman"/>
                <w:szCs w:val="20"/>
              </w:rPr>
            </w:pPr>
            <w:r>
              <w:rPr>
                <w:rFonts w:ascii="Times New Roman" w:eastAsia="SimSun" w:hAnsi="Times New Roman" w:cs="Times New Roman"/>
                <w:szCs w:val="20"/>
              </w:rPr>
              <w:t>YEs</w:t>
            </w:r>
          </w:p>
        </w:tc>
        <w:tc>
          <w:tcPr>
            <w:tcW w:w="6574" w:type="dxa"/>
          </w:tcPr>
          <w:p w14:paraId="0F8AD13B" w14:textId="31950800" w:rsidR="003F7EC8" w:rsidRDefault="003F7EC8" w:rsidP="007E36B5">
            <w:pPr>
              <w:pStyle w:val="Default"/>
              <w:jc w:val="both"/>
              <w:rPr>
                <w:sz w:val="20"/>
                <w:szCs w:val="20"/>
              </w:rPr>
            </w:pPr>
            <w:r w:rsidRPr="003F7EC8">
              <w:rPr>
                <w:sz w:val="20"/>
                <w:szCs w:val="20"/>
              </w:rPr>
              <w:t>Common scenario, assumptions and metrics need to be agreed to compare different schemes.</w:t>
            </w:r>
            <w:r>
              <w:rPr>
                <w:sz w:val="20"/>
                <w:szCs w:val="20"/>
              </w:rPr>
              <w:t xml:space="preserve"> We agree with CMCC not to limit the scope to better capture interference characteristics.</w:t>
            </w:r>
          </w:p>
        </w:tc>
      </w:tr>
      <w:tr w:rsidR="0070776D" w:rsidRPr="003D0F59" w14:paraId="3769F7DA" w14:textId="77777777" w:rsidTr="00224E32">
        <w:tc>
          <w:tcPr>
            <w:tcW w:w="1435" w:type="dxa"/>
          </w:tcPr>
          <w:p w14:paraId="45401CEC" w14:textId="65A48CF5" w:rsidR="0070776D" w:rsidRDefault="0070776D" w:rsidP="007E36B5">
            <w:pPr>
              <w:rPr>
                <w:rFonts w:ascii="Times New Roman" w:eastAsia="SimSun" w:hAnsi="Times New Roman" w:cs="Times New Roman"/>
                <w:szCs w:val="20"/>
              </w:rPr>
            </w:pPr>
            <w:r>
              <w:rPr>
                <w:rFonts w:ascii="Times New Roman" w:eastAsia="SimSun" w:hAnsi="Times New Roman" w:cs="Times New Roman" w:hint="eastAsia"/>
                <w:szCs w:val="20"/>
                <w:lang w:val="en-GB"/>
              </w:rPr>
              <w:t>CATT</w:t>
            </w:r>
          </w:p>
        </w:tc>
        <w:tc>
          <w:tcPr>
            <w:tcW w:w="1620" w:type="dxa"/>
          </w:tcPr>
          <w:p w14:paraId="47A25A48" w14:textId="74C08EB5" w:rsidR="0070776D" w:rsidRDefault="0070776D" w:rsidP="007E36B5">
            <w:pPr>
              <w:rPr>
                <w:rFonts w:ascii="Times New Roman" w:eastAsia="SimSun" w:hAnsi="Times New Roman" w:cs="Times New Roman"/>
                <w:szCs w:val="20"/>
              </w:rPr>
            </w:pPr>
            <w:r>
              <w:rPr>
                <w:rFonts w:ascii="Times New Roman" w:eastAsia="SimSun" w:hAnsi="Times New Roman" w:cs="Times New Roman" w:hint="eastAsia"/>
                <w:szCs w:val="20"/>
                <w:lang w:val="en-GB"/>
              </w:rPr>
              <w:t>FFS</w:t>
            </w:r>
          </w:p>
        </w:tc>
        <w:tc>
          <w:tcPr>
            <w:tcW w:w="6574" w:type="dxa"/>
          </w:tcPr>
          <w:p w14:paraId="3A6E601C" w14:textId="1A2FB1B0" w:rsidR="0070776D" w:rsidRPr="003F7EC8" w:rsidRDefault="0070776D" w:rsidP="007E36B5">
            <w:pPr>
              <w:pStyle w:val="Default"/>
              <w:jc w:val="both"/>
              <w:rPr>
                <w:sz w:val="20"/>
                <w:szCs w:val="20"/>
              </w:rPr>
            </w:pPr>
            <w:r>
              <w:rPr>
                <w:rFonts w:hint="eastAsia"/>
                <w:sz w:val="20"/>
                <w:szCs w:val="20"/>
                <w:lang w:eastAsia="zh-CN"/>
              </w:rPr>
              <w:t>Further study and evaluations are needed.</w:t>
            </w:r>
          </w:p>
        </w:tc>
      </w:tr>
      <w:tr w:rsidR="00AF7855" w:rsidRPr="003D0F59" w14:paraId="512CF63B" w14:textId="77777777" w:rsidTr="00224E32">
        <w:tc>
          <w:tcPr>
            <w:tcW w:w="1435" w:type="dxa"/>
          </w:tcPr>
          <w:p w14:paraId="0140A038" w14:textId="2BB9C5F5" w:rsidR="00AF7855" w:rsidRDefault="00AF7855" w:rsidP="007E36B5">
            <w:pPr>
              <w:rPr>
                <w:rFonts w:ascii="Times New Roman" w:eastAsia="SimSun" w:hAnsi="Times New Roman" w:cs="Times New Roman"/>
                <w:szCs w:val="20"/>
                <w:lang w:val="en-GB"/>
              </w:rPr>
            </w:pPr>
            <w:r w:rsidRPr="00AF7855">
              <w:rPr>
                <w:rFonts w:ascii="Times New Roman" w:eastAsia="SimSun" w:hAnsi="Times New Roman" w:cs="Times New Roman"/>
                <w:szCs w:val="20"/>
                <w:lang w:val="en-GB"/>
              </w:rPr>
              <w:t>Lenovo</w:t>
            </w:r>
            <w:r>
              <w:rPr>
                <w:rFonts w:ascii="Times New Roman" w:eastAsia="SimSun" w:hAnsi="Times New Roman" w:cs="Times New Roman"/>
                <w:szCs w:val="20"/>
                <w:lang w:val="en-GB"/>
              </w:rPr>
              <w:t xml:space="preserve">, </w:t>
            </w:r>
            <w:r w:rsidRPr="00AF7855">
              <w:rPr>
                <w:rFonts w:ascii="Times New Roman" w:eastAsia="SimSun" w:hAnsi="Times New Roman" w:cs="Times New Roman"/>
                <w:szCs w:val="20"/>
                <w:lang w:val="en-GB"/>
              </w:rPr>
              <w:t>Motorola Mobility</w:t>
            </w:r>
          </w:p>
        </w:tc>
        <w:tc>
          <w:tcPr>
            <w:tcW w:w="1620" w:type="dxa"/>
          </w:tcPr>
          <w:p w14:paraId="274F4010" w14:textId="77777777" w:rsidR="00AF7855" w:rsidRDefault="00AF7855" w:rsidP="007E36B5">
            <w:pPr>
              <w:rPr>
                <w:rFonts w:ascii="Times New Roman" w:eastAsia="SimSun" w:hAnsi="Times New Roman" w:cs="Times New Roman"/>
                <w:szCs w:val="20"/>
                <w:lang w:val="en-GB"/>
              </w:rPr>
            </w:pPr>
          </w:p>
        </w:tc>
        <w:tc>
          <w:tcPr>
            <w:tcW w:w="6574" w:type="dxa"/>
          </w:tcPr>
          <w:p w14:paraId="265976BD" w14:textId="75015316" w:rsidR="00AF7855" w:rsidRDefault="00AF7855" w:rsidP="007E36B5">
            <w:pPr>
              <w:pStyle w:val="Default"/>
              <w:jc w:val="both"/>
              <w:rPr>
                <w:sz w:val="20"/>
                <w:szCs w:val="20"/>
                <w:lang w:eastAsia="zh-CN"/>
              </w:rPr>
            </w:pPr>
            <w:r w:rsidRPr="00AF7855">
              <w:rPr>
                <w:sz w:val="20"/>
                <w:szCs w:val="20"/>
                <w:lang w:val="en-GB" w:eastAsia="zh-CN"/>
              </w:rPr>
              <w:t>This topic is quite interesting and can be discussed in a more general framework than URLLC.</w:t>
            </w:r>
          </w:p>
        </w:tc>
      </w:tr>
      <w:tr w:rsidR="00D03E96" w:rsidRPr="003D0F59" w14:paraId="4A0A9D78" w14:textId="77777777" w:rsidTr="00224E32">
        <w:tc>
          <w:tcPr>
            <w:tcW w:w="1435" w:type="dxa"/>
          </w:tcPr>
          <w:p w14:paraId="3E85D620" w14:textId="633A8C15" w:rsidR="00D03E96" w:rsidRPr="00D03E96" w:rsidRDefault="00D03E96" w:rsidP="00D03E96">
            <w:pPr>
              <w:rPr>
                <w:rFonts w:ascii="Times New Roman" w:eastAsia="SimSun" w:hAnsi="Times New Roman" w:cs="Times New Roman"/>
                <w:szCs w:val="20"/>
                <w:lang w:val="en-GB"/>
              </w:rPr>
            </w:pPr>
            <w:r w:rsidRPr="00D03E96">
              <w:rPr>
                <w:rFonts w:ascii="Times New Roman" w:eastAsia="맑은 고딕" w:hAnsi="Times New Roman" w:cs="Times New Roman" w:hint="eastAsia"/>
                <w:szCs w:val="20"/>
              </w:rPr>
              <w:t>LG</w:t>
            </w:r>
          </w:p>
        </w:tc>
        <w:tc>
          <w:tcPr>
            <w:tcW w:w="1620" w:type="dxa"/>
          </w:tcPr>
          <w:p w14:paraId="2F744E1C" w14:textId="581CE5E2" w:rsidR="00D03E96" w:rsidRPr="00D03E96" w:rsidRDefault="00D03E96" w:rsidP="00D03E96">
            <w:pPr>
              <w:rPr>
                <w:rFonts w:ascii="Times New Roman" w:eastAsia="SimSun" w:hAnsi="Times New Roman" w:cs="Times New Roman"/>
                <w:szCs w:val="20"/>
                <w:lang w:val="en-GB"/>
              </w:rPr>
            </w:pPr>
            <w:r w:rsidRPr="00D03E96">
              <w:rPr>
                <w:rFonts w:ascii="Times New Roman" w:eastAsia="맑은 고딕" w:hAnsi="Times New Roman" w:cs="Times New Roman" w:hint="eastAsia"/>
                <w:szCs w:val="20"/>
              </w:rPr>
              <w:t>No</w:t>
            </w:r>
          </w:p>
        </w:tc>
        <w:tc>
          <w:tcPr>
            <w:tcW w:w="6574" w:type="dxa"/>
          </w:tcPr>
          <w:p w14:paraId="1BE562C3" w14:textId="67ABEA4A" w:rsidR="00D03E96" w:rsidRPr="00D03E96" w:rsidRDefault="00D03E96" w:rsidP="00D03E96">
            <w:pPr>
              <w:pStyle w:val="Default"/>
              <w:jc w:val="both"/>
              <w:rPr>
                <w:sz w:val="20"/>
                <w:szCs w:val="20"/>
                <w:lang w:val="en-GB" w:eastAsia="zh-CN"/>
              </w:rPr>
            </w:pPr>
            <w:r w:rsidRPr="00D03E96">
              <w:rPr>
                <w:rFonts w:eastAsia="맑은 고딕" w:hint="eastAsia"/>
                <w:sz w:val="20"/>
                <w:szCs w:val="20"/>
                <w:lang w:val="en-GB"/>
              </w:rPr>
              <w:t xml:space="preserve">In order to meet least </w:t>
            </w:r>
            <w:r w:rsidRPr="00D03E96">
              <w:rPr>
                <w:rFonts w:eastAsia="맑은 고딕"/>
                <w:sz w:val="20"/>
                <w:szCs w:val="20"/>
                <w:lang w:val="en-GB"/>
              </w:rPr>
              <w:t>reliability</w:t>
            </w:r>
            <w:r w:rsidRPr="00D03E96">
              <w:rPr>
                <w:rFonts w:eastAsia="맑은 고딕" w:hint="eastAsia"/>
                <w:sz w:val="20"/>
                <w:szCs w:val="20"/>
                <w:lang w:val="en-GB"/>
              </w:rPr>
              <w:t xml:space="preserve"> </w:t>
            </w:r>
            <w:r w:rsidRPr="00D03E96">
              <w:rPr>
                <w:rFonts w:eastAsia="맑은 고딕"/>
                <w:sz w:val="20"/>
                <w:szCs w:val="20"/>
                <w:lang w:val="en-GB"/>
              </w:rPr>
              <w:t>requirement, such fuzzy calculation of CSI would be not helpful. It seem to be considered to enhance reliability in average sense only but the problem of URLLC comes from 5%-tile UE in most of case.</w:t>
            </w:r>
          </w:p>
        </w:tc>
      </w:tr>
    </w:tbl>
    <w:p w14:paraId="60CD2ED5" w14:textId="77777777" w:rsidR="00BD5504" w:rsidRDefault="00BD5504" w:rsidP="00F95489">
      <w:pPr>
        <w:rPr>
          <w:rFonts w:ascii="Times" w:eastAsia="바탕" w:hAnsi="Times" w:cs="Times New Roman"/>
        </w:rPr>
      </w:pPr>
    </w:p>
    <w:p w14:paraId="3A8A90F3" w14:textId="77777777" w:rsidR="001477D0" w:rsidRDefault="001477D0" w:rsidP="00F95489">
      <w:pPr>
        <w:rPr>
          <w:rFonts w:ascii="Times" w:eastAsia="바탕" w:hAnsi="Times" w:cs="Times New Roman"/>
          <w:b/>
          <w:bCs/>
        </w:rPr>
      </w:pPr>
    </w:p>
    <w:p w14:paraId="70E77F82" w14:textId="77777777" w:rsidR="00140459" w:rsidRDefault="00140459" w:rsidP="00140459">
      <w:pPr>
        <w:pStyle w:val="2"/>
        <w:spacing w:after="0"/>
        <w:rPr>
          <w:rFonts w:ascii="Times New Roman" w:hAnsi="Times New Roman"/>
          <w:sz w:val="28"/>
          <w:szCs w:val="28"/>
        </w:rPr>
      </w:pPr>
      <w:r>
        <w:rPr>
          <w:rFonts w:ascii="Times New Roman" w:hAnsi="Times New Roman"/>
          <w:sz w:val="28"/>
          <w:szCs w:val="28"/>
        </w:rPr>
        <w:t>More accurate sub-band CQI feedback</w:t>
      </w:r>
    </w:p>
    <w:p w14:paraId="7C139822" w14:textId="77777777" w:rsidR="00B92C7A" w:rsidRDefault="00B92C7A" w:rsidP="00F95489">
      <w:pPr>
        <w:rPr>
          <w:rFonts w:ascii="Times" w:eastAsia="바탕" w:hAnsi="Times" w:cs="Times New Roman"/>
          <w:b/>
          <w:bCs/>
        </w:rPr>
      </w:pPr>
    </w:p>
    <w:p w14:paraId="16C03E93" w14:textId="77777777" w:rsidR="00D0362E" w:rsidRPr="009A5729" w:rsidRDefault="00D0362E" w:rsidP="00D0362E">
      <w:pPr>
        <w:rPr>
          <w:rFonts w:ascii="Times New Roman" w:hAnsi="Times New Roman" w:cs="Times New Roman"/>
          <w:b/>
          <w:bCs/>
          <w:szCs w:val="20"/>
          <w:u w:val="single"/>
        </w:rPr>
      </w:pPr>
      <w:r>
        <w:rPr>
          <w:rFonts w:ascii="Times New Roman" w:hAnsi="Times New Roman" w:cs="Times New Roman"/>
          <w:b/>
          <w:bCs/>
          <w:szCs w:val="20"/>
          <w:u w:val="single"/>
        </w:rPr>
        <w:t>Background</w:t>
      </w:r>
    </w:p>
    <w:p w14:paraId="682D485E" w14:textId="77777777" w:rsidR="00D0362E" w:rsidRDefault="00D0362E" w:rsidP="00D0362E">
      <w:pPr>
        <w:rPr>
          <w:rFonts w:ascii="Times" w:eastAsia="바탕" w:hAnsi="Times" w:cs="Times New Roman"/>
          <w:b/>
          <w:bCs/>
        </w:rPr>
      </w:pPr>
      <w:r>
        <w:rPr>
          <w:rFonts w:ascii="Times" w:eastAsia="바탕" w:hAnsi="Times" w:cs="Times New Roman"/>
        </w:rPr>
        <w:t xml:space="preserve">A few companies raised concern on the accuracy of the current subband CQI as 2-bit delta CQI used with quantization </w:t>
      </w:r>
      <w:r>
        <w:rPr>
          <w:rFonts w:ascii="Times" w:eastAsia="바탕" w:hAnsi="Times" w:cs="Times New Roman"/>
        </w:rPr>
        <w:lastRenderedPageBreak/>
        <w:t>and the quantization error is relatively large, resulting in inaccurate subband CQI.</w:t>
      </w:r>
    </w:p>
    <w:p w14:paraId="2C3E3C7B" w14:textId="77777777" w:rsidR="00D0362E" w:rsidRDefault="00D0362E" w:rsidP="00F95489">
      <w:pPr>
        <w:rPr>
          <w:rFonts w:ascii="Times" w:eastAsia="바탕" w:hAnsi="Times" w:cs="Times New Roman"/>
          <w:b/>
          <w:bCs/>
        </w:rPr>
      </w:pPr>
    </w:p>
    <w:p w14:paraId="6AA2F799" w14:textId="77777777" w:rsidR="00F95489" w:rsidRPr="005E5795" w:rsidRDefault="00F95489" w:rsidP="00F95489">
      <w:pPr>
        <w:rPr>
          <w:rFonts w:ascii="Times" w:eastAsia="바탕" w:hAnsi="Times" w:cs="Times New Roman"/>
          <w:b/>
          <w:bCs/>
        </w:rPr>
      </w:pPr>
      <w:r w:rsidRPr="005E5795">
        <w:rPr>
          <w:rFonts w:ascii="Times" w:eastAsia="바탕" w:hAnsi="Times" w:cs="Times New Roman"/>
          <w:b/>
          <w:bCs/>
        </w:rPr>
        <w:t>Issue #</w:t>
      </w:r>
      <w:r w:rsidR="008530DA">
        <w:rPr>
          <w:rFonts w:ascii="Times" w:eastAsia="바탕" w:hAnsi="Times" w:cs="Times New Roman"/>
          <w:b/>
          <w:bCs/>
        </w:rPr>
        <w:t>2</w:t>
      </w:r>
      <w:r w:rsidR="00BC2469">
        <w:rPr>
          <w:rFonts w:ascii="Times" w:eastAsia="바탕" w:hAnsi="Times" w:cs="Times New Roman"/>
          <w:b/>
          <w:bCs/>
        </w:rPr>
        <w:t>-2</w:t>
      </w:r>
      <w:r w:rsidRPr="005E5795">
        <w:rPr>
          <w:rFonts w:ascii="Times" w:eastAsia="바탕" w:hAnsi="Times" w:cs="Times New Roman"/>
          <w:b/>
          <w:bCs/>
        </w:rPr>
        <w:t xml:space="preserve">: </w:t>
      </w:r>
      <w:r>
        <w:rPr>
          <w:rFonts w:ascii="Times" w:eastAsia="바탕" w:hAnsi="Times" w:cs="Times New Roman"/>
          <w:b/>
          <w:bCs/>
        </w:rPr>
        <w:t xml:space="preserve">Need </w:t>
      </w:r>
      <w:r w:rsidR="002923C4">
        <w:rPr>
          <w:rFonts w:ascii="Times" w:eastAsia="바탕" w:hAnsi="Times" w:cs="Times New Roman"/>
          <w:b/>
          <w:bCs/>
        </w:rPr>
        <w:t>for</w:t>
      </w:r>
      <w:r>
        <w:rPr>
          <w:rFonts w:ascii="Times" w:eastAsia="바탕" w:hAnsi="Times" w:cs="Times New Roman"/>
          <w:b/>
          <w:bCs/>
        </w:rPr>
        <w:t xml:space="preserve"> </w:t>
      </w:r>
      <w:r w:rsidR="0024155D">
        <w:rPr>
          <w:rFonts w:ascii="Times" w:eastAsia="바탕" w:hAnsi="Times" w:cs="Times New Roman"/>
          <w:b/>
          <w:bCs/>
        </w:rPr>
        <w:t>enhancing accuracy of sub-band differential CQI feedback</w:t>
      </w:r>
    </w:p>
    <w:p w14:paraId="09019C46" w14:textId="77777777" w:rsidR="002923C4" w:rsidRDefault="00D0362E" w:rsidP="00F95489">
      <w:pPr>
        <w:pStyle w:val="af7"/>
        <w:numPr>
          <w:ilvl w:val="0"/>
          <w:numId w:val="17"/>
        </w:numPr>
        <w:rPr>
          <w:rFonts w:ascii="Times" w:eastAsia="바탕" w:hAnsi="Times" w:cs="Times New Roman"/>
        </w:rPr>
      </w:pPr>
      <w:r>
        <w:rPr>
          <w:rFonts w:ascii="Times" w:eastAsia="바탕" w:hAnsi="Times" w:cs="Times New Roman"/>
        </w:rPr>
        <w:t xml:space="preserve">Yes: </w:t>
      </w:r>
      <w:r w:rsidR="001004C7">
        <w:rPr>
          <w:rFonts w:ascii="Times" w:eastAsia="바탕" w:hAnsi="Times" w:cs="Times New Roman"/>
        </w:rPr>
        <w:t>Huawei [2]</w:t>
      </w:r>
      <w:r w:rsidR="0024155D">
        <w:rPr>
          <w:rFonts w:ascii="Times" w:eastAsia="바탕" w:hAnsi="Times" w:cs="Times New Roman"/>
        </w:rPr>
        <w:t xml:space="preserve">, </w:t>
      </w:r>
      <w:r w:rsidR="00015FD5">
        <w:rPr>
          <w:rFonts w:ascii="Times" w:eastAsia="바탕" w:hAnsi="Times" w:cs="Times New Roman"/>
        </w:rPr>
        <w:t>Mediatek [9]</w:t>
      </w:r>
      <w:r w:rsidR="0024155D">
        <w:rPr>
          <w:rFonts w:ascii="Times" w:eastAsia="바탕" w:hAnsi="Times" w:cs="Times New Roman"/>
        </w:rPr>
        <w:t xml:space="preserve">, </w:t>
      </w:r>
      <w:r w:rsidR="001004C7">
        <w:rPr>
          <w:rFonts w:ascii="Times" w:eastAsia="바탕" w:hAnsi="Times" w:cs="Times New Roman"/>
        </w:rPr>
        <w:t>CMCC [17]</w:t>
      </w:r>
      <w:r w:rsidR="0024155D">
        <w:rPr>
          <w:rFonts w:ascii="Times" w:eastAsia="바탕" w:hAnsi="Times" w:cs="Times New Roman"/>
        </w:rPr>
        <w:t xml:space="preserve"> </w:t>
      </w:r>
      <w:r w:rsidR="002A0E38">
        <w:rPr>
          <w:rFonts w:ascii="Times" w:eastAsia="바탕" w:hAnsi="Times" w:cs="Times New Roman"/>
        </w:rPr>
        <w:t xml:space="preserve">propose enhancements </w:t>
      </w:r>
      <w:r w:rsidR="006411B9">
        <w:rPr>
          <w:rFonts w:ascii="Times" w:eastAsia="바탕" w:hAnsi="Times" w:cs="Times New Roman"/>
        </w:rPr>
        <w:t>to improve accuracy of sub-band differential CQI feedback</w:t>
      </w:r>
    </w:p>
    <w:p w14:paraId="1DD4EE4B" w14:textId="77777777" w:rsidR="009750FB" w:rsidRDefault="006411B9" w:rsidP="009750FB">
      <w:pPr>
        <w:pStyle w:val="af7"/>
        <w:numPr>
          <w:ilvl w:val="1"/>
          <w:numId w:val="17"/>
        </w:numPr>
        <w:rPr>
          <w:rFonts w:ascii="Times" w:eastAsia="바탕" w:hAnsi="Times" w:cs="Times New Roman"/>
        </w:rPr>
      </w:pPr>
      <w:r>
        <w:rPr>
          <w:rFonts w:ascii="Times" w:eastAsia="바탕" w:hAnsi="Times" w:cs="Times New Roman"/>
        </w:rPr>
        <w:t>Proposals</w:t>
      </w:r>
    </w:p>
    <w:p w14:paraId="0CC663F4" w14:textId="77777777" w:rsidR="0048272D" w:rsidRDefault="005E6366" w:rsidP="0048272D">
      <w:pPr>
        <w:pStyle w:val="af7"/>
        <w:numPr>
          <w:ilvl w:val="2"/>
          <w:numId w:val="17"/>
        </w:numPr>
        <w:rPr>
          <w:rFonts w:ascii="Times" w:eastAsia="바탕" w:hAnsi="Times" w:cs="Times New Roman"/>
        </w:rPr>
      </w:pPr>
      <w:r>
        <w:rPr>
          <w:rFonts w:ascii="Times" w:eastAsia="바탕" w:hAnsi="Times" w:cs="Times New Roman"/>
        </w:rPr>
        <w:t>Sub-band CQI with no</w:t>
      </w:r>
      <w:r w:rsidR="0048272D">
        <w:rPr>
          <w:rFonts w:ascii="Times" w:eastAsia="바탕" w:hAnsi="Times" w:cs="Times New Roman"/>
        </w:rPr>
        <w:t xml:space="preserve"> differential CQI (</w:t>
      </w:r>
      <w:r w:rsidR="001004C7">
        <w:rPr>
          <w:rFonts w:ascii="Times" w:eastAsia="바탕" w:hAnsi="Times" w:cs="Times New Roman"/>
        </w:rPr>
        <w:t>Huawei [2]</w:t>
      </w:r>
      <w:r w:rsidR="0048272D">
        <w:rPr>
          <w:rFonts w:ascii="Times" w:eastAsia="바탕" w:hAnsi="Times" w:cs="Times New Roman"/>
        </w:rPr>
        <w:t>)</w:t>
      </w:r>
    </w:p>
    <w:p w14:paraId="31F53DAA" w14:textId="77777777" w:rsidR="0048272D" w:rsidRDefault="00D4076A" w:rsidP="0048272D">
      <w:pPr>
        <w:pStyle w:val="af7"/>
        <w:numPr>
          <w:ilvl w:val="2"/>
          <w:numId w:val="17"/>
        </w:numPr>
        <w:rPr>
          <w:rFonts w:ascii="Times" w:eastAsia="바탕" w:hAnsi="Times" w:cs="Times New Roman"/>
        </w:rPr>
      </w:pPr>
      <w:r>
        <w:rPr>
          <w:rFonts w:ascii="Times" w:eastAsia="바탕" w:hAnsi="Times" w:cs="Times New Roman"/>
        </w:rPr>
        <w:t>New</w:t>
      </w:r>
      <w:r w:rsidR="0048272D">
        <w:rPr>
          <w:rFonts w:ascii="Times" w:eastAsia="바탕" w:hAnsi="Times" w:cs="Times New Roman"/>
        </w:rPr>
        <w:t xml:space="preserve"> differential CQI </w:t>
      </w:r>
      <w:r>
        <w:rPr>
          <w:rFonts w:ascii="Times" w:eastAsia="바탕" w:hAnsi="Times" w:cs="Times New Roman"/>
        </w:rPr>
        <w:t xml:space="preserve">tables </w:t>
      </w:r>
      <w:r w:rsidR="0048272D">
        <w:rPr>
          <w:rFonts w:ascii="Times" w:eastAsia="바탕" w:hAnsi="Times" w:cs="Times New Roman"/>
        </w:rPr>
        <w:t>(</w:t>
      </w:r>
      <w:r w:rsidR="00015FD5">
        <w:rPr>
          <w:rFonts w:ascii="Times" w:eastAsia="바탕" w:hAnsi="Times" w:cs="Times New Roman"/>
        </w:rPr>
        <w:t>Mediatek [9]</w:t>
      </w:r>
      <w:r w:rsidR="0048272D">
        <w:rPr>
          <w:rFonts w:ascii="Times" w:eastAsia="바탕" w:hAnsi="Times" w:cs="Times New Roman"/>
        </w:rPr>
        <w:t>)</w:t>
      </w:r>
    </w:p>
    <w:p w14:paraId="284B7B2D" w14:textId="77777777" w:rsidR="002143E5" w:rsidRDefault="002143E5" w:rsidP="00BF7BF6">
      <w:pPr>
        <w:spacing w:after="120"/>
        <w:rPr>
          <w:rFonts w:ascii="Times New Roman" w:hAnsi="Times New Roman" w:cs="Times New Roman"/>
          <w:b/>
          <w:bCs/>
          <w:szCs w:val="20"/>
          <w:highlight w:val="yellow"/>
        </w:rPr>
      </w:pPr>
    </w:p>
    <w:p w14:paraId="72C12DB5" w14:textId="77777777" w:rsidR="008530DA" w:rsidRPr="00D36040" w:rsidRDefault="008530DA" w:rsidP="00D36040">
      <w:pPr>
        <w:spacing w:after="120"/>
        <w:rPr>
          <w:rFonts w:ascii="Times New Roman" w:hAnsi="Times New Roman" w:cs="Times New Roman"/>
          <w:szCs w:val="20"/>
          <w:highlight w:val="yellow"/>
        </w:rPr>
      </w:pPr>
      <w:r w:rsidRPr="00D36040">
        <w:rPr>
          <w:rFonts w:ascii="Times New Roman" w:hAnsi="Times New Roman" w:cs="Times New Roman"/>
          <w:b/>
          <w:bCs/>
          <w:szCs w:val="20"/>
          <w:highlight w:val="yellow"/>
        </w:rPr>
        <w:t>Question #</w:t>
      </w:r>
      <w:r w:rsidR="002143E5">
        <w:rPr>
          <w:rFonts w:ascii="Times New Roman" w:hAnsi="Times New Roman" w:cs="Times New Roman"/>
          <w:b/>
          <w:bCs/>
          <w:szCs w:val="20"/>
          <w:highlight w:val="yellow"/>
        </w:rPr>
        <w:t>8</w:t>
      </w:r>
      <w:r w:rsidRPr="00D36040">
        <w:rPr>
          <w:rFonts w:ascii="Times New Roman" w:hAnsi="Times New Roman" w:cs="Times New Roman"/>
          <w:b/>
          <w:bCs/>
          <w:szCs w:val="20"/>
          <w:highlight w:val="yellow"/>
        </w:rPr>
        <w:t>:</w:t>
      </w:r>
      <w:r w:rsidRPr="00D36040">
        <w:rPr>
          <w:rFonts w:ascii="Times New Roman" w:hAnsi="Times New Roman" w:cs="Times New Roman"/>
          <w:szCs w:val="20"/>
          <w:highlight w:val="yellow"/>
        </w:rPr>
        <w:t xml:space="preserve"> Should performance of sub-band CQI reporting be enhanced for R17?</w:t>
      </w:r>
    </w:p>
    <w:p w14:paraId="78037A14" w14:textId="77777777" w:rsidR="008530DA" w:rsidRPr="009A6C0B" w:rsidRDefault="008530DA" w:rsidP="00D36040">
      <w:pPr>
        <w:pStyle w:val="af7"/>
        <w:numPr>
          <w:ilvl w:val="0"/>
          <w:numId w:val="17"/>
        </w:numPr>
        <w:spacing w:after="120"/>
        <w:rPr>
          <w:rFonts w:ascii="Times New Roman" w:hAnsi="Times New Roman" w:cs="Times New Roman"/>
          <w:szCs w:val="20"/>
          <w:highlight w:val="yellow"/>
        </w:rPr>
      </w:pPr>
      <w:r w:rsidRPr="00651ADD">
        <w:rPr>
          <w:rFonts w:ascii="Times New Roman" w:hAnsi="Times New Roman" w:cs="Times New Roman"/>
          <w:szCs w:val="20"/>
          <w:highlight w:val="yellow"/>
        </w:rPr>
        <w:t xml:space="preserve">If yes, </w:t>
      </w:r>
      <w:r>
        <w:rPr>
          <w:rFonts w:ascii="Times New Roman" w:hAnsi="Times New Roman" w:cs="Times New Roman"/>
          <w:szCs w:val="20"/>
          <w:highlight w:val="yellow"/>
        </w:rPr>
        <w:t>do we need to agree on common scenario, assumptions and metrics for comparing the different schemes?</w:t>
      </w:r>
    </w:p>
    <w:p w14:paraId="386F3EE3" w14:textId="77777777" w:rsidR="00F95489" w:rsidRDefault="00F95489" w:rsidP="00FA0429">
      <w:pPr>
        <w:rPr>
          <w:rFonts w:ascii="Times New Roman" w:hAnsi="Times New Roman" w:cs="Times New Roman"/>
          <w:szCs w:val="20"/>
        </w:rPr>
      </w:pPr>
    </w:p>
    <w:tbl>
      <w:tblPr>
        <w:tblStyle w:val="af8"/>
        <w:tblW w:w="0" w:type="auto"/>
        <w:tblLook w:val="04A0" w:firstRow="1" w:lastRow="0" w:firstColumn="1" w:lastColumn="0" w:noHBand="0" w:noVBand="1"/>
      </w:tblPr>
      <w:tblGrid>
        <w:gridCol w:w="1435"/>
        <w:gridCol w:w="1620"/>
        <w:gridCol w:w="6574"/>
      </w:tblGrid>
      <w:tr w:rsidR="00BD5504" w14:paraId="3F78C65C" w14:textId="77777777" w:rsidTr="00D17D11">
        <w:trPr>
          <w:trHeight w:val="251"/>
        </w:trPr>
        <w:tc>
          <w:tcPr>
            <w:tcW w:w="1435" w:type="dxa"/>
            <w:shd w:val="clear" w:color="auto" w:fill="BFBFBF" w:themeFill="background1" w:themeFillShade="BF"/>
          </w:tcPr>
          <w:p w14:paraId="1ECC5A6A" w14:textId="77777777" w:rsidR="00BD5504" w:rsidRPr="009A6C0B" w:rsidRDefault="00BD5504" w:rsidP="00D17D11">
            <w:pPr>
              <w:jc w:val="center"/>
              <w:rPr>
                <w:rFonts w:ascii="Times New Roman" w:hAnsi="Times New Roman" w:cs="Times New Roman"/>
                <w:b/>
                <w:bCs/>
                <w:szCs w:val="20"/>
              </w:rPr>
            </w:pPr>
            <w:r w:rsidRPr="009A6C0B">
              <w:rPr>
                <w:rFonts w:ascii="Times New Roman" w:hAnsi="Times New Roman" w:cs="Times New Roman"/>
                <w:b/>
                <w:bCs/>
                <w:szCs w:val="20"/>
              </w:rPr>
              <w:t>Company</w:t>
            </w:r>
          </w:p>
        </w:tc>
        <w:tc>
          <w:tcPr>
            <w:tcW w:w="1620" w:type="dxa"/>
            <w:shd w:val="clear" w:color="auto" w:fill="BFBFBF" w:themeFill="background1" w:themeFillShade="BF"/>
          </w:tcPr>
          <w:p w14:paraId="20B56715" w14:textId="77777777" w:rsidR="00BD5504" w:rsidRPr="009A6C0B" w:rsidRDefault="00BD5504" w:rsidP="00D17D11">
            <w:pPr>
              <w:jc w:val="center"/>
              <w:rPr>
                <w:rFonts w:ascii="Times New Roman" w:hAnsi="Times New Roman" w:cs="Times New Roman"/>
                <w:b/>
                <w:bCs/>
                <w:szCs w:val="20"/>
              </w:rPr>
            </w:pPr>
            <w:r>
              <w:rPr>
                <w:rFonts w:ascii="Times New Roman" w:hAnsi="Times New Roman" w:cs="Times New Roman"/>
                <w:b/>
                <w:bCs/>
                <w:szCs w:val="20"/>
              </w:rPr>
              <w:t>Yes/No</w:t>
            </w:r>
          </w:p>
        </w:tc>
        <w:tc>
          <w:tcPr>
            <w:tcW w:w="6574" w:type="dxa"/>
            <w:shd w:val="clear" w:color="auto" w:fill="BFBFBF" w:themeFill="background1" w:themeFillShade="BF"/>
          </w:tcPr>
          <w:p w14:paraId="6A404A8C" w14:textId="77777777" w:rsidR="00BD5504" w:rsidRPr="009A6C0B" w:rsidRDefault="00BD5504" w:rsidP="00D17D11">
            <w:pPr>
              <w:jc w:val="center"/>
              <w:rPr>
                <w:rFonts w:ascii="Times New Roman" w:hAnsi="Times New Roman" w:cs="Times New Roman"/>
                <w:b/>
                <w:bCs/>
                <w:szCs w:val="20"/>
              </w:rPr>
            </w:pPr>
            <w:r w:rsidRPr="009A6C0B">
              <w:rPr>
                <w:rFonts w:ascii="Times New Roman" w:hAnsi="Times New Roman" w:cs="Times New Roman"/>
                <w:b/>
                <w:bCs/>
                <w:szCs w:val="20"/>
              </w:rPr>
              <w:t>Comments</w:t>
            </w:r>
          </w:p>
        </w:tc>
      </w:tr>
      <w:tr w:rsidR="00BD5504" w14:paraId="64934FF4" w14:textId="77777777" w:rsidTr="00D17D11">
        <w:tc>
          <w:tcPr>
            <w:tcW w:w="1435" w:type="dxa"/>
          </w:tcPr>
          <w:p w14:paraId="175E87AC" w14:textId="77777777" w:rsidR="00BD5504" w:rsidRDefault="004603D6" w:rsidP="00D17D11">
            <w:pPr>
              <w:rPr>
                <w:rFonts w:ascii="Times New Roman" w:hAnsi="Times New Roman" w:cs="Times New Roman"/>
                <w:szCs w:val="20"/>
              </w:rPr>
            </w:pPr>
            <w:r>
              <w:rPr>
                <w:rFonts w:ascii="Times New Roman" w:hAnsi="Times New Roman" w:cs="Times New Roman"/>
                <w:szCs w:val="20"/>
              </w:rPr>
              <w:t>Sony</w:t>
            </w:r>
          </w:p>
        </w:tc>
        <w:tc>
          <w:tcPr>
            <w:tcW w:w="1620" w:type="dxa"/>
          </w:tcPr>
          <w:p w14:paraId="20879991" w14:textId="77777777" w:rsidR="00BD5504" w:rsidRDefault="004603D6" w:rsidP="00D17D11">
            <w:pPr>
              <w:rPr>
                <w:rFonts w:ascii="Times New Roman" w:hAnsi="Times New Roman" w:cs="Times New Roman"/>
                <w:szCs w:val="20"/>
              </w:rPr>
            </w:pPr>
            <w:r>
              <w:rPr>
                <w:rFonts w:ascii="Times New Roman" w:hAnsi="Times New Roman" w:cs="Times New Roman"/>
                <w:szCs w:val="20"/>
              </w:rPr>
              <w:t>Yes</w:t>
            </w:r>
          </w:p>
        </w:tc>
        <w:tc>
          <w:tcPr>
            <w:tcW w:w="6574" w:type="dxa"/>
          </w:tcPr>
          <w:p w14:paraId="0D1B1F7A" w14:textId="77777777" w:rsidR="00BD5504" w:rsidRDefault="004603D6" w:rsidP="00D17D11">
            <w:pPr>
              <w:rPr>
                <w:rFonts w:ascii="Times New Roman" w:hAnsi="Times New Roman" w:cs="Times New Roman"/>
                <w:szCs w:val="20"/>
              </w:rPr>
            </w:pPr>
            <w:r>
              <w:rPr>
                <w:rFonts w:ascii="Times New Roman" w:hAnsi="Times New Roman" w:cs="Times New Roman"/>
                <w:szCs w:val="20"/>
              </w:rPr>
              <w:t>Can be further studied but not high priority.</w:t>
            </w:r>
          </w:p>
        </w:tc>
      </w:tr>
      <w:tr w:rsidR="00BD5504" w14:paraId="482F65BF" w14:textId="77777777" w:rsidTr="00D17D11">
        <w:tc>
          <w:tcPr>
            <w:tcW w:w="1435" w:type="dxa"/>
          </w:tcPr>
          <w:p w14:paraId="026F2C2B" w14:textId="77777777" w:rsidR="00BD5504" w:rsidRDefault="00047A3E" w:rsidP="00D17D11">
            <w:pPr>
              <w:rPr>
                <w:rFonts w:ascii="Times New Roman" w:hAnsi="Times New Roman" w:cs="Times New Roman"/>
                <w:szCs w:val="20"/>
              </w:rPr>
            </w:pPr>
            <w:r>
              <w:rPr>
                <w:rFonts w:ascii="Times New Roman" w:hAnsi="Times New Roman" w:cs="Times New Roman"/>
                <w:szCs w:val="20"/>
              </w:rPr>
              <w:t>Samsung</w:t>
            </w:r>
          </w:p>
        </w:tc>
        <w:tc>
          <w:tcPr>
            <w:tcW w:w="1620" w:type="dxa"/>
          </w:tcPr>
          <w:p w14:paraId="7DFE3001" w14:textId="77777777" w:rsidR="00BD5504" w:rsidRDefault="00047A3E" w:rsidP="00D17D11">
            <w:pPr>
              <w:rPr>
                <w:rFonts w:ascii="Times New Roman" w:hAnsi="Times New Roman" w:cs="Times New Roman"/>
                <w:szCs w:val="20"/>
              </w:rPr>
            </w:pPr>
            <w:r>
              <w:rPr>
                <w:rFonts w:ascii="Times New Roman" w:hAnsi="Times New Roman" w:cs="Times New Roman"/>
                <w:szCs w:val="20"/>
              </w:rPr>
              <w:t>Maybe</w:t>
            </w:r>
          </w:p>
        </w:tc>
        <w:tc>
          <w:tcPr>
            <w:tcW w:w="6574" w:type="dxa"/>
          </w:tcPr>
          <w:p w14:paraId="1B849406" w14:textId="77777777" w:rsidR="00BD5504" w:rsidRDefault="00047A3E" w:rsidP="00D17D11">
            <w:pPr>
              <w:rPr>
                <w:rFonts w:ascii="Times New Roman" w:hAnsi="Times New Roman" w:cs="Times New Roman"/>
                <w:szCs w:val="20"/>
              </w:rPr>
            </w:pPr>
            <w:r>
              <w:rPr>
                <w:rFonts w:ascii="Times New Roman" w:hAnsi="Times New Roman" w:cs="Times New Roman"/>
                <w:szCs w:val="20"/>
              </w:rPr>
              <w:t>Rel-15 provides the necessary tools for sub-band C</w:t>
            </w:r>
            <w:r w:rsidR="00871251">
              <w:rPr>
                <w:rFonts w:ascii="Times New Roman" w:hAnsi="Times New Roman" w:cs="Times New Roman"/>
                <w:szCs w:val="20"/>
              </w:rPr>
              <w:t>S</w:t>
            </w:r>
            <w:r>
              <w:rPr>
                <w:rFonts w:ascii="Times New Roman" w:hAnsi="Times New Roman" w:cs="Times New Roman"/>
                <w:szCs w:val="20"/>
              </w:rPr>
              <w:t>I reporting. New simpler reporting modes can be considered.</w:t>
            </w:r>
            <w:r w:rsidR="00871251">
              <w:rPr>
                <w:rFonts w:ascii="Times New Roman" w:hAnsi="Times New Roman" w:cs="Times New Roman"/>
                <w:szCs w:val="20"/>
              </w:rPr>
              <w:t xml:space="preserve"> </w:t>
            </w:r>
            <w:r>
              <w:rPr>
                <w:rFonts w:ascii="Times New Roman" w:hAnsi="Times New Roman" w:cs="Times New Roman"/>
                <w:szCs w:val="20"/>
              </w:rPr>
              <w:t>But overlap with similar work in Rel-17 MIMO should be avoided.</w:t>
            </w:r>
          </w:p>
        </w:tc>
      </w:tr>
      <w:tr w:rsidR="00BD5504" w14:paraId="5551436E" w14:textId="77777777" w:rsidTr="00D17D11">
        <w:tc>
          <w:tcPr>
            <w:tcW w:w="1435" w:type="dxa"/>
          </w:tcPr>
          <w:p w14:paraId="5D5F39BC" w14:textId="77777777" w:rsidR="00BD5504" w:rsidRDefault="00ED5704" w:rsidP="00D17D11">
            <w:pPr>
              <w:rPr>
                <w:rFonts w:ascii="Times New Roman" w:hAnsi="Times New Roman" w:cs="Times New Roman"/>
                <w:szCs w:val="20"/>
              </w:rPr>
            </w:pPr>
            <w:r>
              <w:rPr>
                <w:rFonts w:ascii="Times New Roman" w:hAnsi="Times New Roman" w:cs="Times New Roman"/>
                <w:szCs w:val="20"/>
              </w:rPr>
              <w:t>Nokia/NSB</w:t>
            </w:r>
          </w:p>
        </w:tc>
        <w:tc>
          <w:tcPr>
            <w:tcW w:w="1620" w:type="dxa"/>
          </w:tcPr>
          <w:p w14:paraId="2936C9F9" w14:textId="77777777" w:rsidR="00BD5504" w:rsidRDefault="00ED5704" w:rsidP="00D17D11">
            <w:pPr>
              <w:rPr>
                <w:rFonts w:ascii="Times New Roman" w:hAnsi="Times New Roman" w:cs="Times New Roman"/>
                <w:szCs w:val="20"/>
              </w:rPr>
            </w:pPr>
            <w:r>
              <w:rPr>
                <w:rFonts w:ascii="Times New Roman" w:hAnsi="Times New Roman" w:cs="Times New Roman"/>
                <w:szCs w:val="20"/>
              </w:rPr>
              <w:t>No</w:t>
            </w:r>
          </w:p>
        </w:tc>
        <w:tc>
          <w:tcPr>
            <w:tcW w:w="6574" w:type="dxa"/>
          </w:tcPr>
          <w:p w14:paraId="35EF25C8" w14:textId="77777777" w:rsidR="00ED5704" w:rsidRDefault="00ED5704" w:rsidP="00ED5704">
            <w:pPr>
              <w:rPr>
                <w:rFonts w:ascii="Times New Roman" w:hAnsi="Times New Roman" w:cs="Times New Roman"/>
                <w:szCs w:val="20"/>
              </w:rPr>
            </w:pPr>
            <w:r>
              <w:rPr>
                <w:rFonts w:ascii="Times New Roman" w:hAnsi="Times New Roman" w:cs="Times New Roman"/>
                <w:szCs w:val="20"/>
              </w:rPr>
              <w:t>We prefer to have alternative CSI/CQI report types (e.g. as in Section 4.1) which can provide similar benefits with (much) lower uplink reporting overhead.</w:t>
            </w:r>
          </w:p>
          <w:p w14:paraId="328938B5" w14:textId="77777777" w:rsidR="00BD5504" w:rsidRDefault="00ED5704" w:rsidP="00ED5704">
            <w:pPr>
              <w:rPr>
                <w:rFonts w:ascii="Times New Roman" w:hAnsi="Times New Roman" w:cs="Times New Roman"/>
                <w:szCs w:val="20"/>
              </w:rPr>
            </w:pPr>
            <w:r>
              <w:rPr>
                <w:rFonts w:ascii="Times New Roman" w:hAnsi="Times New Roman" w:cs="Times New Roman"/>
                <w:szCs w:val="20"/>
              </w:rPr>
              <w:t>As a potential way forward, the decision between new CSI/CQI report types and/or enhanced sub-band reporting can be based on performance evaluation.</w:t>
            </w:r>
          </w:p>
        </w:tc>
      </w:tr>
      <w:tr w:rsidR="008A1827" w14:paraId="59CD130D" w14:textId="77777777" w:rsidTr="00D17D11">
        <w:tc>
          <w:tcPr>
            <w:tcW w:w="1435" w:type="dxa"/>
          </w:tcPr>
          <w:p w14:paraId="2994BE56" w14:textId="77777777" w:rsidR="008A1827" w:rsidRDefault="008A1827" w:rsidP="008A1827">
            <w:pPr>
              <w:rPr>
                <w:rFonts w:ascii="Times New Roman" w:hAnsi="Times New Roman" w:cs="Times New Roman"/>
                <w:szCs w:val="20"/>
              </w:rPr>
            </w:pPr>
            <w:r>
              <w:rPr>
                <w:rFonts w:ascii="Times New Roman" w:hAnsi="Times New Roman" w:cs="Times New Roman"/>
                <w:szCs w:val="20"/>
              </w:rPr>
              <w:t>FUTUREWEI</w:t>
            </w:r>
          </w:p>
        </w:tc>
        <w:tc>
          <w:tcPr>
            <w:tcW w:w="1620" w:type="dxa"/>
          </w:tcPr>
          <w:p w14:paraId="4A56A7E2" w14:textId="77777777" w:rsidR="008A1827" w:rsidRDefault="008A1827" w:rsidP="008A1827">
            <w:pPr>
              <w:rPr>
                <w:rFonts w:ascii="Times New Roman" w:hAnsi="Times New Roman" w:cs="Times New Roman"/>
                <w:szCs w:val="20"/>
              </w:rPr>
            </w:pPr>
            <w:r>
              <w:rPr>
                <w:rFonts w:ascii="Times New Roman" w:hAnsi="Times New Roman" w:cs="Times New Roman"/>
                <w:szCs w:val="20"/>
              </w:rPr>
              <w:t>Yes</w:t>
            </w:r>
          </w:p>
        </w:tc>
        <w:tc>
          <w:tcPr>
            <w:tcW w:w="6574" w:type="dxa"/>
          </w:tcPr>
          <w:p w14:paraId="79735D3E" w14:textId="77777777" w:rsidR="008A1827" w:rsidRDefault="008A1827" w:rsidP="008A1827">
            <w:pPr>
              <w:rPr>
                <w:rFonts w:ascii="Times New Roman" w:hAnsi="Times New Roman" w:cs="Times New Roman"/>
                <w:szCs w:val="20"/>
              </w:rPr>
            </w:pPr>
            <w:r>
              <w:rPr>
                <w:rFonts w:ascii="Times New Roman" w:hAnsi="Times New Roman" w:cs="Times New Roman"/>
                <w:szCs w:val="20"/>
              </w:rPr>
              <w:t>Enhanced sub-band CQI reporting can be considered.</w:t>
            </w:r>
          </w:p>
        </w:tc>
      </w:tr>
      <w:tr w:rsidR="00023A57" w14:paraId="02E24DA3" w14:textId="77777777" w:rsidTr="00D17D11">
        <w:tc>
          <w:tcPr>
            <w:tcW w:w="1435" w:type="dxa"/>
          </w:tcPr>
          <w:p w14:paraId="2B60B98F" w14:textId="77777777" w:rsidR="00023A57" w:rsidRDefault="00023A57" w:rsidP="00023A57">
            <w:pPr>
              <w:rPr>
                <w:rFonts w:ascii="Times New Roman" w:hAnsi="Times New Roman" w:cs="Times New Roman"/>
                <w:szCs w:val="20"/>
              </w:rPr>
            </w:pPr>
            <w:r>
              <w:rPr>
                <w:rFonts w:ascii="Times New Roman" w:hAnsi="Times New Roman" w:cs="Times New Roman"/>
                <w:szCs w:val="20"/>
              </w:rPr>
              <w:t>InterDigital</w:t>
            </w:r>
          </w:p>
        </w:tc>
        <w:tc>
          <w:tcPr>
            <w:tcW w:w="1620" w:type="dxa"/>
          </w:tcPr>
          <w:p w14:paraId="38BB62A4" w14:textId="77777777" w:rsidR="00023A57" w:rsidRDefault="00023A57" w:rsidP="00023A57">
            <w:pPr>
              <w:rPr>
                <w:rFonts w:ascii="Times New Roman" w:hAnsi="Times New Roman" w:cs="Times New Roman"/>
                <w:szCs w:val="20"/>
              </w:rPr>
            </w:pPr>
            <w:r>
              <w:rPr>
                <w:rFonts w:ascii="Times New Roman" w:hAnsi="Times New Roman" w:cs="Times New Roman"/>
                <w:szCs w:val="20"/>
              </w:rPr>
              <w:t>No</w:t>
            </w:r>
          </w:p>
        </w:tc>
        <w:tc>
          <w:tcPr>
            <w:tcW w:w="6574" w:type="dxa"/>
          </w:tcPr>
          <w:p w14:paraId="07C3F031" w14:textId="77777777" w:rsidR="00023A57" w:rsidRDefault="00023A57" w:rsidP="00023A57">
            <w:pPr>
              <w:rPr>
                <w:rFonts w:ascii="Times New Roman" w:hAnsi="Times New Roman" w:cs="Times New Roman"/>
                <w:szCs w:val="20"/>
              </w:rPr>
            </w:pPr>
            <w:r>
              <w:rPr>
                <w:rFonts w:ascii="Times New Roman" w:hAnsi="Times New Roman" w:cs="Times New Roman"/>
                <w:szCs w:val="20"/>
              </w:rPr>
              <w:t>The relevance of this type of enhancement to URLLC is unclear.</w:t>
            </w:r>
          </w:p>
        </w:tc>
      </w:tr>
      <w:tr w:rsidR="00E74212" w14:paraId="10A0DA5E" w14:textId="77777777" w:rsidTr="00D17D11">
        <w:tc>
          <w:tcPr>
            <w:tcW w:w="1435" w:type="dxa"/>
          </w:tcPr>
          <w:p w14:paraId="3EC924C8" w14:textId="77777777" w:rsidR="00E74212" w:rsidRDefault="00E74212" w:rsidP="00E74212">
            <w:pPr>
              <w:rPr>
                <w:rFonts w:ascii="Times New Roman" w:hAnsi="Times New Roman" w:cs="Times New Roman"/>
                <w:szCs w:val="20"/>
              </w:rPr>
            </w:pPr>
            <w:r>
              <w:rPr>
                <w:rFonts w:ascii="Times New Roman" w:hAnsi="Times New Roman" w:cs="Times New Roman"/>
                <w:szCs w:val="20"/>
              </w:rPr>
              <w:t>Qualcomm</w:t>
            </w:r>
          </w:p>
        </w:tc>
        <w:tc>
          <w:tcPr>
            <w:tcW w:w="1620" w:type="dxa"/>
          </w:tcPr>
          <w:p w14:paraId="4594D9D6" w14:textId="77777777" w:rsidR="00E74212" w:rsidRDefault="00E74212" w:rsidP="00E74212">
            <w:pPr>
              <w:rPr>
                <w:rFonts w:ascii="Times New Roman" w:hAnsi="Times New Roman" w:cs="Times New Roman"/>
                <w:szCs w:val="20"/>
              </w:rPr>
            </w:pPr>
            <w:r>
              <w:rPr>
                <w:rFonts w:ascii="Times New Roman" w:hAnsi="Times New Roman" w:cs="Times New Roman"/>
                <w:szCs w:val="20"/>
              </w:rPr>
              <w:t>No</w:t>
            </w:r>
          </w:p>
        </w:tc>
        <w:tc>
          <w:tcPr>
            <w:tcW w:w="6574" w:type="dxa"/>
          </w:tcPr>
          <w:p w14:paraId="7A75B4AA" w14:textId="77777777" w:rsidR="00E74212" w:rsidRDefault="00E74212" w:rsidP="00E74212">
            <w:pPr>
              <w:rPr>
                <w:rFonts w:ascii="Times New Roman" w:hAnsi="Times New Roman" w:cs="Times New Roman"/>
                <w:szCs w:val="20"/>
              </w:rPr>
            </w:pPr>
            <w:r>
              <w:rPr>
                <w:rFonts w:ascii="Times New Roman" w:hAnsi="Times New Roman" w:cs="Times New Roman"/>
                <w:szCs w:val="20"/>
              </w:rPr>
              <w:t>We don’t see the benefit for enhancing sub-band CQI reporting beyond Rel-15.</w:t>
            </w:r>
          </w:p>
        </w:tc>
      </w:tr>
      <w:tr w:rsidR="006454D2" w14:paraId="7BDB6D05" w14:textId="77777777" w:rsidTr="00D17D11">
        <w:tc>
          <w:tcPr>
            <w:tcW w:w="1435" w:type="dxa"/>
          </w:tcPr>
          <w:p w14:paraId="05E5FE53" w14:textId="77777777" w:rsidR="006454D2" w:rsidRDefault="006454D2" w:rsidP="006454D2">
            <w:pPr>
              <w:rPr>
                <w:rFonts w:ascii="Times New Roman" w:hAnsi="Times New Roman" w:cs="Times New Roman"/>
                <w:szCs w:val="20"/>
              </w:rPr>
            </w:pPr>
            <w:r>
              <w:rPr>
                <w:rFonts w:ascii="Times New Roman" w:hAnsi="Times New Roman" w:cs="Times New Roman" w:hint="eastAsia"/>
                <w:szCs w:val="20"/>
              </w:rPr>
              <w:t>DOCOMO</w:t>
            </w:r>
          </w:p>
        </w:tc>
        <w:tc>
          <w:tcPr>
            <w:tcW w:w="1620" w:type="dxa"/>
          </w:tcPr>
          <w:p w14:paraId="635A7624" w14:textId="77777777" w:rsidR="006454D2" w:rsidRDefault="006454D2" w:rsidP="006454D2">
            <w:pPr>
              <w:rPr>
                <w:rFonts w:ascii="Times New Roman" w:hAnsi="Times New Roman" w:cs="Times New Roman"/>
                <w:szCs w:val="20"/>
              </w:rPr>
            </w:pPr>
            <w:r>
              <w:rPr>
                <w:rFonts w:ascii="Times New Roman" w:hAnsi="Times New Roman" w:cs="Times New Roman" w:hint="eastAsia"/>
                <w:szCs w:val="20"/>
              </w:rPr>
              <w:t>No</w:t>
            </w:r>
          </w:p>
        </w:tc>
        <w:tc>
          <w:tcPr>
            <w:tcW w:w="6574" w:type="dxa"/>
          </w:tcPr>
          <w:p w14:paraId="20732191" w14:textId="77777777" w:rsidR="006454D2" w:rsidRDefault="006454D2" w:rsidP="006454D2">
            <w:pPr>
              <w:rPr>
                <w:rFonts w:ascii="Times New Roman" w:hAnsi="Times New Roman" w:cs="Times New Roman"/>
                <w:szCs w:val="20"/>
              </w:rPr>
            </w:pPr>
            <w:r>
              <w:rPr>
                <w:rFonts w:ascii="Times New Roman" w:hAnsi="Times New Roman" w:cs="Times New Roman" w:hint="eastAsia"/>
                <w:szCs w:val="20"/>
              </w:rPr>
              <w:t xml:space="preserve">Can be deprioritized since similar benefits might be obtained by </w:t>
            </w:r>
            <w:r>
              <w:rPr>
                <w:rFonts w:ascii="Times New Roman" w:hAnsi="Times New Roman" w:cs="Times New Roman"/>
                <w:szCs w:val="20"/>
              </w:rPr>
              <w:t>new CSI type in section 4.1.</w:t>
            </w:r>
          </w:p>
        </w:tc>
      </w:tr>
      <w:tr w:rsidR="00690C59" w14:paraId="3AEEECA7" w14:textId="77777777" w:rsidTr="00D17D11">
        <w:tc>
          <w:tcPr>
            <w:tcW w:w="1435" w:type="dxa"/>
          </w:tcPr>
          <w:p w14:paraId="2BF2659C" w14:textId="77777777" w:rsidR="00690C59" w:rsidRPr="00690C59" w:rsidRDefault="00690C59" w:rsidP="006454D2">
            <w:pPr>
              <w:rPr>
                <w:rFonts w:ascii="Times New Roman" w:eastAsia="SimSun" w:hAnsi="Times New Roman" w:cs="Times New Roman"/>
                <w:szCs w:val="20"/>
              </w:rPr>
            </w:pPr>
            <w:r>
              <w:rPr>
                <w:rFonts w:ascii="Times New Roman" w:eastAsia="SimSun" w:hAnsi="Times New Roman" w:cs="Times New Roman" w:hint="eastAsia"/>
                <w:szCs w:val="20"/>
              </w:rPr>
              <w:t>Spreadtrum</w:t>
            </w:r>
          </w:p>
        </w:tc>
        <w:tc>
          <w:tcPr>
            <w:tcW w:w="1620" w:type="dxa"/>
          </w:tcPr>
          <w:p w14:paraId="0D30D0D7" w14:textId="77777777" w:rsidR="00690C59" w:rsidRPr="00690C59" w:rsidRDefault="00690C59" w:rsidP="006454D2">
            <w:pPr>
              <w:rPr>
                <w:rFonts w:ascii="Times New Roman" w:eastAsia="SimSun" w:hAnsi="Times New Roman" w:cs="Times New Roman"/>
                <w:szCs w:val="20"/>
              </w:rPr>
            </w:pPr>
          </w:p>
        </w:tc>
        <w:tc>
          <w:tcPr>
            <w:tcW w:w="6574" w:type="dxa"/>
          </w:tcPr>
          <w:p w14:paraId="24C8804E" w14:textId="77777777" w:rsidR="00690C59" w:rsidRPr="00B36091" w:rsidRDefault="00B36091" w:rsidP="006454D2">
            <w:pPr>
              <w:rPr>
                <w:rFonts w:ascii="Times New Roman" w:eastAsia="SimSun" w:hAnsi="Times New Roman" w:cs="Times New Roman"/>
                <w:szCs w:val="20"/>
              </w:rPr>
            </w:pPr>
            <w:r>
              <w:rPr>
                <w:rFonts w:ascii="Times New Roman" w:eastAsia="SimSun" w:hAnsi="Times New Roman" w:cs="Times New Roman"/>
                <w:szCs w:val="20"/>
              </w:rPr>
              <w:t>W</w:t>
            </w:r>
            <w:r>
              <w:rPr>
                <w:rFonts w:ascii="Times New Roman" w:eastAsia="SimSun" w:hAnsi="Times New Roman" w:cs="Times New Roman" w:hint="eastAsia"/>
                <w:szCs w:val="20"/>
              </w:rPr>
              <w:t xml:space="preserve">e </w:t>
            </w:r>
            <w:r>
              <w:rPr>
                <w:rFonts w:ascii="Times New Roman" w:eastAsia="SimSun" w:hAnsi="Times New Roman" w:cs="Times New Roman"/>
                <w:szCs w:val="20"/>
              </w:rPr>
              <w:t>prefer it is with the low priority.</w:t>
            </w:r>
          </w:p>
        </w:tc>
      </w:tr>
      <w:tr w:rsidR="00906002" w14:paraId="4B2B20EC" w14:textId="77777777" w:rsidTr="00D17D11">
        <w:tc>
          <w:tcPr>
            <w:tcW w:w="1435" w:type="dxa"/>
          </w:tcPr>
          <w:p w14:paraId="7AF9A4F8" w14:textId="77777777" w:rsidR="00906002" w:rsidRDefault="00906002" w:rsidP="00906002">
            <w:pPr>
              <w:rPr>
                <w:rFonts w:ascii="Times New Roman" w:eastAsia="SimSun" w:hAnsi="Times New Roman" w:cs="Times New Roman"/>
                <w:szCs w:val="20"/>
              </w:rPr>
            </w:pPr>
            <w:r>
              <w:rPr>
                <w:rFonts w:ascii="Times New Roman" w:eastAsia="SimSun" w:hAnsi="Times New Roman" w:cs="Times New Roman"/>
                <w:szCs w:val="20"/>
              </w:rPr>
              <w:t>HW/HiSi</w:t>
            </w:r>
          </w:p>
        </w:tc>
        <w:tc>
          <w:tcPr>
            <w:tcW w:w="1620" w:type="dxa"/>
          </w:tcPr>
          <w:p w14:paraId="563ACA49" w14:textId="77777777" w:rsidR="00906002" w:rsidRPr="00690C59" w:rsidRDefault="00906002" w:rsidP="00906002">
            <w:pPr>
              <w:rPr>
                <w:rFonts w:ascii="Times New Roman" w:eastAsia="SimSun" w:hAnsi="Times New Roman" w:cs="Times New Roman"/>
                <w:szCs w:val="20"/>
              </w:rPr>
            </w:pPr>
            <w:r>
              <w:rPr>
                <w:rFonts w:ascii="Times New Roman" w:hAnsi="Times New Roman" w:cs="Times New Roman"/>
                <w:szCs w:val="20"/>
              </w:rPr>
              <w:t>Yes</w:t>
            </w:r>
          </w:p>
        </w:tc>
        <w:tc>
          <w:tcPr>
            <w:tcW w:w="6574" w:type="dxa"/>
          </w:tcPr>
          <w:p w14:paraId="286F26AA" w14:textId="77777777" w:rsidR="00906002" w:rsidRDefault="00906002" w:rsidP="00906002">
            <w:pPr>
              <w:rPr>
                <w:rFonts w:ascii="Times New Roman" w:eastAsia="SimSun" w:hAnsi="Times New Roman" w:cs="Times New Roman"/>
                <w:szCs w:val="20"/>
              </w:rPr>
            </w:pPr>
            <w:r>
              <w:rPr>
                <w:rFonts w:ascii="Times New Roman" w:hAnsi="Times New Roman" w:cs="Times New Roman"/>
                <w:szCs w:val="20"/>
              </w:rPr>
              <w:t xml:space="preserve">The sub-band CQI is very suitable for the packets sizes in URLLC applications. But the granularity of the current mechanism is too coarse to allow for accurate CSI feedback.  </w:t>
            </w:r>
          </w:p>
        </w:tc>
      </w:tr>
      <w:tr w:rsidR="00CF76EE" w14:paraId="7507B949" w14:textId="77777777" w:rsidTr="00D17D11">
        <w:tc>
          <w:tcPr>
            <w:tcW w:w="1435" w:type="dxa"/>
          </w:tcPr>
          <w:p w14:paraId="509ADD6B" w14:textId="77777777" w:rsidR="00CF76EE" w:rsidRDefault="00CF76EE" w:rsidP="00CF76EE">
            <w:pPr>
              <w:rPr>
                <w:rFonts w:ascii="Times New Roman" w:eastAsia="SimSun" w:hAnsi="Times New Roman" w:cs="Times New Roman"/>
                <w:szCs w:val="20"/>
              </w:rPr>
            </w:pPr>
            <w:r>
              <w:rPr>
                <w:rFonts w:ascii="Times New Roman" w:eastAsia="SimSun" w:hAnsi="Times New Roman" w:cs="Times New Roman"/>
                <w:szCs w:val="20"/>
              </w:rPr>
              <w:t>Intel</w:t>
            </w:r>
          </w:p>
        </w:tc>
        <w:tc>
          <w:tcPr>
            <w:tcW w:w="1620" w:type="dxa"/>
          </w:tcPr>
          <w:p w14:paraId="602D29FC" w14:textId="77777777" w:rsidR="00CF76EE" w:rsidRDefault="00CF76EE" w:rsidP="00CF76EE">
            <w:pPr>
              <w:rPr>
                <w:rFonts w:ascii="Times New Roman" w:hAnsi="Times New Roman" w:cs="Times New Roman"/>
                <w:szCs w:val="20"/>
              </w:rPr>
            </w:pPr>
          </w:p>
        </w:tc>
        <w:tc>
          <w:tcPr>
            <w:tcW w:w="6574" w:type="dxa"/>
          </w:tcPr>
          <w:p w14:paraId="3FB099C4" w14:textId="77777777" w:rsidR="00CF76EE" w:rsidRDefault="00CF76EE" w:rsidP="00CF76EE">
            <w:pPr>
              <w:rPr>
                <w:rFonts w:ascii="Times New Roman" w:hAnsi="Times New Roman" w:cs="Times New Roman"/>
                <w:szCs w:val="20"/>
              </w:rPr>
            </w:pPr>
            <w:r>
              <w:rPr>
                <w:rFonts w:ascii="Times New Roman" w:eastAsia="SimSun" w:hAnsi="Times New Roman" w:cs="Times New Roman"/>
                <w:szCs w:val="20"/>
              </w:rPr>
              <w:t>We are open to this</w:t>
            </w:r>
          </w:p>
        </w:tc>
      </w:tr>
      <w:tr w:rsidR="00224E32" w14:paraId="60B7535B" w14:textId="77777777" w:rsidTr="00224E32">
        <w:tc>
          <w:tcPr>
            <w:tcW w:w="1435" w:type="dxa"/>
          </w:tcPr>
          <w:p w14:paraId="445C117E" w14:textId="77777777" w:rsidR="00224E32" w:rsidRPr="003D0F59" w:rsidRDefault="00224E32" w:rsidP="007E36B5">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620" w:type="dxa"/>
          </w:tcPr>
          <w:p w14:paraId="1B17DEE0" w14:textId="77777777" w:rsidR="00224E32" w:rsidRDefault="00224E32" w:rsidP="007E36B5">
            <w:pPr>
              <w:rPr>
                <w:rFonts w:ascii="Times New Roman" w:hAnsi="Times New Roman" w:cs="Times New Roman"/>
                <w:szCs w:val="20"/>
              </w:rPr>
            </w:pPr>
          </w:p>
        </w:tc>
        <w:tc>
          <w:tcPr>
            <w:tcW w:w="6574" w:type="dxa"/>
          </w:tcPr>
          <w:p w14:paraId="7DCDF184" w14:textId="77777777" w:rsidR="00224E32" w:rsidRDefault="00224E32" w:rsidP="007E36B5">
            <w:pPr>
              <w:rPr>
                <w:rFonts w:ascii="Times New Roman" w:hAnsi="Times New Roman" w:cs="Times New Roman"/>
                <w:szCs w:val="20"/>
              </w:rPr>
            </w:pPr>
            <w:r>
              <w:rPr>
                <w:rFonts w:ascii="Times New Roman" w:eastAsia="SimSun" w:hAnsi="Times New Roman" w:cs="Times New Roman" w:hint="eastAsia"/>
                <w:szCs w:val="20"/>
              </w:rPr>
              <w:t>T</w:t>
            </w:r>
            <w:r>
              <w:rPr>
                <w:rFonts w:ascii="Times New Roman" w:eastAsia="SimSun" w:hAnsi="Times New Roman" w:cs="Times New Roman"/>
                <w:szCs w:val="20"/>
              </w:rPr>
              <w:t>he necessity to introduce m</w:t>
            </w:r>
            <w:r w:rsidRPr="00557A29">
              <w:rPr>
                <w:rFonts w:ascii="Times New Roman" w:eastAsia="SimSun" w:hAnsi="Times New Roman" w:cs="Times New Roman"/>
                <w:szCs w:val="20"/>
              </w:rPr>
              <w:t>ore accurate sub-band CQI feedback</w:t>
            </w:r>
            <w:r>
              <w:rPr>
                <w:rFonts w:ascii="Times New Roman" w:eastAsia="SimSun" w:hAnsi="Times New Roman" w:cs="Times New Roman"/>
                <w:szCs w:val="20"/>
              </w:rPr>
              <w:t xml:space="preserve"> needs to be further clarified. In addition, how much gain from the introduction of m</w:t>
            </w:r>
            <w:r w:rsidRPr="00557A29">
              <w:rPr>
                <w:rFonts w:ascii="Times New Roman" w:eastAsia="SimSun" w:hAnsi="Times New Roman" w:cs="Times New Roman"/>
                <w:szCs w:val="20"/>
              </w:rPr>
              <w:t>ore accurate sub-band CQI feedback</w:t>
            </w:r>
            <w:r>
              <w:rPr>
                <w:rFonts w:ascii="Times New Roman" w:eastAsia="SimSun" w:hAnsi="Times New Roman" w:cs="Times New Roman"/>
                <w:szCs w:val="20"/>
              </w:rPr>
              <w:t xml:space="preserve"> should be investigated first.</w:t>
            </w:r>
          </w:p>
        </w:tc>
      </w:tr>
      <w:tr w:rsidR="007E36B5" w14:paraId="3681CB71" w14:textId="77777777" w:rsidTr="00224E32">
        <w:tc>
          <w:tcPr>
            <w:tcW w:w="1435" w:type="dxa"/>
          </w:tcPr>
          <w:p w14:paraId="7405B461" w14:textId="77777777" w:rsidR="007E36B5" w:rsidRDefault="007E36B5" w:rsidP="007E36B5">
            <w:pPr>
              <w:rPr>
                <w:rFonts w:ascii="Times New Roman" w:eastAsia="SimSun" w:hAnsi="Times New Roman" w:cs="Times New Roman"/>
                <w:szCs w:val="20"/>
              </w:rPr>
            </w:pPr>
            <w:r>
              <w:rPr>
                <w:rFonts w:ascii="Times New Roman" w:eastAsia="SimSun" w:hAnsi="Times New Roman" w:cs="Times New Roman" w:hint="eastAsia"/>
                <w:szCs w:val="20"/>
              </w:rPr>
              <w:t>CMCC</w:t>
            </w:r>
          </w:p>
        </w:tc>
        <w:tc>
          <w:tcPr>
            <w:tcW w:w="1620" w:type="dxa"/>
          </w:tcPr>
          <w:p w14:paraId="19E5E3C7" w14:textId="77777777" w:rsidR="007E36B5" w:rsidRPr="007E36B5" w:rsidRDefault="007E36B5" w:rsidP="007E36B5">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574" w:type="dxa"/>
          </w:tcPr>
          <w:p w14:paraId="23600A8F" w14:textId="77777777" w:rsidR="007E36B5" w:rsidRPr="007E36B5" w:rsidRDefault="007E36B5" w:rsidP="007E36B5">
            <w:pPr>
              <w:pStyle w:val="Default"/>
              <w:jc w:val="both"/>
              <w:rPr>
                <w:sz w:val="20"/>
                <w:szCs w:val="20"/>
              </w:rPr>
            </w:pPr>
            <w:r>
              <w:rPr>
                <w:sz w:val="20"/>
                <w:szCs w:val="20"/>
              </w:rPr>
              <w:t>We think it is beneficial for sub-band scheduled URLLC traffic</w:t>
            </w:r>
            <w:r>
              <w:rPr>
                <w:rFonts w:hint="eastAsia"/>
                <w:sz w:val="20"/>
                <w:szCs w:val="20"/>
                <w:lang w:eastAsia="zh-CN"/>
              </w:rPr>
              <w:t>.</w:t>
            </w:r>
          </w:p>
        </w:tc>
      </w:tr>
      <w:tr w:rsidR="00703902" w14:paraId="0B12F9C5" w14:textId="77777777" w:rsidTr="00224E32">
        <w:tc>
          <w:tcPr>
            <w:tcW w:w="1435" w:type="dxa"/>
          </w:tcPr>
          <w:p w14:paraId="1BCB7139" w14:textId="356AE78C" w:rsidR="00703902" w:rsidRDefault="00703902" w:rsidP="00703902">
            <w:pPr>
              <w:rPr>
                <w:rFonts w:ascii="Times New Roman" w:eastAsia="SimSun" w:hAnsi="Times New Roman" w:cs="Times New Roman"/>
                <w:szCs w:val="20"/>
              </w:rPr>
            </w:pPr>
            <w:r>
              <w:rPr>
                <w:rFonts w:ascii="Times New Roman" w:eastAsia="SimSun" w:hAnsi="Times New Roman" w:cs="Times New Roman"/>
                <w:szCs w:val="20"/>
              </w:rPr>
              <w:t>NEC</w:t>
            </w:r>
          </w:p>
        </w:tc>
        <w:tc>
          <w:tcPr>
            <w:tcW w:w="1620" w:type="dxa"/>
          </w:tcPr>
          <w:p w14:paraId="66C358E5" w14:textId="77777777" w:rsidR="00703902" w:rsidRDefault="00703902" w:rsidP="00703902">
            <w:pPr>
              <w:rPr>
                <w:rFonts w:ascii="Times New Roman" w:eastAsia="SimSun" w:hAnsi="Times New Roman" w:cs="Times New Roman"/>
                <w:szCs w:val="20"/>
              </w:rPr>
            </w:pPr>
          </w:p>
        </w:tc>
        <w:tc>
          <w:tcPr>
            <w:tcW w:w="6574" w:type="dxa"/>
          </w:tcPr>
          <w:p w14:paraId="6F362414" w14:textId="2C347B93" w:rsidR="00703902" w:rsidRDefault="00703902" w:rsidP="00703902">
            <w:pPr>
              <w:pStyle w:val="Default"/>
              <w:jc w:val="both"/>
              <w:rPr>
                <w:sz w:val="20"/>
                <w:szCs w:val="20"/>
              </w:rPr>
            </w:pPr>
            <w:r>
              <w:rPr>
                <w:sz w:val="20"/>
                <w:szCs w:val="20"/>
              </w:rPr>
              <w:t>Medium priority since similar benefits can be provided be new CSI report type(s).</w:t>
            </w:r>
          </w:p>
        </w:tc>
      </w:tr>
      <w:tr w:rsidR="0070776D" w14:paraId="5F56C542" w14:textId="77777777" w:rsidTr="00224E32">
        <w:tc>
          <w:tcPr>
            <w:tcW w:w="1435" w:type="dxa"/>
          </w:tcPr>
          <w:p w14:paraId="29166E69" w14:textId="1ECA8200" w:rsidR="0070776D" w:rsidRDefault="0070776D" w:rsidP="00703902">
            <w:pPr>
              <w:rPr>
                <w:rFonts w:ascii="Times New Roman" w:eastAsia="SimSun" w:hAnsi="Times New Roman" w:cs="Times New Roman"/>
                <w:szCs w:val="20"/>
              </w:rPr>
            </w:pPr>
            <w:r>
              <w:rPr>
                <w:rFonts w:ascii="Times New Roman" w:eastAsia="SimSun" w:hAnsi="Times New Roman" w:cs="Times New Roman" w:hint="eastAsia"/>
                <w:szCs w:val="20"/>
                <w:lang w:val="en-GB"/>
              </w:rPr>
              <w:lastRenderedPageBreak/>
              <w:t>CATT</w:t>
            </w:r>
          </w:p>
        </w:tc>
        <w:tc>
          <w:tcPr>
            <w:tcW w:w="1620" w:type="dxa"/>
          </w:tcPr>
          <w:p w14:paraId="5C968158" w14:textId="59E9F69E" w:rsidR="0070776D" w:rsidRDefault="0070776D" w:rsidP="00703902">
            <w:pPr>
              <w:rPr>
                <w:rFonts w:ascii="Times New Roman" w:eastAsia="SimSun" w:hAnsi="Times New Roman" w:cs="Times New Roman"/>
                <w:szCs w:val="20"/>
              </w:rPr>
            </w:pPr>
            <w:r>
              <w:rPr>
                <w:rFonts w:ascii="Times New Roman" w:eastAsia="SimSun" w:hAnsi="Times New Roman" w:cs="Times New Roman" w:hint="eastAsia"/>
                <w:szCs w:val="20"/>
                <w:lang w:val="en-GB"/>
              </w:rPr>
              <w:t>FFS</w:t>
            </w:r>
          </w:p>
        </w:tc>
        <w:tc>
          <w:tcPr>
            <w:tcW w:w="6574" w:type="dxa"/>
          </w:tcPr>
          <w:p w14:paraId="14ECE696" w14:textId="7FA6E336" w:rsidR="0070776D" w:rsidRDefault="0070776D" w:rsidP="00703902">
            <w:pPr>
              <w:pStyle w:val="Default"/>
              <w:jc w:val="both"/>
              <w:rPr>
                <w:sz w:val="20"/>
                <w:szCs w:val="20"/>
              </w:rPr>
            </w:pPr>
            <w:r>
              <w:rPr>
                <w:rFonts w:hint="eastAsia"/>
                <w:sz w:val="20"/>
                <w:szCs w:val="20"/>
                <w:lang w:eastAsia="zh-CN"/>
              </w:rPr>
              <w:t>Further study and evaluations are needed.</w:t>
            </w:r>
          </w:p>
        </w:tc>
      </w:tr>
      <w:tr w:rsidR="00AF7855" w14:paraId="5A38A90B" w14:textId="77777777" w:rsidTr="00224E32">
        <w:tc>
          <w:tcPr>
            <w:tcW w:w="1435" w:type="dxa"/>
          </w:tcPr>
          <w:p w14:paraId="131895B2" w14:textId="070403FA" w:rsidR="00AF7855" w:rsidRDefault="00AF7855" w:rsidP="00703902">
            <w:pPr>
              <w:rPr>
                <w:rFonts w:ascii="Times New Roman" w:eastAsia="SimSun" w:hAnsi="Times New Roman" w:cs="Times New Roman"/>
                <w:szCs w:val="20"/>
                <w:lang w:val="en-GB"/>
              </w:rPr>
            </w:pPr>
            <w:r w:rsidRPr="00AF7855">
              <w:rPr>
                <w:rFonts w:ascii="Times New Roman" w:eastAsia="SimSun" w:hAnsi="Times New Roman" w:cs="Times New Roman"/>
                <w:szCs w:val="20"/>
                <w:lang w:val="en-GB"/>
              </w:rPr>
              <w:t>Lenovo</w:t>
            </w:r>
            <w:r>
              <w:rPr>
                <w:rFonts w:ascii="Times New Roman" w:eastAsia="SimSun" w:hAnsi="Times New Roman" w:cs="Times New Roman"/>
                <w:szCs w:val="20"/>
                <w:lang w:val="en-GB"/>
              </w:rPr>
              <w:t xml:space="preserve">, </w:t>
            </w:r>
            <w:r w:rsidRPr="00AF7855">
              <w:rPr>
                <w:rFonts w:ascii="Times New Roman" w:eastAsia="SimSun" w:hAnsi="Times New Roman" w:cs="Times New Roman"/>
                <w:szCs w:val="20"/>
                <w:lang w:val="en-GB"/>
              </w:rPr>
              <w:t>Motorola Mobility</w:t>
            </w:r>
          </w:p>
        </w:tc>
        <w:tc>
          <w:tcPr>
            <w:tcW w:w="1620" w:type="dxa"/>
          </w:tcPr>
          <w:p w14:paraId="313381E4" w14:textId="77777777" w:rsidR="00AF7855" w:rsidRDefault="00AF7855" w:rsidP="00703902">
            <w:pPr>
              <w:rPr>
                <w:rFonts w:ascii="Times New Roman" w:eastAsia="SimSun" w:hAnsi="Times New Roman" w:cs="Times New Roman"/>
                <w:szCs w:val="20"/>
                <w:lang w:val="en-GB"/>
              </w:rPr>
            </w:pPr>
          </w:p>
        </w:tc>
        <w:tc>
          <w:tcPr>
            <w:tcW w:w="6574" w:type="dxa"/>
          </w:tcPr>
          <w:p w14:paraId="200AD275" w14:textId="15DBB592" w:rsidR="00AF7855" w:rsidRDefault="00AF7855" w:rsidP="00703902">
            <w:pPr>
              <w:pStyle w:val="Default"/>
              <w:jc w:val="both"/>
              <w:rPr>
                <w:sz w:val="20"/>
                <w:szCs w:val="20"/>
                <w:lang w:eastAsia="zh-CN"/>
              </w:rPr>
            </w:pPr>
            <w:r w:rsidRPr="00AF7855">
              <w:rPr>
                <w:sz w:val="20"/>
                <w:szCs w:val="20"/>
                <w:lang w:val="en-GB" w:eastAsia="zh-CN"/>
              </w:rPr>
              <w:t>In our view, first CSI computation time reduction should be discussed and then we can assess if such enhancement is relevant in that context.</w:t>
            </w:r>
          </w:p>
        </w:tc>
      </w:tr>
      <w:tr w:rsidR="00D03E96" w14:paraId="4BDA03AD" w14:textId="77777777" w:rsidTr="00224E32">
        <w:tc>
          <w:tcPr>
            <w:tcW w:w="1435" w:type="dxa"/>
          </w:tcPr>
          <w:p w14:paraId="7429A065" w14:textId="77577468" w:rsidR="00D03E96" w:rsidRPr="00D03E96" w:rsidRDefault="00D03E96" w:rsidP="00D03E96">
            <w:pPr>
              <w:rPr>
                <w:rFonts w:ascii="Times New Roman" w:eastAsia="SimSun" w:hAnsi="Times New Roman" w:cs="Times New Roman"/>
                <w:szCs w:val="20"/>
                <w:lang w:val="en-GB"/>
              </w:rPr>
            </w:pPr>
            <w:r w:rsidRPr="00D03E96">
              <w:rPr>
                <w:rFonts w:ascii="Times New Roman" w:eastAsia="맑은 고딕" w:hAnsi="Times New Roman" w:cs="Times New Roman" w:hint="eastAsia"/>
                <w:szCs w:val="20"/>
              </w:rPr>
              <w:t>LG</w:t>
            </w:r>
          </w:p>
        </w:tc>
        <w:tc>
          <w:tcPr>
            <w:tcW w:w="1620" w:type="dxa"/>
          </w:tcPr>
          <w:p w14:paraId="7BFB3268" w14:textId="7119ACCB" w:rsidR="00D03E96" w:rsidRPr="00D03E96" w:rsidRDefault="00D03E96" w:rsidP="00D03E96">
            <w:pPr>
              <w:rPr>
                <w:rFonts w:ascii="Times New Roman" w:eastAsia="SimSun" w:hAnsi="Times New Roman" w:cs="Times New Roman"/>
                <w:szCs w:val="20"/>
                <w:lang w:val="en-GB"/>
              </w:rPr>
            </w:pPr>
            <w:r w:rsidRPr="00D03E96">
              <w:rPr>
                <w:rFonts w:ascii="Times New Roman" w:eastAsia="맑은 고딕" w:hAnsi="Times New Roman" w:cs="Times New Roman" w:hint="eastAsia"/>
                <w:szCs w:val="20"/>
              </w:rPr>
              <w:t>No</w:t>
            </w:r>
          </w:p>
        </w:tc>
        <w:tc>
          <w:tcPr>
            <w:tcW w:w="6574" w:type="dxa"/>
          </w:tcPr>
          <w:p w14:paraId="6EC9B963" w14:textId="0106E10F" w:rsidR="00D03E96" w:rsidRPr="00D03E96" w:rsidRDefault="00D03E96" w:rsidP="00D03E96">
            <w:pPr>
              <w:pStyle w:val="Default"/>
              <w:jc w:val="both"/>
              <w:rPr>
                <w:sz w:val="20"/>
                <w:szCs w:val="20"/>
                <w:lang w:val="en-GB" w:eastAsia="zh-CN"/>
              </w:rPr>
            </w:pPr>
            <w:r w:rsidRPr="00D03E96">
              <w:rPr>
                <w:rFonts w:eastAsia="맑은 고딕"/>
                <w:sz w:val="20"/>
                <w:szCs w:val="20"/>
                <w:lang w:val="en-GB"/>
              </w:rPr>
              <w:t>The benefit</w:t>
            </w:r>
            <w:r w:rsidRPr="00D03E96">
              <w:rPr>
                <w:rFonts w:eastAsia="맑은 고딕" w:hint="eastAsia"/>
                <w:sz w:val="20"/>
                <w:szCs w:val="20"/>
                <w:lang w:val="en-GB"/>
              </w:rPr>
              <w:t xml:space="preserve"> </w:t>
            </w:r>
            <w:r w:rsidRPr="00D03E96">
              <w:rPr>
                <w:rFonts w:eastAsia="맑은 고딕"/>
                <w:sz w:val="20"/>
                <w:szCs w:val="20"/>
                <w:lang w:val="en-GB"/>
              </w:rPr>
              <w:t>is unclear to us</w:t>
            </w:r>
          </w:p>
        </w:tc>
      </w:tr>
    </w:tbl>
    <w:p w14:paraId="2C66906F" w14:textId="77777777" w:rsidR="00BD5504" w:rsidRPr="00224E32" w:rsidRDefault="00BD5504" w:rsidP="00FA0429">
      <w:pPr>
        <w:rPr>
          <w:rFonts w:ascii="Times New Roman" w:hAnsi="Times New Roman" w:cs="Times New Roman"/>
          <w:szCs w:val="20"/>
        </w:rPr>
      </w:pPr>
    </w:p>
    <w:p w14:paraId="75BFB8C1" w14:textId="77777777" w:rsidR="00193B67" w:rsidRDefault="00193B67" w:rsidP="00193B67">
      <w:pPr>
        <w:pStyle w:val="1"/>
        <w:pBdr>
          <w:top w:val="single" w:sz="12" w:space="5" w:color="auto"/>
        </w:pBdr>
        <w:spacing w:after="120"/>
        <w:rPr>
          <w:rFonts w:ascii="Times New Roman" w:hAnsi="Times New Roman"/>
          <w:szCs w:val="32"/>
        </w:rPr>
      </w:pPr>
      <w:r>
        <w:rPr>
          <w:rFonts w:ascii="Times New Roman" w:hAnsi="Times New Roman"/>
          <w:szCs w:val="32"/>
        </w:rPr>
        <w:t>Other enhancements</w:t>
      </w:r>
    </w:p>
    <w:p w14:paraId="571FBA6D" w14:textId="77777777" w:rsidR="00140459" w:rsidRDefault="00140459" w:rsidP="00140459">
      <w:pPr>
        <w:pStyle w:val="2"/>
        <w:spacing w:after="0"/>
        <w:rPr>
          <w:rFonts w:ascii="Times New Roman" w:hAnsi="Times New Roman"/>
          <w:sz w:val="28"/>
          <w:szCs w:val="28"/>
        </w:rPr>
      </w:pPr>
      <w:r>
        <w:rPr>
          <w:rFonts w:ascii="Times New Roman" w:hAnsi="Times New Roman"/>
          <w:sz w:val="28"/>
          <w:szCs w:val="28"/>
        </w:rPr>
        <w:t>Enhancements to support OLLA with low BLER target</w:t>
      </w:r>
    </w:p>
    <w:p w14:paraId="773FBA3E" w14:textId="77777777" w:rsidR="00140459" w:rsidRDefault="00140459" w:rsidP="00193B67">
      <w:pPr>
        <w:rPr>
          <w:rFonts w:ascii="Times New Roman" w:hAnsi="Times New Roman" w:cs="Times New Roman"/>
          <w:b/>
          <w:bCs/>
          <w:szCs w:val="20"/>
        </w:rPr>
      </w:pPr>
    </w:p>
    <w:p w14:paraId="62D8C3C6" w14:textId="77777777" w:rsidR="00C60114" w:rsidRPr="009A5729" w:rsidRDefault="00C60114" w:rsidP="00C60114">
      <w:pPr>
        <w:rPr>
          <w:rFonts w:ascii="Times New Roman" w:hAnsi="Times New Roman" w:cs="Times New Roman"/>
          <w:b/>
          <w:bCs/>
          <w:szCs w:val="20"/>
          <w:u w:val="single"/>
        </w:rPr>
      </w:pPr>
      <w:r>
        <w:rPr>
          <w:rFonts w:ascii="Times New Roman" w:hAnsi="Times New Roman" w:cs="Times New Roman"/>
          <w:b/>
          <w:bCs/>
          <w:szCs w:val="20"/>
          <w:u w:val="single"/>
        </w:rPr>
        <w:t>Background</w:t>
      </w:r>
    </w:p>
    <w:p w14:paraId="30DB6875" w14:textId="77777777" w:rsidR="00C60114" w:rsidRPr="009F448E" w:rsidRDefault="00DE24BA" w:rsidP="009F448E">
      <w:pPr>
        <w:rPr>
          <w:rFonts w:ascii="Times New Roman" w:hAnsi="Times New Roman" w:cs="Times New Roman"/>
          <w:szCs w:val="20"/>
        </w:rPr>
      </w:pPr>
      <w:r>
        <w:rPr>
          <w:rFonts w:ascii="Times New Roman" w:hAnsi="Times New Roman" w:cs="Times New Roman"/>
          <w:szCs w:val="20"/>
        </w:rPr>
        <w:t>An ACK/NACK based outer loop link adaptation has been used and it worked fine with eMBB use case since it has higher target BLER (</w:t>
      </w:r>
      <m:oMath>
        <m:sSup>
          <m:sSupPr>
            <m:ctrlPr>
              <w:rPr>
                <w:rFonts w:ascii="Cambria Math" w:hAnsi="Cambria Math" w:cs="Times New Roman"/>
                <w:i/>
                <w:szCs w:val="20"/>
              </w:rPr>
            </m:ctrlPr>
          </m:sSupPr>
          <m:e>
            <m:r>
              <w:rPr>
                <w:rFonts w:ascii="Cambria Math" w:hAnsi="Cambria Math" w:cs="Times New Roman"/>
                <w:szCs w:val="20"/>
              </w:rPr>
              <m:t>10</m:t>
            </m:r>
          </m:e>
          <m:sup>
            <m:r>
              <w:rPr>
                <w:rFonts w:ascii="Cambria Math" w:hAnsi="Cambria Math" w:cs="Times New Roman"/>
                <w:szCs w:val="20"/>
              </w:rPr>
              <m:t>-1</m:t>
            </m:r>
          </m:sup>
        </m:sSup>
      </m:oMath>
      <w:r>
        <w:rPr>
          <w:rFonts w:ascii="Times New Roman" w:hAnsi="Times New Roman" w:cs="Times New Roman"/>
          <w:szCs w:val="20"/>
        </w:rPr>
        <w:t>). However, for URLLC, the ACK/NACK based OLLA performs poorly since NACK occurs very rarely as it targets much lower BLER (</w:t>
      </w:r>
      <m:oMath>
        <m:sSup>
          <m:sSupPr>
            <m:ctrlPr>
              <w:rPr>
                <w:rFonts w:ascii="Cambria Math" w:hAnsi="Cambria Math" w:cs="Times New Roman"/>
                <w:i/>
                <w:szCs w:val="20"/>
              </w:rPr>
            </m:ctrlPr>
          </m:sSupPr>
          <m:e>
            <m:r>
              <w:rPr>
                <w:rFonts w:ascii="Cambria Math" w:hAnsi="Cambria Math" w:cs="Times New Roman"/>
                <w:szCs w:val="20"/>
              </w:rPr>
              <m:t>10</m:t>
            </m:r>
          </m:e>
          <m:sup>
            <m:r>
              <w:rPr>
                <w:rFonts w:ascii="Cambria Math" w:hAnsi="Cambria Math" w:cs="Times New Roman"/>
                <w:szCs w:val="20"/>
              </w:rPr>
              <m:t>-5</m:t>
            </m:r>
          </m:sup>
        </m:sSup>
      </m:oMath>
      <w:r>
        <w:rPr>
          <w:rFonts w:ascii="Times New Roman" w:hAnsi="Times New Roman" w:cs="Times New Roman"/>
          <w:szCs w:val="20"/>
        </w:rPr>
        <w:t>)</w:t>
      </w:r>
      <w:r w:rsidR="00321608">
        <w:rPr>
          <w:rFonts w:ascii="Times New Roman" w:hAnsi="Times New Roman" w:cs="Times New Roman"/>
          <w:szCs w:val="20"/>
        </w:rPr>
        <w:t xml:space="preserve"> and it cannot track the channel/interference variation dynamically.</w:t>
      </w:r>
    </w:p>
    <w:p w14:paraId="6C432F10" w14:textId="77777777" w:rsidR="00C60114" w:rsidRDefault="00C60114" w:rsidP="00193B67">
      <w:pPr>
        <w:rPr>
          <w:rFonts w:ascii="Times New Roman" w:hAnsi="Times New Roman" w:cs="Times New Roman"/>
          <w:b/>
          <w:bCs/>
          <w:szCs w:val="20"/>
        </w:rPr>
      </w:pPr>
    </w:p>
    <w:p w14:paraId="68715B7E" w14:textId="77777777" w:rsidR="00193B67" w:rsidRDefault="00193B67" w:rsidP="00193B67">
      <w:pPr>
        <w:rPr>
          <w:rFonts w:ascii="Times New Roman" w:hAnsi="Times New Roman" w:cs="Times New Roman"/>
          <w:b/>
          <w:bCs/>
          <w:szCs w:val="20"/>
        </w:rPr>
      </w:pPr>
      <w:r w:rsidRPr="00B92C7A">
        <w:rPr>
          <w:rFonts w:ascii="Times New Roman" w:hAnsi="Times New Roman" w:cs="Times New Roman"/>
          <w:b/>
          <w:bCs/>
          <w:szCs w:val="20"/>
        </w:rPr>
        <w:t>Issue #</w:t>
      </w:r>
      <w:r w:rsidR="00F83DBC">
        <w:rPr>
          <w:rFonts w:ascii="Times New Roman" w:hAnsi="Times New Roman" w:cs="Times New Roman"/>
          <w:b/>
          <w:bCs/>
          <w:szCs w:val="20"/>
        </w:rPr>
        <w:t>3</w:t>
      </w:r>
      <w:r w:rsidR="008C2C96">
        <w:rPr>
          <w:rFonts w:ascii="Times New Roman" w:hAnsi="Times New Roman" w:cs="Times New Roman"/>
          <w:b/>
          <w:bCs/>
          <w:szCs w:val="20"/>
        </w:rPr>
        <w:t>-1</w:t>
      </w:r>
      <w:r w:rsidRPr="00B92C7A">
        <w:rPr>
          <w:rFonts w:ascii="Times New Roman" w:hAnsi="Times New Roman" w:cs="Times New Roman"/>
          <w:b/>
          <w:bCs/>
          <w:szCs w:val="20"/>
        </w:rPr>
        <w:t xml:space="preserve">: </w:t>
      </w:r>
      <w:r>
        <w:rPr>
          <w:rFonts w:ascii="Times New Roman" w:hAnsi="Times New Roman" w:cs="Times New Roman"/>
          <w:b/>
          <w:bCs/>
          <w:szCs w:val="20"/>
        </w:rPr>
        <w:t>Need for additional information bundled to</w:t>
      </w:r>
      <w:r w:rsidRPr="00B92C7A">
        <w:rPr>
          <w:rFonts w:ascii="Times New Roman" w:hAnsi="Times New Roman" w:cs="Times New Roman"/>
          <w:b/>
          <w:bCs/>
          <w:szCs w:val="20"/>
        </w:rPr>
        <w:t xml:space="preserve"> HARQ-ACK</w:t>
      </w:r>
    </w:p>
    <w:p w14:paraId="5FCFD327" w14:textId="77777777" w:rsidR="00193B67" w:rsidRDefault="00DE24BA" w:rsidP="00193B67">
      <w:pPr>
        <w:pStyle w:val="af7"/>
        <w:numPr>
          <w:ilvl w:val="0"/>
          <w:numId w:val="17"/>
        </w:numPr>
        <w:rPr>
          <w:rFonts w:ascii="Times" w:eastAsia="바탕" w:hAnsi="Times" w:cs="Times New Roman"/>
        </w:rPr>
      </w:pPr>
      <w:r>
        <w:rPr>
          <w:rFonts w:ascii="Times" w:eastAsia="바탕" w:hAnsi="Times" w:cs="Times New Roman"/>
        </w:rPr>
        <w:t xml:space="preserve">Yes: </w:t>
      </w:r>
      <w:r w:rsidR="00015FD5">
        <w:rPr>
          <w:rFonts w:ascii="Times" w:eastAsia="바탕" w:hAnsi="Times" w:cs="Times New Roman"/>
        </w:rPr>
        <w:t>Ericsson [6]</w:t>
      </w:r>
      <w:r w:rsidR="00193B67" w:rsidRPr="00B92C7A">
        <w:rPr>
          <w:rFonts w:ascii="Times" w:eastAsia="바탕" w:hAnsi="Times" w:cs="Times New Roman"/>
        </w:rPr>
        <w:t xml:space="preserve">, </w:t>
      </w:r>
      <w:r w:rsidR="00015FD5">
        <w:rPr>
          <w:rFonts w:ascii="Times" w:eastAsia="바탕" w:hAnsi="Times" w:cs="Times New Roman"/>
        </w:rPr>
        <w:t>Oppo [14]</w:t>
      </w:r>
      <w:r w:rsidR="00193B67" w:rsidRPr="00B92C7A">
        <w:rPr>
          <w:rFonts w:ascii="Times" w:eastAsia="바탕" w:hAnsi="Times" w:cs="Times New Roman"/>
        </w:rPr>
        <w:t xml:space="preserve">, </w:t>
      </w:r>
      <w:r w:rsidR="001004C7">
        <w:rPr>
          <w:rFonts w:ascii="Times" w:eastAsia="바탕" w:hAnsi="Times" w:cs="Times New Roman"/>
        </w:rPr>
        <w:t>ZTE [5]</w:t>
      </w:r>
      <w:r w:rsidR="00193B67" w:rsidRPr="00B92C7A">
        <w:rPr>
          <w:rFonts w:ascii="Times" w:eastAsia="바탕" w:hAnsi="Times" w:cs="Times New Roman"/>
        </w:rPr>
        <w:t xml:space="preserve">, </w:t>
      </w:r>
      <w:r w:rsidR="00015FD5">
        <w:rPr>
          <w:rFonts w:ascii="Times" w:eastAsia="바탕" w:hAnsi="Times" w:cs="Times New Roman"/>
        </w:rPr>
        <w:t>Nokia [7]</w:t>
      </w:r>
      <w:r w:rsidR="00193B67">
        <w:rPr>
          <w:rFonts w:ascii="Times" w:eastAsia="바탕" w:hAnsi="Times" w:cs="Times New Roman"/>
        </w:rPr>
        <w:t xml:space="preserve">, Apple </w:t>
      </w:r>
      <w:r w:rsidR="00532511">
        <w:rPr>
          <w:rFonts w:ascii="Times" w:eastAsia="바탕" w:hAnsi="Times" w:cs="Times New Roman"/>
        </w:rPr>
        <w:fldChar w:fldCharType="begin"/>
      </w:r>
      <w:r w:rsidR="00193B67">
        <w:rPr>
          <w:rFonts w:ascii="Times" w:eastAsia="바탕" w:hAnsi="Times" w:cs="Times New Roman"/>
        </w:rPr>
        <w:instrText xml:space="preserve"> REF _Ref48312340 \r \h </w:instrText>
      </w:r>
      <w:r w:rsidR="00532511">
        <w:rPr>
          <w:rFonts w:ascii="Times" w:eastAsia="바탕" w:hAnsi="Times" w:cs="Times New Roman"/>
        </w:rPr>
      </w:r>
      <w:r w:rsidR="00532511">
        <w:rPr>
          <w:rFonts w:ascii="Times" w:eastAsia="바탕" w:hAnsi="Times" w:cs="Times New Roman"/>
        </w:rPr>
        <w:fldChar w:fldCharType="separate"/>
      </w:r>
      <w:r w:rsidR="00193B67">
        <w:rPr>
          <w:rFonts w:ascii="Times" w:eastAsia="바탕" w:hAnsi="Times" w:cs="Times New Roman"/>
        </w:rPr>
        <w:t>[26]</w:t>
      </w:r>
      <w:r w:rsidR="00532511">
        <w:rPr>
          <w:rFonts w:ascii="Times" w:eastAsia="바탕" w:hAnsi="Times" w:cs="Times New Roman"/>
        </w:rPr>
        <w:fldChar w:fldCharType="end"/>
      </w:r>
      <w:r w:rsidR="0013212A">
        <w:rPr>
          <w:rFonts w:ascii="Times" w:eastAsia="바탕" w:hAnsi="Times" w:cs="Times New Roman"/>
        </w:rPr>
        <w:t xml:space="preserve">, Qualcomm </w:t>
      </w:r>
      <w:r w:rsidR="00532511">
        <w:rPr>
          <w:rFonts w:ascii="Times" w:eastAsia="바탕" w:hAnsi="Times" w:cs="Times New Roman"/>
        </w:rPr>
        <w:fldChar w:fldCharType="begin"/>
      </w:r>
      <w:r w:rsidR="0013212A">
        <w:rPr>
          <w:rFonts w:ascii="Times" w:eastAsia="바탕" w:hAnsi="Times" w:cs="Times New Roman"/>
        </w:rPr>
        <w:instrText xml:space="preserve"> REF _Ref48425716 \r \h </w:instrText>
      </w:r>
      <w:r w:rsidR="00532511">
        <w:rPr>
          <w:rFonts w:ascii="Times" w:eastAsia="바탕" w:hAnsi="Times" w:cs="Times New Roman"/>
        </w:rPr>
      </w:r>
      <w:r w:rsidR="00532511">
        <w:rPr>
          <w:rFonts w:ascii="Times" w:eastAsia="바탕" w:hAnsi="Times" w:cs="Times New Roman"/>
        </w:rPr>
        <w:fldChar w:fldCharType="separate"/>
      </w:r>
      <w:r w:rsidR="0013212A">
        <w:rPr>
          <w:rFonts w:ascii="Times" w:eastAsia="바탕" w:hAnsi="Times" w:cs="Times New Roman"/>
        </w:rPr>
        <w:t>[27]</w:t>
      </w:r>
      <w:r w:rsidR="00532511">
        <w:rPr>
          <w:rFonts w:ascii="Times" w:eastAsia="바탕" w:hAnsi="Times" w:cs="Times New Roman"/>
        </w:rPr>
        <w:fldChar w:fldCharType="end"/>
      </w:r>
      <w:r w:rsidR="00193B67" w:rsidRPr="00B92C7A">
        <w:rPr>
          <w:rFonts w:ascii="Times" w:eastAsia="바탕" w:hAnsi="Times" w:cs="Times New Roman"/>
        </w:rPr>
        <w:t xml:space="preserve"> propose to</w:t>
      </w:r>
      <w:r w:rsidR="00193B67">
        <w:rPr>
          <w:rFonts w:ascii="Times" w:eastAsia="바탕" w:hAnsi="Times" w:cs="Times New Roman"/>
        </w:rPr>
        <w:t xml:space="preserve"> bundle additional information to the HARQ-ACK report</w:t>
      </w:r>
    </w:p>
    <w:p w14:paraId="42E46BF7" w14:textId="77777777" w:rsidR="00193B67" w:rsidRDefault="00193B67" w:rsidP="00193B67">
      <w:pPr>
        <w:pStyle w:val="af7"/>
        <w:numPr>
          <w:ilvl w:val="1"/>
          <w:numId w:val="17"/>
        </w:numPr>
        <w:rPr>
          <w:rFonts w:ascii="Times" w:eastAsia="바탕" w:hAnsi="Times" w:cs="Times New Roman"/>
        </w:rPr>
      </w:pPr>
      <w:r>
        <w:rPr>
          <w:rFonts w:ascii="Times" w:eastAsia="바탕" w:hAnsi="Times" w:cs="Times New Roman"/>
        </w:rPr>
        <w:t>Proposals</w:t>
      </w:r>
    </w:p>
    <w:p w14:paraId="500EB2AE" w14:textId="77777777" w:rsidR="00193B67" w:rsidRDefault="00193B67" w:rsidP="00193B67">
      <w:pPr>
        <w:pStyle w:val="af7"/>
        <w:numPr>
          <w:ilvl w:val="2"/>
          <w:numId w:val="17"/>
        </w:numPr>
        <w:rPr>
          <w:rFonts w:ascii="Times" w:eastAsia="바탕" w:hAnsi="Times" w:cs="Times New Roman"/>
        </w:rPr>
      </w:pPr>
      <w:r>
        <w:rPr>
          <w:rFonts w:ascii="Times" w:eastAsia="바탕" w:hAnsi="Times" w:cs="Times New Roman"/>
        </w:rPr>
        <w:t xml:space="preserve">Decoding margin: </w:t>
      </w:r>
      <w:r w:rsidR="00015FD5">
        <w:rPr>
          <w:rFonts w:ascii="Times" w:eastAsia="바탕" w:hAnsi="Times" w:cs="Times New Roman"/>
        </w:rPr>
        <w:t>Ericsson [6]</w:t>
      </w:r>
    </w:p>
    <w:p w14:paraId="5EE98FC8" w14:textId="77777777" w:rsidR="00193B67" w:rsidRDefault="00193B67" w:rsidP="00193B67">
      <w:pPr>
        <w:pStyle w:val="af7"/>
        <w:numPr>
          <w:ilvl w:val="2"/>
          <w:numId w:val="17"/>
        </w:numPr>
        <w:rPr>
          <w:rFonts w:ascii="Times" w:eastAsia="바탕" w:hAnsi="Times" w:cs="Times New Roman"/>
        </w:rPr>
      </w:pPr>
      <w:r>
        <w:rPr>
          <w:rFonts w:ascii="Times" w:eastAsia="바탕" w:hAnsi="Times" w:cs="Times New Roman"/>
        </w:rPr>
        <w:t xml:space="preserve">Compressed CSI report: </w:t>
      </w:r>
      <w:r w:rsidR="00015FD5">
        <w:rPr>
          <w:rFonts w:ascii="Times" w:eastAsia="바탕" w:hAnsi="Times" w:cs="Times New Roman"/>
        </w:rPr>
        <w:t>Oppo [14]</w:t>
      </w:r>
      <w:r>
        <w:rPr>
          <w:rFonts w:ascii="Times" w:eastAsia="바탕" w:hAnsi="Times" w:cs="Times New Roman"/>
        </w:rPr>
        <w:t xml:space="preserve">, </w:t>
      </w:r>
      <w:r w:rsidR="001004C7">
        <w:rPr>
          <w:rFonts w:ascii="Times" w:eastAsia="바탕" w:hAnsi="Times" w:cs="Times New Roman"/>
        </w:rPr>
        <w:t>ZTE [5]</w:t>
      </w:r>
    </w:p>
    <w:p w14:paraId="413DCBF0" w14:textId="77777777" w:rsidR="00193B67" w:rsidRDefault="00193B67" w:rsidP="00193B67">
      <w:pPr>
        <w:pStyle w:val="af7"/>
        <w:numPr>
          <w:ilvl w:val="2"/>
          <w:numId w:val="17"/>
        </w:numPr>
        <w:rPr>
          <w:rFonts w:ascii="Times" w:eastAsia="바탕" w:hAnsi="Times" w:cs="Times New Roman"/>
        </w:rPr>
      </w:pPr>
      <w:r>
        <w:rPr>
          <w:rFonts w:ascii="Times" w:eastAsia="바탕" w:hAnsi="Times" w:cs="Times New Roman"/>
        </w:rPr>
        <w:t xml:space="preserve">Estimated error probability, e.g. LLR: </w:t>
      </w:r>
      <w:r w:rsidR="00015FD5">
        <w:rPr>
          <w:rFonts w:ascii="Times" w:eastAsia="바탕" w:hAnsi="Times" w:cs="Times New Roman"/>
        </w:rPr>
        <w:t>Nokia [7]</w:t>
      </w:r>
      <w:r w:rsidR="005B41D8">
        <w:rPr>
          <w:rFonts w:ascii="Times" w:eastAsia="바탕" w:hAnsi="Times" w:cs="Times New Roman"/>
        </w:rPr>
        <w:t xml:space="preserve">, </w:t>
      </w:r>
      <w:r w:rsidR="00015FD5">
        <w:rPr>
          <w:rFonts w:ascii="Times" w:eastAsia="바탕" w:hAnsi="Times" w:cs="Times New Roman"/>
        </w:rPr>
        <w:t>Oppo [14]</w:t>
      </w:r>
    </w:p>
    <w:p w14:paraId="7AC59FAF" w14:textId="77777777" w:rsidR="00193B67" w:rsidRDefault="00193B67" w:rsidP="00193B67">
      <w:pPr>
        <w:pStyle w:val="af7"/>
        <w:numPr>
          <w:ilvl w:val="2"/>
          <w:numId w:val="17"/>
        </w:numPr>
        <w:rPr>
          <w:rFonts w:ascii="Times" w:eastAsia="바탕" w:hAnsi="Times" w:cs="Times New Roman"/>
        </w:rPr>
      </w:pPr>
      <w:r>
        <w:rPr>
          <w:rFonts w:ascii="Times" w:eastAsia="바탕" w:hAnsi="Times" w:cs="Times New Roman"/>
        </w:rPr>
        <w:t>Recommended RV sequence: Apple</w:t>
      </w:r>
      <w:r w:rsidR="0013212A">
        <w:rPr>
          <w:rFonts w:ascii="Times" w:eastAsia="바탕" w:hAnsi="Times" w:cs="Times New Roman"/>
        </w:rPr>
        <w:t xml:space="preserve"> </w:t>
      </w:r>
      <w:r w:rsidR="00532511">
        <w:rPr>
          <w:rFonts w:ascii="Times" w:eastAsia="바탕" w:hAnsi="Times" w:cs="Times New Roman"/>
        </w:rPr>
        <w:fldChar w:fldCharType="begin"/>
      </w:r>
      <w:r w:rsidR="0013212A">
        <w:rPr>
          <w:rFonts w:ascii="Times" w:eastAsia="바탕" w:hAnsi="Times" w:cs="Times New Roman"/>
        </w:rPr>
        <w:instrText xml:space="preserve"> REF _Ref48312340 \r \h </w:instrText>
      </w:r>
      <w:r w:rsidR="00532511">
        <w:rPr>
          <w:rFonts w:ascii="Times" w:eastAsia="바탕" w:hAnsi="Times" w:cs="Times New Roman"/>
        </w:rPr>
      </w:r>
      <w:r w:rsidR="00532511">
        <w:rPr>
          <w:rFonts w:ascii="Times" w:eastAsia="바탕" w:hAnsi="Times" w:cs="Times New Roman"/>
        </w:rPr>
        <w:fldChar w:fldCharType="separate"/>
      </w:r>
      <w:r w:rsidR="0013212A">
        <w:rPr>
          <w:rFonts w:ascii="Times" w:eastAsia="바탕" w:hAnsi="Times" w:cs="Times New Roman"/>
        </w:rPr>
        <w:t>[26]</w:t>
      </w:r>
      <w:r w:rsidR="00532511">
        <w:rPr>
          <w:rFonts w:ascii="Times" w:eastAsia="바탕" w:hAnsi="Times" w:cs="Times New Roman"/>
        </w:rPr>
        <w:fldChar w:fldCharType="end"/>
      </w:r>
    </w:p>
    <w:p w14:paraId="0A8BF330" w14:textId="77777777" w:rsidR="008C2C96" w:rsidRDefault="008C2C96" w:rsidP="00193B67">
      <w:pPr>
        <w:pStyle w:val="af7"/>
        <w:numPr>
          <w:ilvl w:val="2"/>
          <w:numId w:val="17"/>
        </w:numPr>
        <w:rPr>
          <w:rFonts w:ascii="Times" w:eastAsia="바탕" w:hAnsi="Times" w:cs="Times New Roman"/>
        </w:rPr>
      </w:pPr>
      <w:r>
        <w:rPr>
          <w:rFonts w:ascii="Times" w:eastAsia="바탕" w:hAnsi="Times" w:cs="Times New Roman"/>
        </w:rPr>
        <w:t xml:space="preserve">PDSCH decoding </w:t>
      </w:r>
      <w:r w:rsidR="002C5557">
        <w:rPr>
          <w:rFonts w:ascii="Times" w:eastAsia="바탕" w:hAnsi="Times" w:cs="Times New Roman"/>
        </w:rPr>
        <w:t>failure</w:t>
      </w:r>
      <w:r>
        <w:rPr>
          <w:rFonts w:ascii="Times" w:eastAsia="바탕" w:hAnsi="Times" w:cs="Times New Roman"/>
        </w:rPr>
        <w:t xml:space="preserve"> reason: Qualcomm [24][27]</w:t>
      </w:r>
    </w:p>
    <w:p w14:paraId="35FD4098" w14:textId="77777777" w:rsidR="00A23C5A" w:rsidRDefault="00A23C5A" w:rsidP="00193B67">
      <w:pPr>
        <w:pStyle w:val="af7"/>
        <w:numPr>
          <w:ilvl w:val="2"/>
          <w:numId w:val="17"/>
        </w:numPr>
        <w:rPr>
          <w:rFonts w:ascii="Times" w:eastAsia="바탕" w:hAnsi="Times" w:cs="Times New Roman"/>
        </w:rPr>
      </w:pPr>
      <w:r>
        <w:rPr>
          <w:rFonts w:ascii="Times" w:eastAsia="바탕" w:hAnsi="Times" w:cs="Times New Roman"/>
        </w:rPr>
        <w:t>Per-TRP decoding result: Qualcomm [27]</w:t>
      </w:r>
    </w:p>
    <w:p w14:paraId="4FA3DDFC" w14:textId="77777777" w:rsidR="00A23C5A" w:rsidRDefault="00A23C5A" w:rsidP="00193B67">
      <w:pPr>
        <w:pStyle w:val="af7"/>
        <w:numPr>
          <w:ilvl w:val="2"/>
          <w:numId w:val="17"/>
        </w:numPr>
        <w:rPr>
          <w:rFonts w:ascii="Times" w:eastAsia="바탕" w:hAnsi="Times" w:cs="Times New Roman"/>
        </w:rPr>
      </w:pPr>
      <w:r>
        <w:rPr>
          <w:rFonts w:ascii="Times" w:eastAsia="바탕" w:hAnsi="Times" w:cs="Times New Roman"/>
        </w:rPr>
        <w:t>Preferred beam</w:t>
      </w:r>
      <w:r w:rsidR="00321608">
        <w:rPr>
          <w:rFonts w:ascii="Times" w:eastAsia="바탕" w:hAnsi="Times" w:cs="Times New Roman"/>
        </w:rPr>
        <w:t>, subband,</w:t>
      </w:r>
      <w:r>
        <w:rPr>
          <w:rFonts w:ascii="Times" w:eastAsia="바탕" w:hAnsi="Times" w:cs="Times New Roman"/>
        </w:rPr>
        <w:t xml:space="preserve"> and/or component carrier</w:t>
      </w:r>
      <w:r w:rsidR="00321608">
        <w:rPr>
          <w:rFonts w:ascii="Times" w:eastAsia="바탕" w:hAnsi="Times" w:cs="Times New Roman"/>
        </w:rPr>
        <w:t xml:space="preserve"> info</w:t>
      </w:r>
      <w:r>
        <w:rPr>
          <w:rFonts w:ascii="Times" w:eastAsia="바탕" w:hAnsi="Times" w:cs="Times New Roman"/>
        </w:rPr>
        <w:t>: Qualcomm [27]</w:t>
      </w:r>
    </w:p>
    <w:p w14:paraId="5C87F36C" w14:textId="77777777" w:rsidR="00BE5C23" w:rsidRDefault="00BE5C23" w:rsidP="00193B67">
      <w:pPr>
        <w:pStyle w:val="af7"/>
        <w:numPr>
          <w:ilvl w:val="2"/>
          <w:numId w:val="17"/>
        </w:numPr>
        <w:rPr>
          <w:rFonts w:ascii="Times" w:eastAsia="바탕" w:hAnsi="Times" w:cs="Times New Roman"/>
        </w:rPr>
      </w:pPr>
      <w:r>
        <w:rPr>
          <w:rFonts w:ascii="Times" w:eastAsia="바탕" w:hAnsi="Times" w:cs="Times New Roman"/>
        </w:rPr>
        <w:t xml:space="preserve">New Tx-Rx beam pair request: Qualcomm </w:t>
      </w:r>
      <w:r w:rsidR="008C2C96">
        <w:rPr>
          <w:rFonts w:ascii="Times" w:eastAsia="바탕" w:hAnsi="Times" w:cs="Times New Roman"/>
        </w:rPr>
        <w:t>[24]</w:t>
      </w:r>
      <w:r>
        <w:rPr>
          <w:rFonts w:ascii="Times" w:eastAsia="바탕" w:hAnsi="Times" w:cs="Times New Roman"/>
        </w:rPr>
        <w:t>[27]</w:t>
      </w:r>
    </w:p>
    <w:p w14:paraId="66925F22" w14:textId="77777777" w:rsidR="0013212A" w:rsidRPr="00B92C7A" w:rsidRDefault="0013212A" w:rsidP="00193B67">
      <w:pPr>
        <w:pStyle w:val="af7"/>
        <w:numPr>
          <w:ilvl w:val="2"/>
          <w:numId w:val="17"/>
        </w:numPr>
        <w:rPr>
          <w:rFonts w:ascii="Times" w:eastAsia="바탕" w:hAnsi="Times" w:cs="Times New Roman"/>
        </w:rPr>
      </w:pPr>
      <w:r>
        <w:rPr>
          <w:rFonts w:ascii="Times" w:eastAsia="바탕" w:hAnsi="Times" w:cs="Times New Roman"/>
        </w:rPr>
        <w:t xml:space="preserve">Instantaneous MCS/CQI feedback: Qualcomm </w:t>
      </w:r>
      <w:r w:rsidR="00532511">
        <w:rPr>
          <w:rFonts w:ascii="Times" w:eastAsia="바탕" w:hAnsi="Times" w:cs="Times New Roman"/>
        </w:rPr>
        <w:fldChar w:fldCharType="begin"/>
      </w:r>
      <w:r>
        <w:rPr>
          <w:rFonts w:ascii="Times" w:eastAsia="바탕" w:hAnsi="Times" w:cs="Times New Roman"/>
        </w:rPr>
        <w:instrText xml:space="preserve"> REF _Ref48425716 \r \h </w:instrText>
      </w:r>
      <w:r w:rsidR="00532511">
        <w:rPr>
          <w:rFonts w:ascii="Times" w:eastAsia="바탕" w:hAnsi="Times" w:cs="Times New Roman"/>
        </w:rPr>
      </w:r>
      <w:r w:rsidR="00532511">
        <w:rPr>
          <w:rFonts w:ascii="Times" w:eastAsia="바탕" w:hAnsi="Times" w:cs="Times New Roman"/>
        </w:rPr>
        <w:fldChar w:fldCharType="separate"/>
      </w:r>
      <w:r>
        <w:rPr>
          <w:rFonts w:ascii="Times" w:eastAsia="바탕" w:hAnsi="Times" w:cs="Times New Roman"/>
        </w:rPr>
        <w:t>[27]</w:t>
      </w:r>
      <w:r w:rsidR="00532511">
        <w:rPr>
          <w:rFonts w:ascii="Times" w:eastAsia="바탕" w:hAnsi="Times" w:cs="Times New Roman"/>
        </w:rPr>
        <w:fldChar w:fldCharType="end"/>
      </w:r>
    </w:p>
    <w:p w14:paraId="18588095" w14:textId="77777777" w:rsidR="0013212A" w:rsidRDefault="0013212A" w:rsidP="00FA0429">
      <w:pPr>
        <w:rPr>
          <w:rFonts w:ascii="Times New Roman" w:hAnsi="Times New Roman" w:cs="Times New Roman"/>
          <w:szCs w:val="20"/>
        </w:rPr>
      </w:pPr>
    </w:p>
    <w:p w14:paraId="164996D1" w14:textId="77777777" w:rsidR="00193B67" w:rsidRDefault="0013212A" w:rsidP="00FA0429">
      <w:pPr>
        <w:rPr>
          <w:rFonts w:ascii="Times" w:eastAsia="바탕" w:hAnsi="Times" w:cs="Times New Roman"/>
        </w:rPr>
      </w:pPr>
      <w:r w:rsidRPr="0013212A">
        <w:rPr>
          <w:rFonts w:ascii="Times New Roman" w:hAnsi="Times New Roman" w:cs="Times New Roman"/>
          <w:szCs w:val="20"/>
        </w:rPr>
        <w:t xml:space="preserve">Note: </w:t>
      </w:r>
      <w:r w:rsidRPr="0013212A">
        <w:rPr>
          <w:rFonts w:ascii="Times" w:eastAsia="바탕" w:hAnsi="Times" w:cs="Times New Roman"/>
        </w:rPr>
        <w:t xml:space="preserve">Apple </w:t>
      </w:r>
      <w:r w:rsidR="00532511">
        <w:rPr>
          <w:rFonts w:ascii="Times" w:eastAsia="바탕" w:hAnsi="Times" w:cs="Times New Roman"/>
        </w:rPr>
        <w:fldChar w:fldCharType="begin"/>
      </w:r>
      <w:r w:rsidRPr="0013212A">
        <w:rPr>
          <w:rFonts w:ascii="Times" w:eastAsia="바탕" w:hAnsi="Times" w:cs="Times New Roman"/>
        </w:rPr>
        <w:instrText xml:space="preserve"> REF _Ref48312340 \r \h </w:instrText>
      </w:r>
      <w:r w:rsidR="00532511">
        <w:rPr>
          <w:rFonts w:ascii="Times" w:eastAsia="바탕" w:hAnsi="Times" w:cs="Times New Roman"/>
        </w:rPr>
      </w:r>
      <w:r w:rsidR="00532511">
        <w:rPr>
          <w:rFonts w:ascii="Times" w:eastAsia="바탕" w:hAnsi="Times" w:cs="Times New Roman"/>
        </w:rPr>
        <w:fldChar w:fldCharType="separate"/>
      </w:r>
      <w:r w:rsidRPr="0013212A">
        <w:rPr>
          <w:rFonts w:ascii="Times" w:eastAsia="바탕" w:hAnsi="Times" w:cs="Times New Roman"/>
        </w:rPr>
        <w:t>[26]</w:t>
      </w:r>
      <w:r w:rsidR="00532511">
        <w:rPr>
          <w:rFonts w:ascii="Times" w:eastAsia="바탕" w:hAnsi="Times" w:cs="Times New Roman"/>
        </w:rPr>
        <w:fldChar w:fldCharType="end"/>
      </w:r>
      <w:r w:rsidRPr="0013212A">
        <w:rPr>
          <w:rFonts w:ascii="Times" w:eastAsia="바탕" w:hAnsi="Times" w:cs="Times New Roman"/>
        </w:rPr>
        <w:t xml:space="preserve">, Qualcomm </w:t>
      </w:r>
      <w:r w:rsidR="00532511">
        <w:rPr>
          <w:rFonts w:ascii="Times" w:eastAsia="바탕" w:hAnsi="Times" w:cs="Times New Roman"/>
        </w:rPr>
        <w:fldChar w:fldCharType="begin"/>
      </w:r>
      <w:r w:rsidRPr="0013212A">
        <w:rPr>
          <w:rFonts w:ascii="Times" w:eastAsia="바탕" w:hAnsi="Times" w:cs="Times New Roman"/>
        </w:rPr>
        <w:instrText xml:space="preserve"> REF _Ref48425716 \r \h </w:instrText>
      </w:r>
      <w:r w:rsidR="00532511">
        <w:rPr>
          <w:rFonts w:ascii="Times" w:eastAsia="바탕" w:hAnsi="Times" w:cs="Times New Roman"/>
        </w:rPr>
      </w:r>
      <w:r w:rsidR="00532511">
        <w:rPr>
          <w:rFonts w:ascii="Times" w:eastAsia="바탕" w:hAnsi="Times" w:cs="Times New Roman"/>
        </w:rPr>
        <w:fldChar w:fldCharType="separate"/>
      </w:r>
      <w:r w:rsidRPr="0013212A">
        <w:rPr>
          <w:rFonts w:ascii="Times" w:eastAsia="바탕" w:hAnsi="Times" w:cs="Times New Roman"/>
        </w:rPr>
        <w:t>[27]</w:t>
      </w:r>
      <w:r w:rsidR="00532511">
        <w:rPr>
          <w:rFonts w:ascii="Times" w:eastAsia="바탕" w:hAnsi="Times" w:cs="Times New Roman"/>
        </w:rPr>
        <w:fldChar w:fldCharType="end"/>
      </w:r>
      <w:r w:rsidRPr="0013212A">
        <w:rPr>
          <w:rFonts w:ascii="Times" w:eastAsia="바탕" w:hAnsi="Times" w:cs="Times New Roman"/>
        </w:rPr>
        <w:t xml:space="preserve"> contributions submitted und</w:t>
      </w:r>
      <w:r>
        <w:rPr>
          <w:rFonts w:ascii="Times" w:eastAsia="바탕" w:hAnsi="Times" w:cs="Times New Roman"/>
        </w:rPr>
        <w:t>er AI 8.3.1.1</w:t>
      </w:r>
    </w:p>
    <w:p w14:paraId="202B9CBB" w14:textId="77777777" w:rsidR="00644AAD" w:rsidRDefault="00644AAD" w:rsidP="00FA0429">
      <w:pPr>
        <w:rPr>
          <w:rFonts w:ascii="Times" w:eastAsia="바탕" w:hAnsi="Times" w:cs="Times New Roman"/>
        </w:rPr>
      </w:pPr>
    </w:p>
    <w:p w14:paraId="44286C61" w14:textId="77777777" w:rsidR="00644AAD" w:rsidRPr="009A5729" w:rsidRDefault="00644AAD" w:rsidP="00644AAD">
      <w:pPr>
        <w:rPr>
          <w:rFonts w:ascii="Times New Roman" w:hAnsi="Times New Roman" w:cs="Times New Roman"/>
          <w:b/>
          <w:bCs/>
          <w:szCs w:val="20"/>
          <w:u w:val="single"/>
        </w:rPr>
      </w:pPr>
      <w:r>
        <w:rPr>
          <w:rFonts w:ascii="Times New Roman" w:hAnsi="Times New Roman" w:cs="Times New Roman"/>
          <w:b/>
          <w:bCs/>
          <w:szCs w:val="20"/>
          <w:u w:val="single"/>
        </w:rPr>
        <w:lastRenderedPageBreak/>
        <w:t>Observation</w:t>
      </w:r>
    </w:p>
    <w:p w14:paraId="5DD292CA" w14:textId="77777777" w:rsidR="00644AAD" w:rsidRDefault="00FA6709" w:rsidP="00FA0429">
      <w:pPr>
        <w:rPr>
          <w:rFonts w:ascii="Times New Roman" w:hAnsi="Times New Roman" w:cs="Times New Roman"/>
          <w:szCs w:val="20"/>
        </w:rPr>
      </w:pPr>
      <w:r>
        <w:rPr>
          <w:rFonts w:ascii="Times New Roman" w:hAnsi="Times New Roman" w:cs="Times New Roman"/>
          <w:szCs w:val="20"/>
        </w:rPr>
        <w:t>OLLA performance issue is seen by several companies and those companies see the benefit of additional information bundled with HARQ feedback for better OLLA performance.</w:t>
      </w:r>
    </w:p>
    <w:p w14:paraId="72562925" w14:textId="77777777" w:rsidR="002143E5" w:rsidRPr="00D36040" w:rsidRDefault="002143E5" w:rsidP="00D36040">
      <w:pPr>
        <w:spacing w:after="120"/>
        <w:rPr>
          <w:rFonts w:ascii="Times New Roman" w:hAnsi="Times New Roman" w:cs="Times New Roman"/>
          <w:szCs w:val="20"/>
          <w:highlight w:val="yellow"/>
        </w:rPr>
      </w:pPr>
    </w:p>
    <w:p w14:paraId="6E756181" w14:textId="77777777" w:rsidR="002B53C9" w:rsidRPr="00D36040" w:rsidRDefault="002B53C9" w:rsidP="00D36040">
      <w:pPr>
        <w:spacing w:after="120"/>
        <w:rPr>
          <w:rFonts w:ascii="Times New Roman" w:hAnsi="Times New Roman" w:cs="Times New Roman"/>
          <w:szCs w:val="20"/>
          <w:highlight w:val="yellow"/>
        </w:rPr>
      </w:pPr>
      <w:r w:rsidRPr="00D36040">
        <w:rPr>
          <w:rFonts w:ascii="Times New Roman" w:hAnsi="Times New Roman" w:cs="Times New Roman"/>
          <w:b/>
          <w:bCs/>
          <w:szCs w:val="20"/>
          <w:highlight w:val="yellow"/>
        </w:rPr>
        <w:t>Question #</w:t>
      </w:r>
      <w:r w:rsidR="00BF7BF6">
        <w:rPr>
          <w:rFonts w:ascii="Times New Roman" w:hAnsi="Times New Roman" w:cs="Times New Roman"/>
          <w:b/>
          <w:bCs/>
          <w:szCs w:val="20"/>
          <w:highlight w:val="yellow"/>
        </w:rPr>
        <w:t>9</w:t>
      </w:r>
      <w:r w:rsidRPr="00D36040">
        <w:rPr>
          <w:rFonts w:ascii="Times New Roman" w:hAnsi="Times New Roman" w:cs="Times New Roman"/>
          <w:b/>
          <w:bCs/>
          <w:szCs w:val="20"/>
          <w:highlight w:val="yellow"/>
        </w:rPr>
        <w:t>:</w:t>
      </w:r>
      <w:r w:rsidRPr="00D36040">
        <w:rPr>
          <w:rFonts w:ascii="Times New Roman" w:hAnsi="Times New Roman" w:cs="Times New Roman"/>
          <w:szCs w:val="20"/>
          <w:highlight w:val="yellow"/>
        </w:rPr>
        <w:t xml:space="preserve"> Should R17 support reporting of additional information bundled to HARQ-ACK?</w:t>
      </w:r>
    </w:p>
    <w:p w14:paraId="282A95D0" w14:textId="77777777" w:rsidR="002B53C9" w:rsidRPr="002B53C9" w:rsidRDefault="002B53C9" w:rsidP="00D36040">
      <w:pPr>
        <w:pStyle w:val="af7"/>
        <w:numPr>
          <w:ilvl w:val="0"/>
          <w:numId w:val="17"/>
        </w:numPr>
        <w:spacing w:after="120"/>
        <w:rPr>
          <w:rFonts w:ascii="Times New Roman" w:hAnsi="Times New Roman" w:cs="Times New Roman"/>
          <w:szCs w:val="20"/>
          <w:highlight w:val="yellow"/>
        </w:rPr>
      </w:pPr>
      <w:r w:rsidRPr="009A6C0B">
        <w:rPr>
          <w:rFonts w:ascii="Times New Roman" w:hAnsi="Times New Roman" w:cs="Times New Roman"/>
          <w:szCs w:val="20"/>
          <w:highlight w:val="yellow"/>
        </w:rPr>
        <w:t xml:space="preserve">If yes, </w:t>
      </w:r>
      <w:r>
        <w:rPr>
          <w:rFonts w:ascii="Times New Roman" w:hAnsi="Times New Roman" w:cs="Times New Roman"/>
          <w:szCs w:val="20"/>
          <w:highlight w:val="yellow"/>
        </w:rPr>
        <w:t xml:space="preserve">what </w:t>
      </w:r>
      <w:r w:rsidRPr="009A6C0B">
        <w:rPr>
          <w:rFonts w:ascii="Times New Roman" w:hAnsi="Times New Roman" w:cs="Times New Roman"/>
          <w:szCs w:val="20"/>
          <w:highlight w:val="yellow"/>
        </w:rPr>
        <w:t xml:space="preserve">should the additional information </w:t>
      </w:r>
      <w:r>
        <w:rPr>
          <w:rFonts w:ascii="Times New Roman" w:hAnsi="Times New Roman" w:cs="Times New Roman"/>
          <w:szCs w:val="20"/>
          <w:highlight w:val="yellow"/>
        </w:rPr>
        <w:t xml:space="preserve">be </w:t>
      </w:r>
      <w:r w:rsidRPr="009A6C0B">
        <w:rPr>
          <w:rFonts w:ascii="Times New Roman" w:hAnsi="Times New Roman" w:cs="Times New Roman"/>
          <w:szCs w:val="20"/>
          <w:highlight w:val="yellow"/>
        </w:rPr>
        <w:t xml:space="preserve">obtained from </w:t>
      </w:r>
      <w:r>
        <w:rPr>
          <w:rFonts w:ascii="Times New Roman" w:hAnsi="Times New Roman" w:cs="Times New Roman"/>
          <w:szCs w:val="20"/>
          <w:highlight w:val="yellow"/>
        </w:rPr>
        <w:t xml:space="preserve">(e.g., </w:t>
      </w:r>
      <w:r w:rsidRPr="009A6C0B">
        <w:rPr>
          <w:rFonts w:ascii="Times New Roman" w:hAnsi="Times New Roman" w:cs="Times New Roman"/>
          <w:szCs w:val="20"/>
          <w:highlight w:val="yellow"/>
        </w:rPr>
        <w:t>PDSCH</w:t>
      </w:r>
      <w:r>
        <w:rPr>
          <w:rFonts w:ascii="Times New Roman" w:hAnsi="Times New Roman" w:cs="Times New Roman"/>
          <w:szCs w:val="20"/>
          <w:highlight w:val="yellow"/>
        </w:rPr>
        <w:t>, CSI-RS, etc.)?</w:t>
      </w:r>
    </w:p>
    <w:p w14:paraId="04C22176" w14:textId="77777777" w:rsidR="00644AAD" w:rsidRDefault="00644AAD" w:rsidP="00FA0429">
      <w:pPr>
        <w:rPr>
          <w:rFonts w:ascii="Times New Roman" w:hAnsi="Times New Roman" w:cs="Times New Roman"/>
          <w:szCs w:val="20"/>
        </w:rPr>
      </w:pPr>
    </w:p>
    <w:tbl>
      <w:tblPr>
        <w:tblStyle w:val="af8"/>
        <w:tblW w:w="0" w:type="auto"/>
        <w:tblLook w:val="04A0" w:firstRow="1" w:lastRow="0" w:firstColumn="1" w:lastColumn="0" w:noHBand="0" w:noVBand="1"/>
      </w:tblPr>
      <w:tblGrid>
        <w:gridCol w:w="1435"/>
        <w:gridCol w:w="1620"/>
        <w:gridCol w:w="6574"/>
      </w:tblGrid>
      <w:tr w:rsidR="00BD5504" w14:paraId="13319370" w14:textId="77777777" w:rsidTr="00D17D11">
        <w:trPr>
          <w:trHeight w:val="251"/>
        </w:trPr>
        <w:tc>
          <w:tcPr>
            <w:tcW w:w="1435" w:type="dxa"/>
            <w:shd w:val="clear" w:color="auto" w:fill="BFBFBF" w:themeFill="background1" w:themeFillShade="BF"/>
          </w:tcPr>
          <w:p w14:paraId="268A57A1" w14:textId="77777777" w:rsidR="00BD5504" w:rsidRPr="009A6C0B" w:rsidRDefault="00BD5504" w:rsidP="00D17D11">
            <w:pPr>
              <w:jc w:val="center"/>
              <w:rPr>
                <w:rFonts w:ascii="Times New Roman" w:hAnsi="Times New Roman" w:cs="Times New Roman"/>
                <w:b/>
                <w:bCs/>
                <w:szCs w:val="20"/>
              </w:rPr>
            </w:pPr>
            <w:r w:rsidRPr="009A6C0B">
              <w:rPr>
                <w:rFonts w:ascii="Times New Roman" w:hAnsi="Times New Roman" w:cs="Times New Roman"/>
                <w:b/>
                <w:bCs/>
                <w:szCs w:val="20"/>
              </w:rPr>
              <w:t>Company</w:t>
            </w:r>
          </w:p>
        </w:tc>
        <w:tc>
          <w:tcPr>
            <w:tcW w:w="1620" w:type="dxa"/>
            <w:shd w:val="clear" w:color="auto" w:fill="BFBFBF" w:themeFill="background1" w:themeFillShade="BF"/>
          </w:tcPr>
          <w:p w14:paraId="245071F7" w14:textId="77777777" w:rsidR="00BD5504" w:rsidRPr="009A6C0B" w:rsidRDefault="00BD5504" w:rsidP="00D17D11">
            <w:pPr>
              <w:jc w:val="center"/>
              <w:rPr>
                <w:rFonts w:ascii="Times New Roman" w:hAnsi="Times New Roman" w:cs="Times New Roman"/>
                <w:b/>
                <w:bCs/>
                <w:szCs w:val="20"/>
              </w:rPr>
            </w:pPr>
            <w:r>
              <w:rPr>
                <w:rFonts w:ascii="Times New Roman" w:hAnsi="Times New Roman" w:cs="Times New Roman"/>
                <w:b/>
                <w:bCs/>
                <w:szCs w:val="20"/>
              </w:rPr>
              <w:t>Yes/No</w:t>
            </w:r>
          </w:p>
        </w:tc>
        <w:tc>
          <w:tcPr>
            <w:tcW w:w="6574" w:type="dxa"/>
            <w:shd w:val="clear" w:color="auto" w:fill="BFBFBF" w:themeFill="background1" w:themeFillShade="BF"/>
          </w:tcPr>
          <w:p w14:paraId="3D30C63B" w14:textId="77777777" w:rsidR="00BD5504" w:rsidRPr="009A6C0B" w:rsidRDefault="00BD5504" w:rsidP="00D17D11">
            <w:pPr>
              <w:jc w:val="center"/>
              <w:rPr>
                <w:rFonts w:ascii="Times New Roman" w:hAnsi="Times New Roman" w:cs="Times New Roman"/>
                <w:b/>
                <w:bCs/>
                <w:szCs w:val="20"/>
              </w:rPr>
            </w:pPr>
            <w:r w:rsidRPr="009A6C0B">
              <w:rPr>
                <w:rFonts w:ascii="Times New Roman" w:hAnsi="Times New Roman" w:cs="Times New Roman"/>
                <w:b/>
                <w:bCs/>
                <w:szCs w:val="20"/>
              </w:rPr>
              <w:t>Comments</w:t>
            </w:r>
          </w:p>
        </w:tc>
      </w:tr>
      <w:tr w:rsidR="00BD5504" w14:paraId="476A746A" w14:textId="77777777" w:rsidTr="00D17D11">
        <w:tc>
          <w:tcPr>
            <w:tcW w:w="1435" w:type="dxa"/>
          </w:tcPr>
          <w:p w14:paraId="6FF1E688" w14:textId="77777777" w:rsidR="00BD5504" w:rsidRDefault="000B0EB0" w:rsidP="00D17D11">
            <w:pPr>
              <w:rPr>
                <w:rFonts w:ascii="Times New Roman" w:hAnsi="Times New Roman" w:cs="Times New Roman"/>
                <w:szCs w:val="20"/>
              </w:rPr>
            </w:pPr>
            <w:r>
              <w:rPr>
                <w:rFonts w:ascii="Times New Roman" w:hAnsi="Times New Roman" w:cs="Times New Roman"/>
                <w:szCs w:val="20"/>
              </w:rPr>
              <w:t>Sony</w:t>
            </w:r>
          </w:p>
        </w:tc>
        <w:tc>
          <w:tcPr>
            <w:tcW w:w="1620" w:type="dxa"/>
          </w:tcPr>
          <w:p w14:paraId="2E25EE1D" w14:textId="77777777" w:rsidR="00BD5504" w:rsidRDefault="000B0EB0" w:rsidP="00D17D11">
            <w:pPr>
              <w:rPr>
                <w:rFonts w:ascii="Times New Roman" w:hAnsi="Times New Roman" w:cs="Times New Roman"/>
                <w:szCs w:val="20"/>
              </w:rPr>
            </w:pPr>
            <w:r>
              <w:rPr>
                <w:rFonts w:ascii="Times New Roman" w:hAnsi="Times New Roman" w:cs="Times New Roman"/>
                <w:szCs w:val="20"/>
              </w:rPr>
              <w:t>Yes</w:t>
            </w:r>
          </w:p>
        </w:tc>
        <w:tc>
          <w:tcPr>
            <w:tcW w:w="6574" w:type="dxa"/>
          </w:tcPr>
          <w:p w14:paraId="002C8802" w14:textId="77777777" w:rsidR="00BD5504" w:rsidRDefault="000B0EB0" w:rsidP="00D17D11">
            <w:pPr>
              <w:rPr>
                <w:rFonts w:ascii="Times New Roman" w:hAnsi="Times New Roman" w:cs="Times New Roman"/>
                <w:szCs w:val="20"/>
              </w:rPr>
            </w:pPr>
            <w:r>
              <w:rPr>
                <w:rFonts w:ascii="Times New Roman" w:hAnsi="Times New Roman" w:cs="Times New Roman"/>
                <w:szCs w:val="20"/>
              </w:rPr>
              <w:t>We can consider the details after decision is made on this feature.</w:t>
            </w:r>
          </w:p>
        </w:tc>
      </w:tr>
      <w:tr w:rsidR="00BD5504" w14:paraId="2BD8D962" w14:textId="77777777" w:rsidTr="00D17D11">
        <w:tc>
          <w:tcPr>
            <w:tcW w:w="1435" w:type="dxa"/>
          </w:tcPr>
          <w:p w14:paraId="5A00EF7C" w14:textId="77777777" w:rsidR="00BD5504" w:rsidRDefault="00047A3E" w:rsidP="00D17D11">
            <w:pPr>
              <w:rPr>
                <w:rFonts w:ascii="Times New Roman" w:hAnsi="Times New Roman" w:cs="Times New Roman"/>
                <w:szCs w:val="20"/>
              </w:rPr>
            </w:pPr>
            <w:r>
              <w:rPr>
                <w:rFonts w:ascii="Times New Roman" w:hAnsi="Times New Roman" w:cs="Times New Roman"/>
                <w:szCs w:val="20"/>
              </w:rPr>
              <w:t>Samsung</w:t>
            </w:r>
          </w:p>
        </w:tc>
        <w:tc>
          <w:tcPr>
            <w:tcW w:w="1620" w:type="dxa"/>
          </w:tcPr>
          <w:p w14:paraId="70F03C43" w14:textId="77777777" w:rsidR="00BD5504" w:rsidRDefault="00871251" w:rsidP="00D17D11">
            <w:pPr>
              <w:rPr>
                <w:rFonts w:ascii="Times New Roman" w:hAnsi="Times New Roman" w:cs="Times New Roman"/>
                <w:szCs w:val="20"/>
              </w:rPr>
            </w:pPr>
            <w:r>
              <w:rPr>
                <w:rFonts w:ascii="Times New Roman" w:hAnsi="Times New Roman" w:cs="Times New Roman"/>
                <w:szCs w:val="20"/>
              </w:rPr>
              <w:t>Maybe</w:t>
            </w:r>
          </w:p>
        </w:tc>
        <w:tc>
          <w:tcPr>
            <w:tcW w:w="6574" w:type="dxa"/>
          </w:tcPr>
          <w:p w14:paraId="4B44DCD6" w14:textId="77777777" w:rsidR="00BD5504" w:rsidRDefault="00871251" w:rsidP="00D17D11">
            <w:pPr>
              <w:rPr>
                <w:rFonts w:ascii="Times New Roman" w:hAnsi="Times New Roman" w:cs="Times New Roman"/>
                <w:szCs w:val="20"/>
              </w:rPr>
            </w:pPr>
            <w:r>
              <w:rPr>
                <w:rFonts w:ascii="Times New Roman" w:hAnsi="Times New Roman" w:cs="Times New Roman"/>
                <w:szCs w:val="20"/>
              </w:rPr>
              <w:t>Need to have evaluation first and identify potential benefits – cannot say ‘yes’ or ‘no’ to concepts. Several proposals fall under MIMO (and some are part of Rel-17 MIMO). The remaining do not seem necessary.</w:t>
            </w:r>
          </w:p>
        </w:tc>
      </w:tr>
      <w:tr w:rsidR="00ED5704" w14:paraId="7F4D7332" w14:textId="77777777" w:rsidTr="00D17D11">
        <w:tc>
          <w:tcPr>
            <w:tcW w:w="1435" w:type="dxa"/>
          </w:tcPr>
          <w:p w14:paraId="39183DB3" w14:textId="77777777" w:rsidR="00ED5704" w:rsidRDefault="00ED5704" w:rsidP="00ED5704">
            <w:pPr>
              <w:rPr>
                <w:rFonts w:ascii="Times New Roman" w:hAnsi="Times New Roman" w:cs="Times New Roman"/>
                <w:szCs w:val="20"/>
              </w:rPr>
            </w:pPr>
            <w:r>
              <w:rPr>
                <w:rFonts w:ascii="Times New Roman" w:hAnsi="Times New Roman" w:cs="Times New Roman"/>
                <w:szCs w:val="20"/>
              </w:rPr>
              <w:t>Nokia, NSB</w:t>
            </w:r>
          </w:p>
        </w:tc>
        <w:tc>
          <w:tcPr>
            <w:tcW w:w="1620" w:type="dxa"/>
          </w:tcPr>
          <w:p w14:paraId="7203BF3C" w14:textId="77777777" w:rsidR="00ED5704" w:rsidRDefault="00ED5704" w:rsidP="00ED5704">
            <w:pPr>
              <w:rPr>
                <w:rFonts w:ascii="Times New Roman" w:hAnsi="Times New Roman" w:cs="Times New Roman"/>
                <w:szCs w:val="20"/>
              </w:rPr>
            </w:pPr>
            <w:r>
              <w:rPr>
                <w:rFonts w:ascii="Times New Roman" w:hAnsi="Times New Roman" w:cs="Times New Roman"/>
                <w:szCs w:val="20"/>
              </w:rPr>
              <w:t>Yes</w:t>
            </w:r>
          </w:p>
        </w:tc>
        <w:tc>
          <w:tcPr>
            <w:tcW w:w="6574" w:type="dxa"/>
          </w:tcPr>
          <w:p w14:paraId="14CC5E61" w14:textId="77777777" w:rsidR="00ED5704" w:rsidRDefault="00ED5704" w:rsidP="00ED5704">
            <w:pPr>
              <w:rPr>
                <w:rFonts w:ascii="Times New Roman" w:hAnsi="Times New Roman" w:cs="Times New Roman"/>
                <w:szCs w:val="20"/>
              </w:rPr>
            </w:pPr>
            <w:r>
              <w:rPr>
                <w:rFonts w:ascii="Times New Roman" w:hAnsi="Times New Roman" w:cs="Times New Roman"/>
                <w:szCs w:val="20"/>
              </w:rPr>
              <w:t xml:space="preserve">For outer loop link adaptation, we see it convenient to derive the </w:t>
            </w:r>
            <w:r w:rsidRPr="008A6BEC">
              <w:rPr>
                <w:rFonts w:ascii="Times New Roman" w:hAnsi="Times New Roman" w:cs="Times New Roman"/>
                <w:szCs w:val="20"/>
              </w:rPr>
              <w:t>additional information</w:t>
            </w:r>
            <w:r>
              <w:rPr>
                <w:rFonts w:ascii="Times New Roman" w:hAnsi="Times New Roman" w:cs="Times New Roman"/>
                <w:szCs w:val="20"/>
              </w:rPr>
              <w:t xml:space="preserve"> from the PDSCH. </w:t>
            </w:r>
          </w:p>
        </w:tc>
      </w:tr>
      <w:tr w:rsidR="00E171AC" w14:paraId="1A5F7010" w14:textId="77777777" w:rsidTr="00D17D11">
        <w:tc>
          <w:tcPr>
            <w:tcW w:w="1435" w:type="dxa"/>
          </w:tcPr>
          <w:p w14:paraId="59493BB3" w14:textId="77777777" w:rsidR="00E171AC" w:rsidRDefault="00E171AC" w:rsidP="00E171AC">
            <w:pPr>
              <w:rPr>
                <w:rFonts w:ascii="Times New Roman" w:hAnsi="Times New Roman" w:cs="Times New Roman"/>
                <w:szCs w:val="20"/>
              </w:rPr>
            </w:pPr>
            <w:r>
              <w:rPr>
                <w:rFonts w:ascii="Times New Roman" w:hAnsi="Times New Roman" w:cs="Times New Roman"/>
                <w:szCs w:val="20"/>
              </w:rPr>
              <w:t>FUTUREWEI</w:t>
            </w:r>
          </w:p>
        </w:tc>
        <w:tc>
          <w:tcPr>
            <w:tcW w:w="1620" w:type="dxa"/>
          </w:tcPr>
          <w:p w14:paraId="698429A7" w14:textId="77777777" w:rsidR="00E171AC" w:rsidRDefault="00E171AC" w:rsidP="00E171AC">
            <w:pPr>
              <w:rPr>
                <w:rFonts w:ascii="Times New Roman" w:hAnsi="Times New Roman" w:cs="Times New Roman"/>
                <w:szCs w:val="20"/>
              </w:rPr>
            </w:pPr>
            <w:r>
              <w:rPr>
                <w:rFonts w:ascii="Times New Roman" w:hAnsi="Times New Roman" w:cs="Times New Roman"/>
                <w:szCs w:val="20"/>
              </w:rPr>
              <w:t>Yes</w:t>
            </w:r>
          </w:p>
        </w:tc>
        <w:tc>
          <w:tcPr>
            <w:tcW w:w="6574" w:type="dxa"/>
          </w:tcPr>
          <w:p w14:paraId="0E3ECD87" w14:textId="77777777" w:rsidR="00E171AC" w:rsidRDefault="00E171AC" w:rsidP="00E171AC">
            <w:pPr>
              <w:rPr>
                <w:rFonts w:ascii="Times New Roman" w:hAnsi="Times New Roman" w:cs="Times New Roman"/>
                <w:szCs w:val="20"/>
              </w:rPr>
            </w:pPr>
            <w:r>
              <w:rPr>
                <w:rFonts w:ascii="Times New Roman" w:hAnsi="Times New Roman" w:cs="Times New Roman"/>
                <w:szCs w:val="20"/>
              </w:rPr>
              <w:t>These features can be considered but with low priority.</w:t>
            </w:r>
          </w:p>
        </w:tc>
      </w:tr>
      <w:tr w:rsidR="00023A57" w14:paraId="299E3D59" w14:textId="77777777" w:rsidTr="00D17D11">
        <w:tc>
          <w:tcPr>
            <w:tcW w:w="1435" w:type="dxa"/>
          </w:tcPr>
          <w:p w14:paraId="5A5ADC3E" w14:textId="77777777" w:rsidR="00023A57" w:rsidRDefault="00023A57" w:rsidP="00023A57">
            <w:pPr>
              <w:rPr>
                <w:rFonts w:ascii="Times New Roman" w:hAnsi="Times New Roman" w:cs="Times New Roman"/>
                <w:szCs w:val="20"/>
              </w:rPr>
            </w:pPr>
            <w:r>
              <w:rPr>
                <w:rFonts w:ascii="Times New Roman" w:hAnsi="Times New Roman" w:cs="Times New Roman"/>
                <w:szCs w:val="20"/>
              </w:rPr>
              <w:t>InterDigital</w:t>
            </w:r>
          </w:p>
        </w:tc>
        <w:tc>
          <w:tcPr>
            <w:tcW w:w="1620" w:type="dxa"/>
          </w:tcPr>
          <w:p w14:paraId="6AC02CD5" w14:textId="77777777" w:rsidR="00023A57" w:rsidRDefault="00023A57" w:rsidP="00023A57">
            <w:pPr>
              <w:rPr>
                <w:rFonts w:ascii="Times New Roman" w:hAnsi="Times New Roman" w:cs="Times New Roman"/>
                <w:szCs w:val="20"/>
              </w:rPr>
            </w:pPr>
            <w:r>
              <w:rPr>
                <w:rFonts w:ascii="Times New Roman" w:hAnsi="Times New Roman" w:cs="Times New Roman"/>
                <w:szCs w:val="20"/>
              </w:rPr>
              <w:t>Yes</w:t>
            </w:r>
          </w:p>
        </w:tc>
        <w:tc>
          <w:tcPr>
            <w:tcW w:w="6574" w:type="dxa"/>
          </w:tcPr>
          <w:p w14:paraId="6984E050" w14:textId="77777777" w:rsidR="00023A57" w:rsidRDefault="00023A57" w:rsidP="00023A57">
            <w:pPr>
              <w:rPr>
                <w:rFonts w:ascii="Times New Roman" w:hAnsi="Times New Roman" w:cs="Times New Roman"/>
                <w:szCs w:val="20"/>
              </w:rPr>
            </w:pPr>
            <w:r>
              <w:rPr>
                <w:rFonts w:ascii="Times New Roman" w:hAnsi="Times New Roman" w:cs="Times New Roman"/>
                <w:szCs w:val="20"/>
              </w:rPr>
              <w:t>For outer loop link adaptation and based on PDSCH.</w:t>
            </w:r>
          </w:p>
        </w:tc>
      </w:tr>
      <w:tr w:rsidR="00E74212" w14:paraId="3BE08209" w14:textId="77777777" w:rsidTr="00D17D11">
        <w:tc>
          <w:tcPr>
            <w:tcW w:w="1435" w:type="dxa"/>
          </w:tcPr>
          <w:p w14:paraId="36A44278" w14:textId="77777777" w:rsidR="00E74212" w:rsidRDefault="00E74212" w:rsidP="00E74212">
            <w:pPr>
              <w:rPr>
                <w:rFonts w:ascii="Times New Roman" w:hAnsi="Times New Roman" w:cs="Times New Roman"/>
                <w:szCs w:val="20"/>
              </w:rPr>
            </w:pPr>
            <w:r>
              <w:rPr>
                <w:rFonts w:ascii="Times New Roman" w:hAnsi="Times New Roman" w:cs="Times New Roman"/>
                <w:szCs w:val="20"/>
              </w:rPr>
              <w:t>Qualcomm</w:t>
            </w:r>
          </w:p>
        </w:tc>
        <w:tc>
          <w:tcPr>
            <w:tcW w:w="1620" w:type="dxa"/>
          </w:tcPr>
          <w:p w14:paraId="5696C5D7" w14:textId="77777777" w:rsidR="00E74212" w:rsidRDefault="00E74212" w:rsidP="00E74212">
            <w:pPr>
              <w:rPr>
                <w:rFonts w:ascii="Times New Roman" w:hAnsi="Times New Roman" w:cs="Times New Roman"/>
                <w:szCs w:val="20"/>
              </w:rPr>
            </w:pPr>
            <w:r>
              <w:rPr>
                <w:rFonts w:ascii="Times New Roman" w:hAnsi="Times New Roman" w:cs="Times New Roman"/>
                <w:szCs w:val="20"/>
              </w:rPr>
              <w:t>Yes</w:t>
            </w:r>
          </w:p>
        </w:tc>
        <w:tc>
          <w:tcPr>
            <w:tcW w:w="6574" w:type="dxa"/>
          </w:tcPr>
          <w:p w14:paraId="7130B78C" w14:textId="77777777" w:rsidR="00E74212" w:rsidRDefault="00E74212" w:rsidP="00E74212">
            <w:pPr>
              <w:rPr>
                <w:rFonts w:ascii="Times New Roman" w:hAnsi="Times New Roman" w:cs="Times New Roman"/>
                <w:szCs w:val="20"/>
              </w:rPr>
            </w:pPr>
            <w:r>
              <w:rPr>
                <w:rFonts w:ascii="Times New Roman" w:hAnsi="Times New Roman" w:cs="Times New Roman"/>
                <w:szCs w:val="20"/>
              </w:rPr>
              <w:t xml:space="preserve">Link adaptation scheme based on traditional Ack/Nack feedback perform quite poorly in the 1e-5 BLER regime, because it is not fast enough to track the instantaneous channel fading and interference with high accuracy. Additional information besides the traditional ack/nack can be very helpful for the gNB to make accurate scheduling decisions.  The potential contents for the additional information are as listed by the FL above. </w:t>
            </w:r>
          </w:p>
          <w:p w14:paraId="74FE6C05" w14:textId="77777777" w:rsidR="00E74212" w:rsidRPr="001E4897" w:rsidRDefault="00E74212" w:rsidP="00E74212">
            <w:r>
              <w:rPr>
                <w:rFonts w:ascii="Times New Roman" w:hAnsi="Times New Roman" w:cs="Times New Roman"/>
                <w:szCs w:val="20"/>
              </w:rPr>
              <w:t>For example, i</w:t>
            </w:r>
            <w:r w:rsidRPr="001E4897">
              <w:rPr>
                <w:rFonts w:ascii="Times New Roman" w:hAnsi="Times New Roman" w:cs="Times New Roman"/>
                <w:szCs w:val="20"/>
              </w:rPr>
              <w:t>n case of mTRP, UE can report PDSCH decoding result per TRP in addition to the final decoding result by combining the PDSCH repetitions from both TRPs. Based on the decoding result per TRP, gNB may quickly identify and replace a TRP of poor link quality with another TRP, e.g. when a TRP has X consecutive decoding failures.</w:t>
            </w:r>
            <w:r>
              <w:t xml:space="preserve"> </w:t>
            </w:r>
          </w:p>
          <w:p w14:paraId="5F82E6E3" w14:textId="77777777" w:rsidR="00E74212" w:rsidRDefault="00E74212" w:rsidP="00E74212">
            <w:pPr>
              <w:rPr>
                <w:rFonts w:ascii="Times New Roman" w:hAnsi="Times New Roman" w:cs="Times New Roman"/>
                <w:szCs w:val="20"/>
              </w:rPr>
            </w:pPr>
            <w:r>
              <w:rPr>
                <w:rFonts w:ascii="Times New Roman" w:hAnsi="Times New Roman" w:cs="Times New Roman"/>
                <w:szCs w:val="20"/>
              </w:rPr>
              <w:t>As another example, fast and instantaneous MCS/CQI feedback based on the PDSCH decoding can help maintain the link adaptation to achieve URLLC BLER requirement with efficient RB use. Furthermore, deriving the additional information from the PDSCH is more convenient than from the CSI-RS: it does not require additional CSI-RS overhead, and can afford faster feedback compared to CSI feedback based on the CSI-RS.</w:t>
            </w:r>
          </w:p>
        </w:tc>
      </w:tr>
      <w:tr w:rsidR="00C26079" w14:paraId="51141563" w14:textId="77777777" w:rsidTr="00D17D11">
        <w:tc>
          <w:tcPr>
            <w:tcW w:w="1435" w:type="dxa"/>
          </w:tcPr>
          <w:p w14:paraId="2EE95881" w14:textId="77777777" w:rsidR="00C26079" w:rsidRDefault="00C26079" w:rsidP="00E74212">
            <w:pPr>
              <w:rPr>
                <w:rFonts w:ascii="Times New Roman" w:hAnsi="Times New Roman" w:cs="Times New Roman"/>
                <w:szCs w:val="20"/>
              </w:rPr>
            </w:pPr>
            <w:r>
              <w:rPr>
                <w:rFonts w:ascii="Times New Roman" w:hAnsi="Times New Roman" w:cs="Times New Roman"/>
                <w:szCs w:val="20"/>
              </w:rPr>
              <w:t>Apple</w:t>
            </w:r>
          </w:p>
        </w:tc>
        <w:tc>
          <w:tcPr>
            <w:tcW w:w="1620" w:type="dxa"/>
          </w:tcPr>
          <w:p w14:paraId="48F52068" w14:textId="77777777" w:rsidR="00C26079" w:rsidRDefault="00C26079" w:rsidP="00E74212">
            <w:pPr>
              <w:rPr>
                <w:rFonts w:ascii="Times New Roman" w:hAnsi="Times New Roman" w:cs="Times New Roman"/>
                <w:szCs w:val="20"/>
              </w:rPr>
            </w:pPr>
            <w:r>
              <w:rPr>
                <w:rFonts w:ascii="Times New Roman" w:hAnsi="Times New Roman" w:cs="Times New Roman"/>
                <w:szCs w:val="20"/>
              </w:rPr>
              <w:t>Yes</w:t>
            </w:r>
          </w:p>
        </w:tc>
        <w:tc>
          <w:tcPr>
            <w:tcW w:w="6574" w:type="dxa"/>
          </w:tcPr>
          <w:p w14:paraId="7EE923EC" w14:textId="77777777" w:rsidR="00C26079" w:rsidRDefault="00C26079" w:rsidP="00E74212">
            <w:pPr>
              <w:rPr>
                <w:rFonts w:ascii="Times New Roman" w:hAnsi="Times New Roman" w:cs="Times New Roman"/>
                <w:szCs w:val="20"/>
              </w:rPr>
            </w:pPr>
            <w:r>
              <w:rPr>
                <w:rFonts w:ascii="Times New Roman" w:hAnsi="Times New Roman" w:cs="Times New Roman"/>
                <w:szCs w:val="20"/>
              </w:rPr>
              <w:t>URLLC brings unique challenges, we are open to proposals to address them.</w:t>
            </w:r>
          </w:p>
        </w:tc>
      </w:tr>
      <w:tr w:rsidR="006454D2" w14:paraId="2737530E" w14:textId="77777777" w:rsidTr="00D17D11">
        <w:tc>
          <w:tcPr>
            <w:tcW w:w="1435" w:type="dxa"/>
          </w:tcPr>
          <w:p w14:paraId="0A854C29" w14:textId="77777777" w:rsidR="006454D2" w:rsidRDefault="006454D2" w:rsidP="006454D2">
            <w:pPr>
              <w:rPr>
                <w:rFonts w:ascii="Times New Roman" w:hAnsi="Times New Roman" w:cs="Times New Roman"/>
                <w:szCs w:val="20"/>
              </w:rPr>
            </w:pPr>
            <w:r>
              <w:rPr>
                <w:rFonts w:ascii="Times New Roman" w:hAnsi="Times New Roman" w:cs="Times New Roman" w:hint="eastAsia"/>
                <w:szCs w:val="20"/>
              </w:rPr>
              <w:t>DOCOMO</w:t>
            </w:r>
          </w:p>
        </w:tc>
        <w:tc>
          <w:tcPr>
            <w:tcW w:w="1620" w:type="dxa"/>
          </w:tcPr>
          <w:p w14:paraId="36C78887" w14:textId="77777777" w:rsidR="006454D2" w:rsidRDefault="006454D2" w:rsidP="006454D2">
            <w:pPr>
              <w:rPr>
                <w:rFonts w:ascii="Times New Roman" w:hAnsi="Times New Roman" w:cs="Times New Roman"/>
                <w:szCs w:val="20"/>
              </w:rPr>
            </w:pPr>
            <w:r>
              <w:rPr>
                <w:rFonts w:ascii="Times New Roman" w:hAnsi="Times New Roman" w:cs="Times New Roman" w:hint="eastAsia"/>
                <w:szCs w:val="20"/>
              </w:rPr>
              <w:t>Yes</w:t>
            </w:r>
          </w:p>
        </w:tc>
        <w:tc>
          <w:tcPr>
            <w:tcW w:w="6574" w:type="dxa"/>
          </w:tcPr>
          <w:p w14:paraId="1FCD6F66" w14:textId="77777777" w:rsidR="006454D2" w:rsidRDefault="006454D2" w:rsidP="006454D2">
            <w:pPr>
              <w:rPr>
                <w:rFonts w:ascii="Times New Roman" w:hAnsi="Times New Roman" w:cs="Times New Roman"/>
                <w:szCs w:val="20"/>
              </w:rPr>
            </w:pPr>
            <w:r>
              <w:rPr>
                <w:rFonts w:ascii="Times New Roman" w:hAnsi="Times New Roman" w:cs="Times New Roman" w:hint="eastAsia"/>
                <w:szCs w:val="20"/>
              </w:rPr>
              <w:t xml:space="preserve">Would be beneficial. </w:t>
            </w:r>
            <w:r>
              <w:rPr>
                <w:rFonts w:ascii="Times New Roman" w:hAnsi="Times New Roman" w:cs="Times New Roman"/>
                <w:szCs w:val="20"/>
              </w:rPr>
              <w:t>Details should be considered after decision on whether to study this feature.</w:t>
            </w:r>
          </w:p>
        </w:tc>
      </w:tr>
      <w:tr w:rsidR="00B36091" w14:paraId="12037F13" w14:textId="77777777" w:rsidTr="00D17D11">
        <w:tc>
          <w:tcPr>
            <w:tcW w:w="1435" w:type="dxa"/>
          </w:tcPr>
          <w:p w14:paraId="107A0001" w14:textId="77777777" w:rsidR="00B36091" w:rsidRPr="00B36091" w:rsidRDefault="00B36091" w:rsidP="006454D2">
            <w:pPr>
              <w:rPr>
                <w:rFonts w:ascii="Times New Roman" w:eastAsia="SimSun" w:hAnsi="Times New Roman" w:cs="Times New Roman"/>
                <w:szCs w:val="20"/>
              </w:rPr>
            </w:pPr>
            <w:r>
              <w:rPr>
                <w:rFonts w:ascii="Times New Roman" w:eastAsia="SimSun" w:hAnsi="Times New Roman" w:cs="Times New Roman" w:hint="eastAsia"/>
                <w:szCs w:val="20"/>
              </w:rPr>
              <w:t>Spreadtrum</w:t>
            </w:r>
          </w:p>
        </w:tc>
        <w:tc>
          <w:tcPr>
            <w:tcW w:w="1620" w:type="dxa"/>
          </w:tcPr>
          <w:p w14:paraId="335ED784" w14:textId="77777777" w:rsidR="00B36091" w:rsidRPr="00B36091" w:rsidRDefault="00B36091" w:rsidP="006454D2">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574" w:type="dxa"/>
          </w:tcPr>
          <w:p w14:paraId="587EC2C9" w14:textId="77777777" w:rsidR="00B36091" w:rsidRPr="00B36091" w:rsidRDefault="00B36091" w:rsidP="006454D2">
            <w:pPr>
              <w:rPr>
                <w:rFonts w:ascii="Times New Roman" w:eastAsia="SimSun" w:hAnsi="Times New Roman" w:cs="Times New Roman"/>
                <w:szCs w:val="20"/>
              </w:rPr>
            </w:pPr>
            <w:r>
              <w:rPr>
                <w:rFonts w:ascii="Times New Roman" w:eastAsia="SimSun" w:hAnsi="Times New Roman" w:cs="Times New Roman" w:hint="eastAsia"/>
                <w:szCs w:val="20"/>
              </w:rPr>
              <w:t>We are open to the suggestions.</w:t>
            </w:r>
          </w:p>
        </w:tc>
      </w:tr>
      <w:tr w:rsidR="00906002" w14:paraId="5A44B974" w14:textId="77777777" w:rsidTr="00D17D11">
        <w:tc>
          <w:tcPr>
            <w:tcW w:w="1435" w:type="dxa"/>
          </w:tcPr>
          <w:p w14:paraId="2B2EBE84" w14:textId="77777777" w:rsidR="00906002" w:rsidRDefault="00906002" w:rsidP="006454D2">
            <w:pPr>
              <w:rPr>
                <w:rFonts w:ascii="Times New Roman" w:eastAsia="SimSun" w:hAnsi="Times New Roman" w:cs="Times New Roman"/>
                <w:szCs w:val="20"/>
              </w:rPr>
            </w:pPr>
            <w:r>
              <w:rPr>
                <w:rFonts w:ascii="Times New Roman" w:eastAsia="SimSun" w:hAnsi="Times New Roman" w:cs="Times New Roman"/>
                <w:szCs w:val="20"/>
              </w:rPr>
              <w:t>HW/HiSi</w:t>
            </w:r>
          </w:p>
        </w:tc>
        <w:tc>
          <w:tcPr>
            <w:tcW w:w="1620" w:type="dxa"/>
          </w:tcPr>
          <w:p w14:paraId="3B4F93C9" w14:textId="77777777" w:rsidR="00906002" w:rsidRDefault="00906002" w:rsidP="006454D2">
            <w:pPr>
              <w:rPr>
                <w:rFonts w:ascii="Times New Roman" w:eastAsia="SimSun" w:hAnsi="Times New Roman" w:cs="Times New Roman"/>
                <w:szCs w:val="20"/>
              </w:rPr>
            </w:pPr>
            <w:r>
              <w:rPr>
                <w:rFonts w:ascii="Times New Roman" w:eastAsia="SimSun" w:hAnsi="Times New Roman" w:cs="Times New Roman"/>
                <w:szCs w:val="20"/>
              </w:rPr>
              <w:t>Maybe</w:t>
            </w:r>
          </w:p>
        </w:tc>
        <w:tc>
          <w:tcPr>
            <w:tcW w:w="6574" w:type="dxa"/>
          </w:tcPr>
          <w:p w14:paraId="76E56AF2" w14:textId="77777777" w:rsidR="00906002" w:rsidRDefault="00906002" w:rsidP="006454D2">
            <w:pPr>
              <w:rPr>
                <w:rFonts w:ascii="Times New Roman" w:eastAsia="SimSun" w:hAnsi="Times New Roman" w:cs="Times New Roman"/>
                <w:szCs w:val="20"/>
              </w:rPr>
            </w:pPr>
            <w:r>
              <w:rPr>
                <w:rFonts w:ascii="Times New Roman" w:hAnsi="Times New Roman" w:cs="Times New Roman"/>
                <w:szCs w:val="20"/>
              </w:rPr>
              <w:t>This could be studied with low priority at the stage. As mentioned by multiple companies, OLLA could need to be improved for URLLC target BLER.</w:t>
            </w:r>
          </w:p>
        </w:tc>
      </w:tr>
      <w:tr w:rsidR="00366596" w14:paraId="475A923C" w14:textId="77777777" w:rsidTr="00D17D11">
        <w:tc>
          <w:tcPr>
            <w:tcW w:w="1435" w:type="dxa"/>
          </w:tcPr>
          <w:p w14:paraId="198B7494" w14:textId="77777777" w:rsidR="00366596" w:rsidRDefault="00366596" w:rsidP="00366596">
            <w:pPr>
              <w:rPr>
                <w:rFonts w:ascii="Times New Roman" w:eastAsia="SimSun" w:hAnsi="Times New Roman" w:cs="Times New Roman"/>
                <w:szCs w:val="20"/>
              </w:rPr>
            </w:pPr>
            <w:r>
              <w:rPr>
                <w:rFonts w:ascii="Times New Roman" w:hAnsi="Times New Roman" w:cs="Times New Roman" w:hint="eastAsia"/>
                <w:szCs w:val="20"/>
              </w:rPr>
              <w:t>P</w:t>
            </w:r>
            <w:r>
              <w:rPr>
                <w:rFonts w:ascii="Times New Roman" w:hAnsi="Times New Roman" w:cs="Times New Roman"/>
                <w:szCs w:val="20"/>
              </w:rPr>
              <w:t>anasonic</w:t>
            </w:r>
          </w:p>
        </w:tc>
        <w:tc>
          <w:tcPr>
            <w:tcW w:w="1620" w:type="dxa"/>
          </w:tcPr>
          <w:p w14:paraId="160418A7" w14:textId="77777777" w:rsidR="00366596" w:rsidRDefault="00366596" w:rsidP="00366596">
            <w:pPr>
              <w:rPr>
                <w:rFonts w:ascii="Times New Roman" w:eastAsia="SimSun" w:hAnsi="Times New Roman" w:cs="Times New Roman"/>
                <w:szCs w:val="20"/>
              </w:rPr>
            </w:pPr>
            <w:r>
              <w:rPr>
                <w:rFonts w:ascii="Times New Roman" w:hAnsi="Times New Roman" w:cs="Times New Roman"/>
                <w:szCs w:val="20"/>
              </w:rPr>
              <w:t>FFS</w:t>
            </w:r>
          </w:p>
        </w:tc>
        <w:tc>
          <w:tcPr>
            <w:tcW w:w="6574" w:type="dxa"/>
          </w:tcPr>
          <w:p w14:paraId="36326BB3" w14:textId="77777777" w:rsidR="00366596" w:rsidRDefault="00366596" w:rsidP="00366596">
            <w:pPr>
              <w:rPr>
                <w:rFonts w:ascii="Times New Roman" w:hAnsi="Times New Roman" w:cs="Times New Roman"/>
                <w:szCs w:val="20"/>
              </w:rPr>
            </w:pPr>
            <w:r>
              <w:rPr>
                <w:rFonts w:ascii="Times New Roman" w:hAnsi="Times New Roman" w:cs="Times New Roman"/>
                <w:szCs w:val="20"/>
              </w:rPr>
              <w:t>Need to have evaluation first and identify potential benefits.</w:t>
            </w:r>
          </w:p>
        </w:tc>
      </w:tr>
      <w:tr w:rsidR="00CF76EE" w14:paraId="404B9B5C" w14:textId="77777777" w:rsidTr="00D17D11">
        <w:tc>
          <w:tcPr>
            <w:tcW w:w="1435" w:type="dxa"/>
          </w:tcPr>
          <w:p w14:paraId="78A8EA53" w14:textId="77777777" w:rsidR="00CF76EE" w:rsidRDefault="00CF76EE" w:rsidP="00CF76EE">
            <w:pPr>
              <w:rPr>
                <w:rFonts w:ascii="Times New Roman" w:hAnsi="Times New Roman" w:cs="Times New Roman"/>
                <w:szCs w:val="20"/>
              </w:rPr>
            </w:pPr>
            <w:r>
              <w:rPr>
                <w:rFonts w:ascii="Times New Roman" w:eastAsia="SimSun" w:hAnsi="Times New Roman" w:cs="Times New Roman"/>
                <w:szCs w:val="20"/>
              </w:rPr>
              <w:t>Intel</w:t>
            </w:r>
          </w:p>
        </w:tc>
        <w:tc>
          <w:tcPr>
            <w:tcW w:w="1620" w:type="dxa"/>
          </w:tcPr>
          <w:p w14:paraId="03326CE4" w14:textId="77777777" w:rsidR="00CF76EE" w:rsidRDefault="00CF76EE" w:rsidP="00CF76EE">
            <w:pPr>
              <w:rPr>
                <w:rFonts w:ascii="Times New Roman" w:hAnsi="Times New Roman" w:cs="Times New Roman"/>
                <w:szCs w:val="20"/>
              </w:rPr>
            </w:pPr>
            <w:r>
              <w:rPr>
                <w:rFonts w:ascii="Times New Roman" w:eastAsia="SimSun" w:hAnsi="Times New Roman" w:cs="Times New Roman"/>
                <w:szCs w:val="20"/>
              </w:rPr>
              <w:t>Maybe</w:t>
            </w:r>
          </w:p>
        </w:tc>
        <w:tc>
          <w:tcPr>
            <w:tcW w:w="6574" w:type="dxa"/>
          </w:tcPr>
          <w:p w14:paraId="40880852" w14:textId="77777777" w:rsidR="00CF76EE" w:rsidRDefault="00CF76EE" w:rsidP="00CF76EE">
            <w:pPr>
              <w:rPr>
                <w:rFonts w:ascii="Times New Roman" w:eastAsia="SimSun" w:hAnsi="Times New Roman" w:cs="Times New Roman"/>
                <w:szCs w:val="20"/>
              </w:rPr>
            </w:pPr>
            <w:r>
              <w:rPr>
                <w:rFonts w:ascii="Times New Roman" w:eastAsia="SimSun" w:hAnsi="Times New Roman" w:cs="Times New Roman"/>
                <w:szCs w:val="20"/>
              </w:rPr>
              <w:t>Evaluation is required to see the benefits vs complexity/OH</w:t>
            </w:r>
          </w:p>
          <w:p w14:paraId="3DB4130C" w14:textId="77777777" w:rsidR="00CF76EE" w:rsidRDefault="00CF76EE" w:rsidP="00CF76EE">
            <w:pPr>
              <w:rPr>
                <w:rFonts w:ascii="Times New Roman" w:hAnsi="Times New Roman" w:cs="Times New Roman"/>
                <w:szCs w:val="20"/>
              </w:rPr>
            </w:pPr>
            <w:r>
              <w:rPr>
                <w:rFonts w:ascii="Times New Roman" w:eastAsia="SimSun" w:hAnsi="Times New Roman" w:cs="Times New Roman"/>
                <w:szCs w:val="20"/>
              </w:rPr>
              <w:lastRenderedPageBreak/>
              <w:t>Again, optimization of the resource allocation for retransmissions may not bring noticeable performance benefits since the initial transmission itself should be quite robust in URLLC scenarios</w:t>
            </w:r>
          </w:p>
        </w:tc>
      </w:tr>
      <w:tr w:rsidR="00CD73E5" w14:paraId="70711B12" w14:textId="77777777" w:rsidTr="00CD73E5">
        <w:tc>
          <w:tcPr>
            <w:tcW w:w="1435" w:type="dxa"/>
          </w:tcPr>
          <w:p w14:paraId="2F93F6C2" w14:textId="77777777" w:rsidR="00CD73E5" w:rsidRPr="00112134" w:rsidRDefault="00CD73E5" w:rsidP="007E36B5">
            <w:pPr>
              <w:rPr>
                <w:rFonts w:ascii="Times New Roman" w:eastAsia="SimSun" w:hAnsi="Times New Roman" w:cs="Times New Roman"/>
                <w:szCs w:val="20"/>
              </w:rPr>
            </w:pPr>
            <w:r>
              <w:rPr>
                <w:rFonts w:ascii="Times New Roman" w:eastAsia="SimSun" w:hAnsi="Times New Roman" w:cs="Times New Roman" w:hint="eastAsia"/>
                <w:szCs w:val="20"/>
              </w:rPr>
              <w:lastRenderedPageBreak/>
              <w:t>v</w:t>
            </w:r>
            <w:r>
              <w:rPr>
                <w:rFonts w:ascii="Times New Roman" w:eastAsia="SimSun" w:hAnsi="Times New Roman" w:cs="Times New Roman"/>
                <w:szCs w:val="20"/>
              </w:rPr>
              <w:t>ivo</w:t>
            </w:r>
          </w:p>
        </w:tc>
        <w:tc>
          <w:tcPr>
            <w:tcW w:w="1620" w:type="dxa"/>
          </w:tcPr>
          <w:p w14:paraId="5A6E3E40" w14:textId="77777777" w:rsidR="00CD73E5" w:rsidRPr="00112134" w:rsidRDefault="00CD73E5" w:rsidP="007E36B5">
            <w:pPr>
              <w:rPr>
                <w:rFonts w:ascii="Times New Roman" w:eastAsia="SimSun" w:hAnsi="Times New Roman" w:cs="Times New Roman"/>
                <w:szCs w:val="20"/>
              </w:rPr>
            </w:pPr>
          </w:p>
        </w:tc>
        <w:tc>
          <w:tcPr>
            <w:tcW w:w="6574" w:type="dxa"/>
          </w:tcPr>
          <w:p w14:paraId="52570BEB" w14:textId="77777777" w:rsidR="00CD73E5" w:rsidRDefault="00CD73E5" w:rsidP="007E36B5">
            <w:pPr>
              <w:rPr>
                <w:rFonts w:ascii="Times New Roman" w:hAnsi="Times New Roman" w:cs="Times New Roman"/>
                <w:szCs w:val="20"/>
              </w:rPr>
            </w:pPr>
            <w:r>
              <w:rPr>
                <w:rFonts w:ascii="Times New Roman" w:eastAsia="SimSun" w:hAnsi="Times New Roman" w:cs="Times New Roman"/>
                <w:szCs w:val="20"/>
              </w:rPr>
              <w:t xml:space="preserve">How much gain from the introduction of </w:t>
            </w:r>
            <w:r w:rsidRPr="00112134">
              <w:rPr>
                <w:rFonts w:ascii="Times New Roman" w:eastAsia="SimSun" w:hAnsi="Times New Roman" w:cs="Times New Roman"/>
                <w:szCs w:val="20"/>
              </w:rPr>
              <w:t>additional information bundled to HARQ-ACK</w:t>
            </w:r>
            <w:r>
              <w:rPr>
                <w:rFonts w:ascii="Times New Roman" w:eastAsia="SimSun" w:hAnsi="Times New Roman" w:cs="Times New Roman"/>
                <w:szCs w:val="20"/>
              </w:rPr>
              <w:t xml:space="preserve"> should be investigated first.</w:t>
            </w:r>
          </w:p>
        </w:tc>
      </w:tr>
      <w:tr w:rsidR="006A40C9" w14:paraId="3588520C" w14:textId="77777777" w:rsidTr="00CD73E5">
        <w:tc>
          <w:tcPr>
            <w:tcW w:w="1435" w:type="dxa"/>
          </w:tcPr>
          <w:p w14:paraId="02F1C68E" w14:textId="43524D24" w:rsidR="006A40C9" w:rsidRDefault="006A40C9" w:rsidP="007E36B5">
            <w:pPr>
              <w:rPr>
                <w:rFonts w:ascii="Times New Roman" w:eastAsia="SimSun" w:hAnsi="Times New Roman" w:cs="Times New Roman"/>
                <w:szCs w:val="20"/>
              </w:rPr>
            </w:pPr>
            <w:r>
              <w:rPr>
                <w:rFonts w:ascii="Times New Roman" w:eastAsia="SimSun" w:hAnsi="Times New Roman" w:cs="Times New Roman"/>
                <w:szCs w:val="20"/>
              </w:rPr>
              <w:t>NEC</w:t>
            </w:r>
          </w:p>
        </w:tc>
        <w:tc>
          <w:tcPr>
            <w:tcW w:w="1620" w:type="dxa"/>
          </w:tcPr>
          <w:p w14:paraId="105AE1CC" w14:textId="77777777" w:rsidR="006A40C9" w:rsidRPr="00112134" w:rsidRDefault="006A40C9" w:rsidP="007E36B5">
            <w:pPr>
              <w:rPr>
                <w:rFonts w:ascii="Times New Roman" w:eastAsia="SimSun" w:hAnsi="Times New Roman" w:cs="Times New Roman"/>
                <w:szCs w:val="20"/>
              </w:rPr>
            </w:pPr>
          </w:p>
        </w:tc>
        <w:tc>
          <w:tcPr>
            <w:tcW w:w="6574" w:type="dxa"/>
          </w:tcPr>
          <w:p w14:paraId="09950909" w14:textId="38E6BB9C" w:rsidR="006A40C9" w:rsidRDefault="006A40C9" w:rsidP="006A40C9">
            <w:pPr>
              <w:rPr>
                <w:rFonts w:ascii="Times New Roman" w:eastAsia="SimSun" w:hAnsi="Times New Roman" w:cs="Times New Roman"/>
                <w:szCs w:val="20"/>
              </w:rPr>
            </w:pPr>
            <w:r w:rsidRPr="006A40C9">
              <w:rPr>
                <w:rFonts w:ascii="Times New Roman" w:eastAsia="SimSun" w:hAnsi="Times New Roman" w:cs="Times New Roman"/>
                <w:szCs w:val="20"/>
              </w:rPr>
              <w:t>This can be considered with low priority.</w:t>
            </w:r>
          </w:p>
        </w:tc>
      </w:tr>
      <w:tr w:rsidR="0070776D" w14:paraId="626B178B" w14:textId="77777777" w:rsidTr="00CD73E5">
        <w:tc>
          <w:tcPr>
            <w:tcW w:w="1435" w:type="dxa"/>
          </w:tcPr>
          <w:p w14:paraId="79F8978B" w14:textId="3081B91E" w:rsidR="0070776D" w:rsidRDefault="0070776D" w:rsidP="007E36B5">
            <w:pPr>
              <w:rPr>
                <w:rFonts w:ascii="Times New Roman" w:eastAsia="SimSun" w:hAnsi="Times New Roman" w:cs="Times New Roman"/>
                <w:szCs w:val="20"/>
              </w:rPr>
            </w:pPr>
            <w:r>
              <w:rPr>
                <w:rFonts w:ascii="Times New Roman" w:eastAsia="SimSun" w:hAnsi="Times New Roman" w:cs="Times New Roman" w:hint="eastAsia"/>
                <w:szCs w:val="20"/>
                <w:lang w:val="en-GB"/>
              </w:rPr>
              <w:t>CATT</w:t>
            </w:r>
          </w:p>
        </w:tc>
        <w:tc>
          <w:tcPr>
            <w:tcW w:w="1620" w:type="dxa"/>
          </w:tcPr>
          <w:p w14:paraId="50DABA7D" w14:textId="7BA78591" w:rsidR="0070776D" w:rsidRPr="00112134" w:rsidRDefault="0070776D" w:rsidP="007E36B5">
            <w:pPr>
              <w:rPr>
                <w:rFonts w:ascii="Times New Roman" w:eastAsia="SimSun" w:hAnsi="Times New Roman" w:cs="Times New Roman"/>
                <w:szCs w:val="20"/>
              </w:rPr>
            </w:pPr>
            <w:r>
              <w:rPr>
                <w:rFonts w:ascii="Times New Roman" w:eastAsia="SimSun" w:hAnsi="Times New Roman" w:cs="Times New Roman" w:hint="eastAsia"/>
                <w:szCs w:val="20"/>
                <w:lang w:val="en-GB"/>
              </w:rPr>
              <w:t>FFS</w:t>
            </w:r>
          </w:p>
        </w:tc>
        <w:tc>
          <w:tcPr>
            <w:tcW w:w="6574" w:type="dxa"/>
          </w:tcPr>
          <w:p w14:paraId="72312526" w14:textId="64BC0B6D" w:rsidR="0070776D" w:rsidRPr="006A40C9" w:rsidRDefault="0070776D" w:rsidP="006A40C9">
            <w:pPr>
              <w:rPr>
                <w:rFonts w:ascii="Times New Roman" w:eastAsia="SimSun" w:hAnsi="Times New Roman" w:cs="Times New Roman"/>
                <w:szCs w:val="20"/>
              </w:rPr>
            </w:pPr>
            <w:r>
              <w:rPr>
                <w:rFonts w:hint="eastAsia"/>
                <w:szCs w:val="20"/>
              </w:rPr>
              <w:t>Further study and evaluations are needed.</w:t>
            </w:r>
          </w:p>
        </w:tc>
      </w:tr>
      <w:tr w:rsidR="00AF7855" w14:paraId="2B7033BE" w14:textId="77777777" w:rsidTr="00CD73E5">
        <w:tc>
          <w:tcPr>
            <w:tcW w:w="1435" w:type="dxa"/>
          </w:tcPr>
          <w:p w14:paraId="7EDBE877" w14:textId="30FFF415" w:rsidR="00AF7855" w:rsidRDefault="00AF7855" w:rsidP="007E36B5">
            <w:pPr>
              <w:rPr>
                <w:rFonts w:ascii="Times New Roman" w:eastAsia="SimSun" w:hAnsi="Times New Roman" w:cs="Times New Roman"/>
                <w:szCs w:val="20"/>
                <w:lang w:val="en-GB"/>
              </w:rPr>
            </w:pPr>
            <w:r w:rsidRPr="00AF7855">
              <w:rPr>
                <w:rFonts w:ascii="Times New Roman" w:eastAsia="SimSun" w:hAnsi="Times New Roman" w:cs="Times New Roman"/>
                <w:szCs w:val="20"/>
                <w:lang w:val="en-GB"/>
              </w:rPr>
              <w:t>Lenovo</w:t>
            </w:r>
            <w:r>
              <w:rPr>
                <w:rFonts w:ascii="Times New Roman" w:eastAsia="SimSun" w:hAnsi="Times New Roman" w:cs="Times New Roman"/>
                <w:szCs w:val="20"/>
                <w:lang w:val="en-GB"/>
              </w:rPr>
              <w:t xml:space="preserve">, </w:t>
            </w:r>
            <w:r w:rsidRPr="00AF7855">
              <w:rPr>
                <w:rFonts w:ascii="Times New Roman" w:eastAsia="SimSun" w:hAnsi="Times New Roman" w:cs="Times New Roman"/>
                <w:szCs w:val="20"/>
                <w:lang w:val="en-GB"/>
              </w:rPr>
              <w:t>Motorola Mobility</w:t>
            </w:r>
          </w:p>
        </w:tc>
        <w:tc>
          <w:tcPr>
            <w:tcW w:w="1620" w:type="dxa"/>
          </w:tcPr>
          <w:p w14:paraId="55722047" w14:textId="77777777" w:rsidR="00AF7855" w:rsidRDefault="00AF7855" w:rsidP="007E36B5">
            <w:pPr>
              <w:rPr>
                <w:rFonts w:ascii="Times New Roman" w:eastAsia="SimSun" w:hAnsi="Times New Roman" w:cs="Times New Roman"/>
                <w:szCs w:val="20"/>
                <w:lang w:val="en-GB"/>
              </w:rPr>
            </w:pPr>
          </w:p>
        </w:tc>
        <w:tc>
          <w:tcPr>
            <w:tcW w:w="6574" w:type="dxa"/>
          </w:tcPr>
          <w:p w14:paraId="164D3829" w14:textId="68B0EC72" w:rsidR="00AF7855" w:rsidRDefault="00AF7855" w:rsidP="006A40C9">
            <w:pPr>
              <w:rPr>
                <w:szCs w:val="20"/>
              </w:rPr>
            </w:pPr>
            <w:r w:rsidRPr="00AF7855">
              <w:rPr>
                <w:szCs w:val="20"/>
                <w:lang w:val="en-GB"/>
              </w:rPr>
              <w:t>Although, these approaches are quite interesting, they are quite diverse, and some of them can be discussed under different topics (such as beam management). Also, timeline for such calculations/reports should be studied such that not affecting the HARQ-ACK timeline.</w:t>
            </w:r>
          </w:p>
        </w:tc>
      </w:tr>
      <w:tr w:rsidR="00D03E96" w14:paraId="588B1E35" w14:textId="77777777" w:rsidTr="00CD73E5">
        <w:tc>
          <w:tcPr>
            <w:tcW w:w="1435" w:type="dxa"/>
          </w:tcPr>
          <w:p w14:paraId="197C93B8" w14:textId="02E72E44" w:rsidR="00D03E96" w:rsidRPr="00AF7855" w:rsidRDefault="00D03E96" w:rsidP="00D03E96">
            <w:pPr>
              <w:rPr>
                <w:rFonts w:ascii="Times New Roman" w:eastAsia="SimSun" w:hAnsi="Times New Roman" w:cs="Times New Roman"/>
                <w:szCs w:val="20"/>
                <w:lang w:val="en-GB"/>
              </w:rPr>
            </w:pPr>
            <w:r>
              <w:rPr>
                <w:rFonts w:ascii="Times New Roman" w:eastAsia="맑은 고딕" w:hAnsi="Times New Roman" w:cs="Times New Roman" w:hint="eastAsia"/>
                <w:szCs w:val="20"/>
              </w:rPr>
              <w:t>LG</w:t>
            </w:r>
          </w:p>
        </w:tc>
        <w:tc>
          <w:tcPr>
            <w:tcW w:w="1620" w:type="dxa"/>
          </w:tcPr>
          <w:p w14:paraId="5B3BC765" w14:textId="79E6A6D7" w:rsidR="00D03E96" w:rsidRDefault="00D03E96" w:rsidP="00D03E96">
            <w:pPr>
              <w:rPr>
                <w:rFonts w:ascii="Times New Roman" w:eastAsia="SimSun" w:hAnsi="Times New Roman" w:cs="Times New Roman"/>
                <w:szCs w:val="20"/>
                <w:lang w:val="en-GB"/>
              </w:rPr>
            </w:pPr>
            <w:r>
              <w:rPr>
                <w:rFonts w:ascii="Times New Roman" w:eastAsia="맑은 고딕" w:hAnsi="Times New Roman" w:cs="Times New Roman" w:hint="eastAsia"/>
                <w:szCs w:val="20"/>
              </w:rPr>
              <w:t xml:space="preserve">Maybe </w:t>
            </w:r>
          </w:p>
        </w:tc>
        <w:tc>
          <w:tcPr>
            <w:tcW w:w="6574" w:type="dxa"/>
          </w:tcPr>
          <w:p w14:paraId="1F5D4775" w14:textId="209B7288" w:rsidR="00D03E96" w:rsidRPr="00AF7855" w:rsidRDefault="00D03E96" w:rsidP="00D03E96">
            <w:pPr>
              <w:rPr>
                <w:szCs w:val="20"/>
                <w:lang w:val="en-GB"/>
              </w:rPr>
            </w:pPr>
            <w:r>
              <w:rPr>
                <w:rFonts w:ascii="Times New Roman" w:eastAsia="맑은 고딕" w:hAnsi="Times New Roman" w:cs="Times New Roman"/>
                <w:szCs w:val="20"/>
                <w:lang w:val="en-GB"/>
              </w:rPr>
              <w:t xml:space="preserve">Up to proposals. </w:t>
            </w:r>
            <w:r>
              <w:rPr>
                <w:rFonts w:ascii="Times New Roman" w:eastAsia="맑은 고딕" w:hAnsi="Times New Roman" w:cs="Times New Roman" w:hint="eastAsia"/>
                <w:szCs w:val="20"/>
                <w:lang w:val="en-GB"/>
              </w:rPr>
              <w:t xml:space="preserve">We are open to discuss further. </w:t>
            </w:r>
          </w:p>
        </w:tc>
      </w:tr>
    </w:tbl>
    <w:p w14:paraId="3E28868A" w14:textId="77777777" w:rsidR="00BE5C23" w:rsidRPr="00CD73E5" w:rsidRDefault="00BE5C23" w:rsidP="00FA0429">
      <w:pPr>
        <w:rPr>
          <w:rFonts w:ascii="Times New Roman" w:hAnsi="Times New Roman" w:cs="Times New Roman"/>
          <w:szCs w:val="20"/>
        </w:rPr>
      </w:pPr>
    </w:p>
    <w:p w14:paraId="33BE1F7F" w14:textId="77777777" w:rsidR="00140459" w:rsidRDefault="00140459" w:rsidP="00140459">
      <w:pPr>
        <w:pStyle w:val="2"/>
        <w:spacing w:after="0"/>
        <w:rPr>
          <w:rFonts w:ascii="Times New Roman" w:hAnsi="Times New Roman"/>
          <w:sz w:val="28"/>
          <w:szCs w:val="28"/>
        </w:rPr>
      </w:pPr>
      <w:r>
        <w:rPr>
          <w:rFonts w:ascii="Times New Roman" w:hAnsi="Times New Roman"/>
          <w:sz w:val="28"/>
          <w:szCs w:val="28"/>
        </w:rPr>
        <w:t>Enhancements for URLLC in multi-TRP scenarios</w:t>
      </w:r>
    </w:p>
    <w:p w14:paraId="1FCB09EE" w14:textId="77777777" w:rsidR="00140459" w:rsidRDefault="00140459" w:rsidP="00FA0429">
      <w:pPr>
        <w:rPr>
          <w:rFonts w:ascii="Times New Roman" w:hAnsi="Times New Roman" w:cs="Times New Roman"/>
          <w:szCs w:val="20"/>
        </w:rPr>
      </w:pPr>
    </w:p>
    <w:p w14:paraId="4B48AB2E" w14:textId="77777777" w:rsidR="008C2C96" w:rsidRPr="009A5729" w:rsidRDefault="008C2C96" w:rsidP="008C2C96">
      <w:pPr>
        <w:rPr>
          <w:rFonts w:ascii="Times New Roman" w:hAnsi="Times New Roman" w:cs="Times New Roman"/>
          <w:b/>
          <w:bCs/>
          <w:szCs w:val="20"/>
          <w:u w:val="single"/>
        </w:rPr>
      </w:pPr>
      <w:r>
        <w:rPr>
          <w:rFonts w:ascii="Times New Roman" w:hAnsi="Times New Roman" w:cs="Times New Roman"/>
          <w:b/>
          <w:bCs/>
          <w:szCs w:val="20"/>
          <w:u w:val="single"/>
        </w:rPr>
        <w:t>Background</w:t>
      </w:r>
    </w:p>
    <w:p w14:paraId="3DDBD4A2" w14:textId="77777777" w:rsidR="008C2C96" w:rsidRDefault="00D52E65" w:rsidP="008C2C96">
      <w:pPr>
        <w:rPr>
          <w:rFonts w:ascii="Times New Roman" w:hAnsi="Times New Roman" w:cs="Times New Roman"/>
          <w:szCs w:val="20"/>
        </w:rPr>
      </w:pPr>
      <w:r>
        <w:rPr>
          <w:rFonts w:ascii="Times New Roman" w:hAnsi="Times New Roman" w:cs="Times New Roman"/>
          <w:szCs w:val="20"/>
        </w:rPr>
        <w:t>From Rel-16, the multi-TPR transmission (NCJT) has been supported but there is no CSI feedback design optimized for the multi-TRP transmission</w:t>
      </w:r>
    </w:p>
    <w:p w14:paraId="35792B49" w14:textId="77777777" w:rsidR="008C2C96" w:rsidRDefault="008C2C96" w:rsidP="00FA0429">
      <w:pPr>
        <w:rPr>
          <w:rFonts w:ascii="Times New Roman" w:hAnsi="Times New Roman" w:cs="Times New Roman"/>
          <w:szCs w:val="20"/>
        </w:rPr>
      </w:pPr>
    </w:p>
    <w:p w14:paraId="047E6099" w14:textId="77777777" w:rsidR="003D1BD1" w:rsidRPr="005E5795" w:rsidRDefault="003D1BD1" w:rsidP="003D1BD1">
      <w:pPr>
        <w:rPr>
          <w:rFonts w:ascii="Times" w:eastAsia="바탕" w:hAnsi="Times" w:cs="Times New Roman"/>
          <w:b/>
          <w:bCs/>
        </w:rPr>
      </w:pPr>
      <w:r w:rsidRPr="005E5795">
        <w:rPr>
          <w:rFonts w:ascii="Times" w:eastAsia="바탕" w:hAnsi="Times" w:cs="Times New Roman"/>
          <w:b/>
          <w:bCs/>
        </w:rPr>
        <w:t>Issue #</w:t>
      </w:r>
      <w:r w:rsidR="0084546E">
        <w:rPr>
          <w:rFonts w:ascii="Times" w:eastAsia="바탕" w:hAnsi="Times" w:cs="Times New Roman"/>
          <w:b/>
          <w:bCs/>
        </w:rPr>
        <w:t>3</w:t>
      </w:r>
      <w:r w:rsidR="008C2C96">
        <w:rPr>
          <w:rFonts w:ascii="Times" w:eastAsia="바탕" w:hAnsi="Times" w:cs="Times New Roman"/>
          <w:b/>
          <w:bCs/>
        </w:rPr>
        <w:t>-2</w:t>
      </w:r>
      <w:r w:rsidRPr="005E5795">
        <w:rPr>
          <w:rFonts w:ascii="Times" w:eastAsia="바탕" w:hAnsi="Times" w:cs="Times New Roman"/>
          <w:b/>
          <w:bCs/>
        </w:rPr>
        <w:t xml:space="preserve">: </w:t>
      </w:r>
      <w:r>
        <w:rPr>
          <w:rFonts w:ascii="Times" w:eastAsia="바탕" w:hAnsi="Times" w:cs="Times New Roman"/>
          <w:b/>
          <w:bCs/>
        </w:rPr>
        <w:t>Enhanced CSI reporting for multi-TRP scenarios</w:t>
      </w:r>
    </w:p>
    <w:p w14:paraId="7F4C6F39" w14:textId="77777777" w:rsidR="003D1BD1" w:rsidRPr="000C0303" w:rsidRDefault="007A648E" w:rsidP="000C0303">
      <w:pPr>
        <w:pStyle w:val="af7"/>
        <w:numPr>
          <w:ilvl w:val="0"/>
          <w:numId w:val="17"/>
        </w:numPr>
        <w:rPr>
          <w:rFonts w:ascii="Times" w:eastAsia="바탕" w:hAnsi="Times" w:cs="Times New Roman"/>
        </w:rPr>
      </w:pPr>
      <w:r>
        <w:rPr>
          <w:rFonts w:ascii="Times" w:eastAsia="바탕" w:hAnsi="Times" w:cs="Times New Roman"/>
        </w:rPr>
        <w:t xml:space="preserve">Yes: </w:t>
      </w:r>
      <w:r w:rsidR="00015FD5">
        <w:rPr>
          <w:rFonts w:ascii="Times" w:eastAsia="바탕" w:hAnsi="Times" w:cs="Times New Roman"/>
        </w:rPr>
        <w:t>Futurewei [3]</w:t>
      </w:r>
      <w:r w:rsidR="003D1BD1">
        <w:rPr>
          <w:rFonts w:ascii="Times" w:eastAsia="바탕" w:hAnsi="Times" w:cs="Times New Roman"/>
        </w:rPr>
        <w:t xml:space="preserve">, </w:t>
      </w:r>
      <w:r w:rsidR="00015FD5">
        <w:rPr>
          <w:rFonts w:ascii="Times" w:eastAsia="바탕" w:hAnsi="Times" w:cs="Times New Roman"/>
        </w:rPr>
        <w:t>Ericsson [6]</w:t>
      </w:r>
      <w:r w:rsidR="003D1BD1">
        <w:rPr>
          <w:rFonts w:ascii="Times" w:eastAsia="바탕" w:hAnsi="Times" w:cs="Times New Roman"/>
        </w:rPr>
        <w:t xml:space="preserve">, propose </w:t>
      </w:r>
      <w:r w:rsidR="0029095B">
        <w:rPr>
          <w:rFonts w:ascii="Times" w:eastAsia="바탕" w:hAnsi="Times" w:cs="Times New Roman"/>
        </w:rPr>
        <w:t xml:space="preserve">CSI </w:t>
      </w:r>
      <w:r w:rsidR="003D1BD1">
        <w:rPr>
          <w:rFonts w:ascii="Times" w:eastAsia="바탕" w:hAnsi="Times" w:cs="Times New Roman"/>
        </w:rPr>
        <w:t xml:space="preserve">enhancements </w:t>
      </w:r>
      <w:r w:rsidR="0029095B">
        <w:rPr>
          <w:rFonts w:ascii="Times" w:eastAsia="바탕" w:hAnsi="Times" w:cs="Times New Roman"/>
        </w:rPr>
        <w:t>optimized for multi-TRP transmission schemes with high reliability</w:t>
      </w:r>
      <w:r w:rsidR="003D1BD1">
        <w:rPr>
          <w:rFonts w:ascii="Times" w:eastAsia="바탕" w:hAnsi="Times" w:cs="Times New Roman"/>
        </w:rPr>
        <w:t xml:space="preserve"> </w:t>
      </w:r>
    </w:p>
    <w:p w14:paraId="3253CCE7" w14:textId="77777777" w:rsidR="003D1BD1" w:rsidRDefault="003D1BD1" w:rsidP="003D1BD1">
      <w:pPr>
        <w:pStyle w:val="af7"/>
        <w:numPr>
          <w:ilvl w:val="1"/>
          <w:numId w:val="17"/>
        </w:numPr>
        <w:rPr>
          <w:rFonts w:ascii="Times" w:eastAsia="바탕" w:hAnsi="Times" w:cs="Times New Roman"/>
        </w:rPr>
      </w:pPr>
      <w:r>
        <w:rPr>
          <w:rFonts w:ascii="Times" w:eastAsia="바탕" w:hAnsi="Times" w:cs="Times New Roman"/>
        </w:rPr>
        <w:t>Proposals</w:t>
      </w:r>
    </w:p>
    <w:p w14:paraId="53E882AC" w14:textId="77777777" w:rsidR="003D1BD1" w:rsidRDefault="003D1BD1" w:rsidP="003D1BD1">
      <w:pPr>
        <w:pStyle w:val="af7"/>
        <w:numPr>
          <w:ilvl w:val="2"/>
          <w:numId w:val="17"/>
        </w:numPr>
        <w:rPr>
          <w:rFonts w:ascii="Times" w:eastAsia="바탕" w:hAnsi="Times" w:cs="Times New Roman"/>
        </w:rPr>
      </w:pPr>
      <w:r>
        <w:rPr>
          <w:rFonts w:ascii="Times" w:eastAsia="바탕" w:hAnsi="Times" w:cs="Times New Roman"/>
        </w:rPr>
        <w:t>Joint CSI report for multi-TRP URLLC scenario</w:t>
      </w:r>
      <w:r w:rsidR="00FE76C0">
        <w:rPr>
          <w:rFonts w:ascii="Times" w:eastAsia="바탕" w:hAnsi="Times" w:cs="Times New Roman"/>
        </w:rPr>
        <w:t xml:space="preserve">: </w:t>
      </w:r>
      <w:r w:rsidR="00015FD5">
        <w:rPr>
          <w:rFonts w:ascii="Times" w:eastAsia="바탕" w:hAnsi="Times" w:cs="Times New Roman"/>
        </w:rPr>
        <w:t>Ericsson [6]</w:t>
      </w:r>
    </w:p>
    <w:p w14:paraId="19E9E8A3" w14:textId="77777777" w:rsidR="000C0303" w:rsidRPr="0029095B" w:rsidRDefault="00FE76C0" w:rsidP="0029095B">
      <w:pPr>
        <w:pStyle w:val="af7"/>
        <w:numPr>
          <w:ilvl w:val="2"/>
          <w:numId w:val="17"/>
        </w:numPr>
        <w:rPr>
          <w:rFonts w:ascii="Times" w:eastAsia="바탕" w:hAnsi="Times" w:cs="Times New Roman"/>
        </w:rPr>
      </w:pPr>
      <w:r w:rsidRPr="00FE76C0">
        <w:rPr>
          <w:rFonts w:ascii="Times" w:eastAsia="바탕" w:hAnsi="Times" w:cs="Times New Roman"/>
        </w:rPr>
        <w:t>UE selecting whether a RS resource is for CM, IM, or muting</w:t>
      </w:r>
      <w:r>
        <w:rPr>
          <w:rFonts w:ascii="Times" w:eastAsia="바탕" w:hAnsi="Times" w:cs="Times New Roman"/>
        </w:rPr>
        <w:t xml:space="preserve">: </w:t>
      </w:r>
      <w:r w:rsidR="00015FD5">
        <w:rPr>
          <w:rFonts w:ascii="Times" w:eastAsia="바탕" w:hAnsi="Times" w:cs="Times New Roman"/>
        </w:rPr>
        <w:t>Futurewei [3]</w:t>
      </w:r>
    </w:p>
    <w:p w14:paraId="3D8E7B20" w14:textId="77777777" w:rsidR="00BF7BF6" w:rsidRDefault="00BF7BF6" w:rsidP="00BF7BF6">
      <w:pPr>
        <w:rPr>
          <w:rFonts w:ascii="Times New Roman" w:hAnsi="Times New Roman" w:cs="Times New Roman"/>
          <w:szCs w:val="20"/>
        </w:rPr>
      </w:pPr>
    </w:p>
    <w:p w14:paraId="1E164029" w14:textId="77777777" w:rsidR="00BF7BF6" w:rsidRPr="00D36040" w:rsidRDefault="00BF7BF6" w:rsidP="00D36040">
      <w:r>
        <w:rPr>
          <w:rFonts w:ascii="Times New Roman" w:hAnsi="Times New Roman" w:cs="Times New Roman"/>
          <w:szCs w:val="20"/>
        </w:rPr>
        <w:t>The support of tailored CSI feedback</w:t>
      </w:r>
      <w:r w:rsidR="00BD5504">
        <w:rPr>
          <w:rFonts w:ascii="Times New Roman" w:hAnsi="Times New Roman" w:cs="Times New Roman"/>
          <w:szCs w:val="20"/>
        </w:rPr>
        <w:t xml:space="preserve"> design</w:t>
      </w:r>
      <w:r>
        <w:rPr>
          <w:rFonts w:ascii="Times New Roman" w:hAnsi="Times New Roman" w:cs="Times New Roman"/>
          <w:szCs w:val="20"/>
        </w:rPr>
        <w:t xml:space="preserve"> for multi-TRP transmission is proposed by two companies. Considering that multi-TRP enhancement is currently under Rel-17 FeMIMO WI, it is unclear whether this issue should be studied in the URLLC/IIoT WI.</w:t>
      </w:r>
    </w:p>
    <w:p w14:paraId="56A82DF3" w14:textId="77777777" w:rsidR="00BF7BF6" w:rsidRDefault="00BF7BF6" w:rsidP="00BF7BF6">
      <w:pPr>
        <w:spacing w:after="120"/>
        <w:rPr>
          <w:rFonts w:ascii="Times New Roman" w:hAnsi="Times New Roman" w:cs="Times New Roman"/>
          <w:b/>
          <w:bCs/>
          <w:szCs w:val="20"/>
          <w:highlight w:val="yellow"/>
        </w:rPr>
      </w:pPr>
    </w:p>
    <w:p w14:paraId="0CF7A0F1" w14:textId="77777777" w:rsidR="00BD5504" w:rsidRDefault="0084546E" w:rsidP="00BF7BF6">
      <w:pPr>
        <w:spacing w:after="120"/>
        <w:rPr>
          <w:rFonts w:ascii="Times New Roman" w:hAnsi="Times New Roman" w:cs="Times New Roman"/>
          <w:szCs w:val="20"/>
          <w:highlight w:val="yellow"/>
        </w:rPr>
      </w:pPr>
      <w:r w:rsidRPr="00D36040">
        <w:rPr>
          <w:rFonts w:ascii="Times New Roman" w:hAnsi="Times New Roman" w:cs="Times New Roman"/>
          <w:b/>
          <w:bCs/>
          <w:szCs w:val="20"/>
          <w:highlight w:val="yellow"/>
        </w:rPr>
        <w:t>Question #</w:t>
      </w:r>
      <w:r w:rsidR="00BF7BF6">
        <w:rPr>
          <w:rFonts w:ascii="Times New Roman" w:hAnsi="Times New Roman" w:cs="Times New Roman"/>
          <w:b/>
          <w:bCs/>
          <w:szCs w:val="20"/>
          <w:highlight w:val="yellow"/>
        </w:rPr>
        <w:t>10</w:t>
      </w:r>
      <w:r w:rsidRPr="00D36040">
        <w:rPr>
          <w:rFonts w:ascii="Times New Roman" w:hAnsi="Times New Roman" w:cs="Times New Roman"/>
          <w:b/>
          <w:bCs/>
          <w:szCs w:val="20"/>
          <w:highlight w:val="yellow"/>
        </w:rPr>
        <w:t>:</w:t>
      </w:r>
      <w:r w:rsidRPr="00D36040">
        <w:rPr>
          <w:rFonts w:ascii="Times New Roman" w:hAnsi="Times New Roman" w:cs="Times New Roman"/>
          <w:szCs w:val="20"/>
          <w:highlight w:val="yellow"/>
        </w:rPr>
        <w:t xml:space="preserve"> Should enhance</w:t>
      </w:r>
      <w:r w:rsidR="00C3366C" w:rsidRPr="00D36040">
        <w:rPr>
          <w:rFonts w:ascii="Times New Roman" w:hAnsi="Times New Roman" w:cs="Times New Roman"/>
          <w:szCs w:val="20"/>
          <w:highlight w:val="yellow"/>
        </w:rPr>
        <w:t>ments to</w:t>
      </w:r>
      <w:r w:rsidRPr="00D36040">
        <w:rPr>
          <w:rFonts w:ascii="Times New Roman" w:hAnsi="Times New Roman" w:cs="Times New Roman"/>
          <w:szCs w:val="20"/>
          <w:highlight w:val="yellow"/>
        </w:rPr>
        <w:t xml:space="preserve"> CSI reporting </w:t>
      </w:r>
      <w:r w:rsidR="00C3366C" w:rsidRPr="00D36040">
        <w:rPr>
          <w:rFonts w:ascii="Times New Roman" w:hAnsi="Times New Roman" w:cs="Times New Roman"/>
          <w:szCs w:val="20"/>
          <w:highlight w:val="yellow"/>
        </w:rPr>
        <w:t>for URLLC in</w:t>
      </w:r>
      <w:r w:rsidRPr="00D36040">
        <w:rPr>
          <w:rFonts w:ascii="Times New Roman" w:hAnsi="Times New Roman" w:cs="Times New Roman"/>
          <w:szCs w:val="20"/>
          <w:highlight w:val="yellow"/>
        </w:rPr>
        <w:t xml:space="preserve"> multi-TRP scenarios be discussed as part of this WI?</w:t>
      </w:r>
    </w:p>
    <w:tbl>
      <w:tblPr>
        <w:tblStyle w:val="af8"/>
        <w:tblW w:w="0" w:type="auto"/>
        <w:tblLook w:val="04A0" w:firstRow="1" w:lastRow="0" w:firstColumn="1" w:lastColumn="0" w:noHBand="0" w:noVBand="1"/>
      </w:tblPr>
      <w:tblGrid>
        <w:gridCol w:w="1435"/>
        <w:gridCol w:w="1620"/>
        <w:gridCol w:w="6574"/>
      </w:tblGrid>
      <w:tr w:rsidR="00BD5504" w14:paraId="2B7D8E03" w14:textId="77777777" w:rsidTr="00D17D11">
        <w:trPr>
          <w:trHeight w:val="251"/>
        </w:trPr>
        <w:tc>
          <w:tcPr>
            <w:tcW w:w="1435" w:type="dxa"/>
            <w:shd w:val="clear" w:color="auto" w:fill="BFBFBF" w:themeFill="background1" w:themeFillShade="BF"/>
          </w:tcPr>
          <w:p w14:paraId="12E5F2FA" w14:textId="77777777" w:rsidR="00BD5504" w:rsidRPr="009A6C0B" w:rsidRDefault="00BD5504" w:rsidP="00D17D11">
            <w:pPr>
              <w:jc w:val="center"/>
              <w:rPr>
                <w:rFonts w:ascii="Times New Roman" w:hAnsi="Times New Roman" w:cs="Times New Roman"/>
                <w:b/>
                <w:bCs/>
                <w:szCs w:val="20"/>
              </w:rPr>
            </w:pPr>
            <w:r w:rsidRPr="009A6C0B">
              <w:rPr>
                <w:rFonts w:ascii="Times New Roman" w:hAnsi="Times New Roman" w:cs="Times New Roman"/>
                <w:b/>
                <w:bCs/>
                <w:szCs w:val="20"/>
              </w:rPr>
              <w:t>Company</w:t>
            </w:r>
          </w:p>
        </w:tc>
        <w:tc>
          <w:tcPr>
            <w:tcW w:w="1620" w:type="dxa"/>
            <w:shd w:val="clear" w:color="auto" w:fill="BFBFBF" w:themeFill="background1" w:themeFillShade="BF"/>
          </w:tcPr>
          <w:p w14:paraId="1AA727DB" w14:textId="77777777" w:rsidR="00BD5504" w:rsidRPr="009A6C0B" w:rsidRDefault="00BD5504" w:rsidP="00D17D11">
            <w:pPr>
              <w:jc w:val="center"/>
              <w:rPr>
                <w:rFonts w:ascii="Times New Roman" w:hAnsi="Times New Roman" w:cs="Times New Roman"/>
                <w:b/>
                <w:bCs/>
                <w:szCs w:val="20"/>
              </w:rPr>
            </w:pPr>
            <w:r>
              <w:rPr>
                <w:rFonts w:ascii="Times New Roman" w:hAnsi="Times New Roman" w:cs="Times New Roman"/>
                <w:b/>
                <w:bCs/>
                <w:szCs w:val="20"/>
              </w:rPr>
              <w:t>Yes/No</w:t>
            </w:r>
          </w:p>
        </w:tc>
        <w:tc>
          <w:tcPr>
            <w:tcW w:w="6574" w:type="dxa"/>
            <w:shd w:val="clear" w:color="auto" w:fill="BFBFBF" w:themeFill="background1" w:themeFillShade="BF"/>
          </w:tcPr>
          <w:p w14:paraId="19B0B788" w14:textId="77777777" w:rsidR="00BD5504" w:rsidRPr="009A6C0B" w:rsidRDefault="00BD5504" w:rsidP="00D17D11">
            <w:pPr>
              <w:jc w:val="center"/>
              <w:rPr>
                <w:rFonts w:ascii="Times New Roman" w:hAnsi="Times New Roman" w:cs="Times New Roman"/>
                <w:b/>
                <w:bCs/>
                <w:szCs w:val="20"/>
              </w:rPr>
            </w:pPr>
            <w:r w:rsidRPr="009A6C0B">
              <w:rPr>
                <w:rFonts w:ascii="Times New Roman" w:hAnsi="Times New Roman" w:cs="Times New Roman"/>
                <w:b/>
                <w:bCs/>
                <w:szCs w:val="20"/>
              </w:rPr>
              <w:t>Comments</w:t>
            </w:r>
          </w:p>
        </w:tc>
      </w:tr>
      <w:tr w:rsidR="00BD5504" w14:paraId="1E45ABFC" w14:textId="77777777" w:rsidTr="00D17D11">
        <w:tc>
          <w:tcPr>
            <w:tcW w:w="1435" w:type="dxa"/>
          </w:tcPr>
          <w:p w14:paraId="0ABDC603" w14:textId="77777777" w:rsidR="00BD5504" w:rsidRDefault="000B0EB0" w:rsidP="00D17D11">
            <w:pPr>
              <w:rPr>
                <w:rFonts w:ascii="Times New Roman" w:hAnsi="Times New Roman" w:cs="Times New Roman"/>
                <w:szCs w:val="20"/>
              </w:rPr>
            </w:pPr>
            <w:r>
              <w:rPr>
                <w:rFonts w:ascii="Times New Roman" w:hAnsi="Times New Roman" w:cs="Times New Roman"/>
                <w:szCs w:val="20"/>
              </w:rPr>
              <w:t>Sony</w:t>
            </w:r>
          </w:p>
        </w:tc>
        <w:tc>
          <w:tcPr>
            <w:tcW w:w="1620" w:type="dxa"/>
          </w:tcPr>
          <w:p w14:paraId="2D62080E" w14:textId="77777777" w:rsidR="00BD5504" w:rsidRDefault="000B0EB0" w:rsidP="00D17D11">
            <w:pPr>
              <w:rPr>
                <w:rFonts w:ascii="Times New Roman" w:hAnsi="Times New Roman" w:cs="Times New Roman"/>
                <w:szCs w:val="20"/>
              </w:rPr>
            </w:pPr>
            <w:r>
              <w:rPr>
                <w:rFonts w:ascii="Times New Roman" w:hAnsi="Times New Roman" w:cs="Times New Roman"/>
                <w:szCs w:val="20"/>
              </w:rPr>
              <w:t>No</w:t>
            </w:r>
          </w:p>
        </w:tc>
        <w:tc>
          <w:tcPr>
            <w:tcW w:w="6574" w:type="dxa"/>
          </w:tcPr>
          <w:p w14:paraId="24DBC5F2" w14:textId="77777777" w:rsidR="00BD5504" w:rsidRDefault="000B0EB0" w:rsidP="00D17D11">
            <w:pPr>
              <w:rPr>
                <w:rFonts w:ascii="Times New Roman" w:hAnsi="Times New Roman" w:cs="Times New Roman"/>
                <w:szCs w:val="20"/>
              </w:rPr>
            </w:pPr>
            <w:r>
              <w:rPr>
                <w:rFonts w:ascii="Times New Roman" w:hAnsi="Times New Roman" w:cs="Times New Roman"/>
                <w:szCs w:val="20"/>
              </w:rPr>
              <w:t>Leave it to MIMO group to handle.</w:t>
            </w:r>
          </w:p>
        </w:tc>
      </w:tr>
      <w:tr w:rsidR="00BD5504" w14:paraId="3BE8809D" w14:textId="77777777" w:rsidTr="00D17D11">
        <w:tc>
          <w:tcPr>
            <w:tcW w:w="1435" w:type="dxa"/>
          </w:tcPr>
          <w:p w14:paraId="71E39891" w14:textId="77777777" w:rsidR="00BD5504" w:rsidRDefault="00871251" w:rsidP="00D17D11">
            <w:pPr>
              <w:rPr>
                <w:rFonts w:ascii="Times New Roman" w:hAnsi="Times New Roman" w:cs="Times New Roman"/>
                <w:szCs w:val="20"/>
              </w:rPr>
            </w:pPr>
            <w:r>
              <w:rPr>
                <w:rFonts w:ascii="Times New Roman" w:hAnsi="Times New Roman" w:cs="Times New Roman"/>
                <w:szCs w:val="20"/>
              </w:rPr>
              <w:t>Samsung</w:t>
            </w:r>
          </w:p>
        </w:tc>
        <w:tc>
          <w:tcPr>
            <w:tcW w:w="1620" w:type="dxa"/>
          </w:tcPr>
          <w:p w14:paraId="4360F174" w14:textId="77777777" w:rsidR="00BD5504" w:rsidRDefault="00871251" w:rsidP="00D17D11">
            <w:pPr>
              <w:rPr>
                <w:rFonts w:ascii="Times New Roman" w:hAnsi="Times New Roman" w:cs="Times New Roman"/>
                <w:szCs w:val="20"/>
              </w:rPr>
            </w:pPr>
            <w:r>
              <w:rPr>
                <w:rFonts w:ascii="Times New Roman" w:hAnsi="Times New Roman" w:cs="Times New Roman"/>
                <w:szCs w:val="20"/>
              </w:rPr>
              <w:t>No</w:t>
            </w:r>
          </w:p>
        </w:tc>
        <w:tc>
          <w:tcPr>
            <w:tcW w:w="6574" w:type="dxa"/>
          </w:tcPr>
          <w:p w14:paraId="791BD5DD" w14:textId="77777777" w:rsidR="00BD5504" w:rsidRDefault="00871251" w:rsidP="00D17D11">
            <w:pPr>
              <w:rPr>
                <w:rFonts w:ascii="Times New Roman" w:hAnsi="Times New Roman" w:cs="Times New Roman"/>
                <w:szCs w:val="20"/>
              </w:rPr>
            </w:pPr>
            <w:r>
              <w:rPr>
                <w:rFonts w:ascii="Times New Roman" w:hAnsi="Times New Roman" w:cs="Times New Roman"/>
                <w:szCs w:val="20"/>
              </w:rPr>
              <w:t>Rel-17 MIMO is handling this.</w:t>
            </w:r>
          </w:p>
        </w:tc>
      </w:tr>
      <w:tr w:rsidR="00BD5504" w14:paraId="6494EDB0" w14:textId="77777777" w:rsidTr="00D17D11">
        <w:tc>
          <w:tcPr>
            <w:tcW w:w="1435" w:type="dxa"/>
          </w:tcPr>
          <w:p w14:paraId="619ACE4A" w14:textId="77777777" w:rsidR="00BD5504" w:rsidRDefault="00ED5704" w:rsidP="00D17D11">
            <w:pPr>
              <w:rPr>
                <w:rFonts w:ascii="Times New Roman" w:hAnsi="Times New Roman" w:cs="Times New Roman"/>
                <w:szCs w:val="20"/>
              </w:rPr>
            </w:pPr>
            <w:r>
              <w:rPr>
                <w:rFonts w:ascii="Times New Roman" w:hAnsi="Times New Roman" w:cs="Times New Roman"/>
                <w:szCs w:val="20"/>
              </w:rPr>
              <w:lastRenderedPageBreak/>
              <w:t>Nokia, NSB</w:t>
            </w:r>
          </w:p>
        </w:tc>
        <w:tc>
          <w:tcPr>
            <w:tcW w:w="1620" w:type="dxa"/>
          </w:tcPr>
          <w:p w14:paraId="0AE8E320" w14:textId="77777777" w:rsidR="00BD5504" w:rsidRDefault="00ED5704" w:rsidP="00D17D11">
            <w:pPr>
              <w:rPr>
                <w:rFonts w:ascii="Times New Roman" w:hAnsi="Times New Roman" w:cs="Times New Roman"/>
                <w:szCs w:val="20"/>
              </w:rPr>
            </w:pPr>
            <w:r>
              <w:rPr>
                <w:rFonts w:ascii="Times New Roman" w:hAnsi="Times New Roman" w:cs="Times New Roman"/>
                <w:szCs w:val="20"/>
              </w:rPr>
              <w:t>No</w:t>
            </w:r>
          </w:p>
        </w:tc>
        <w:tc>
          <w:tcPr>
            <w:tcW w:w="6574" w:type="dxa"/>
          </w:tcPr>
          <w:p w14:paraId="235DE7DE" w14:textId="77777777" w:rsidR="00BD5504" w:rsidRDefault="00ED5704" w:rsidP="00D17D11">
            <w:pPr>
              <w:rPr>
                <w:rFonts w:ascii="Times New Roman" w:hAnsi="Times New Roman" w:cs="Times New Roman"/>
                <w:szCs w:val="20"/>
              </w:rPr>
            </w:pPr>
            <w:r>
              <w:rPr>
                <w:rFonts w:ascii="Times New Roman" w:hAnsi="Times New Roman" w:cs="Times New Roman"/>
                <w:szCs w:val="20"/>
              </w:rPr>
              <w:t xml:space="preserve">Let MIMO guys to handle this. </w:t>
            </w:r>
          </w:p>
        </w:tc>
      </w:tr>
      <w:tr w:rsidR="006E6CC4" w14:paraId="3FDA3ADA" w14:textId="77777777" w:rsidTr="00D17D11">
        <w:tc>
          <w:tcPr>
            <w:tcW w:w="1435" w:type="dxa"/>
          </w:tcPr>
          <w:p w14:paraId="406F6210" w14:textId="77777777" w:rsidR="006E6CC4" w:rsidRDefault="006E6CC4" w:rsidP="006E6CC4">
            <w:pPr>
              <w:rPr>
                <w:rFonts w:ascii="Times New Roman" w:hAnsi="Times New Roman" w:cs="Times New Roman"/>
                <w:szCs w:val="20"/>
              </w:rPr>
            </w:pPr>
            <w:r>
              <w:rPr>
                <w:rFonts w:ascii="Times New Roman" w:hAnsi="Times New Roman" w:cs="Times New Roman"/>
                <w:szCs w:val="20"/>
              </w:rPr>
              <w:t>FUTUREWEI</w:t>
            </w:r>
          </w:p>
        </w:tc>
        <w:tc>
          <w:tcPr>
            <w:tcW w:w="1620" w:type="dxa"/>
          </w:tcPr>
          <w:p w14:paraId="0C11D396" w14:textId="77777777" w:rsidR="006E6CC4" w:rsidRDefault="006E6CC4" w:rsidP="006E6CC4">
            <w:pPr>
              <w:rPr>
                <w:rFonts w:ascii="Times New Roman" w:hAnsi="Times New Roman" w:cs="Times New Roman"/>
                <w:szCs w:val="20"/>
              </w:rPr>
            </w:pPr>
            <w:r>
              <w:rPr>
                <w:rFonts w:ascii="Times New Roman" w:hAnsi="Times New Roman" w:cs="Times New Roman"/>
                <w:szCs w:val="20"/>
              </w:rPr>
              <w:t>Yes</w:t>
            </w:r>
          </w:p>
        </w:tc>
        <w:tc>
          <w:tcPr>
            <w:tcW w:w="6574" w:type="dxa"/>
          </w:tcPr>
          <w:p w14:paraId="22EED7D1" w14:textId="77777777" w:rsidR="006E6CC4" w:rsidRDefault="006E6CC4" w:rsidP="006E6CC4">
            <w:pPr>
              <w:rPr>
                <w:rFonts w:ascii="Times New Roman" w:hAnsi="Times New Roman" w:cs="Times New Roman"/>
                <w:szCs w:val="20"/>
              </w:rPr>
            </w:pPr>
            <w:r>
              <w:rPr>
                <w:rFonts w:ascii="Times New Roman" w:hAnsi="Times New Roman" w:cs="Times New Roman"/>
                <w:szCs w:val="20"/>
              </w:rPr>
              <w:t>We are also ok if this is handled in Rel-17 FeMIMO WI.</w:t>
            </w:r>
          </w:p>
        </w:tc>
      </w:tr>
      <w:tr w:rsidR="00023A57" w14:paraId="109B2D0C" w14:textId="77777777" w:rsidTr="00D17D11">
        <w:tc>
          <w:tcPr>
            <w:tcW w:w="1435" w:type="dxa"/>
          </w:tcPr>
          <w:p w14:paraId="32109370" w14:textId="77777777" w:rsidR="00023A57" w:rsidRDefault="00023A57" w:rsidP="00023A57">
            <w:pPr>
              <w:rPr>
                <w:rFonts w:ascii="Times New Roman" w:hAnsi="Times New Roman" w:cs="Times New Roman"/>
                <w:szCs w:val="20"/>
              </w:rPr>
            </w:pPr>
            <w:r>
              <w:rPr>
                <w:rFonts w:ascii="Times New Roman" w:hAnsi="Times New Roman" w:cs="Times New Roman"/>
                <w:szCs w:val="20"/>
              </w:rPr>
              <w:t>InterDigital</w:t>
            </w:r>
          </w:p>
        </w:tc>
        <w:tc>
          <w:tcPr>
            <w:tcW w:w="1620" w:type="dxa"/>
          </w:tcPr>
          <w:p w14:paraId="40F50C26" w14:textId="77777777" w:rsidR="00023A57" w:rsidRDefault="00023A57" w:rsidP="00023A57">
            <w:pPr>
              <w:rPr>
                <w:rFonts w:ascii="Times New Roman" w:hAnsi="Times New Roman" w:cs="Times New Roman"/>
                <w:szCs w:val="20"/>
              </w:rPr>
            </w:pPr>
            <w:r>
              <w:rPr>
                <w:rFonts w:ascii="Times New Roman" w:hAnsi="Times New Roman" w:cs="Times New Roman"/>
                <w:szCs w:val="20"/>
              </w:rPr>
              <w:t>No</w:t>
            </w:r>
          </w:p>
        </w:tc>
        <w:tc>
          <w:tcPr>
            <w:tcW w:w="6574" w:type="dxa"/>
          </w:tcPr>
          <w:p w14:paraId="13DFED31" w14:textId="77777777" w:rsidR="00023A57" w:rsidRDefault="00023A57" w:rsidP="00023A57">
            <w:pPr>
              <w:rPr>
                <w:rFonts w:ascii="Times New Roman" w:hAnsi="Times New Roman" w:cs="Times New Roman"/>
                <w:szCs w:val="20"/>
              </w:rPr>
            </w:pPr>
            <w:r>
              <w:rPr>
                <w:rFonts w:ascii="Times New Roman" w:hAnsi="Times New Roman" w:cs="Times New Roman"/>
                <w:szCs w:val="20"/>
              </w:rPr>
              <w:t>Should be discussed in R17 MIMO</w:t>
            </w:r>
          </w:p>
        </w:tc>
      </w:tr>
      <w:tr w:rsidR="00E74212" w14:paraId="7677EBD5" w14:textId="77777777" w:rsidTr="00D17D11">
        <w:tc>
          <w:tcPr>
            <w:tcW w:w="1435" w:type="dxa"/>
          </w:tcPr>
          <w:p w14:paraId="2C1BDA56" w14:textId="77777777" w:rsidR="00E74212" w:rsidRDefault="00E74212" w:rsidP="00E74212">
            <w:pPr>
              <w:rPr>
                <w:rFonts w:ascii="Times New Roman" w:hAnsi="Times New Roman" w:cs="Times New Roman"/>
                <w:szCs w:val="20"/>
              </w:rPr>
            </w:pPr>
            <w:r>
              <w:rPr>
                <w:rFonts w:ascii="Times New Roman" w:hAnsi="Times New Roman" w:cs="Times New Roman"/>
                <w:szCs w:val="20"/>
              </w:rPr>
              <w:t>Qualcomm</w:t>
            </w:r>
          </w:p>
        </w:tc>
        <w:tc>
          <w:tcPr>
            <w:tcW w:w="1620" w:type="dxa"/>
          </w:tcPr>
          <w:p w14:paraId="4393D8D4" w14:textId="77777777" w:rsidR="00E74212" w:rsidRDefault="00E74212" w:rsidP="00E74212">
            <w:pPr>
              <w:rPr>
                <w:rFonts w:ascii="Times New Roman" w:hAnsi="Times New Roman" w:cs="Times New Roman"/>
                <w:szCs w:val="20"/>
              </w:rPr>
            </w:pPr>
            <w:r>
              <w:rPr>
                <w:rFonts w:ascii="Times New Roman" w:hAnsi="Times New Roman" w:cs="Times New Roman"/>
                <w:szCs w:val="20"/>
              </w:rPr>
              <w:t>No</w:t>
            </w:r>
          </w:p>
        </w:tc>
        <w:tc>
          <w:tcPr>
            <w:tcW w:w="6574" w:type="dxa"/>
          </w:tcPr>
          <w:p w14:paraId="19F210B7" w14:textId="77777777" w:rsidR="00E74212" w:rsidRDefault="00E74212" w:rsidP="00E74212">
            <w:pPr>
              <w:rPr>
                <w:rFonts w:ascii="Times New Roman" w:hAnsi="Times New Roman" w:cs="Times New Roman"/>
                <w:szCs w:val="20"/>
              </w:rPr>
            </w:pPr>
            <w:r>
              <w:rPr>
                <w:rFonts w:ascii="Times New Roman" w:hAnsi="Times New Roman" w:cs="Times New Roman"/>
                <w:szCs w:val="20"/>
              </w:rPr>
              <w:t xml:space="preserve">This feature is better suited for the Rel-17 FeMIMO WI.  </w:t>
            </w:r>
          </w:p>
        </w:tc>
      </w:tr>
      <w:tr w:rsidR="006454D2" w14:paraId="0CA5CD30" w14:textId="77777777" w:rsidTr="00D17D11">
        <w:tc>
          <w:tcPr>
            <w:tcW w:w="1435" w:type="dxa"/>
          </w:tcPr>
          <w:p w14:paraId="719F42C9" w14:textId="77777777" w:rsidR="006454D2" w:rsidRDefault="006454D2" w:rsidP="006454D2">
            <w:pPr>
              <w:rPr>
                <w:rFonts w:ascii="Times New Roman" w:hAnsi="Times New Roman" w:cs="Times New Roman"/>
                <w:szCs w:val="20"/>
              </w:rPr>
            </w:pPr>
            <w:r>
              <w:rPr>
                <w:rFonts w:ascii="Times New Roman" w:hAnsi="Times New Roman" w:cs="Times New Roman" w:hint="eastAsia"/>
                <w:szCs w:val="20"/>
              </w:rPr>
              <w:t>DOCOMO</w:t>
            </w:r>
          </w:p>
        </w:tc>
        <w:tc>
          <w:tcPr>
            <w:tcW w:w="1620" w:type="dxa"/>
          </w:tcPr>
          <w:p w14:paraId="05D21554" w14:textId="77777777" w:rsidR="006454D2" w:rsidRDefault="006454D2" w:rsidP="006454D2">
            <w:pPr>
              <w:rPr>
                <w:rFonts w:ascii="Times New Roman" w:hAnsi="Times New Roman" w:cs="Times New Roman"/>
                <w:szCs w:val="20"/>
              </w:rPr>
            </w:pPr>
            <w:r>
              <w:rPr>
                <w:rFonts w:ascii="Times New Roman" w:hAnsi="Times New Roman" w:cs="Times New Roman" w:hint="eastAsia"/>
                <w:szCs w:val="20"/>
              </w:rPr>
              <w:t>No</w:t>
            </w:r>
          </w:p>
        </w:tc>
        <w:tc>
          <w:tcPr>
            <w:tcW w:w="6574" w:type="dxa"/>
          </w:tcPr>
          <w:p w14:paraId="6788F82D" w14:textId="77777777" w:rsidR="006454D2" w:rsidRDefault="006454D2" w:rsidP="006454D2">
            <w:pPr>
              <w:rPr>
                <w:rFonts w:ascii="Times New Roman" w:hAnsi="Times New Roman" w:cs="Times New Roman"/>
                <w:szCs w:val="20"/>
              </w:rPr>
            </w:pPr>
            <w:r>
              <w:rPr>
                <w:rFonts w:ascii="Times New Roman" w:hAnsi="Times New Roman" w:cs="Times New Roman" w:hint="eastAsia"/>
                <w:szCs w:val="20"/>
              </w:rPr>
              <w:t>Leave it to Rel-17 MIMO</w:t>
            </w:r>
          </w:p>
        </w:tc>
      </w:tr>
      <w:tr w:rsidR="00B36091" w14:paraId="40A209B0" w14:textId="77777777" w:rsidTr="00D17D11">
        <w:tc>
          <w:tcPr>
            <w:tcW w:w="1435" w:type="dxa"/>
          </w:tcPr>
          <w:p w14:paraId="4FBD610F" w14:textId="77777777" w:rsidR="00B36091" w:rsidRPr="00B36091" w:rsidRDefault="00B36091" w:rsidP="006454D2">
            <w:pPr>
              <w:rPr>
                <w:rFonts w:ascii="Times New Roman" w:eastAsia="SimSun" w:hAnsi="Times New Roman" w:cs="Times New Roman"/>
                <w:szCs w:val="20"/>
              </w:rPr>
            </w:pPr>
            <w:r>
              <w:rPr>
                <w:rFonts w:ascii="Times New Roman" w:eastAsia="SimSun" w:hAnsi="Times New Roman" w:cs="Times New Roman" w:hint="eastAsia"/>
                <w:szCs w:val="20"/>
              </w:rPr>
              <w:t>Spreadtrum</w:t>
            </w:r>
          </w:p>
        </w:tc>
        <w:tc>
          <w:tcPr>
            <w:tcW w:w="1620" w:type="dxa"/>
          </w:tcPr>
          <w:p w14:paraId="2F416640" w14:textId="77777777" w:rsidR="00B36091" w:rsidRPr="00B36091" w:rsidRDefault="00B36091" w:rsidP="006454D2">
            <w:pPr>
              <w:rPr>
                <w:rFonts w:ascii="Times New Roman" w:eastAsia="SimSun" w:hAnsi="Times New Roman" w:cs="Times New Roman"/>
                <w:szCs w:val="20"/>
              </w:rPr>
            </w:pPr>
            <w:r>
              <w:rPr>
                <w:rFonts w:ascii="Times New Roman" w:eastAsia="SimSun" w:hAnsi="Times New Roman" w:cs="Times New Roman" w:hint="eastAsia"/>
                <w:szCs w:val="20"/>
              </w:rPr>
              <w:t>No</w:t>
            </w:r>
          </w:p>
        </w:tc>
        <w:tc>
          <w:tcPr>
            <w:tcW w:w="6574" w:type="dxa"/>
          </w:tcPr>
          <w:p w14:paraId="7AFC6B01" w14:textId="77777777" w:rsidR="00B36091" w:rsidRDefault="00B36091" w:rsidP="006454D2">
            <w:pPr>
              <w:rPr>
                <w:rFonts w:ascii="Times New Roman" w:hAnsi="Times New Roman" w:cs="Times New Roman"/>
                <w:szCs w:val="20"/>
              </w:rPr>
            </w:pPr>
            <w:r>
              <w:rPr>
                <w:rFonts w:ascii="Times New Roman" w:hAnsi="Times New Roman" w:cs="Times New Roman" w:hint="eastAsia"/>
                <w:szCs w:val="20"/>
              </w:rPr>
              <w:t>Leave it to Rel-17 MIMO</w:t>
            </w:r>
          </w:p>
        </w:tc>
      </w:tr>
      <w:tr w:rsidR="00906002" w14:paraId="1A9F16C8" w14:textId="77777777" w:rsidTr="00D17D11">
        <w:tc>
          <w:tcPr>
            <w:tcW w:w="1435" w:type="dxa"/>
          </w:tcPr>
          <w:p w14:paraId="235A7663" w14:textId="77777777" w:rsidR="00906002" w:rsidRDefault="00906002" w:rsidP="006454D2">
            <w:pPr>
              <w:rPr>
                <w:rFonts w:ascii="Times New Roman" w:eastAsia="SimSun" w:hAnsi="Times New Roman" w:cs="Times New Roman"/>
                <w:szCs w:val="20"/>
              </w:rPr>
            </w:pPr>
            <w:r>
              <w:rPr>
                <w:rFonts w:ascii="Times New Roman" w:eastAsia="SimSun" w:hAnsi="Times New Roman" w:cs="Times New Roman"/>
                <w:szCs w:val="20"/>
              </w:rPr>
              <w:t>HW/HiSi</w:t>
            </w:r>
          </w:p>
        </w:tc>
        <w:tc>
          <w:tcPr>
            <w:tcW w:w="1620" w:type="dxa"/>
          </w:tcPr>
          <w:p w14:paraId="607C7873" w14:textId="77777777" w:rsidR="00906002" w:rsidRDefault="00906002" w:rsidP="006454D2">
            <w:pPr>
              <w:rPr>
                <w:rFonts w:ascii="Times New Roman" w:eastAsia="SimSun" w:hAnsi="Times New Roman" w:cs="Times New Roman"/>
                <w:szCs w:val="20"/>
              </w:rPr>
            </w:pPr>
          </w:p>
        </w:tc>
        <w:tc>
          <w:tcPr>
            <w:tcW w:w="6574" w:type="dxa"/>
          </w:tcPr>
          <w:p w14:paraId="2225AE5E" w14:textId="77777777" w:rsidR="00906002" w:rsidRDefault="00906002" w:rsidP="006454D2">
            <w:pPr>
              <w:rPr>
                <w:rFonts w:ascii="Times New Roman" w:hAnsi="Times New Roman" w:cs="Times New Roman"/>
                <w:szCs w:val="20"/>
              </w:rPr>
            </w:pPr>
            <w:r>
              <w:rPr>
                <w:rFonts w:ascii="Times New Roman" w:hAnsi="Times New Roman" w:cs="Times New Roman"/>
                <w:szCs w:val="20"/>
              </w:rPr>
              <w:t>Could be studied further, but as other companies pointed out, could be handled in MIMO</w:t>
            </w:r>
          </w:p>
        </w:tc>
      </w:tr>
      <w:tr w:rsidR="00366596" w14:paraId="19205558" w14:textId="77777777" w:rsidTr="00D17D11">
        <w:tc>
          <w:tcPr>
            <w:tcW w:w="1435" w:type="dxa"/>
          </w:tcPr>
          <w:p w14:paraId="6439A6D5" w14:textId="77777777" w:rsidR="00366596" w:rsidRDefault="00366596" w:rsidP="00366596">
            <w:pPr>
              <w:rPr>
                <w:rFonts w:ascii="Times New Roman" w:eastAsia="SimSun" w:hAnsi="Times New Roman" w:cs="Times New Roman"/>
                <w:szCs w:val="20"/>
              </w:rPr>
            </w:pPr>
            <w:r>
              <w:rPr>
                <w:rFonts w:ascii="Times New Roman" w:hAnsi="Times New Roman" w:cs="Times New Roman" w:hint="eastAsia"/>
                <w:szCs w:val="20"/>
              </w:rPr>
              <w:t>P</w:t>
            </w:r>
            <w:r>
              <w:rPr>
                <w:rFonts w:ascii="Times New Roman" w:hAnsi="Times New Roman" w:cs="Times New Roman"/>
                <w:szCs w:val="20"/>
              </w:rPr>
              <w:t>anasonic</w:t>
            </w:r>
          </w:p>
        </w:tc>
        <w:tc>
          <w:tcPr>
            <w:tcW w:w="1620" w:type="dxa"/>
          </w:tcPr>
          <w:p w14:paraId="12C231B8" w14:textId="77777777" w:rsidR="00366596" w:rsidRDefault="00366596" w:rsidP="00366596">
            <w:pPr>
              <w:rPr>
                <w:rFonts w:ascii="Times New Roman" w:eastAsia="SimSun" w:hAnsi="Times New Roman" w:cs="Times New Roman"/>
                <w:szCs w:val="20"/>
              </w:rPr>
            </w:pPr>
            <w:r>
              <w:rPr>
                <w:rFonts w:ascii="Times New Roman" w:hAnsi="Times New Roman" w:cs="Times New Roman" w:hint="eastAsia"/>
                <w:szCs w:val="20"/>
              </w:rPr>
              <w:t>N</w:t>
            </w:r>
            <w:r>
              <w:rPr>
                <w:rFonts w:ascii="Times New Roman" w:hAnsi="Times New Roman" w:cs="Times New Roman"/>
                <w:szCs w:val="20"/>
              </w:rPr>
              <w:t>o</w:t>
            </w:r>
          </w:p>
        </w:tc>
        <w:tc>
          <w:tcPr>
            <w:tcW w:w="6574" w:type="dxa"/>
          </w:tcPr>
          <w:p w14:paraId="3EFA0861" w14:textId="77777777" w:rsidR="00366596" w:rsidRDefault="00366596" w:rsidP="00366596">
            <w:pPr>
              <w:rPr>
                <w:rFonts w:ascii="Times New Roman" w:hAnsi="Times New Roman" w:cs="Times New Roman"/>
                <w:szCs w:val="20"/>
              </w:rPr>
            </w:pPr>
            <w:r>
              <w:rPr>
                <w:rFonts w:ascii="Times New Roman" w:hAnsi="Times New Roman" w:cs="Times New Roman" w:hint="eastAsia"/>
                <w:szCs w:val="20"/>
              </w:rPr>
              <w:t>T</w:t>
            </w:r>
            <w:r>
              <w:rPr>
                <w:rFonts w:ascii="Times New Roman" w:hAnsi="Times New Roman" w:cs="Times New Roman"/>
                <w:szCs w:val="20"/>
              </w:rPr>
              <w:t>his issue should be handled in MIMO.</w:t>
            </w:r>
          </w:p>
        </w:tc>
      </w:tr>
      <w:tr w:rsidR="00CF76EE" w14:paraId="7A79E793" w14:textId="77777777" w:rsidTr="00D17D11">
        <w:tc>
          <w:tcPr>
            <w:tcW w:w="1435" w:type="dxa"/>
          </w:tcPr>
          <w:p w14:paraId="0876DE39" w14:textId="77777777" w:rsidR="00CF76EE" w:rsidRDefault="00CF76EE" w:rsidP="00CF76EE">
            <w:pPr>
              <w:rPr>
                <w:rFonts w:ascii="Times New Roman" w:hAnsi="Times New Roman" w:cs="Times New Roman"/>
                <w:szCs w:val="20"/>
              </w:rPr>
            </w:pPr>
            <w:r>
              <w:rPr>
                <w:rFonts w:ascii="Times New Roman" w:eastAsia="SimSun" w:hAnsi="Times New Roman" w:cs="Times New Roman"/>
                <w:szCs w:val="20"/>
              </w:rPr>
              <w:t>Intel</w:t>
            </w:r>
          </w:p>
        </w:tc>
        <w:tc>
          <w:tcPr>
            <w:tcW w:w="1620" w:type="dxa"/>
          </w:tcPr>
          <w:p w14:paraId="5337EE99" w14:textId="77777777" w:rsidR="00CF76EE" w:rsidRDefault="00CF76EE" w:rsidP="00CF76EE">
            <w:pPr>
              <w:rPr>
                <w:rFonts w:ascii="Times New Roman" w:hAnsi="Times New Roman" w:cs="Times New Roman"/>
                <w:szCs w:val="20"/>
              </w:rPr>
            </w:pPr>
            <w:r>
              <w:rPr>
                <w:rFonts w:ascii="Times New Roman" w:eastAsia="SimSun" w:hAnsi="Times New Roman" w:cs="Times New Roman"/>
                <w:szCs w:val="20"/>
              </w:rPr>
              <w:t>No</w:t>
            </w:r>
          </w:p>
        </w:tc>
        <w:tc>
          <w:tcPr>
            <w:tcW w:w="6574" w:type="dxa"/>
          </w:tcPr>
          <w:p w14:paraId="23C93EC6" w14:textId="77777777" w:rsidR="00CF76EE" w:rsidRDefault="00CF76EE" w:rsidP="00CF76EE">
            <w:pPr>
              <w:rPr>
                <w:rFonts w:ascii="Times New Roman" w:hAnsi="Times New Roman" w:cs="Times New Roman"/>
                <w:szCs w:val="20"/>
              </w:rPr>
            </w:pPr>
            <w:r>
              <w:rPr>
                <w:rFonts w:ascii="Times New Roman" w:hAnsi="Times New Roman" w:cs="Times New Roman"/>
                <w:szCs w:val="20"/>
              </w:rPr>
              <w:t>We understand MIMO is going to discuss this</w:t>
            </w:r>
          </w:p>
        </w:tc>
      </w:tr>
      <w:tr w:rsidR="0060741F" w:rsidRPr="005624EC" w14:paraId="78A44031" w14:textId="77777777" w:rsidTr="0060741F">
        <w:trPr>
          <w:trHeight w:val="146"/>
        </w:trPr>
        <w:tc>
          <w:tcPr>
            <w:tcW w:w="1435" w:type="dxa"/>
          </w:tcPr>
          <w:p w14:paraId="31B5F4B4" w14:textId="77777777" w:rsidR="0060741F" w:rsidRPr="005624EC" w:rsidRDefault="0060741F" w:rsidP="007E36B5">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620" w:type="dxa"/>
          </w:tcPr>
          <w:p w14:paraId="2C797270" w14:textId="77777777" w:rsidR="0060741F" w:rsidRPr="005624EC" w:rsidRDefault="0060741F" w:rsidP="007E36B5">
            <w:pPr>
              <w:rPr>
                <w:rFonts w:ascii="Times New Roman" w:eastAsia="SimSun" w:hAnsi="Times New Roman" w:cs="Times New Roman"/>
                <w:szCs w:val="20"/>
              </w:rPr>
            </w:pPr>
            <w:r>
              <w:rPr>
                <w:rFonts w:ascii="Times New Roman" w:eastAsia="SimSun" w:hAnsi="Times New Roman" w:cs="Times New Roman" w:hint="eastAsia"/>
                <w:szCs w:val="20"/>
              </w:rPr>
              <w:t>N</w:t>
            </w:r>
            <w:r>
              <w:rPr>
                <w:rFonts w:ascii="Times New Roman" w:eastAsia="SimSun" w:hAnsi="Times New Roman" w:cs="Times New Roman"/>
                <w:szCs w:val="20"/>
              </w:rPr>
              <w:t>o</w:t>
            </w:r>
          </w:p>
        </w:tc>
        <w:tc>
          <w:tcPr>
            <w:tcW w:w="6574" w:type="dxa"/>
          </w:tcPr>
          <w:p w14:paraId="4A27EC62" w14:textId="77777777" w:rsidR="0060741F" w:rsidRPr="005624EC" w:rsidRDefault="0060741F" w:rsidP="007E36B5">
            <w:pPr>
              <w:rPr>
                <w:rFonts w:ascii="Times New Roman" w:eastAsia="SimSun" w:hAnsi="Times New Roman" w:cs="Times New Roman"/>
                <w:szCs w:val="20"/>
              </w:rPr>
            </w:pPr>
            <w:r>
              <w:rPr>
                <w:rFonts w:ascii="Times New Roman" w:eastAsia="SimSun" w:hAnsi="Times New Roman" w:cs="Times New Roman"/>
                <w:szCs w:val="20"/>
              </w:rPr>
              <w:t>Should be handled by MIMO session.</w:t>
            </w:r>
          </w:p>
        </w:tc>
      </w:tr>
      <w:tr w:rsidR="006A40C9" w:rsidRPr="005624EC" w14:paraId="7EEA9D83" w14:textId="77777777" w:rsidTr="0060741F">
        <w:trPr>
          <w:trHeight w:val="146"/>
        </w:trPr>
        <w:tc>
          <w:tcPr>
            <w:tcW w:w="1435" w:type="dxa"/>
          </w:tcPr>
          <w:p w14:paraId="287D01FB" w14:textId="0F0437F2" w:rsidR="006A40C9" w:rsidRDefault="006A40C9" w:rsidP="006A40C9">
            <w:pPr>
              <w:rPr>
                <w:rFonts w:ascii="Times New Roman" w:eastAsia="SimSun" w:hAnsi="Times New Roman" w:cs="Times New Roman"/>
                <w:szCs w:val="20"/>
              </w:rPr>
            </w:pPr>
            <w:r>
              <w:rPr>
                <w:rFonts w:ascii="Times New Roman" w:eastAsia="SimSun" w:hAnsi="Times New Roman" w:cs="Times New Roman"/>
                <w:szCs w:val="20"/>
              </w:rPr>
              <w:t>NEC</w:t>
            </w:r>
          </w:p>
        </w:tc>
        <w:tc>
          <w:tcPr>
            <w:tcW w:w="1620" w:type="dxa"/>
          </w:tcPr>
          <w:p w14:paraId="5EC1C7BC" w14:textId="34288D95" w:rsidR="006A40C9" w:rsidRDefault="006A40C9" w:rsidP="006A40C9">
            <w:pPr>
              <w:rPr>
                <w:rFonts w:ascii="Times New Roman" w:eastAsia="SimSun" w:hAnsi="Times New Roman" w:cs="Times New Roman"/>
                <w:szCs w:val="20"/>
              </w:rPr>
            </w:pPr>
            <w:r>
              <w:rPr>
                <w:rFonts w:ascii="Times New Roman" w:eastAsia="SimSun" w:hAnsi="Times New Roman" w:cs="Times New Roman"/>
                <w:szCs w:val="20"/>
              </w:rPr>
              <w:t>No</w:t>
            </w:r>
          </w:p>
        </w:tc>
        <w:tc>
          <w:tcPr>
            <w:tcW w:w="6574" w:type="dxa"/>
          </w:tcPr>
          <w:p w14:paraId="4B185110" w14:textId="3AC40B70" w:rsidR="006A40C9" w:rsidRDefault="006A40C9" w:rsidP="006A40C9">
            <w:pPr>
              <w:rPr>
                <w:rFonts w:ascii="Times New Roman" w:eastAsia="SimSun" w:hAnsi="Times New Roman" w:cs="Times New Roman"/>
                <w:szCs w:val="20"/>
              </w:rPr>
            </w:pPr>
            <w:r>
              <w:rPr>
                <w:rFonts w:ascii="Times New Roman" w:hAnsi="Times New Roman" w:cs="Times New Roman"/>
                <w:szCs w:val="20"/>
              </w:rPr>
              <w:t>Should be left for handling in Rel-17 FeMIMO WI</w:t>
            </w:r>
          </w:p>
        </w:tc>
      </w:tr>
      <w:tr w:rsidR="0070776D" w:rsidRPr="005624EC" w14:paraId="404DF6EB" w14:textId="77777777" w:rsidTr="0060741F">
        <w:trPr>
          <w:trHeight w:val="146"/>
        </w:trPr>
        <w:tc>
          <w:tcPr>
            <w:tcW w:w="1435" w:type="dxa"/>
          </w:tcPr>
          <w:p w14:paraId="13051765" w14:textId="622149B0" w:rsidR="0070776D" w:rsidRDefault="0070776D" w:rsidP="006A40C9">
            <w:pPr>
              <w:rPr>
                <w:rFonts w:ascii="Times New Roman" w:eastAsia="SimSun" w:hAnsi="Times New Roman" w:cs="Times New Roman"/>
                <w:szCs w:val="20"/>
              </w:rPr>
            </w:pPr>
            <w:r>
              <w:rPr>
                <w:rFonts w:ascii="Times New Roman" w:eastAsia="SimSun" w:hAnsi="Times New Roman" w:cs="Times New Roman" w:hint="eastAsia"/>
                <w:szCs w:val="20"/>
              </w:rPr>
              <w:t>CATT</w:t>
            </w:r>
          </w:p>
        </w:tc>
        <w:tc>
          <w:tcPr>
            <w:tcW w:w="1620" w:type="dxa"/>
          </w:tcPr>
          <w:p w14:paraId="455F33B7" w14:textId="3214C093" w:rsidR="0070776D" w:rsidRDefault="0070776D" w:rsidP="006A40C9">
            <w:pPr>
              <w:rPr>
                <w:rFonts w:ascii="Times New Roman" w:eastAsia="SimSun" w:hAnsi="Times New Roman" w:cs="Times New Roman"/>
                <w:szCs w:val="20"/>
              </w:rPr>
            </w:pPr>
            <w:r>
              <w:rPr>
                <w:rFonts w:ascii="Times New Roman" w:eastAsia="SimSun" w:hAnsi="Times New Roman" w:cs="Times New Roman" w:hint="eastAsia"/>
                <w:szCs w:val="20"/>
              </w:rPr>
              <w:t>No</w:t>
            </w:r>
          </w:p>
        </w:tc>
        <w:tc>
          <w:tcPr>
            <w:tcW w:w="6574" w:type="dxa"/>
          </w:tcPr>
          <w:p w14:paraId="704FCBE5" w14:textId="612CA6DC" w:rsidR="0070776D" w:rsidRDefault="0070776D" w:rsidP="006A40C9">
            <w:pPr>
              <w:rPr>
                <w:rFonts w:ascii="Times New Roman" w:hAnsi="Times New Roman" w:cs="Times New Roman"/>
                <w:szCs w:val="20"/>
              </w:rPr>
            </w:pPr>
            <w:r>
              <w:rPr>
                <w:rFonts w:ascii="Times New Roman" w:eastAsia="SimSun" w:hAnsi="Times New Roman" w:cs="Times New Roman" w:hint="eastAsia"/>
                <w:szCs w:val="20"/>
              </w:rPr>
              <w:t>Leave it to MIMO</w:t>
            </w:r>
          </w:p>
        </w:tc>
      </w:tr>
      <w:tr w:rsidR="00AF7855" w:rsidRPr="005624EC" w14:paraId="2AB2CD31" w14:textId="77777777" w:rsidTr="0060741F">
        <w:trPr>
          <w:trHeight w:val="146"/>
        </w:trPr>
        <w:tc>
          <w:tcPr>
            <w:tcW w:w="1435" w:type="dxa"/>
          </w:tcPr>
          <w:p w14:paraId="307E235F" w14:textId="28769330" w:rsidR="00AF7855" w:rsidRDefault="00AF7855" w:rsidP="006A40C9">
            <w:pPr>
              <w:rPr>
                <w:rFonts w:ascii="Times New Roman" w:eastAsia="SimSun" w:hAnsi="Times New Roman" w:cs="Times New Roman"/>
                <w:szCs w:val="20"/>
              </w:rPr>
            </w:pPr>
            <w:r w:rsidRPr="00AF7855">
              <w:rPr>
                <w:rFonts w:ascii="Times New Roman" w:eastAsia="SimSun" w:hAnsi="Times New Roman" w:cs="Times New Roman"/>
                <w:szCs w:val="20"/>
                <w:lang w:val="en-GB"/>
              </w:rPr>
              <w:t>Lenovo, Motorola Mobility</w:t>
            </w:r>
          </w:p>
        </w:tc>
        <w:tc>
          <w:tcPr>
            <w:tcW w:w="1620" w:type="dxa"/>
          </w:tcPr>
          <w:p w14:paraId="721FC34F" w14:textId="6399510A" w:rsidR="00AF7855" w:rsidRDefault="00AF7855" w:rsidP="006A40C9">
            <w:pPr>
              <w:rPr>
                <w:rFonts w:ascii="Times New Roman" w:eastAsia="SimSun" w:hAnsi="Times New Roman" w:cs="Times New Roman"/>
                <w:szCs w:val="20"/>
              </w:rPr>
            </w:pPr>
            <w:r>
              <w:rPr>
                <w:rFonts w:ascii="Times New Roman" w:eastAsia="SimSun" w:hAnsi="Times New Roman" w:cs="Times New Roman"/>
                <w:szCs w:val="20"/>
              </w:rPr>
              <w:t>No</w:t>
            </w:r>
          </w:p>
        </w:tc>
        <w:tc>
          <w:tcPr>
            <w:tcW w:w="6574" w:type="dxa"/>
          </w:tcPr>
          <w:p w14:paraId="479498B2" w14:textId="61B005F3" w:rsidR="00AF7855" w:rsidRDefault="00AF7855" w:rsidP="006A40C9">
            <w:pPr>
              <w:rPr>
                <w:rFonts w:ascii="Times New Roman" w:eastAsia="SimSun" w:hAnsi="Times New Roman" w:cs="Times New Roman"/>
                <w:szCs w:val="20"/>
              </w:rPr>
            </w:pPr>
            <w:r w:rsidRPr="00AF7855">
              <w:rPr>
                <w:rFonts w:ascii="Times New Roman" w:eastAsia="SimSun" w:hAnsi="Times New Roman" w:cs="Times New Roman"/>
                <w:szCs w:val="20"/>
                <w:lang w:val="en-GB"/>
              </w:rPr>
              <w:t>Better to be discussed in MIMO AI.</w:t>
            </w:r>
          </w:p>
        </w:tc>
      </w:tr>
      <w:tr w:rsidR="00D03E96" w:rsidRPr="005624EC" w14:paraId="4E8AD473" w14:textId="77777777" w:rsidTr="0060741F">
        <w:trPr>
          <w:trHeight w:val="146"/>
        </w:trPr>
        <w:tc>
          <w:tcPr>
            <w:tcW w:w="1435" w:type="dxa"/>
          </w:tcPr>
          <w:p w14:paraId="462F87AD" w14:textId="6569854C" w:rsidR="00D03E96" w:rsidRPr="00AF7855" w:rsidRDefault="00D03E96" w:rsidP="00D03E96">
            <w:pPr>
              <w:rPr>
                <w:rFonts w:ascii="Times New Roman" w:eastAsia="SimSun" w:hAnsi="Times New Roman" w:cs="Times New Roman"/>
                <w:szCs w:val="20"/>
                <w:lang w:val="en-GB"/>
              </w:rPr>
            </w:pPr>
            <w:r>
              <w:rPr>
                <w:rFonts w:ascii="Times New Roman" w:eastAsia="맑은 고딕" w:hAnsi="Times New Roman" w:cs="Times New Roman" w:hint="eastAsia"/>
                <w:szCs w:val="20"/>
              </w:rPr>
              <w:t>LG</w:t>
            </w:r>
          </w:p>
        </w:tc>
        <w:tc>
          <w:tcPr>
            <w:tcW w:w="1620" w:type="dxa"/>
          </w:tcPr>
          <w:p w14:paraId="2874CA92" w14:textId="1C2B9D10" w:rsidR="00D03E96" w:rsidRDefault="00D03E96" w:rsidP="00D03E96">
            <w:pPr>
              <w:rPr>
                <w:rFonts w:ascii="Times New Roman" w:eastAsia="SimSun" w:hAnsi="Times New Roman" w:cs="Times New Roman"/>
                <w:szCs w:val="20"/>
              </w:rPr>
            </w:pPr>
            <w:r>
              <w:rPr>
                <w:rFonts w:ascii="Times New Roman" w:eastAsia="맑은 고딕" w:hAnsi="Times New Roman" w:cs="Times New Roman" w:hint="eastAsia"/>
                <w:szCs w:val="20"/>
              </w:rPr>
              <w:t>No</w:t>
            </w:r>
          </w:p>
        </w:tc>
        <w:tc>
          <w:tcPr>
            <w:tcW w:w="6574" w:type="dxa"/>
          </w:tcPr>
          <w:p w14:paraId="238C0AE6" w14:textId="50352A3B" w:rsidR="00D03E96" w:rsidRPr="00AF7855" w:rsidRDefault="00D03E96" w:rsidP="00D03E96">
            <w:pPr>
              <w:rPr>
                <w:rFonts w:ascii="Times New Roman" w:eastAsia="SimSun" w:hAnsi="Times New Roman" w:cs="Times New Roman"/>
                <w:szCs w:val="20"/>
                <w:lang w:val="en-GB"/>
              </w:rPr>
            </w:pPr>
            <w:r>
              <w:rPr>
                <w:rFonts w:ascii="Times New Roman" w:hAnsi="Times New Roman" w:cs="Times New Roman"/>
                <w:szCs w:val="20"/>
              </w:rPr>
              <w:t>Should be discussed in R17 MIMO</w:t>
            </w:r>
          </w:p>
        </w:tc>
      </w:tr>
    </w:tbl>
    <w:p w14:paraId="503F9AC6" w14:textId="77777777" w:rsidR="00BD5504" w:rsidRPr="0060741F" w:rsidRDefault="00BD5504" w:rsidP="00BF7BF6">
      <w:pPr>
        <w:spacing w:after="120"/>
        <w:rPr>
          <w:rFonts w:ascii="Times New Roman" w:hAnsi="Times New Roman" w:cs="Times New Roman"/>
          <w:szCs w:val="20"/>
          <w:highlight w:val="yellow"/>
        </w:rPr>
      </w:pPr>
    </w:p>
    <w:p w14:paraId="33218B40" w14:textId="77777777" w:rsidR="00140459" w:rsidRDefault="00154EED" w:rsidP="00140459">
      <w:pPr>
        <w:pStyle w:val="2"/>
        <w:spacing w:after="0"/>
        <w:rPr>
          <w:rFonts w:ascii="Times New Roman" w:hAnsi="Times New Roman"/>
          <w:sz w:val="28"/>
          <w:szCs w:val="28"/>
        </w:rPr>
      </w:pPr>
      <w:r>
        <w:rPr>
          <w:rFonts w:ascii="Times New Roman" w:hAnsi="Times New Roman"/>
          <w:sz w:val="28"/>
          <w:szCs w:val="28"/>
        </w:rPr>
        <w:t>Miscellaneous</w:t>
      </w:r>
      <w:r w:rsidR="00140459">
        <w:rPr>
          <w:rFonts w:ascii="Times New Roman" w:hAnsi="Times New Roman"/>
          <w:sz w:val="28"/>
          <w:szCs w:val="28"/>
        </w:rPr>
        <w:t xml:space="preserve"> Enhancements </w:t>
      </w:r>
    </w:p>
    <w:p w14:paraId="28E7F09E" w14:textId="77777777" w:rsidR="00140459" w:rsidRDefault="00DE1CCA" w:rsidP="00A071D3">
      <w:pPr>
        <w:rPr>
          <w:rFonts w:ascii="Times" w:eastAsia="바탕" w:hAnsi="Times" w:cs="Times New Roman"/>
        </w:rPr>
      </w:pPr>
      <w:r w:rsidRPr="00DE1CCA">
        <w:rPr>
          <w:rFonts w:ascii="Times" w:eastAsia="바탕" w:hAnsi="Times" w:cs="Times New Roman"/>
          <w:highlight w:val="yellow"/>
        </w:rPr>
        <w:t>[Proposals that do not fall into one of above categories]</w:t>
      </w:r>
    </w:p>
    <w:p w14:paraId="6506931F" w14:textId="77777777" w:rsidR="00154EED" w:rsidRPr="00154EED" w:rsidRDefault="00154EED" w:rsidP="00A071D3">
      <w:pPr>
        <w:rPr>
          <w:rFonts w:ascii="Times" w:eastAsia="바탕" w:hAnsi="Times" w:cs="Times New Roman"/>
        </w:rPr>
      </w:pPr>
    </w:p>
    <w:p w14:paraId="4846EF2B" w14:textId="77777777" w:rsidR="00436047" w:rsidRDefault="00015FD5" w:rsidP="002C5519">
      <w:pPr>
        <w:rPr>
          <w:rFonts w:ascii="Times" w:eastAsia="바탕" w:hAnsi="Times" w:cs="Times New Roman"/>
        </w:rPr>
      </w:pPr>
      <w:r>
        <w:rPr>
          <w:rFonts w:ascii="Times" w:eastAsia="바탕" w:hAnsi="Times" w:cs="Times New Roman"/>
        </w:rPr>
        <w:t>Lenovo [13]</w:t>
      </w:r>
      <w:r w:rsidR="002C5519">
        <w:rPr>
          <w:rFonts w:ascii="Times" w:eastAsia="바탕" w:hAnsi="Times" w:cs="Times New Roman"/>
        </w:rPr>
        <w:t xml:space="preserve"> propos</w:t>
      </w:r>
      <w:r w:rsidR="00436047">
        <w:rPr>
          <w:rFonts w:ascii="Times" w:eastAsia="바탕" w:hAnsi="Times" w:cs="Times New Roman"/>
        </w:rPr>
        <w:t>al</w:t>
      </w:r>
    </w:p>
    <w:p w14:paraId="64521578" w14:textId="77777777" w:rsidR="00436047" w:rsidRPr="00436047" w:rsidRDefault="00436047" w:rsidP="002C5519">
      <w:pPr>
        <w:rPr>
          <w:rFonts w:ascii="Times" w:eastAsia="바탕" w:hAnsi="Times" w:cs="Times New Roman"/>
          <w:i/>
          <w:iCs/>
        </w:rPr>
      </w:pPr>
      <w:r w:rsidRPr="00436047">
        <w:rPr>
          <w:rFonts w:ascii="Times" w:eastAsia="바탕" w:hAnsi="Times" w:cs="Times New Roman"/>
          <w:i/>
          <w:iCs/>
        </w:rPr>
        <w:t>Proposal 3: Consider enhancements for CSI report(s) transmission to increase its transmission possibility on one or more of the scheduled repetitions with PUSCH repetition Type B.</w:t>
      </w:r>
    </w:p>
    <w:p w14:paraId="3C0E760F" w14:textId="77777777" w:rsidR="007B1FD7" w:rsidRDefault="007B1FD7" w:rsidP="00C63627">
      <w:pPr>
        <w:rPr>
          <w:rFonts w:ascii="Times" w:eastAsia="바탕" w:hAnsi="Times" w:cs="Times New Roman"/>
        </w:rPr>
      </w:pPr>
    </w:p>
    <w:p w14:paraId="11D3F2A5" w14:textId="77777777" w:rsidR="002C5519" w:rsidRDefault="001004C7" w:rsidP="00C63627">
      <w:pPr>
        <w:rPr>
          <w:rFonts w:ascii="Times" w:eastAsia="바탕" w:hAnsi="Times" w:cs="Times New Roman"/>
        </w:rPr>
      </w:pPr>
      <w:r>
        <w:rPr>
          <w:rFonts w:ascii="Times" w:eastAsia="바탕" w:hAnsi="Times" w:cs="Times New Roman"/>
        </w:rPr>
        <w:t>CMCC [17]</w:t>
      </w:r>
      <w:r w:rsidR="002C5519">
        <w:rPr>
          <w:rFonts w:ascii="Times" w:eastAsia="바탕" w:hAnsi="Times" w:cs="Times New Roman"/>
        </w:rPr>
        <w:t xml:space="preserve"> proposal</w:t>
      </w:r>
    </w:p>
    <w:p w14:paraId="0B106B94" w14:textId="77777777" w:rsidR="002C5519" w:rsidRPr="002C5519" w:rsidRDefault="002C5519" w:rsidP="00C63627">
      <w:pPr>
        <w:rPr>
          <w:rFonts w:ascii="Times" w:eastAsia="바탕" w:hAnsi="Times" w:cs="Times New Roman"/>
          <w:i/>
          <w:iCs/>
        </w:rPr>
      </w:pPr>
      <w:r w:rsidRPr="002C5519">
        <w:rPr>
          <w:rFonts w:ascii="Times" w:eastAsia="바탕" w:hAnsi="Times" w:cs="Times New Roman"/>
          <w:i/>
          <w:iCs/>
        </w:rPr>
        <w:t>Proposal 2: PUCCH enhancements should also be considered to ensure the more accurate CSI feedback.</w:t>
      </w:r>
    </w:p>
    <w:p w14:paraId="0FFBB2C2" w14:textId="77777777" w:rsidR="00C51C09" w:rsidRDefault="00C51C09" w:rsidP="00C63627">
      <w:pPr>
        <w:rPr>
          <w:rFonts w:ascii="Times" w:eastAsia="바탕" w:hAnsi="Times" w:cs="Times New Roman"/>
        </w:rPr>
      </w:pPr>
    </w:p>
    <w:p w14:paraId="46057379" w14:textId="77777777" w:rsidR="00154EED" w:rsidRDefault="00154EED" w:rsidP="00154EED">
      <w:pPr>
        <w:rPr>
          <w:rFonts w:ascii="Times" w:eastAsia="바탕" w:hAnsi="Times" w:cs="Times New Roman"/>
        </w:rPr>
      </w:pPr>
      <w:r>
        <w:rPr>
          <w:rFonts w:ascii="Times" w:eastAsia="바탕" w:hAnsi="Times" w:cs="Times New Roman"/>
        </w:rPr>
        <w:t>Qualcomm</w:t>
      </w:r>
      <w:r w:rsidR="00644AAD">
        <w:rPr>
          <w:rFonts w:ascii="Times" w:eastAsia="바탕" w:hAnsi="Times" w:cs="Times New Roman"/>
        </w:rPr>
        <w:t xml:space="preserve"> [24]</w:t>
      </w:r>
      <w:r>
        <w:rPr>
          <w:rFonts w:ascii="Times" w:eastAsia="바탕" w:hAnsi="Times" w:cs="Times New Roman"/>
        </w:rPr>
        <w:t xml:space="preserve"> proposals</w:t>
      </w:r>
    </w:p>
    <w:p w14:paraId="5A2BCF3C" w14:textId="77777777" w:rsidR="00154EED" w:rsidRPr="00436047" w:rsidRDefault="00154EED" w:rsidP="00154EED">
      <w:pPr>
        <w:rPr>
          <w:rFonts w:ascii="Times" w:eastAsia="바탕" w:hAnsi="Times" w:cs="Times New Roman"/>
          <w:i/>
          <w:iCs/>
        </w:rPr>
      </w:pPr>
      <w:r w:rsidRPr="00436047">
        <w:rPr>
          <w:rFonts w:ascii="Times" w:eastAsia="바탕" w:hAnsi="Times" w:cs="Times New Roman"/>
          <w:i/>
          <w:iCs/>
        </w:rPr>
        <w:t xml:space="preserve">Proposal 2: Study dedicated CSI feedback for PDCCH to improve the reliability/scheduling efficiency of PDCCH. </w:t>
      </w:r>
    </w:p>
    <w:p w14:paraId="5DBA0850" w14:textId="77777777" w:rsidR="002C5519" w:rsidRPr="00154EED" w:rsidRDefault="002C5519" w:rsidP="00C63627">
      <w:pPr>
        <w:rPr>
          <w:rFonts w:ascii="Times" w:eastAsia="바탕" w:hAnsi="Times" w:cs="Times New Roman"/>
        </w:rPr>
      </w:pPr>
    </w:p>
    <w:p w14:paraId="44DDC4E5" w14:textId="77777777" w:rsidR="008D19A6" w:rsidRDefault="008D19A6" w:rsidP="008D19A6">
      <w:pPr>
        <w:spacing w:after="120"/>
        <w:rPr>
          <w:rFonts w:ascii="Times New Roman" w:hAnsi="Times New Roman" w:cs="Times New Roman"/>
          <w:szCs w:val="20"/>
          <w:highlight w:val="yellow"/>
        </w:rPr>
      </w:pPr>
      <w:r w:rsidRPr="009A5729">
        <w:rPr>
          <w:rFonts w:ascii="Times New Roman" w:hAnsi="Times New Roman" w:cs="Times New Roman"/>
          <w:b/>
          <w:bCs/>
          <w:szCs w:val="20"/>
          <w:highlight w:val="yellow"/>
        </w:rPr>
        <w:t>Question #</w:t>
      </w:r>
      <w:r>
        <w:rPr>
          <w:rFonts w:ascii="Times New Roman" w:hAnsi="Times New Roman" w:cs="Times New Roman"/>
          <w:b/>
          <w:bCs/>
          <w:szCs w:val="20"/>
          <w:highlight w:val="yellow"/>
        </w:rPr>
        <w:t>11:</w:t>
      </w:r>
      <w:r w:rsidRPr="009A5729">
        <w:rPr>
          <w:rFonts w:ascii="Times New Roman" w:hAnsi="Times New Roman" w:cs="Times New Roman"/>
          <w:szCs w:val="20"/>
          <w:highlight w:val="yellow"/>
        </w:rPr>
        <w:t xml:space="preserve"> </w:t>
      </w:r>
      <w:r>
        <w:rPr>
          <w:rFonts w:ascii="Times New Roman" w:hAnsi="Times New Roman" w:cs="Times New Roman"/>
          <w:szCs w:val="20"/>
          <w:highlight w:val="yellow"/>
        </w:rPr>
        <w:t xml:space="preserve">any of above proposals should be considered as a high priority topic? </w:t>
      </w:r>
    </w:p>
    <w:tbl>
      <w:tblPr>
        <w:tblStyle w:val="af8"/>
        <w:tblW w:w="0" w:type="auto"/>
        <w:tblLook w:val="04A0" w:firstRow="1" w:lastRow="0" w:firstColumn="1" w:lastColumn="0" w:noHBand="0" w:noVBand="1"/>
      </w:tblPr>
      <w:tblGrid>
        <w:gridCol w:w="1435"/>
        <w:gridCol w:w="1440"/>
        <w:gridCol w:w="6754"/>
      </w:tblGrid>
      <w:tr w:rsidR="00D158F0" w14:paraId="1BCF67CF" w14:textId="77777777" w:rsidTr="00871251">
        <w:trPr>
          <w:trHeight w:val="251"/>
        </w:trPr>
        <w:tc>
          <w:tcPr>
            <w:tcW w:w="1435" w:type="dxa"/>
            <w:shd w:val="clear" w:color="auto" w:fill="BFBFBF" w:themeFill="background1" w:themeFillShade="BF"/>
          </w:tcPr>
          <w:p w14:paraId="0AD76B3F" w14:textId="77777777" w:rsidR="008D19A6" w:rsidRPr="009A6C0B" w:rsidRDefault="008D19A6" w:rsidP="00D17D11">
            <w:pPr>
              <w:jc w:val="center"/>
              <w:rPr>
                <w:rFonts w:ascii="Times New Roman" w:hAnsi="Times New Roman" w:cs="Times New Roman"/>
                <w:b/>
                <w:bCs/>
                <w:szCs w:val="20"/>
              </w:rPr>
            </w:pPr>
            <w:r w:rsidRPr="009A6C0B">
              <w:rPr>
                <w:rFonts w:ascii="Times New Roman" w:hAnsi="Times New Roman" w:cs="Times New Roman"/>
                <w:b/>
                <w:bCs/>
                <w:szCs w:val="20"/>
              </w:rPr>
              <w:lastRenderedPageBreak/>
              <w:t>Company</w:t>
            </w:r>
          </w:p>
        </w:tc>
        <w:tc>
          <w:tcPr>
            <w:tcW w:w="1440" w:type="dxa"/>
            <w:shd w:val="clear" w:color="auto" w:fill="BFBFBF" w:themeFill="background1" w:themeFillShade="BF"/>
          </w:tcPr>
          <w:p w14:paraId="053A1280" w14:textId="77777777" w:rsidR="008D19A6" w:rsidRPr="009A6C0B" w:rsidRDefault="008D19A6" w:rsidP="00D17D11">
            <w:pPr>
              <w:jc w:val="center"/>
              <w:rPr>
                <w:rFonts w:ascii="Times New Roman" w:hAnsi="Times New Roman" w:cs="Times New Roman"/>
                <w:b/>
                <w:bCs/>
                <w:szCs w:val="20"/>
              </w:rPr>
            </w:pPr>
            <w:r>
              <w:rPr>
                <w:rFonts w:ascii="Times New Roman" w:hAnsi="Times New Roman" w:cs="Times New Roman"/>
                <w:b/>
                <w:bCs/>
                <w:szCs w:val="20"/>
              </w:rPr>
              <w:t>Yes/No</w:t>
            </w:r>
          </w:p>
        </w:tc>
        <w:tc>
          <w:tcPr>
            <w:tcW w:w="6754" w:type="dxa"/>
            <w:shd w:val="clear" w:color="auto" w:fill="BFBFBF" w:themeFill="background1" w:themeFillShade="BF"/>
          </w:tcPr>
          <w:p w14:paraId="1FE47E56" w14:textId="77777777" w:rsidR="008D19A6" w:rsidRPr="009A6C0B" w:rsidRDefault="008D19A6" w:rsidP="00D17D11">
            <w:pPr>
              <w:jc w:val="center"/>
              <w:rPr>
                <w:rFonts w:ascii="Times New Roman" w:hAnsi="Times New Roman" w:cs="Times New Roman"/>
                <w:b/>
                <w:bCs/>
                <w:szCs w:val="20"/>
              </w:rPr>
            </w:pPr>
            <w:r w:rsidRPr="009A6C0B">
              <w:rPr>
                <w:rFonts w:ascii="Times New Roman" w:hAnsi="Times New Roman" w:cs="Times New Roman"/>
                <w:b/>
                <w:bCs/>
                <w:szCs w:val="20"/>
              </w:rPr>
              <w:t>Comments</w:t>
            </w:r>
          </w:p>
        </w:tc>
      </w:tr>
      <w:tr w:rsidR="008D19A6" w14:paraId="4AEC6B66" w14:textId="77777777" w:rsidTr="00871251">
        <w:tc>
          <w:tcPr>
            <w:tcW w:w="1435" w:type="dxa"/>
          </w:tcPr>
          <w:p w14:paraId="7ECE3D5F" w14:textId="77777777" w:rsidR="008D19A6" w:rsidRDefault="000B0EB0" w:rsidP="00D17D11">
            <w:pPr>
              <w:rPr>
                <w:rFonts w:ascii="Times New Roman" w:hAnsi="Times New Roman" w:cs="Times New Roman"/>
                <w:szCs w:val="20"/>
              </w:rPr>
            </w:pPr>
            <w:r>
              <w:rPr>
                <w:rFonts w:ascii="Times New Roman" w:hAnsi="Times New Roman" w:cs="Times New Roman"/>
                <w:szCs w:val="20"/>
              </w:rPr>
              <w:t>Sony</w:t>
            </w:r>
          </w:p>
        </w:tc>
        <w:tc>
          <w:tcPr>
            <w:tcW w:w="1440" w:type="dxa"/>
          </w:tcPr>
          <w:p w14:paraId="49156929" w14:textId="77777777" w:rsidR="008D19A6" w:rsidRDefault="000B0EB0" w:rsidP="00D17D11">
            <w:pPr>
              <w:rPr>
                <w:rFonts w:ascii="Times New Roman" w:hAnsi="Times New Roman" w:cs="Times New Roman"/>
                <w:szCs w:val="20"/>
              </w:rPr>
            </w:pPr>
            <w:r>
              <w:rPr>
                <w:rFonts w:ascii="Times New Roman" w:hAnsi="Times New Roman" w:cs="Times New Roman"/>
                <w:szCs w:val="20"/>
              </w:rPr>
              <w:t>Yes</w:t>
            </w:r>
          </w:p>
        </w:tc>
        <w:tc>
          <w:tcPr>
            <w:tcW w:w="6754" w:type="dxa"/>
          </w:tcPr>
          <w:p w14:paraId="55702947" w14:textId="77777777" w:rsidR="008D19A6" w:rsidRDefault="000B0EB0" w:rsidP="00D17D11">
            <w:pPr>
              <w:rPr>
                <w:rFonts w:ascii="Times New Roman" w:hAnsi="Times New Roman" w:cs="Times New Roman"/>
                <w:szCs w:val="20"/>
              </w:rPr>
            </w:pPr>
            <w:r>
              <w:rPr>
                <w:rFonts w:ascii="Times New Roman" w:hAnsi="Times New Roman" w:cs="Times New Roman"/>
                <w:szCs w:val="20"/>
              </w:rPr>
              <w:t>Can consider feedbacks for PDCCH.</w:t>
            </w:r>
          </w:p>
        </w:tc>
      </w:tr>
      <w:tr w:rsidR="008D19A6" w14:paraId="43C830DF" w14:textId="77777777" w:rsidTr="00871251">
        <w:tc>
          <w:tcPr>
            <w:tcW w:w="1435" w:type="dxa"/>
          </w:tcPr>
          <w:p w14:paraId="6AE10364" w14:textId="77777777" w:rsidR="008D19A6" w:rsidRDefault="00871251" w:rsidP="00D17D11">
            <w:pPr>
              <w:rPr>
                <w:rFonts w:ascii="Times New Roman" w:hAnsi="Times New Roman" w:cs="Times New Roman"/>
                <w:szCs w:val="20"/>
              </w:rPr>
            </w:pPr>
            <w:r>
              <w:rPr>
                <w:rFonts w:ascii="Times New Roman" w:hAnsi="Times New Roman" w:cs="Times New Roman"/>
                <w:szCs w:val="20"/>
              </w:rPr>
              <w:t>Samsung</w:t>
            </w:r>
          </w:p>
        </w:tc>
        <w:tc>
          <w:tcPr>
            <w:tcW w:w="1440" w:type="dxa"/>
          </w:tcPr>
          <w:p w14:paraId="554BFD47" w14:textId="77777777" w:rsidR="008D19A6" w:rsidRDefault="00871251" w:rsidP="00D17D11">
            <w:pPr>
              <w:rPr>
                <w:rFonts w:ascii="Times New Roman" w:hAnsi="Times New Roman" w:cs="Times New Roman"/>
                <w:szCs w:val="20"/>
              </w:rPr>
            </w:pPr>
            <w:r>
              <w:rPr>
                <w:rFonts w:ascii="Times New Roman" w:hAnsi="Times New Roman" w:cs="Times New Roman"/>
                <w:szCs w:val="20"/>
              </w:rPr>
              <w:t>Yes</w:t>
            </w:r>
          </w:p>
        </w:tc>
        <w:tc>
          <w:tcPr>
            <w:tcW w:w="6754" w:type="dxa"/>
          </w:tcPr>
          <w:p w14:paraId="5F4060A3" w14:textId="77777777" w:rsidR="008D19A6" w:rsidRDefault="00871251" w:rsidP="00D17D11">
            <w:pPr>
              <w:rPr>
                <w:rFonts w:ascii="Times New Roman" w:hAnsi="Times New Roman" w:cs="Times New Roman"/>
                <w:szCs w:val="20"/>
              </w:rPr>
            </w:pPr>
            <w:r>
              <w:rPr>
                <w:rFonts w:ascii="Times New Roman" w:hAnsi="Times New Roman" w:cs="Times New Roman"/>
                <w:szCs w:val="20"/>
              </w:rPr>
              <w:t>PDCCH link adaptation is more important than PDSCH one, especially for the small TBs and low latency of URLLC – cannot even receive the PDSCH without the PDCCH and the latter cannot even benefit from HARQ</w:t>
            </w:r>
          </w:p>
        </w:tc>
      </w:tr>
      <w:tr w:rsidR="008D19A6" w14:paraId="1B810878" w14:textId="77777777" w:rsidTr="00871251">
        <w:tc>
          <w:tcPr>
            <w:tcW w:w="1435" w:type="dxa"/>
          </w:tcPr>
          <w:p w14:paraId="7207A4D0" w14:textId="77777777" w:rsidR="008D19A6" w:rsidRDefault="00ED5704" w:rsidP="00D17D11">
            <w:pPr>
              <w:rPr>
                <w:rFonts w:ascii="Times New Roman" w:hAnsi="Times New Roman" w:cs="Times New Roman"/>
                <w:szCs w:val="20"/>
              </w:rPr>
            </w:pPr>
            <w:r>
              <w:rPr>
                <w:rFonts w:ascii="Times New Roman" w:hAnsi="Times New Roman" w:cs="Times New Roman"/>
                <w:szCs w:val="20"/>
              </w:rPr>
              <w:t>Nokia</w:t>
            </w:r>
          </w:p>
        </w:tc>
        <w:tc>
          <w:tcPr>
            <w:tcW w:w="1440" w:type="dxa"/>
          </w:tcPr>
          <w:p w14:paraId="2A4ABC8B" w14:textId="77777777" w:rsidR="008D19A6" w:rsidRDefault="00ED5704" w:rsidP="00D17D11">
            <w:pPr>
              <w:rPr>
                <w:rFonts w:ascii="Times New Roman" w:hAnsi="Times New Roman" w:cs="Times New Roman"/>
                <w:szCs w:val="20"/>
              </w:rPr>
            </w:pPr>
            <w:r>
              <w:rPr>
                <w:rFonts w:ascii="Times New Roman" w:hAnsi="Times New Roman" w:cs="Times New Roman"/>
                <w:szCs w:val="20"/>
              </w:rPr>
              <w:t>No</w:t>
            </w:r>
          </w:p>
        </w:tc>
        <w:tc>
          <w:tcPr>
            <w:tcW w:w="6754" w:type="dxa"/>
          </w:tcPr>
          <w:p w14:paraId="102FF970" w14:textId="77777777" w:rsidR="008D19A6" w:rsidRDefault="008D19A6" w:rsidP="00D17D11">
            <w:pPr>
              <w:rPr>
                <w:rFonts w:ascii="Times New Roman" w:hAnsi="Times New Roman" w:cs="Times New Roman"/>
                <w:szCs w:val="20"/>
              </w:rPr>
            </w:pPr>
          </w:p>
        </w:tc>
      </w:tr>
      <w:tr w:rsidR="00421B03" w14:paraId="2D46BBBF" w14:textId="77777777" w:rsidTr="00871251">
        <w:tc>
          <w:tcPr>
            <w:tcW w:w="1435" w:type="dxa"/>
          </w:tcPr>
          <w:p w14:paraId="402EA1B6" w14:textId="77777777" w:rsidR="00421B03" w:rsidRDefault="00421B03" w:rsidP="00421B03">
            <w:pPr>
              <w:rPr>
                <w:rFonts w:ascii="Times New Roman" w:hAnsi="Times New Roman" w:cs="Times New Roman"/>
                <w:szCs w:val="20"/>
              </w:rPr>
            </w:pPr>
            <w:r>
              <w:rPr>
                <w:rFonts w:ascii="Times New Roman" w:hAnsi="Times New Roman" w:cs="Times New Roman"/>
                <w:szCs w:val="20"/>
              </w:rPr>
              <w:t>FUTUREWEI</w:t>
            </w:r>
          </w:p>
        </w:tc>
        <w:tc>
          <w:tcPr>
            <w:tcW w:w="1440" w:type="dxa"/>
          </w:tcPr>
          <w:p w14:paraId="57FE8CD8" w14:textId="77777777" w:rsidR="00421B03" w:rsidRDefault="00421B03" w:rsidP="00421B03">
            <w:pPr>
              <w:rPr>
                <w:rFonts w:ascii="Times New Roman" w:hAnsi="Times New Roman" w:cs="Times New Roman"/>
                <w:szCs w:val="20"/>
              </w:rPr>
            </w:pPr>
            <w:r>
              <w:rPr>
                <w:rFonts w:ascii="Times New Roman" w:hAnsi="Times New Roman" w:cs="Times New Roman"/>
                <w:szCs w:val="20"/>
              </w:rPr>
              <w:t>Yes</w:t>
            </w:r>
          </w:p>
        </w:tc>
        <w:tc>
          <w:tcPr>
            <w:tcW w:w="6754" w:type="dxa"/>
          </w:tcPr>
          <w:p w14:paraId="5B6E307B" w14:textId="77777777" w:rsidR="00421B03" w:rsidRDefault="00421B03" w:rsidP="00421B03">
            <w:pPr>
              <w:rPr>
                <w:rFonts w:ascii="Times New Roman" w:hAnsi="Times New Roman" w:cs="Times New Roman"/>
                <w:szCs w:val="20"/>
              </w:rPr>
            </w:pPr>
            <w:r>
              <w:rPr>
                <w:rFonts w:ascii="Times New Roman" w:hAnsi="Times New Roman" w:cs="Times New Roman"/>
                <w:szCs w:val="20"/>
              </w:rPr>
              <w:t>Improved PDCCH reliability is important for URLLC.</w:t>
            </w:r>
          </w:p>
        </w:tc>
      </w:tr>
      <w:tr w:rsidR="00023A57" w14:paraId="0C130AF7" w14:textId="77777777" w:rsidTr="00871251">
        <w:tc>
          <w:tcPr>
            <w:tcW w:w="1435" w:type="dxa"/>
          </w:tcPr>
          <w:p w14:paraId="0D9D58CB" w14:textId="77777777" w:rsidR="00023A57" w:rsidRDefault="00023A57" w:rsidP="00023A57">
            <w:pPr>
              <w:rPr>
                <w:rFonts w:ascii="Times New Roman" w:hAnsi="Times New Roman" w:cs="Times New Roman"/>
                <w:szCs w:val="20"/>
              </w:rPr>
            </w:pPr>
            <w:r>
              <w:rPr>
                <w:rFonts w:ascii="Times New Roman" w:hAnsi="Times New Roman" w:cs="Times New Roman"/>
                <w:szCs w:val="20"/>
              </w:rPr>
              <w:t>InterDigital</w:t>
            </w:r>
          </w:p>
        </w:tc>
        <w:tc>
          <w:tcPr>
            <w:tcW w:w="1440" w:type="dxa"/>
          </w:tcPr>
          <w:p w14:paraId="68642562" w14:textId="77777777" w:rsidR="00023A57" w:rsidRDefault="00023A57" w:rsidP="00023A57">
            <w:pPr>
              <w:rPr>
                <w:rFonts w:ascii="Times New Roman" w:hAnsi="Times New Roman" w:cs="Times New Roman"/>
                <w:szCs w:val="20"/>
              </w:rPr>
            </w:pPr>
            <w:r>
              <w:rPr>
                <w:rFonts w:ascii="Times New Roman" w:hAnsi="Times New Roman" w:cs="Times New Roman"/>
                <w:szCs w:val="20"/>
              </w:rPr>
              <w:t>Yes</w:t>
            </w:r>
          </w:p>
        </w:tc>
        <w:tc>
          <w:tcPr>
            <w:tcW w:w="6754" w:type="dxa"/>
          </w:tcPr>
          <w:p w14:paraId="64FAFEEF" w14:textId="77777777" w:rsidR="00023A57" w:rsidRDefault="00023A57" w:rsidP="00023A57">
            <w:pPr>
              <w:rPr>
                <w:rFonts w:ascii="Times New Roman" w:hAnsi="Times New Roman" w:cs="Times New Roman"/>
                <w:szCs w:val="20"/>
              </w:rPr>
            </w:pPr>
            <w:r>
              <w:rPr>
                <w:rFonts w:ascii="Times New Roman" w:hAnsi="Times New Roman" w:cs="Times New Roman"/>
                <w:szCs w:val="20"/>
              </w:rPr>
              <w:t>PDCCH link adaptation</w:t>
            </w:r>
          </w:p>
        </w:tc>
      </w:tr>
      <w:tr w:rsidR="00E74212" w14:paraId="6054287C" w14:textId="77777777" w:rsidTr="00871251">
        <w:tc>
          <w:tcPr>
            <w:tcW w:w="1435" w:type="dxa"/>
          </w:tcPr>
          <w:p w14:paraId="51986E09" w14:textId="77777777" w:rsidR="00E74212" w:rsidRDefault="00E74212" w:rsidP="00E74212">
            <w:pPr>
              <w:rPr>
                <w:rFonts w:ascii="Times New Roman" w:hAnsi="Times New Roman" w:cs="Times New Roman"/>
                <w:szCs w:val="20"/>
              </w:rPr>
            </w:pPr>
            <w:r>
              <w:rPr>
                <w:rFonts w:ascii="Times New Roman" w:hAnsi="Times New Roman" w:cs="Times New Roman"/>
                <w:szCs w:val="20"/>
              </w:rPr>
              <w:t>Qualcomm</w:t>
            </w:r>
          </w:p>
        </w:tc>
        <w:tc>
          <w:tcPr>
            <w:tcW w:w="1440" w:type="dxa"/>
          </w:tcPr>
          <w:p w14:paraId="5FC233F9" w14:textId="77777777" w:rsidR="00E74212" w:rsidRDefault="00E74212" w:rsidP="00E74212">
            <w:pPr>
              <w:rPr>
                <w:rFonts w:ascii="Times New Roman" w:hAnsi="Times New Roman" w:cs="Times New Roman"/>
                <w:szCs w:val="20"/>
              </w:rPr>
            </w:pPr>
            <w:r>
              <w:rPr>
                <w:rFonts w:ascii="Times New Roman" w:hAnsi="Times New Roman" w:cs="Times New Roman"/>
                <w:szCs w:val="20"/>
              </w:rPr>
              <w:t>Yes</w:t>
            </w:r>
          </w:p>
        </w:tc>
        <w:tc>
          <w:tcPr>
            <w:tcW w:w="6754" w:type="dxa"/>
          </w:tcPr>
          <w:p w14:paraId="3850B618" w14:textId="77777777" w:rsidR="00E74212" w:rsidRDefault="00E74212" w:rsidP="00E74212">
            <w:pPr>
              <w:rPr>
                <w:rFonts w:ascii="Times New Roman" w:hAnsi="Times New Roman" w:cs="Times New Roman"/>
                <w:szCs w:val="20"/>
              </w:rPr>
            </w:pPr>
            <w:r>
              <w:rPr>
                <w:rFonts w:ascii="Times New Roman" w:hAnsi="Times New Roman" w:cs="Times New Roman"/>
                <w:szCs w:val="20"/>
              </w:rPr>
              <w:t xml:space="preserve">We support the proposal: </w:t>
            </w:r>
          </w:p>
          <w:p w14:paraId="0B667A02" w14:textId="77777777" w:rsidR="00E74212" w:rsidRPr="00D319CC" w:rsidRDefault="00E74212" w:rsidP="00E74212">
            <w:pPr>
              <w:rPr>
                <w:rFonts w:ascii="Times" w:eastAsia="바탕" w:hAnsi="Times" w:cs="Times New Roman"/>
                <w:i/>
                <w:iCs/>
              </w:rPr>
            </w:pPr>
            <w:r w:rsidRPr="00436047">
              <w:rPr>
                <w:rFonts w:ascii="Times" w:eastAsia="바탕" w:hAnsi="Times" w:cs="Times New Roman"/>
                <w:i/>
                <w:iCs/>
              </w:rPr>
              <w:t xml:space="preserve">Proposal 2: Study dedicated CSI feedback for PDCCH to improve the reliability/scheduling efficiency of PDCCH. </w:t>
            </w:r>
          </w:p>
          <w:p w14:paraId="7563568C" w14:textId="77777777" w:rsidR="00E74212" w:rsidRDefault="00E74212" w:rsidP="00E74212">
            <w:pPr>
              <w:rPr>
                <w:rFonts w:ascii="Times New Roman" w:hAnsi="Times New Roman" w:cs="Times New Roman"/>
                <w:szCs w:val="20"/>
              </w:rPr>
            </w:pPr>
            <w:r>
              <w:rPr>
                <w:rFonts w:ascii="Times New Roman" w:hAnsi="Times New Roman" w:cs="Times New Roman"/>
                <w:szCs w:val="20"/>
              </w:rPr>
              <w:t>The reliability of PDCCH is essential to achieve an end-to-end reliability for both uplink and downlink. During NR Rel-16 URLLC WI/SI, the reliability of PDCCH was studied, and a new DCI format with reduced size was introduced for enhanced reliability. However, no matter how reliable the PDCCH is designed at the physical layer, without a good link adaptation scheme for PDCCH, there is no guarantee that gNB will make correct scheduling decisions on selecting the aggregation level for PDCCH (unless it always uses AL=16 for PDCCH, which obviously does not work in practice)</w:t>
            </w:r>
            <w:r w:rsidRPr="00D43CDB">
              <w:rPr>
                <w:rFonts w:ascii="Times New Roman" w:hAnsi="Times New Roman" w:cs="Times New Roman" w:hint="eastAsia"/>
                <w:szCs w:val="20"/>
              </w:rPr>
              <w:t>,</w:t>
            </w:r>
            <w:r w:rsidRPr="00D43CDB">
              <w:rPr>
                <w:rFonts w:ascii="Times New Roman" w:hAnsi="Times New Roman" w:cs="Times New Roman"/>
                <w:szCs w:val="20"/>
              </w:rPr>
              <w:t xml:space="preserve"> hence leading to (consecutive) PDCCH errors</w:t>
            </w:r>
            <w:r>
              <w:rPr>
                <w:rFonts w:ascii="Times New Roman" w:hAnsi="Times New Roman" w:cs="Times New Roman"/>
                <w:szCs w:val="20"/>
              </w:rPr>
              <w:t xml:space="preserve">. </w:t>
            </w:r>
          </w:p>
          <w:p w14:paraId="7EFC1F0F" w14:textId="77777777" w:rsidR="00E74212" w:rsidRDefault="00E74212" w:rsidP="00E74212">
            <w:pPr>
              <w:rPr>
                <w:rFonts w:ascii="Times New Roman" w:hAnsi="Times New Roman" w:cs="Times New Roman"/>
                <w:szCs w:val="20"/>
              </w:rPr>
            </w:pPr>
            <w:r>
              <w:rPr>
                <w:rFonts w:ascii="Times New Roman" w:hAnsi="Times New Roman" w:cs="Times New Roman"/>
                <w:szCs w:val="20"/>
              </w:rPr>
              <w:t>In the current NR system in Rel-15 and Rel-16, there is no mechanism to feedback direct channel quality information about the PDCCH channel. In theory, the gNB could infer some information about the PDCCH performance based on CQI feedback for PDSCH. However, there’re severe limitations with this approach.</w:t>
            </w:r>
          </w:p>
          <w:p w14:paraId="2940795D" w14:textId="77777777" w:rsidR="00E74212" w:rsidRPr="00D43CDB" w:rsidRDefault="00E74212" w:rsidP="00E74212">
            <w:pPr>
              <w:pStyle w:val="af7"/>
              <w:numPr>
                <w:ilvl w:val="0"/>
                <w:numId w:val="28"/>
              </w:numPr>
              <w:rPr>
                <w:rFonts w:ascii="Times New Roman" w:eastAsiaTheme="minorEastAsia" w:hAnsi="Times New Roman" w:cs="Times New Roman"/>
                <w:szCs w:val="20"/>
              </w:rPr>
            </w:pPr>
            <w:r w:rsidRPr="00D43CDB">
              <w:rPr>
                <w:rFonts w:ascii="Times New Roman" w:eastAsiaTheme="minorEastAsia" w:hAnsi="Times New Roman" w:cs="Times New Roman"/>
                <w:szCs w:val="20"/>
              </w:rPr>
              <w:t>The DMRS configuration/channel estimation and coding for PDCCH is very different from that of PDSCH, making it hard for a gNB to map the CQI for PDSCH to a meaningful performance indication for the PDCCH.</w:t>
            </w:r>
          </w:p>
          <w:p w14:paraId="297CA274" w14:textId="77777777" w:rsidR="00E74212" w:rsidRPr="00D43CDB" w:rsidRDefault="00E74212" w:rsidP="00E74212">
            <w:pPr>
              <w:pStyle w:val="af7"/>
              <w:numPr>
                <w:ilvl w:val="0"/>
                <w:numId w:val="28"/>
              </w:numPr>
              <w:rPr>
                <w:rFonts w:ascii="Times New Roman" w:eastAsiaTheme="minorEastAsia" w:hAnsi="Times New Roman" w:cs="Times New Roman"/>
                <w:szCs w:val="20"/>
              </w:rPr>
            </w:pPr>
            <w:r w:rsidRPr="00D43CDB">
              <w:rPr>
                <w:rFonts w:ascii="Times New Roman" w:eastAsiaTheme="minorEastAsia" w:hAnsi="Times New Roman" w:cs="Times New Roman"/>
                <w:szCs w:val="20"/>
              </w:rPr>
              <w:t xml:space="preserve">The interference profile is typically different between a downlink control channel and a downlink data channel. </w:t>
            </w:r>
          </w:p>
          <w:p w14:paraId="2D71026D" w14:textId="77777777" w:rsidR="00E74212" w:rsidRDefault="00E74212" w:rsidP="00E74212">
            <w:pPr>
              <w:rPr>
                <w:rFonts w:ascii="Times New Roman" w:hAnsi="Times New Roman" w:cs="Times New Roman"/>
                <w:szCs w:val="20"/>
              </w:rPr>
            </w:pPr>
            <w:r w:rsidRPr="00D43CDB">
              <w:rPr>
                <w:rFonts w:ascii="Times New Roman" w:hAnsi="Times New Roman" w:cs="Times New Roman"/>
                <w:szCs w:val="20"/>
              </w:rPr>
              <w:t xml:space="preserve">As such, it may not be easy for the base station to accurately infer the channel quality of PDCCH from that of the PDSCH. </w:t>
            </w:r>
          </w:p>
          <w:p w14:paraId="6376D19C" w14:textId="77777777" w:rsidR="00E74212" w:rsidRDefault="00E74212" w:rsidP="00E74212">
            <w:pPr>
              <w:rPr>
                <w:rFonts w:ascii="Times New Roman" w:hAnsi="Times New Roman" w:cs="Times New Roman"/>
                <w:szCs w:val="20"/>
              </w:rPr>
            </w:pPr>
            <w:r>
              <w:rPr>
                <w:rFonts w:ascii="Times New Roman" w:hAnsi="Times New Roman" w:cs="Times New Roman"/>
                <w:szCs w:val="20"/>
              </w:rPr>
              <w:t xml:space="preserve">To guarantee the reliability of the PDCCH channel, we think having dedicated feedback information on the PDCCH channel is critical.       </w:t>
            </w:r>
          </w:p>
        </w:tc>
      </w:tr>
      <w:tr w:rsidR="006454D2" w14:paraId="70F93571" w14:textId="77777777" w:rsidTr="00871251">
        <w:tc>
          <w:tcPr>
            <w:tcW w:w="1435" w:type="dxa"/>
          </w:tcPr>
          <w:p w14:paraId="17A1FC95" w14:textId="77777777" w:rsidR="006454D2" w:rsidRDefault="006454D2" w:rsidP="006454D2">
            <w:pPr>
              <w:rPr>
                <w:rFonts w:ascii="Times New Roman" w:hAnsi="Times New Roman" w:cs="Times New Roman"/>
                <w:szCs w:val="20"/>
              </w:rPr>
            </w:pPr>
            <w:r>
              <w:rPr>
                <w:rFonts w:ascii="Times New Roman" w:hAnsi="Times New Roman" w:cs="Times New Roman" w:hint="eastAsia"/>
                <w:szCs w:val="20"/>
              </w:rPr>
              <w:t>DOCOMO</w:t>
            </w:r>
          </w:p>
        </w:tc>
        <w:tc>
          <w:tcPr>
            <w:tcW w:w="1440" w:type="dxa"/>
          </w:tcPr>
          <w:p w14:paraId="3C63AA4F" w14:textId="77777777" w:rsidR="006454D2" w:rsidRDefault="006454D2" w:rsidP="006454D2">
            <w:pPr>
              <w:rPr>
                <w:rFonts w:ascii="Times New Roman" w:hAnsi="Times New Roman" w:cs="Times New Roman"/>
                <w:szCs w:val="20"/>
              </w:rPr>
            </w:pPr>
            <w:r>
              <w:rPr>
                <w:rFonts w:ascii="Times New Roman" w:hAnsi="Times New Roman" w:cs="Times New Roman"/>
                <w:szCs w:val="20"/>
              </w:rPr>
              <w:t>No</w:t>
            </w:r>
          </w:p>
        </w:tc>
        <w:tc>
          <w:tcPr>
            <w:tcW w:w="6754" w:type="dxa"/>
          </w:tcPr>
          <w:p w14:paraId="56896BCB" w14:textId="77777777" w:rsidR="006454D2" w:rsidRDefault="006454D2" w:rsidP="006454D2">
            <w:pPr>
              <w:rPr>
                <w:rFonts w:ascii="Times New Roman" w:hAnsi="Times New Roman" w:cs="Times New Roman"/>
                <w:szCs w:val="20"/>
              </w:rPr>
            </w:pPr>
            <w:r>
              <w:rPr>
                <w:rFonts w:ascii="Times New Roman" w:hAnsi="Times New Roman" w:cs="Times New Roman" w:hint="eastAsia"/>
                <w:szCs w:val="20"/>
              </w:rPr>
              <w:t xml:space="preserve">Feedback for PDCCH can be studied </w:t>
            </w:r>
            <w:r>
              <w:rPr>
                <w:rFonts w:ascii="Times New Roman" w:hAnsi="Times New Roman" w:cs="Times New Roman"/>
                <w:szCs w:val="20"/>
              </w:rPr>
              <w:t xml:space="preserve">further </w:t>
            </w:r>
            <w:r>
              <w:rPr>
                <w:rFonts w:ascii="Times New Roman" w:hAnsi="Times New Roman" w:cs="Times New Roman" w:hint="eastAsia"/>
                <w:szCs w:val="20"/>
              </w:rPr>
              <w:t>but with low priority.</w:t>
            </w:r>
          </w:p>
        </w:tc>
      </w:tr>
      <w:tr w:rsidR="00B36091" w14:paraId="48D73B13" w14:textId="77777777" w:rsidTr="00871251">
        <w:tc>
          <w:tcPr>
            <w:tcW w:w="1435" w:type="dxa"/>
          </w:tcPr>
          <w:p w14:paraId="23842311" w14:textId="77777777" w:rsidR="00B36091" w:rsidRPr="00B36091" w:rsidRDefault="00B36091" w:rsidP="006454D2">
            <w:pPr>
              <w:rPr>
                <w:rFonts w:ascii="Times New Roman" w:eastAsia="SimSun" w:hAnsi="Times New Roman" w:cs="Times New Roman"/>
                <w:szCs w:val="20"/>
              </w:rPr>
            </w:pPr>
            <w:r>
              <w:rPr>
                <w:rFonts w:ascii="Times New Roman" w:eastAsia="SimSun" w:hAnsi="Times New Roman" w:cs="Times New Roman" w:hint="eastAsia"/>
                <w:szCs w:val="20"/>
              </w:rPr>
              <w:t>Spreadtrum</w:t>
            </w:r>
          </w:p>
        </w:tc>
        <w:tc>
          <w:tcPr>
            <w:tcW w:w="1440" w:type="dxa"/>
          </w:tcPr>
          <w:p w14:paraId="1F421620" w14:textId="77777777" w:rsidR="00B36091" w:rsidRDefault="00B36091" w:rsidP="006454D2">
            <w:pPr>
              <w:rPr>
                <w:rFonts w:ascii="Times New Roman" w:hAnsi="Times New Roman" w:cs="Times New Roman"/>
                <w:szCs w:val="20"/>
              </w:rPr>
            </w:pPr>
          </w:p>
        </w:tc>
        <w:tc>
          <w:tcPr>
            <w:tcW w:w="6754" w:type="dxa"/>
          </w:tcPr>
          <w:p w14:paraId="45578006" w14:textId="77777777" w:rsidR="00B36091" w:rsidRPr="00B36091" w:rsidRDefault="00B36091" w:rsidP="00B36091">
            <w:pPr>
              <w:rPr>
                <w:rFonts w:ascii="Times New Roman" w:hAnsi="Times New Roman" w:cs="Times New Roman"/>
                <w:szCs w:val="20"/>
              </w:rPr>
            </w:pPr>
            <w:r>
              <w:rPr>
                <w:rFonts w:ascii="Times" w:eastAsia="SimSun" w:hAnsi="Times" w:cs="Times New Roman" w:hint="eastAsia"/>
              </w:rPr>
              <w:t xml:space="preserve">Low priority for the three proposals above. </w:t>
            </w:r>
          </w:p>
        </w:tc>
      </w:tr>
      <w:tr w:rsidR="00906002" w14:paraId="7DAEA5CE" w14:textId="77777777" w:rsidTr="00871251">
        <w:tc>
          <w:tcPr>
            <w:tcW w:w="1435" w:type="dxa"/>
          </w:tcPr>
          <w:p w14:paraId="04021A07" w14:textId="77777777" w:rsidR="00906002" w:rsidRDefault="00906002" w:rsidP="006454D2">
            <w:pPr>
              <w:rPr>
                <w:rFonts w:ascii="Times New Roman" w:eastAsia="SimSun" w:hAnsi="Times New Roman" w:cs="Times New Roman"/>
                <w:szCs w:val="20"/>
              </w:rPr>
            </w:pPr>
            <w:r>
              <w:rPr>
                <w:rFonts w:ascii="Times New Roman" w:eastAsia="SimSun" w:hAnsi="Times New Roman" w:cs="Times New Roman"/>
                <w:szCs w:val="20"/>
              </w:rPr>
              <w:t>HW/HiSi</w:t>
            </w:r>
          </w:p>
        </w:tc>
        <w:tc>
          <w:tcPr>
            <w:tcW w:w="1440" w:type="dxa"/>
          </w:tcPr>
          <w:p w14:paraId="5FAD3504" w14:textId="77777777" w:rsidR="00906002" w:rsidRDefault="00906002" w:rsidP="006454D2">
            <w:pPr>
              <w:rPr>
                <w:rFonts w:ascii="Times New Roman" w:hAnsi="Times New Roman" w:cs="Times New Roman"/>
                <w:szCs w:val="20"/>
              </w:rPr>
            </w:pPr>
          </w:p>
        </w:tc>
        <w:tc>
          <w:tcPr>
            <w:tcW w:w="6754" w:type="dxa"/>
          </w:tcPr>
          <w:p w14:paraId="12D7B651" w14:textId="77777777" w:rsidR="00906002" w:rsidRDefault="00906002" w:rsidP="00906002">
            <w:pPr>
              <w:rPr>
                <w:rFonts w:ascii="Times New Roman" w:hAnsi="Times New Roman" w:cs="Times New Roman"/>
                <w:szCs w:val="20"/>
              </w:rPr>
            </w:pPr>
            <w:r>
              <w:rPr>
                <w:rFonts w:ascii="Times New Roman" w:hAnsi="Times New Roman" w:cs="Times New Roman"/>
                <w:szCs w:val="20"/>
              </w:rPr>
              <w:t>The current scope and set of questions is already rather broad, we should not expend it further at this stage.</w:t>
            </w:r>
          </w:p>
          <w:p w14:paraId="787A0F6C" w14:textId="77777777" w:rsidR="00906002" w:rsidRDefault="00906002" w:rsidP="00906002">
            <w:pPr>
              <w:rPr>
                <w:rFonts w:ascii="Times" w:eastAsia="SimSun" w:hAnsi="Times" w:cs="Times New Roman"/>
              </w:rPr>
            </w:pPr>
            <w:r>
              <w:rPr>
                <w:rFonts w:ascii="Times New Roman" w:hAnsi="Times New Roman" w:cs="Times New Roman"/>
                <w:szCs w:val="20"/>
              </w:rPr>
              <w:t>We acknowledge that PDCCH reliability is important for URLLC, but we are surprised that it is brought up now in the context of enhanced CSI feedback. If PDCCH is improved, it should be done in a broader perspective.  PDCCH reliability was on the table during Rel-15 and Rel-16 and one candidate solution was PDCCH repetition. If PDCCH reliability and transmission efficiency shall be improved, then we also should look into PDCCH re-transmissions schemes, PDCCH combining, PDCCH-ACK, etc which is out of scope of this topic. It would be better to address this issue in a more comprehensive effort in a later release.</w:t>
            </w:r>
          </w:p>
        </w:tc>
      </w:tr>
      <w:tr w:rsidR="00CF76EE" w14:paraId="1DCE41A2" w14:textId="77777777" w:rsidTr="00871251">
        <w:tc>
          <w:tcPr>
            <w:tcW w:w="1435" w:type="dxa"/>
          </w:tcPr>
          <w:p w14:paraId="301BCE8A" w14:textId="77777777" w:rsidR="00CF76EE" w:rsidRDefault="00CF76EE" w:rsidP="00CF76EE">
            <w:pPr>
              <w:rPr>
                <w:rFonts w:ascii="Times New Roman" w:eastAsia="SimSun" w:hAnsi="Times New Roman" w:cs="Times New Roman"/>
                <w:szCs w:val="20"/>
              </w:rPr>
            </w:pPr>
            <w:r>
              <w:rPr>
                <w:rFonts w:ascii="Times New Roman" w:eastAsia="SimSun" w:hAnsi="Times New Roman" w:cs="Times New Roman"/>
                <w:szCs w:val="20"/>
              </w:rPr>
              <w:lastRenderedPageBreak/>
              <w:t>Intel</w:t>
            </w:r>
          </w:p>
        </w:tc>
        <w:tc>
          <w:tcPr>
            <w:tcW w:w="1440" w:type="dxa"/>
          </w:tcPr>
          <w:p w14:paraId="35CF63F8" w14:textId="77777777" w:rsidR="00CF76EE" w:rsidRDefault="00CF76EE" w:rsidP="00CF76EE">
            <w:pPr>
              <w:rPr>
                <w:rFonts w:ascii="Times New Roman" w:hAnsi="Times New Roman" w:cs="Times New Roman"/>
                <w:szCs w:val="20"/>
              </w:rPr>
            </w:pPr>
            <w:r>
              <w:rPr>
                <w:rFonts w:ascii="Times New Roman" w:hAnsi="Times New Roman" w:cs="Times New Roman"/>
                <w:szCs w:val="20"/>
              </w:rPr>
              <w:t>No / LP</w:t>
            </w:r>
          </w:p>
        </w:tc>
        <w:tc>
          <w:tcPr>
            <w:tcW w:w="6754" w:type="dxa"/>
          </w:tcPr>
          <w:p w14:paraId="703AE0C8" w14:textId="77777777" w:rsidR="00CF76EE" w:rsidRDefault="00CF76EE" w:rsidP="00CF76EE">
            <w:pPr>
              <w:rPr>
                <w:rFonts w:ascii="Times New Roman" w:hAnsi="Times New Roman" w:cs="Times New Roman"/>
                <w:szCs w:val="20"/>
              </w:rPr>
            </w:pPr>
            <w:r>
              <w:rPr>
                <w:rFonts w:ascii="Times" w:eastAsia="SimSun" w:hAnsi="Times" w:cs="Times New Roman"/>
              </w:rPr>
              <w:t>Evaluations are required to justify the need</w:t>
            </w:r>
          </w:p>
        </w:tc>
      </w:tr>
      <w:tr w:rsidR="0060741F" w:rsidRPr="00844FD1" w14:paraId="2192E220" w14:textId="77777777" w:rsidTr="0060741F">
        <w:tc>
          <w:tcPr>
            <w:tcW w:w="1435" w:type="dxa"/>
          </w:tcPr>
          <w:p w14:paraId="0CB8A9C3" w14:textId="77777777" w:rsidR="0060741F" w:rsidRDefault="0060741F" w:rsidP="007E36B5">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440" w:type="dxa"/>
          </w:tcPr>
          <w:p w14:paraId="23556360" w14:textId="77777777" w:rsidR="0060741F" w:rsidRDefault="0060741F" w:rsidP="007E36B5">
            <w:pPr>
              <w:rPr>
                <w:rFonts w:ascii="Times New Roman" w:hAnsi="Times New Roman" w:cs="Times New Roman"/>
                <w:szCs w:val="20"/>
              </w:rPr>
            </w:pPr>
            <w:r>
              <w:rPr>
                <w:rFonts w:ascii="Times New Roman" w:eastAsia="SimSun" w:hAnsi="Times New Roman" w:cs="Times New Roman" w:hint="eastAsia"/>
                <w:szCs w:val="20"/>
              </w:rPr>
              <w:t>N</w:t>
            </w:r>
            <w:r>
              <w:rPr>
                <w:rFonts w:ascii="Times New Roman" w:eastAsia="SimSun" w:hAnsi="Times New Roman" w:cs="Times New Roman"/>
                <w:szCs w:val="20"/>
              </w:rPr>
              <w:t>o</w:t>
            </w:r>
          </w:p>
        </w:tc>
        <w:tc>
          <w:tcPr>
            <w:tcW w:w="6754" w:type="dxa"/>
          </w:tcPr>
          <w:p w14:paraId="1DD222EF" w14:textId="77777777" w:rsidR="0060741F" w:rsidRPr="00844FD1" w:rsidRDefault="0060741F" w:rsidP="007E36B5">
            <w:pPr>
              <w:rPr>
                <w:rFonts w:ascii="Times New Roman" w:eastAsia="SimSun" w:hAnsi="Times New Roman" w:cs="Times New Roman"/>
                <w:szCs w:val="20"/>
              </w:rPr>
            </w:pPr>
            <w:r>
              <w:rPr>
                <w:rFonts w:ascii="Times New Roman" w:eastAsia="SimSun" w:hAnsi="Times New Roman" w:cs="Times New Roman" w:hint="eastAsia"/>
                <w:szCs w:val="20"/>
              </w:rPr>
              <w:t>T</w:t>
            </w:r>
            <w:r>
              <w:rPr>
                <w:rFonts w:ascii="Times New Roman" w:eastAsia="SimSun" w:hAnsi="Times New Roman" w:cs="Times New Roman"/>
                <w:szCs w:val="20"/>
              </w:rPr>
              <w:t>hese topics are low priority.</w:t>
            </w:r>
          </w:p>
        </w:tc>
      </w:tr>
      <w:tr w:rsidR="007E36B5" w:rsidRPr="00844FD1" w14:paraId="1AD7AE75" w14:textId="77777777" w:rsidTr="0060741F">
        <w:tc>
          <w:tcPr>
            <w:tcW w:w="1435" w:type="dxa"/>
          </w:tcPr>
          <w:p w14:paraId="1AF99B0D" w14:textId="77777777" w:rsidR="007E36B5" w:rsidRDefault="007E36B5" w:rsidP="007E36B5">
            <w:pPr>
              <w:rPr>
                <w:rFonts w:ascii="Times New Roman" w:eastAsia="SimSun" w:hAnsi="Times New Roman" w:cs="Times New Roman"/>
                <w:szCs w:val="20"/>
              </w:rPr>
            </w:pPr>
            <w:r>
              <w:rPr>
                <w:rFonts w:ascii="Times New Roman" w:eastAsia="SimSun" w:hAnsi="Times New Roman" w:cs="Times New Roman" w:hint="eastAsia"/>
                <w:szCs w:val="20"/>
              </w:rPr>
              <w:t>CMCC</w:t>
            </w:r>
          </w:p>
        </w:tc>
        <w:tc>
          <w:tcPr>
            <w:tcW w:w="1440" w:type="dxa"/>
          </w:tcPr>
          <w:p w14:paraId="74BE08C0" w14:textId="77777777" w:rsidR="007E36B5" w:rsidRDefault="007E36B5" w:rsidP="007E36B5">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754" w:type="dxa"/>
          </w:tcPr>
          <w:p w14:paraId="3962B572" w14:textId="77777777" w:rsidR="007E36B5" w:rsidRPr="007E36B5" w:rsidRDefault="007E36B5" w:rsidP="007E36B5">
            <w:pPr>
              <w:pStyle w:val="Default"/>
              <w:jc w:val="both"/>
              <w:rPr>
                <w:sz w:val="20"/>
                <w:szCs w:val="20"/>
              </w:rPr>
            </w:pPr>
            <w:r>
              <w:rPr>
                <w:sz w:val="20"/>
                <w:szCs w:val="20"/>
              </w:rPr>
              <w:t xml:space="preserve">We think it is important to enhance the PUCCH reliability to ensure more accurate CSI feedback. </w:t>
            </w:r>
          </w:p>
        </w:tc>
      </w:tr>
      <w:tr w:rsidR="0070776D" w:rsidRPr="00844FD1" w14:paraId="5F3DB103" w14:textId="77777777" w:rsidTr="0060741F">
        <w:tc>
          <w:tcPr>
            <w:tcW w:w="1435" w:type="dxa"/>
          </w:tcPr>
          <w:p w14:paraId="55343925" w14:textId="359E42DA" w:rsidR="0070776D" w:rsidRDefault="0070776D" w:rsidP="007E36B5">
            <w:pPr>
              <w:rPr>
                <w:rFonts w:ascii="Times New Roman" w:eastAsia="SimSun" w:hAnsi="Times New Roman" w:cs="Times New Roman"/>
                <w:szCs w:val="20"/>
              </w:rPr>
            </w:pPr>
            <w:r>
              <w:rPr>
                <w:rFonts w:ascii="Times New Roman" w:eastAsia="SimSun" w:hAnsi="Times New Roman" w:cs="Times New Roman" w:hint="eastAsia"/>
                <w:szCs w:val="20"/>
              </w:rPr>
              <w:t>CATT</w:t>
            </w:r>
          </w:p>
        </w:tc>
        <w:tc>
          <w:tcPr>
            <w:tcW w:w="1440" w:type="dxa"/>
          </w:tcPr>
          <w:p w14:paraId="4F8117CF" w14:textId="13776C75" w:rsidR="0070776D" w:rsidRDefault="0070776D" w:rsidP="007E36B5">
            <w:pPr>
              <w:rPr>
                <w:rFonts w:ascii="Times New Roman" w:eastAsia="SimSun" w:hAnsi="Times New Roman" w:cs="Times New Roman"/>
                <w:szCs w:val="20"/>
              </w:rPr>
            </w:pPr>
            <w:r>
              <w:rPr>
                <w:rFonts w:ascii="Times New Roman" w:eastAsia="SimSun" w:hAnsi="Times New Roman" w:cs="Times New Roman" w:hint="eastAsia"/>
                <w:szCs w:val="20"/>
              </w:rPr>
              <w:t>No</w:t>
            </w:r>
          </w:p>
        </w:tc>
        <w:tc>
          <w:tcPr>
            <w:tcW w:w="6754" w:type="dxa"/>
          </w:tcPr>
          <w:p w14:paraId="267B3219" w14:textId="77777777" w:rsidR="0070776D" w:rsidRDefault="0070776D" w:rsidP="007E36B5">
            <w:pPr>
              <w:pStyle w:val="Default"/>
              <w:jc w:val="both"/>
              <w:rPr>
                <w:sz w:val="20"/>
                <w:szCs w:val="20"/>
              </w:rPr>
            </w:pPr>
          </w:p>
        </w:tc>
      </w:tr>
      <w:tr w:rsidR="00AF7855" w:rsidRPr="00844FD1" w14:paraId="5E69663C" w14:textId="77777777" w:rsidTr="0060741F">
        <w:tc>
          <w:tcPr>
            <w:tcW w:w="1435" w:type="dxa"/>
          </w:tcPr>
          <w:p w14:paraId="7B1B6820" w14:textId="05749D6E" w:rsidR="00AF7855" w:rsidRDefault="00AF7855" w:rsidP="007E36B5">
            <w:pPr>
              <w:rPr>
                <w:rFonts w:ascii="Times New Roman" w:eastAsia="SimSun" w:hAnsi="Times New Roman" w:cs="Times New Roman"/>
                <w:szCs w:val="20"/>
              </w:rPr>
            </w:pPr>
            <w:r>
              <w:rPr>
                <w:rFonts w:ascii="Times New Roman" w:eastAsia="SimSun" w:hAnsi="Times New Roman" w:cs="Times New Roman"/>
                <w:szCs w:val="20"/>
              </w:rPr>
              <w:t>Lenovo, Motorola Mobility</w:t>
            </w:r>
          </w:p>
        </w:tc>
        <w:tc>
          <w:tcPr>
            <w:tcW w:w="1440" w:type="dxa"/>
          </w:tcPr>
          <w:p w14:paraId="65769EC4" w14:textId="3F850CC9" w:rsidR="00AF7855" w:rsidRDefault="00AF7855" w:rsidP="007E36B5">
            <w:pPr>
              <w:rPr>
                <w:rFonts w:ascii="Times New Roman" w:eastAsia="SimSun" w:hAnsi="Times New Roman" w:cs="Times New Roman"/>
                <w:szCs w:val="20"/>
              </w:rPr>
            </w:pPr>
            <w:r>
              <w:rPr>
                <w:rFonts w:ascii="Times New Roman" w:eastAsia="SimSun" w:hAnsi="Times New Roman" w:cs="Times New Roman"/>
                <w:szCs w:val="20"/>
              </w:rPr>
              <w:t>Yes</w:t>
            </w:r>
          </w:p>
        </w:tc>
        <w:tc>
          <w:tcPr>
            <w:tcW w:w="6754" w:type="dxa"/>
          </w:tcPr>
          <w:p w14:paraId="12B5AAE2" w14:textId="716C062F" w:rsidR="00AF7855" w:rsidRDefault="00AF7855" w:rsidP="007E36B5">
            <w:pPr>
              <w:pStyle w:val="Default"/>
              <w:jc w:val="both"/>
              <w:rPr>
                <w:sz w:val="20"/>
                <w:szCs w:val="20"/>
              </w:rPr>
            </w:pPr>
            <w:r>
              <w:rPr>
                <w:sz w:val="20"/>
                <w:szCs w:val="20"/>
                <w:lang w:val="en-GB"/>
              </w:rPr>
              <w:t>Our proposal can be considered as a way to reduce CSI timeline and to be more specific, it falls under the partial reporting bullet.</w:t>
            </w:r>
          </w:p>
        </w:tc>
      </w:tr>
      <w:tr w:rsidR="00D03E96" w:rsidRPr="00844FD1" w14:paraId="21ABBB03" w14:textId="77777777" w:rsidTr="0060741F">
        <w:tc>
          <w:tcPr>
            <w:tcW w:w="1435" w:type="dxa"/>
          </w:tcPr>
          <w:p w14:paraId="5CA3BB65" w14:textId="43E0AC7E" w:rsidR="00D03E96" w:rsidRDefault="00D03E96" w:rsidP="00D03E96">
            <w:pPr>
              <w:rPr>
                <w:rFonts w:ascii="Times New Roman" w:eastAsia="SimSun" w:hAnsi="Times New Roman" w:cs="Times New Roman"/>
                <w:szCs w:val="20"/>
              </w:rPr>
            </w:pPr>
            <w:r>
              <w:rPr>
                <w:rFonts w:ascii="Times New Roman" w:eastAsia="맑은 고딕" w:hAnsi="Times New Roman" w:cs="Times New Roman" w:hint="eastAsia"/>
                <w:szCs w:val="20"/>
              </w:rPr>
              <w:t>LG</w:t>
            </w:r>
          </w:p>
        </w:tc>
        <w:tc>
          <w:tcPr>
            <w:tcW w:w="1440" w:type="dxa"/>
          </w:tcPr>
          <w:p w14:paraId="105903F6" w14:textId="1D464733" w:rsidR="00D03E96" w:rsidRDefault="00D03E96" w:rsidP="00D03E96">
            <w:pPr>
              <w:rPr>
                <w:rFonts w:ascii="Times New Roman" w:eastAsia="SimSun" w:hAnsi="Times New Roman" w:cs="Times New Roman"/>
                <w:szCs w:val="20"/>
              </w:rPr>
            </w:pPr>
            <w:r>
              <w:rPr>
                <w:rFonts w:ascii="Times New Roman" w:eastAsia="맑은 고딕" w:hAnsi="Times New Roman" w:cs="Times New Roman" w:hint="eastAsia"/>
                <w:szCs w:val="20"/>
              </w:rPr>
              <w:t>No</w:t>
            </w:r>
          </w:p>
        </w:tc>
        <w:tc>
          <w:tcPr>
            <w:tcW w:w="6754" w:type="dxa"/>
          </w:tcPr>
          <w:p w14:paraId="41F9A7EB" w14:textId="77777777" w:rsidR="00D03E96" w:rsidRDefault="00D03E96" w:rsidP="00D03E96">
            <w:pPr>
              <w:pStyle w:val="Default"/>
              <w:jc w:val="both"/>
              <w:rPr>
                <w:sz w:val="20"/>
                <w:szCs w:val="20"/>
                <w:lang w:val="en-GB"/>
              </w:rPr>
            </w:pPr>
          </w:p>
        </w:tc>
      </w:tr>
    </w:tbl>
    <w:p w14:paraId="5F4C8263" w14:textId="77777777" w:rsidR="00903D79" w:rsidRPr="0060741F" w:rsidRDefault="00903D79" w:rsidP="00DE1CCA">
      <w:pPr>
        <w:rPr>
          <w:rFonts w:ascii="Times" w:eastAsia="바탕" w:hAnsi="Times" w:cs="Times New Roman"/>
        </w:rPr>
      </w:pPr>
    </w:p>
    <w:p w14:paraId="1532FF89" w14:textId="77777777" w:rsidR="008D19A6" w:rsidRDefault="008D19A6" w:rsidP="008D19A6">
      <w:pPr>
        <w:spacing w:after="120"/>
        <w:rPr>
          <w:rFonts w:ascii="Times New Roman" w:hAnsi="Times New Roman" w:cs="Times New Roman"/>
          <w:szCs w:val="20"/>
          <w:highlight w:val="yellow"/>
        </w:rPr>
      </w:pPr>
      <w:r w:rsidRPr="009A5729">
        <w:rPr>
          <w:rFonts w:ascii="Times New Roman" w:hAnsi="Times New Roman" w:cs="Times New Roman"/>
          <w:b/>
          <w:bCs/>
          <w:szCs w:val="20"/>
          <w:highlight w:val="yellow"/>
        </w:rPr>
        <w:t>Question #</w:t>
      </w:r>
      <w:r>
        <w:rPr>
          <w:rFonts w:ascii="Times New Roman" w:hAnsi="Times New Roman" w:cs="Times New Roman"/>
          <w:b/>
          <w:bCs/>
          <w:szCs w:val="20"/>
          <w:highlight w:val="yellow"/>
        </w:rPr>
        <w:t>12:</w:t>
      </w:r>
      <w:r w:rsidRPr="009A5729">
        <w:rPr>
          <w:rFonts w:ascii="Times New Roman" w:hAnsi="Times New Roman" w:cs="Times New Roman"/>
          <w:szCs w:val="20"/>
          <w:highlight w:val="yellow"/>
        </w:rPr>
        <w:t xml:space="preserve"> </w:t>
      </w:r>
      <w:r>
        <w:rPr>
          <w:rFonts w:ascii="Times New Roman" w:hAnsi="Times New Roman" w:cs="Times New Roman"/>
          <w:szCs w:val="20"/>
          <w:highlight w:val="yellow"/>
        </w:rPr>
        <w:t>any proposal which is not ca</w:t>
      </w:r>
      <w:bookmarkStart w:id="7" w:name="_GoBack"/>
      <w:bookmarkEnd w:id="7"/>
      <w:r>
        <w:rPr>
          <w:rFonts w:ascii="Times New Roman" w:hAnsi="Times New Roman" w:cs="Times New Roman"/>
          <w:szCs w:val="20"/>
          <w:highlight w:val="yellow"/>
        </w:rPr>
        <w:t xml:space="preserve">ptured in this summary document? </w:t>
      </w:r>
    </w:p>
    <w:tbl>
      <w:tblPr>
        <w:tblStyle w:val="af8"/>
        <w:tblW w:w="0" w:type="auto"/>
        <w:tblLook w:val="04A0" w:firstRow="1" w:lastRow="0" w:firstColumn="1" w:lastColumn="0" w:noHBand="0" w:noVBand="1"/>
      </w:tblPr>
      <w:tblGrid>
        <w:gridCol w:w="1435"/>
        <w:gridCol w:w="8190"/>
      </w:tblGrid>
      <w:tr w:rsidR="008D19A6" w14:paraId="2011976E" w14:textId="77777777" w:rsidTr="00D36040">
        <w:trPr>
          <w:trHeight w:val="251"/>
        </w:trPr>
        <w:tc>
          <w:tcPr>
            <w:tcW w:w="1435" w:type="dxa"/>
            <w:shd w:val="clear" w:color="auto" w:fill="BFBFBF" w:themeFill="background1" w:themeFillShade="BF"/>
          </w:tcPr>
          <w:p w14:paraId="6081F000" w14:textId="77777777" w:rsidR="008D19A6" w:rsidRPr="009A6C0B" w:rsidRDefault="008D19A6" w:rsidP="00D17D11">
            <w:pPr>
              <w:jc w:val="center"/>
              <w:rPr>
                <w:rFonts w:ascii="Times New Roman" w:hAnsi="Times New Roman" w:cs="Times New Roman"/>
                <w:b/>
                <w:bCs/>
                <w:szCs w:val="20"/>
              </w:rPr>
            </w:pPr>
            <w:r w:rsidRPr="009A6C0B">
              <w:rPr>
                <w:rFonts w:ascii="Times New Roman" w:hAnsi="Times New Roman" w:cs="Times New Roman"/>
                <w:b/>
                <w:bCs/>
                <w:szCs w:val="20"/>
              </w:rPr>
              <w:t>Company</w:t>
            </w:r>
          </w:p>
        </w:tc>
        <w:tc>
          <w:tcPr>
            <w:tcW w:w="8190" w:type="dxa"/>
            <w:shd w:val="clear" w:color="auto" w:fill="BFBFBF" w:themeFill="background1" w:themeFillShade="BF"/>
          </w:tcPr>
          <w:p w14:paraId="73E129E8" w14:textId="77777777" w:rsidR="008D19A6" w:rsidRPr="009A6C0B" w:rsidRDefault="008D19A6" w:rsidP="00D17D11">
            <w:pPr>
              <w:jc w:val="center"/>
              <w:rPr>
                <w:rFonts w:ascii="Times New Roman" w:hAnsi="Times New Roman" w:cs="Times New Roman"/>
                <w:b/>
                <w:bCs/>
                <w:szCs w:val="20"/>
              </w:rPr>
            </w:pPr>
            <w:r w:rsidRPr="009A6C0B">
              <w:rPr>
                <w:rFonts w:ascii="Times New Roman" w:hAnsi="Times New Roman" w:cs="Times New Roman"/>
                <w:b/>
                <w:bCs/>
                <w:szCs w:val="20"/>
              </w:rPr>
              <w:t>Comments</w:t>
            </w:r>
          </w:p>
        </w:tc>
      </w:tr>
      <w:tr w:rsidR="008D19A6" w14:paraId="05D7BDF1" w14:textId="77777777" w:rsidTr="00D36040">
        <w:tc>
          <w:tcPr>
            <w:tcW w:w="1435" w:type="dxa"/>
          </w:tcPr>
          <w:p w14:paraId="5DEB0B09" w14:textId="77777777" w:rsidR="008D19A6" w:rsidRDefault="008D19A6" w:rsidP="00D17D11">
            <w:pPr>
              <w:rPr>
                <w:rFonts w:ascii="Times New Roman" w:hAnsi="Times New Roman" w:cs="Times New Roman"/>
                <w:szCs w:val="20"/>
              </w:rPr>
            </w:pPr>
          </w:p>
        </w:tc>
        <w:tc>
          <w:tcPr>
            <w:tcW w:w="8190" w:type="dxa"/>
          </w:tcPr>
          <w:p w14:paraId="1D133B54" w14:textId="77777777" w:rsidR="008D19A6" w:rsidRDefault="008D19A6" w:rsidP="00D17D11">
            <w:pPr>
              <w:rPr>
                <w:rFonts w:ascii="Times New Roman" w:hAnsi="Times New Roman" w:cs="Times New Roman"/>
                <w:szCs w:val="20"/>
              </w:rPr>
            </w:pPr>
          </w:p>
        </w:tc>
      </w:tr>
      <w:tr w:rsidR="008D19A6" w14:paraId="36F0F5F2" w14:textId="77777777" w:rsidTr="00D36040">
        <w:tc>
          <w:tcPr>
            <w:tcW w:w="1435" w:type="dxa"/>
          </w:tcPr>
          <w:p w14:paraId="409E7169" w14:textId="77777777" w:rsidR="008D19A6" w:rsidRDefault="008D19A6" w:rsidP="00D17D11">
            <w:pPr>
              <w:rPr>
                <w:rFonts w:ascii="Times New Roman" w:hAnsi="Times New Roman" w:cs="Times New Roman"/>
                <w:szCs w:val="20"/>
              </w:rPr>
            </w:pPr>
          </w:p>
        </w:tc>
        <w:tc>
          <w:tcPr>
            <w:tcW w:w="8190" w:type="dxa"/>
          </w:tcPr>
          <w:p w14:paraId="19719F17" w14:textId="77777777" w:rsidR="008D19A6" w:rsidRDefault="008D19A6" w:rsidP="00D17D11">
            <w:pPr>
              <w:rPr>
                <w:rFonts w:ascii="Times New Roman" w:hAnsi="Times New Roman" w:cs="Times New Roman"/>
                <w:szCs w:val="20"/>
              </w:rPr>
            </w:pPr>
          </w:p>
        </w:tc>
      </w:tr>
      <w:tr w:rsidR="008D19A6" w14:paraId="4382033F" w14:textId="77777777" w:rsidTr="00D36040">
        <w:tc>
          <w:tcPr>
            <w:tcW w:w="1435" w:type="dxa"/>
          </w:tcPr>
          <w:p w14:paraId="55180E6B" w14:textId="77777777" w:rsidR="008D19A6" w:rsidRDefault="008D19A6" w:rsidP="00D17D11">
            <w:pPr>
              <w:rPr>
                <w:rFonts w:ascii="Times New Roman" w:hAnsi="Times New Roman" w:cs="Times New Roman"/>
                <w:szCs w:val="20"/>
              </w:rPr>
            </w:pPr>
          </w:p>
        </w:tc>
        <w:tc>
          <w:tcPr>
            <w:tcW w:w="8190" w:type="dxa"/>
          </w:tcPr>
          <w:p w14:paraId="16EDFFFB" w14:textId="77777777" w:rsidR="008D19A6" w:rsidRDefault="008D19A6" w:rsidP="00D17D11">
            <w:pPr>
              <w:rPr>
                <w:rFonts w:ascii="Times New Roman" w:hAnsi="Times New Roman" w:cs="Times New Roman"/>
                <w:szCs w:val="20"/>
              </w:rPr>
            </w:pPr>
          </w:p>
        </w:tc>
      </w:tr>
    </w:tbl>
    <w:p w14:paraId="6DC3512A" w14:textId="77777777" w:rsidR="008D19A6" w:rsidRDefault="008D19A6" w:rsidP="008D19A6">
      <w:pPr>
        <w:rPr>
          <w:rFonts w:ascii="Times New Roman" w:hAnsi="Times New Roman" w:cs="Times New Roman"/>
          <w:szCs w:val="20"/>
        </w:rPr>
      </w:pPr>
      <w:r>
        <w:rPr>
          <w:rFonts w:ascii="Times" w:eastAsia="바탕" w:hAnsi="Times" w:cs="Times New Roman"/>
        </w:rPr>
        <w:t xml:space="preserve"> </w:t>
      </w:r>
    </w:p>
    <w:p w14:paraId="790DAAD2" w14:textId="77777777" w:rsidR="008D19A6" w:rsidRDefault="008D19A6" w:rsidP="00DE1CCA">
      <w:pPr>
        <w:rPr>
          <w:rFonts w:ascii="Times New Roman" w:hAnsi="Times New Roman" w:cs="Times New Roman"/>
          <w:szCs w:val="20"/>
        </w:rPr>
      </w:pPr>
    </w:p>
    <w:p w14:paraId="1C5F3027" w14:textId="77777777" w:rsidR="000A5764" w:rsidRPr="00346012" w:rsidRDefault="000A5764" w:rsidP="000A5764">
      <w:pPr>
        <w:pStyle w:val="1"/>
        <w:rPr>
          <w:rFonts w:ascii="Times New Roman" w:hAnsi="Times New Roman"/>
          <w:lang w:val="en-US"/>
        </w:rPr>
      </w:pPr>
      <w:r w:rsidRPr="00346012">
        <w:rPr>
          <w:rFonts w:ascii="Times New Roman" w:hAnsi="Times New Roman"/>
          <w:lang w:val="en-US"/>
        </w:rPr>
        <w:t>References</w:t>
      </w:r>
    </w:p>
    <w:p w14:paraId="0AC7175F" w14:textId="77777777" w:rsidR="00585DDD" w:rsidRPr="009612A8" w:rsidRDefault="00585DDD" w:rsidP="00585DDD">
      <w:pPr>
        <w:pStyle w:val="Reference"/>
        <w:overflowPunct w:val="0"/>
        <w:adjustRightInd w:val="0"/>
        <w:spacing w:after="60"/>
        <w:textAlignment w:val="baseline"/>
        <w:rPr>
          <w:rFonts w:ascii="Times New Roman" w:hAnsi="Times New Roman" w:cs="Times New Roman"/>
          <w:szCs w:val="20"/>
        </w:rPr>
      </w:pPr>
      <w:bookmarkStart w:id="8" w:name="_Ref47299212"/>
      <w:bookmarkStart w:id="9" w:name="_Ref32420535"/>
      <w:r w:rsidRPr="004F25CC">
        <w:rPr>
          <w:rFonts w:ascii="Times New Roman" w:hAnsi="Times New Roman"/>
          <w:szCs w:val="20"/>
        </w:rPr>
        <w:t>RP-201310, Revised WID: Enhanced IIoT and URLLC support for NR, Nokia, Nokia Shanghai Bell.</w:t>
      </w:r>
      <w:bookmarkEnd w:id="8"/>
    </w:p>
    <w:p w14:paraId="12D84AC4" w14:textId="77777777" w:rsidR="009612A8" w:rsidRPr="009612A8" w:rsidRDefault="009612A8" w:rsidP="009612A8">
      <w:pPr>
        <w:pStyle w:val="Reference"/>
        <w:overflowPunct w:val="0"/>
        <w:adjustRightInd w:val="0"/>
        <w:spacing w:after="60"/>
        <w:textAlignment w:val="baseline"/>
        <w:rPr>
          <w:rFonts w:ascii="Times New Roman" w:hAnsi="Times New Roman"/>
          <w:szCs w:val="20"/>
        </w:rPr>
      </w:pPr>
      <w:bookmarkStart w:id="10" w:name="_Ref48215121"/>
      <w:r w:rsidRPr="009612A8">
        <w:rPr>
          <w:rFonts w:ascii="Times New Roman" w:hAnsi="Times New Roman"/>
          <w:szCs w:val="20"/>
        </w:rPr>
        <w:t>R1-2005244</w:t>
      </w:r>
      <w:r w:rsidRPr="009612A8">
        <w:rPr>
          <w:rFonts w:ascii="Times New Roman" w:hAnsi="Times New Roman"/>
          <w:szCs w:val="20"/>
        </w:rPr>
        <w:tab/>
        <w:t>CSI feedback enhancements</w:t>
      </w:r>
      <w:r w:rsidRPr="009612A8">
        <w:rPr>
          <w:rFonts w:ascii="Times New Roman" w:hAnsi="Times New Roman"/>
          <w:szCs w:val="20"/>
        </w:rPr>
        <w:tab/>
      </w:r>
      <w:r>
        <w:rPr>
          <w:rFonts w:ascii="Times New Roman" w:hAnsi="Times New Roman"/>
          <w:szCs w:val="20"/>
        </w:rPr>
        <w:tab/>
      </w:r>
      <w:r w:rsidR="001004C7">
        <w:rPr>
          <w:rFonts w:ascii="Times New Roman" w:hAnsi="Times New Roman"/>
          <w:szCs w:val="20"/>
        </w:rPr>
        <w:t>Huawei</w:t>
      </w:r>
      <w:r w:rsidRPr="009612A8">
        <w:rPr>
          <w:rFonts w:ascii="Times New Roman" w:hAnsi="Times New Roman"/>
          <w:szCs w:val="20"/>
        </w:rPr>
        <w:t>, HiSilicon</w:t>
      </w:r>
      <w:bookmarkEnd w:id="10"/>
    </w:p>
    <w:p w14:paraId="0EB8FDF9" w14:textId="77777777" w:rsidR="009612A8" w:rsidRPr="009612A8" w:rsidRDefault="009612A8" w:rsidP="009612A8">
      <w:pPr>
        <w:pStyle w:val="Reference"/>
        <w:overflowPunct w:val="0"/>
        <w:adjustRightInd w:val="0"/>
        <w:spacing w:after="60"/>
        <w:textAlignment w:val="baseline"/>
        <w:rPr>
          <w:rFonts w:ascii="Times New Roman" w:hAnsi="Times New Roman"/>
          <w:szCs w:val="20"/>
        </w:rPr>
      </w:pPr>
      <w:r w:rsidRPr="009612A8">
        <w:rPr>
          <w:rFonts w:ascii="Times New Roman" w:hAnsi="Times New Roman"/>
          <w:szCs w:val="20"/>
        </w:rPr>
        <w:t>R1-2005281</w:t>
      </w:r>
      <w:r w:rsidRPr="009612A8">
        <w:rPr>
          <w:rFonts w:ascii="Times New Roman" w:hAnsi="Times New Roman"/>
          <w:szCs w:val="20"/>
        </w:rPr>
        <w:tab/>
        <w:t>CSI feedback enhancements for URLLC</w:t>
      </w:r>
      <w:r w:rsidRPr="009612A8">
        <w:rPr>
          <w:rFonts w:ascii="Times New Roman" w:hAnsi="Times New Roman"/>
          <w:szCs w:val="20"/>
        </w:rPr>
        <w:tab/>
        <w:t>FUTUREWEI</w:t>
      </w:r>
    </w:p>
    <w:p w14:paraId="69F3F8D8" w14:textId="77777777" w:rsidR="009612A8" w:rsidRPr="009612A8" w:rsidRDefault="009612A8" w:rsidP="009612A8">
      <w:pPr>
        <w:pStyle w:val="Reference"/>
        <w:overflowPunct w:val="0"/>
        <w:adjustRightInd w:val="0"/>
        <w:spacing w:after="60"/>
        <w:textAlignment w:val="baseline"/>
        <w:rPr>
          <w:rFonts w:ascii="Times New Roman" w:hAnsi="Times New Roman"/>
          <w:szCs w:val="20"/>
        </w:rPr>
      </w:pPr>
      <w:r w:rsidRPr="009612A8">
        <w:rPr>
          <w:rFonts w:ascii="Times New Roman" w:hAnsi="Times New Roman"/>
          <w:szCs w:val="20"/>
        </w:rPr>
        <w:t>R1-2005375</w:t>
      </w:r>
      <w:r w:rsidRPr="009612A8">
        <w:rPr>
          <w:rFonts w:ascii="Times New Roman" w:hAnsi="Times New Roman"/>
          <w:szCs w:val="20"/>
        </w:rPr>
        <w:tab/>
        <w:t>CSI feedback enhancements for Rel-17 URLLC</w:t>
      </w:r>
      <w:r w:rsidRPr="009612A8">
        <w:rPr>
          <w:rFonts w:ascii="Times New Roman" w:hAnsi="Times New Roman"/>
          <w:szCs w:val="20"/>
        </w:rPr>
        <w:tab/>
        <w:t>vivo</w:t>
      </w:r>
    </w:p>
    <w:p w14:paraId="4F9E69EF" w14:textId="77777777" w:rsidR="009612A8" w:rsidRPr="009612A8" w:rsidRDefault="009612A8" w:rsidP="009612A8">
      <w:pPr>
        <w:pStyle w:val="Reference"/>
        <w:overflowPunct w:val="0"/>
        <w:adjustRightInd w:val="0"/>
        <w:spacing w:after="60"/>
        <w:textAlignment w:val="baseline"/>
        <w:rPr>
          <w:rFonts w:ascii="Times New Roman" w:hAnsi="Times New Roman"/>
          <w:szCs w:val="20"/>
        </w:rPr>
      </w:pPr>
      <w:r w:rsidRPr="009612A8">
        <w:rPr>
          <w:rFonts w:ascii="Times New Roman" w:hAnsi="Times New Roman"/>
          <w:szCs w:val="20"/>
        </w:rPr>
        <w:t>R1-</w:t>
      </w:r>
      <w:r w:rsidR="00284B81">
        <w:rPr>
          <w:rFonts w:ascii="Times New Roman" w:hAnsi="Times New Roman"/>
          <w:szCs w:val="20"/>
        </w:rPr>
        <w:t>2005432</w:t>
      </w:r>
      <w:r w:rsidRPr="009612A8">
        <w:rPr>
          <w:rFonts w:ascii="Times New Roman" w:hAnsi="Times New Roman"/>
          <w:szCs w:val="20"/>
        </w:rPr>
        <w:tab/>
        <w:t>Discussion on CSI feedback enhancements for eURLLC</w:t>
      </w:r>
      <w:r w:rsidRPr="009612A8">
        <w:rPr>
          <w:rFonts w:ascii="Times New Roman" w:hAnsi="Times New Roman"/>
          <w:szCs w:val="20"/>
        </w:rPr>
        <w:tab/>
      </w:r>
      <w:r>
        <w:rPr>
          <w:rFonts w:ascii="Times New Roman" w:hAnsi="Times New Roman"/>
          <w:szCs w:val="20"/>
        </w:rPr>
        <w:tab/>
      </w:r>
      <w:r w:rsidRPr="009612A8">
        <w:rPr>
          <w:rFonts w:ascii="Times New Roman" w:hAnsi="Times New Roman"/>
          <w:szCs w:val="20"/>
        </w:rPr>
        <w:t>ZTE</w:t>
      </w:r>
    </w:p>
    <w:p w14:paraId="0B52CC25" w14:textId="77777777" w:rsidR="009612A8" w:rsidRPr="009612A8" w:rsidRDefault="009612A8" w:rsidP="009612A8">
      <w:pPr>
        <w:pStyle w:val="Reference"/>
        <w:overflowPunct w:val="0"/>
        <w:adjustRightInd w:val="0"/>
        <w:spacing w:after="60"/>
        <w:textAlignment w:val="baseline"/>
        <w:rPr>
          <w:rFonts w:ascii="Times New Roman" w:hAnsi="Times New Roman"/>
          <w:szCs w:val="20"/>
        </w:rPr>
      </w:pPr>
      <w:r w:rsidRPr="009612A8">
        <w:rPr>
          <w:rFonts w:ascii="Times New Roman" w:hAnsi="Times New Roman"/>
          <w:szCs w:val="20"/>
        </w:rPr>
        <w:t>R1-2005514</w:t>
      </w:r>
      <w:r w:rsidRPr="009612A8">
        <w:rPr>
          <w:rFonts w:ascii="Times New Roman" w:hAnsi="Times New Roman"/>
          <w:szCs w:val="20"/>
        </w:rPr>
        <w:tab/>
        <w:t>CSI Feedback Enhancements for IIoT/URLLC</w:t>
      </w:r>
      <w:r w:rsidRPr="009612A8">
        <w:rPr>
          <w:rFonts w:ascii="Times New Roman" w:hAnsi="Times New Roman"/>
          <w:szCs w:val="20"/>
        </w:rPr>
        <w:tab/>
        <w:t>Ericsson</w:t>
      </w:r>
    </w:p>
    <w:p w14:paraId="026E6483" w14:textId="77777777" w:rsidR="009612A8" w:rsidRPr="009612A8" w:rsidRDefault="009612A8" w:rsidP="009612A8">
      <w:pPr>
        <w:pStyle w:val="Reference"/>
        <w:overflowPunct w:val="0"/>
        <w:adjustRightInd w:val="0"/>
        <w:spacing w:after="60"/>
        <w:textAlignment w:val="baseline"/>
        <w:rPr>
          <w:rFonts w:ascii="Times New Roman" w:hAnsi="Times New Roman"/>
          <w:szCs w:val="20"/>
        </w:rPr>
      </w:pPr>
      <w:r w:rsidRPr="009612A8">
        <w:rPr>
          <w:rFonts w:ascii="Times New Roman" w:hAnsi="Times New Roman"/>
          <w:szCs w:val="20"/>
        </w:rPr>
        <w:t>R1-2005552</w:t>
      </w:r>
      <w:r w:rsidRPr="009612A8">
        <w:rPr>
          <w:rFonts w:ascii="Times New Roman" w:hAnsi="Times New Roman"/>
          <w:szCs w:val="20"/>
        </w:rPr>
        <w:tab/>
        <w:t>CSI feedback enhancements for URLLC/IIoT use cases</w:t>
      </w:r>
      <w:r w:rsidRPr="009612A8">
        <w:rPr>
          <w:rFonts w:ascii="Times New Roman" w:hAnsi="Times New Roman"/>
          <w:szCs w:val="20"/>
        </w:rPr>
        <w:tab/>
        <w:t>Nokia, Nokia Shanghai Bell</w:t>
      </w:r>
    </w:p>
    <w:p w14:paraId="6012AA7D" w14:textId="77777777" w:rsidR="009612A8" w:rsidRPr="009612A8" w:rsidRDefault="009612A8" w:rsidP="009612A8">
      <w:pPr>
        <w:pStyle w:val="Reference"/>
        <w:overflowPunct w:val="0"/>
        <w:adjustRightInd w:val="0"/>
        <w:spacing w:after="60"/>
        <w:textAlignment w:val="baseline"/>
        <w:rPr>
          <w:rFonts w:ascii="Times New Roman" w:hAnsi="Times New Roman"/>
          <w:szCs w:val="20"/>
        </w:rPr>
      </w:pPr>
      <w:r w:rsidRPr="009612A8">
        <w:rPr>
          <w:rFonts w:ascii="Times New Roman" w:hAnsi="Times New Roman"/>
          <w:szCs w:val="20"/>
        </w:rPr>
        <w:t>R1-2005570</w:t>
      </w:r>
      <w:r w:rsidRPr="009612A8">
        <w:rPr>
          <w:rFonts w:ascii="Times New Roman" w:hAnsi="Times New Roman"/>
          <w:szCs w:val="20"/>
        </w:rPr>
        <w:tab/>
        <w:t>Considerations on CSI feedback enhancements</w:t>
      </w:r>
      <w:r w:rsidRPr="009612A8">
        <w:rPr>
          <w:rFonts w:ascii="Times New Roman" w:hAnsi="Times New Roman"/>
          <w:szCs w:val="20"/>
        </w:rPr>
        <w:tab/>
        <w:t>Sony</w:t>
      </w:r>
    </w:p>
    <w:p w14:paraId="47236065" w14:textId="77777777" w:rsidR="009612A8" w:rsidRPr="009612A8" w:rsidRDefault="009612A8" w:rsidP="009612A8">
      <w:pPr>
        <w:pStyle w:val="Reference"/>
        <w:overflowPunct w:val="0"/>
        <w:adjustRightInd w:val="0"/>
        <w:spacing w:after="60"/>
        <w:textAlignment w:val="baseline"/>
        <w:rPr>
          <w:rFonts w:ascii="Times New Roman" w:hAnsi="Times New Roman"/>
          <w:szCs w:val="20"/>
        </w:rPr>
      </w:pPr>
      <w:r w:rsidRPr="009612A8">
        <w:rPr>
          <w:rFonts w:ascii="Times New Roman" w:hAnsi="Times New Roman"/>
          <w:szCs w:val="20"/>
        </w:rPr>
        <w:t>R1-2005634</w:t>
      </w:r>
      <w:r w:rsidRPr="009612A8">
        <w:rPr>
          <w:rFonts w:ascii="Times New Roman" w:hAnsi="Times New Roman"/>
          <w:szCs w:val="20"/>
        </w:rPr>
        <w:tab/>
        <w:t>CSI feedback enhancements for URLLC</w:t>
      </w:r>
      <w:r w:rsidRPr="009612A8">
        <w:rPr>
          <w:rFonts w:ascii="Times New Roman" w:hAnsi="Times New Roman"/>
          <w:szCs w:val="20"/>
        </w:rPr>
        <w:tab/>
        <w:t>MediaTek Inc.</w:t>
      </w:r>
    </w:p>
    <w:p w14:paraId="3335CB26" w14:textId="77777777" w:rsidR="009612A8" w:rsidRPr="009612A8" w:rsidRDefault="009612A8" w:rsidP="009612A8">
      <w:pPr>
        <w:pStyle w:val="Reference"/>
        <w:overflowPunct w:val="0"/>
        <w:adjustRightInd w:val="0"/>
        <w:spacing w:after="60"/>
        <w:textAlignment w:val="baseline"/>
        <w:rPr>
          <w:rFonts w:ascii="Times New Roman" w:hAnsi="Times New Roman"/>
          <w:szCs w:val="20"/>
        </w:rPr>
      </w:pPr>
      <w:r w:rsidRPr="009612A8">
        <w:rPr>
          <w:rFonts w:ascii="Times New Roman" w:hAnsi="Times New Roman"/>
          <w:szCs w:val="20"/>
        </w:rPr>
        <w:t>R1-2005702</w:t>
      </w:r>
      <w:r w:rsidRPr="009612A8">
        <w:rPr>
          <w:rFonts w:ascii="Times New Roman" w:hAnsi="Times New Roman"/>
          <w:szCs w:val="20"/>
        </w:rPr>
        <w:tab/>
        <w:t>CSI feedback enhancements</w:t>
      </w:r>
      <w:r w:rsidRPr="009612A8">
        <w:rPr>
          <w:rFonts w:ascii="Times New Roman" w:hAnsi="Times New Roman"/>
          <w:szCs w:val="20"/>
        </w:rPr>
        <w:tab/>
      </w:r>
      <w:r>
        <w:rPr>
          <w:rFonts w:ascii="Times New Roman" w:hAnsi="Times New Roman"/>
          <w:szCs w:val="20"/>
        </w:rPr>
        <w:tab/>
      </w:r>
      <w:r w:rsidRPr="009612A8">
        <w:rPr>
          <w:rFonts w:ascii="Times New Roman" w:hAnsi="Times New Roman"/>
          <w:szCs w:val="20"/>
        </w:rPr>
        <w:t>CATT</w:t>
      </w:r>
    </w:p>
    <w:p w14:paraId="31BF3D15" w14:textId="77777777" w:rsidR="009612A8" w:rsidRPr="009612A8" w:rsidRDefault="009612A8" w:rsidP="009612A8">
      <w:pPr>
        <w:pStyle w:val="Reference"/>
        <w:overflowPunct w:val="0"/>
        <w:adjustRightInd w:val="0"/>
        <w:spacing w:after="60"/>
        <w:textAlignment w:val="baseline"/>
        <w:rPr>
          <w:rFonts w:ascii="Times New Roman" w:hAnsi="Times New Roman"/>
          <w:szCs w:val="20"/>
        </w:rPr>
      </w:pPr>
      <w:r w:rsidRPr="009612A8">
        <w:rPr>
          <w:rFonts w:ascii="Times New Roman" w:hAnsi="Times New Roman"/>
          <w:szCs w:val="20"/>
        </w:rPr>
        <w:t>R1-2005776</w:t>
      </w:r>
      <w:r w:rsidRPr="009612A8">
        <w:rPr>
          <w:rFonts w:ascii="Times New Roman" w:hAnsi="Times New Roman"/>
          <w:szCs w:val="20"/>
        </w:rPr>
        <w:tab/>
        <w:t>CSI feedback enhancement</w:t>
      </w:r>
      <w:r w:rsidRPr="009612A8">
        <w:rPr>
          <w:rFonts w:ascii="Times New Roman" w:hAnsi="Times New Roman"/>
          <w:szCs w:val="20"/>
        </w:rPr>
        <w:tab/>
        <w:t>NEC</w:t>
      </w:r>
    </w:p>
    <w:p w14:paraId="10972506" w14:textId="77777777" w:rsidR="009612A8" w:rsidRPr="009612A8" w:rsidRDefault="009612A8" w:rsidP="009612A8">
      <w:pPr>
        <w:pStyle w:val="Reference"/>
        <w:overflowPunct w:val="0"/>
        <w:adjustRightInd w:val="0"/>
        <w:spacing w:after="60"/>
        <w:textAlignment w:val="baseline"/>
        <w:rPr>
          <w:rFonts w:ascii="Times New Roman" w:hAnsi="Times New Roman"/>
          <w:szCs w:val="20"/>
        </w:rPr>
      </w:pPr>
      <w:r w:rsidRPr="009612A8">
        <w:rPr>
          <w:rFonts w:ascii="Times New Roman" w:hAnsi="Times New Roman"/>
          <w:szCs w:val="20"/>
        </w:rPr>
        <w:t>R1-2005870</w:t>
      </w:r>
      <w:r w:rsidRPr="009612A8">
        <w:rPr>
          <w:rFonts w:ascii="Times New Roman" w:hAnsi="Times New Roman"/>
          <w:szCs w:val="20"/>
        </w:rPr>
        <w:tab/>
        <w:t>CSI feedback enhancements in Release 17 URLLC/IIoT</w:t>
      </w:r>
      <w:r w:rsidRPr="009612A8">
        <w:rPr>
          <w:rFonts w:ascii="Times New Roman" w:hAnsi="Times New Roman"/>
          <w:szCs w:val="20"/>
        </w:rPr>
        <w:tab/>
      </w:r>
      <w:r>
        <w:rPr>
          <w:rFonts w:ascii="Times New Roman" w:hAnsi="Times New Roman"/>
          <w:szCs w:val="20"/>
        </w:rPr>
        <w:tab/>
      </w:r>
      <w:r w:rsidRPr="009612A8">
        <w:rPr>
          <w:rFonts w:ascii="Times New Roman" w:hAnsi="Times New Roman"/>
          <w:szCs w:val="20"/>
        </w:rPr>
        <w:t>Intel Corporation</w:t>
      </w:r>
    </w:p>
    <w:p w14:paraId="11741B38" w14:textId="77777777" w:rsidR="009612A8" w:rsidRPr="009612A8" w:rsidRDefault="009612A8" w:rsidP="009612A8">
      <w:pPr>
        <w:pStyle w:val="Reference"/>
        <w:overflowPunct w:val="0"/>
        <w:adjustRightInd w:val="0"/>
        <w:spacing w:after="60"/>
        <w:textAlignment w:val="baseline"/>
        <w:rPr>
          <w:rFonts w:ascii="Times New Roman" w:hAnsi="Times New Roman"/>
          <w:szCs w:val="20"/>
        </w:rPr>
      </w:pPr>
      <w:r w:rsidRPr="009612A8">
        <w:rPr>
          <w:rFonts w:ascii="Times New Roman" w:hAnsi="Times New Roman"/>
          <w:szCs w:val="20"/>
        </w:rPr>
        <w:t>R1-2005930</w:t>
      </w:r>
      <w:r w:rsidRPr="009612A8">
        <w:rPr>
          <w:rFonts w:ascii="Times New Roman" w:hAnsi="Times New Roman"/>
          <w:szCs w:val="20"/>
        </w:rPr>
        <w:tab/>
        <w:t>CSI feedback enhancements</w:t>
      </w:r>
      <w:r w:rsidRPr="009612A8">
        <w:rPr>
          <w:rFonts w:ascii="Times New Roman" w:hAnsi="Times New Roman"/>
          <w:szCs w:val="20"/>
        </w:rPr>
        <w:tab/>
      </w:r>
      <w:r w:rsidR="007B1FD7">
        <w:rPr>
          <w:rFonts w:ascii="Times New Roman" w:hAnsi="Times New Roman"/>
          <w:szCs w:val="20"/>
        </w:rPr>
        <w:tab/>
      </w:r>
      <w:r w:rsidRPr="009612A8">
        <w:rPr>
          <w:rFonts w:ascii="Times New Roman" w:hAnsi="Times New Roman"/>
          <w:szCs w:val="20"/>
        </w:rPr>
        <w:t>Lenovo, Motorola Mobility</w:t>
      </w:r>
    </w:p>
    <w:p w14:paraId="2E44E420" w14:textId="77777777" w:rsidR="009612A8" w:rsidRPr="009612A8" w:rsidRDefault="009612A8" w:rsidP="009612A8">
      <w:pPr>
        <w:pStyle w:val="Reference"/>
        <w:overflowPunct w:val="0"/>
        <w:adjustRightInd w:val="0"/>
        <w:spacing w:after="60"/>
        <w:textAlignment w:val="baseline"/>
        <w:rPr>
          <w:rFonts w:ascii="Times New Roman" w:hAnsi="Times New Roman"/>
          <w:szCs w:val="20"/>
        </w:rPr>
      </w:pPr>
      <w:r w:rsidRPr="009612A8">
        <w:rPr>
          <w:rFonts w:ascii="Times New Roman" w:hAnsi="Times New Roman"/>
          <w:szCs w:val="20"/>
        </w:rPr>
        <w:t>R1-2006059</w:t>
      </w:r>
      <w:r w:rsidRPr="009612A8">
        <w:rPr>
          <w:rFonts w:ascii="Times New Roman" w:hAnsi="Times New Roman"/>
          <w:szCs w:val="20"/>
        </w:rPr>
        <w:tab/>
        <w:t>Enhancement for CSI feedback</w:t>
      </w:r>
      <w:r w:rsidRPr="009612A8">
        <w:rPr>
          <w:rFonts w:ascii="Times New Roman" w:hAnsi="Times New Roman"/>
          <w:szCs w:val="20"/>
        </w:rPr>
        <w:tab/>
        <w:t>OPPO</w:t>
      </w:r>
    </w:p>
    <w:p w14:paraId="23F05C9E" w14:textId="77777777" w:rsidR="009612A8" w:rsidRPr="009612A8" w:rsidRDefault="009612A8" w:rsidP="009612A8">
      <w:pPr>
        <w:pStyle w:val="Reference"/>
        <w:overflowPunct w:val="0"/>
        <w:adjustRightInd w:val="0"/>
        <w:spacing w:after="60"/>
        <w:textAlignment w:val="baseline"/>
        <w:rPr>
          <w:rFonts w:ascii="Times New Roman" w:hAnsi="Times New Roman"/>
          <w:szCs w:val="20"/>
        </w:rPr>
      </w:pPr>
      <w:r w:rsidRPr="009612A8">
        <w:rPr>
          <w:rFonts w:ascii="Times New Roman" w:hAnsi="Times New Roman"/>
          <w:szCs w:val="20"/>
        </w:rPr>
        <w:t>R1-2006071</w:t>
      </w:r>
      <w:r w:rsidRPr="009612A8">
        <w:rPr>
          <w:rFonts w:ascii="Times New Roman" w:hAnsi="Times New Roman"/>
          <w:szCs w:val="20"/>
        </w:rPr>
        <w:tab/>
        <w:t>CSI feedback enhancements for enhanced URLLC/IIoT</w:t>
      </w:r>
      <w:r w:rsidRPr="009612A8">
        <w:rPr>
          <w:rFonts w:ascii="Times New Roman" w:hAnsi="Times New Roman"/>
          <w:szCs w:val="20"/>
        </w:rPr>
        <w:tab/>
        <w:t>InterDigital, Inc.</w:t>
      </w:r>
    </w:p>
    <w:p w14:paraId="571DEDB1" w14:textId="77777777" w:rsidR="009612A8" w:rsidRPr="009612A8" w:rsidRDefault="009612A8" w:rsidP="009612A8">
      <w:pPr>
        <w:pStyle w:val="Reference"/>
        <w:overflowPunct w:val="0"/>
        <w:adjustRightInd w:val="0"/>
        <w:spacing w:after="60"/>
        <w:textAlignment w:val="baseline"/>
        <w:rPr>
          <w:rFonts w:ascii="Times New Roman" w:hAnsi="Times New Roman"/>
          <w:szCs w:val="20"/>
        </w:rPr>
      </w:pPr>
      <w:r w:rsidRPr="009612A8">
        <w:rPr>
          <w:rFonts w:ascii="Times New Roman" w:hAnsi="Times New Roman"/>
          <w:szCs w:val="20"/>
        </w:rPr>
        <w:t>R1-2006140</w:t>
      </w:r>
      <w:r w:rsidRPr="009612A8">
        <w:rPr>
          <w:rFonts w:ascii="Times New Roman" w:hAnsi="Times New Roman"/>
          <w:szCs w:val="20"/>
        </w:rPr>
        <w:tab/>
        <w:t>CSI feedback enhancements for URLLC</w:t>
      </w:r>
      <w:r w:rsidRPr="009612A8">
        <w:rPr>
          <w:rFonts w:ascii="Times New Roman" w:hAnsi="Times New Roman"/>
          <w:szCs w:val="20"/>
        </w:rPr>
        <w:tab/>
        <w:t>Samsung</w:t>
      </w:r>
    </w:p>
    <w:p w14:paraId="32348667" w14:textId="77777777" w:rsidR="009612A8" w:rsidRPr="009612A8" w:rsidRDefault="009612A8" w:rsidP="009612A8">
      <w:pPr>
        <w:pStyle w:val="Reference"/>
        <w:overflowPunct w:val="0"/>
        <w:adjustRightInd w:val="0"/>
        <w:spacing w:after="60"/>
        <w:textAlignment w:val="baseline"/>
        <w:rPr>
          <w:rFonts w:ascii="Times New Roman" w:hAnsi="Times New Roman"/>
          <w:szCs w:val="20"/>
        </w:rPr>
      </w:pPr>
      <w:r w:rsidRPr="009612A8">
        <w:rPr>
          <w:rFonts w:ascii="Times New Roman" w:hAnsi="Times New Roman"/>
          <w:szCs w:val="20"/>
        </w:rPr>
        <w:lastRenderedPageBreak/>
        <w:t>R1-2006208</w:t>
      </w:r>
      <w:r w:rsidRPr="009612A8">
        <w:rPr>
          <w:rFonts w:ascii="Times New Roman" w:hAnsi="Times New Roman"/>
          <w:szCs w:val="20"/>
        </w:rPr>
        <w:tab/>
        <w:t>Discussion on CSI feedback enhancements</w:t>
      </w:r>
      <w:r w:rsidRPr="009612A8">
        <w:rPr>
          <w:rFonts w:ascii="Times New Roman" w:hAnsi="Times New Roman"/>
          <w:szCs w:val="20"/>
        </w:rPr>
        <w:tab/>
        <w:t>CMCC</w:t>
      </w:r>
    </w:p>
    <w:p w14:paraId="2414F4DC" w14:textId="77777777" w:rsidR="009612A8" w:rsidRPr="009612A8" w:rsidRDefault="009612A8" w:rsidP="009612A8">
      <w:pPr>
        <w:pStyle w:val="Reference"/>
        <w:overflowPunct w:val="0"/>
        <w:adjustRightInd w:val="0"/>
        <w:spacing w:after="60"/>
        <w:textAlignment w:val="baseline"/>
        <w:rPr>
          <w:rFonts w:ascii="Times New Roman" w:hAnsi="Times New Roman"/>
          <w:szCs w:val="20"/>
        </w:rPr>
      </w:pPr>
      <w:r w:rsidRPr="009612A8">
        <w:rPr>
          <w:rFonts w:ascii="Times New Roman" w:hAnsi="Times New Roman"/>
          <w:szCs w:val="20"/>
        </w:rPr>
        <w:t>R1-2006276</w:t>
      </w:r>
      <w:r w:rsidRPr="009612A8">
        <w:rPr>
          <w:rFonts w:ascii="Times New Roman" w:hAnsi="Times New Roman"/>
          <w:szCs w:val="20"/>
        </w:rPr>
        <w:tab/>
        <w:t>Discussion on CSI feedback enhancements</w:t>
      </w:r>
      <w:r w:rsidRPr="009612A8">
        <w:rPr>
          <w:rFonts w:ascii="Times New Roman" w:hAnsi="Times New Roman"/>
          <w:szCs w:val="20"/>
        </w:rPr>
        <w:tab/>
        <w:t>Spreadtrum Communications</w:t>
      </w:r>
    </w:p>
    <w:p w14:paraId="530274C9" w14:textId="77777777" w:rsidR="009612A8" w:rsidRPr="009612A8" w:rsidRDefault="009612A8" w:rsidP="009612A8">
      <w:pPr>
        <w:pStyle w:val="Reference"/>
        <w:overflowPunct w:val="0"/>
        <w:adjustRightInd w:val="0"/>
        <w:spacing w:after="60"/>
        <w:textAlignment w:val="baseline"/>
        <w:rPr>
          <w:rFonts w:ascii="Times New Roman" w:hAnsi="Times New Roman"/>
          <w:szCs w:val="20"/>
        </w:rPr>
      </w:pPr>
      <w:r w:rsidRPr="009612A8">
        <w:rPr>
          <w:rFonts w:ascii="Times New Roman" w:hAnsi="Times New Roman"/>
          <w:szCs w:val="20"/>
        </w:rPr>
        <w:t>R1-2006315</w:t>
      </w:r>
      <w:r w:rsidRPr="009612A8">
        <w:rPr>
          <w:rFonts w:ascii="Times New Roman" w:hAnsi="Times New Roman"/>
          <w:szCs w:val="20"/>
        </w:rPr>
        <w:tab/>
        <w:t>Discussion on CSI feedback enhancements for URLLC</w:t>
      </w:r>
      <w:r w:rsidRPr="009612A8">
        <w:rPr>
          <w:rFonts w:ascii="Times New Roman" w:hAnsi="Times New Roman"/>
          <w:szCs w:val="20"/>
        </w:rPr>
        <w:tab/>
        <w:t>LG Electronics</w:t>
      </w:r>
    </w:p>
    <w:p w14:paraId="20472D32" w14:textId="77777777" w:rsidR="009612A8" w:rsidRPr="009612A8" w:rsidRDefault="009612A8" w:rsidP="009612A8">
      <w:pPr>
        <w:pStyle w:val="Reference"/>
        <w:overflowPunct w:val="0"/>
        <w:adjustRightInd w:val="0"/>
        <w:spacing w:after="60"/>
        <w:textAlignment w:val="baseline"/>
        <w:rPr>
          <w:rFonts w:ascii="Times New Roman" w:hAnsi="Times New Roman"/>
          <w:szCs w:val="20"/>
        </w:rPr>
      </w:pPr>
      <w:r w:rsidRPr="009612A8">
        <w:rPr>
          <w:rFonts w:ascii="Times New Roman" w:hAnsi="Times New Roman"/>
          <w:szCs w:val="20"/>
        </w:rPr>
        <w:t>R1-2006343</w:t>
      </w:r>
      <w:r w:rsidRPr="009612A8">
        <w:rPr>
          <w:rFonts w:ascii="Times New Roman" w:hAnsi="Times New Roman"/>
          <w:szCs w:val="20"/>
        </w:rPr>
        <w:tab/>
        <w:t>Discussion on CSI feedback enhancements</w:t>
      </w:r>
      <w:r w:rsidRPr="009612A8">
        <w:rPr>
          <w:rFonts w:ascii="Times New Roman" w:hAnsi="Times New Roman"/>
          <w:szCs w:val="20"/>
        </w:rPr>
        <w:tab/>
        <w:t>Panasonic Corporation</w:t>
      </w:r>
    </w:p>
    <w:p w14:paraId="659D9966" w14:textId="77777777" w:rsidR="009612A8" w:rsidRPr="009612A8" w:rsidRDefault="009612A8" w:rsidP="009612A8">
      <w:pPr>
        <w:pStyle w:val="Reference"/>
        <w:overflowPunct w:val="0"/>
        <w:adjustRightInd w:val="0"/>
        <w:spacing w:after="60"/>
        <w:textAlignment w:val="baseline"/>
        <w:rPr>
          <w:rFonts w:ascii="Times New Roman" w:hAnsi="Times New Roman"/>
          <w:szCs w:val="20"/>
        </w:rPr>
      </w:pPr>
      <w:r w:rsidRPr="009612A8">
        <w:rPr>
          <w:rFonts w:ascii="Times New Roman" w:hAnsi="Times New Roman"/>
          <w:szCs w:val="20"/>
        </w:rPr>
        <w:t>R1-2006515</w:t>
      </w:r>
      <w:r w:rsidRPr="009612A8">
        <w:rPr>
          <w:rFonts w:ascii="Times New Roman" w:hAnsi="Times New Roman"/>
          <w:szCs w:val="20"/>
        </w:rPr>
        <w:tab/>
        <w:t>CSI feedback enhancements for URLLC</w:t>
      </w:r>
      <w:r w:rsidRPr="009612A8">
        <w:rPr>
          <w:rFonts w:ascii="Times New Roman" w:hAnsi="Times New Roman"/>
          <w:szCs w:val="20"/>
        </w:rPr>
        <w:tab/>
        <w:t>Apple</w:t>
      </w:r>
    </w:p>
    <w:p w14:paraId="6A12CDC5" w14:textId="77777777" w:rsidR="009612A8" w:rsidRPr="009612A8" w:rsidRDefault="009612A8" w:rsidP="009612A8">
      <w:pPr>
        <w:pStyle w:val="Reference"/>
        <w:overflowPunct w:val="0"/>
        <w:adjustRightInd w:val="0"/>
        <w:spacing w:after="60"/>
        <w:textAlignment w:val="baseline"/>
        <w:rPr>
          <w:rFonts w:ascii="Times New Roman" w:hAnsi="Times New Roman"/>
          <w:szCs w:val="20"/>
        </w:rPr>
      </w:pPr>
      <w:r w:rsidRPr="009612A8">
        <w:rPr>
          <w:rFonts w:ascii="Times New Roman" w:hAnsi="Times New Roman"/>
          <w:szCs w:val="20"/>
        </w:rPr>
        <w:t>R1-2006573</w:t>
      </w:r>
      <w:r w:rsidRPr="009612A8">
        <w:rPr>
          <w:rFonts w:ascii="Times New Roman" w:hAnsi="Times New Roman"/>
          <w:szCs w:val="20"/>
        </w:rPr>
        <w:tab/>
        <w:t>CSI feedback enhancements for eURLLC</w:t>
      </w:r>
      <w:r w:rsidRPr="009612A8">
        <w:rPr>
          <w:rFonts w:ascii="Times New Roman" w:hAnsi="Times New Roman"/>
          <w:szCs w:val="20"/>
        </w:rPr>
        <w:tab/>
        <w:t>Sharp, NICT</w:t>
      </w:r>
    </w:p>
    <w:p w14:paraId="6E6CF819" w14:textId="77777777" w:rsidR="009612A8" w:rsidRDefault="009612A8" w:rsidP="009612A8">
      <w:pPr>
        <w:pStyle w:val="Reference"/>
        <w:overflowPunct w:val="0"/>
        <w:adjustRightInd w:val="0"/>
        <w:spacing w:after="60"/>
        <w:textAlignment w:val="baseline"/>
        <w:rPr>
          <w:rFonts w:ascii="Times New Roman" w:hAnsi="Times New Roman"/>
          <w:szCs w:val="20"/>
        </w:rPr>
      </w:pPr>
      <w:r w:rsidRPr="009612A8">
        <w:rPr>
          <w:rFonts w:ascii="Times New Roman" w:hAnsi="Times New Roman"/>
          <w:szCs w:val="20"/>
        </w:rPr>
        <w:t>R1-2006729</w:t>
      </w:r>
      <w:r w:rsidRPr="009612A8">
        <w:rPr>
          <w:rFonts w:ascii="Times New Roman" w:hAnsi="Times New Roman"/>
          <w:szCs w:val="20"/>
        </w:rPr>
        <w:tab/>
        <w:t>Discussion on CSI feedback enhancements for Rel.17 URLLC</w:t>
      </w:r>
      <w:r w:rsidRPr="009612A8">
        <w:rPr>
          <w:rFonts w:ascii="Times New Roman" w:hAnsi="Times New Roman"/>
          <w:szCs w:val="20"/>
        </w:rPr>
        <w:tab/>
        <w:t>NTT DOCOMO, INC.</w:t>
      </w:r>
    </w:p>
    <w:p w14:paraId="6576C8BF" w14:textId="77777777" w:rsidR="009612A8" w:rsidRPr="009612A8" w:rsidRDefault="009612A8" w:rsidP="009612A8">
      <w:pPr>
        <w:pStyle w:val="Reference"/>
        <w:overflowPunct w:val="0"/>
        <w:adjustRightInd w:val="0"/>
        <w:spacing w:after="60"/>
        <w:textAlignment w:val="baseline"/>
        <w:rPr>
          <w:rFonts w:ascii="Times New Roman" w:hAnsi="Times New Roman"/>
          <w:szCs w:val="20"/>
        </w:rPr>
      </w:pPr>
      <w:bookmarkStart w:id="11" w:name="_Ref48215139"/>
      <w:r w:rsidRPr="009612A8">
        <w:rPr>
          <w:rFonts w:ascii="Times New Roman" w:hAnsi="Times New Roman"/>
          <w:szCs w:val="20"/>
        </w:rPr>
        <w:t>R1-2006800</w:t>
      </w:r>
      <w:r w:rsidRPr="009612A8">
        <w:rPr>
          <w:rFonts w:ascii="Times New Roman" w:hAnsi="Times New Roman"/>
          <w:szCs w:val="20"/>
        </w:rPr>
        <w:tab/>
        <w:t>CSI enhancement for IOT and URLLC</w:t>
      </w:r>
      <w:r w:rsidRPr="009612A8">
        <w:rPr>
          <w:rFonts w:ascii="Times New Roman" w:hAnsi="Times New Roman"/>
          <w:szCs w:val="20"/>
        </w:rPr>
        <w:tab/>
        <w:t>Qualcomm Incorporated</w:t>
      </w:r>
      <w:bookmarkEnd w:id="11"/>
    </w:p>
    <w:p w14:paraId="1900365C" w14:textId="77777777" w:rsidR="00474ED0" w:rsidRDefault="001869E2" w:rsidP="006C5022">
      <w:pPr>
        <w:pStyle w:val="Reference"/>
        <w:overflowPunct w:val="0"/>
        <w:adjustRightInd w:val="0"/>
        <w:spacing w:after="60"/>
        <w:textAlignment w:val="baseline"/>
        <w:rPr>
          <w:rFonts w:ascii="Times New Roman" w:hAnsi="Times New Roman" w:cs="Times New Roman"/>
          <w:szCs w:val="20"/>
        </w:rPr>
      </w:pPr>
      <w:bookmarkStart w:id="12" w:name="_Ref47443578"/>
      <w:bookmarkEnd w:id="9"/>
      <w:r>
        <w:rPr>
          <w:rFonts w:ascii="Times New Roman" w:hAnsi="Times New Roman" w:cs="Times New Roman"/>
          <w:szCs w:val="20"/>
        </w:rPr>
        <w:t xml:space="preserve">3GPP </w:t>
      </w:r>
      <w:r w:rsidR="00A30ECA" w:rsidRPr="004F25CC">
        <w:rPr>
          <w:rFonts w:ascii="Times New Roman" w:hAnsi="Times New Roman" w:cs="Times New Roman"/>
          <w:szCs w:val="20"/>
        </w:rPr>
        <w:t>TR38.824, “Study on physical layer enhancements for NR URLLC”, v16.0.0.</w:t>
      </w:r>
      <w:bookmarkEnd w:id="12"/>
    </w:p>
    <w:p w14:paraId="38321B46" w14:textId="77777777" w:rsidR="00F05EF0" w:rsidRDefault="00F05EF0" w:rsidP="006C5022">
      <w:pPr>
        <w:pStyle w:val="Reference"/>
        <w:overflowPunct w:val="0"/>
        <w:adjustRightInd w:val="0"/>
        <w:spacing w:after="60"/>
        <w:textAlignment w:val="baseline"/>
        <w:rPr>
          <w:rFonts w:ascii="Times New Roman" w:hAnsi="Times New Roman" w:cs="Times New Roman"/>
          <w:szCs w:val="20"/>
        </w:rPr>
      </w:pPr>
      <w:bookmarkStart w:id="13" w:name="_Ref48312340"/>
      <w:r w:rsidRPr="00F05EF0">
        <w:rPr>
          <w:rFonts w:ascii="Times New Roman" w:hAnsi="Times New Roman" w:cs="Times New Roman"/>
          <w:szCs w:val="20"/>
        </w:rPr>
        <w:t>R1-2006514</w:t>
      </w:r>
      <w:r w:rsidRPr="00F05EF0">
        <w:rPr>
          <w:rFonts w:ascii="Times New Roman" w:hAnsi="Times New Roman" w:cs="Times New Roman"/>
          <w:szCs w:val="20"/>
        </w:rPr>
        <w:tab/>
        <w:t>UE feedback enhancements for HARQ-ACK</w:t>
      </w:r>
      <w:r w:rsidRPr="00F05EF0">
        <w:rPr>
          <w:rFonts w:ascii="Times New Roman" w:hAnsi="Times New Roman" w:cs="Times New Roman"/>
          <w:szCs w:val="20"/>
        </w:rPr>
        <w:tab/>
        <w:t>Apple</w:t>
      </w:r>
      <w:bookmarkEnd w:id="13"/>
    </w:p>
    <w:p w14:paraId="754D1A94" w14:textId="77777777" w:rsidR="0013212A" w:rsidRDefault="0013212A" w:rsidP="006C5022">
      <w:pPr>
        <w:pStyle w:val="Reference"/>
        <w:overflowPunct w:val="0"/>
        <w:adjustRightInd w:val="0"/>
        <w:spacing w:after="60"/>
        <w:textAlignment w:val="baseline"/>
        <w:rPr>
          <w:rFonts w:ascii="Times New Roman" w:hAnsi="Times New Roman" w:cs="Times New Roman"/>
          <w:szCs w:val="20"/>
        </w:rPr>
      </w:pPr>
      <w:bookmarkStart w:id="14" w:name="_Ref48425716"/>
      <w:r>
        <w:rPr>
          <w:rFonts w:ascii="Times New Roman" w:hAnsi="Times New Roman" w:cs="Times New Roman"/>
          <w:szCs w:val="20"/>
        </w:rPr>
        <w:t>R1-2006799</w:t>
      </w:r>
      <w:r>
        <w:rPr>
          <w:rFonts w:ascii="Times New Roman" w:hAnsi="Times New Roman" w:cs="Times New Roman"/>
          <w:szCs w:val="20"/>
        </w:rPr>
        <w:tab/>
        <w:t>HARQ-ACK enhancement for IOT and URLLC</w:t>
      </w:r>
      <w:r>
        <w:rPr>
          <w:rFonts w:ascii="Times New Roman" w:hAnsi="Times New Roman" w:cs="Times New Roman"/>
          <w:szCs w:val="20"/>
        </w:rPr>
        <w:tab/>
        <w:t>Qualcomm.</w:t>
      </w:r>
      <w:bookmarkEnd w:id="14"/>
    </w:p>
    <w:p w14:paraId="2A018AEA" w14:textId="77777777" w:rsidR="001869E2" w:rsidRDefault="001869E2" w:rsidP="001869E2">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1869E2" w:rsidSect="00D55085">
      <w:footnotePr>
        <w:numRestart w:val="eachSect"/>
      </w:footnotePr>
      <w:pgSz w:w="11907" w:h="16840" w:code="9"/>
      <w:pgMar w:top="1134" w:right="1134" w:bottom="1418" w:left="1134" w:header="680" w:footer="567" w:gutter="0"/>
      <w:cols w:space="72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만든 이" w:initials="오전">
    <w:p w14:paraId="687551AB" w14:textId="19F1C4EF" w:rsidR="00AF7855" w:rsidRDefault="00AF7855">
      <w:pPr>
        <w:pStyle w:val="af2"/>
      </w:pPr>
      <w:r>
        <w:rPr>
          <w:rStyle w:val="af1"/>
        </w:rPr>
        <w:annotationRef/>
      </w:r>
      <w:r>
        <w:t>We think that it is not necessary to add specific examples at this point. Updated the proposal accordingly.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7551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7551AB" w16cid:durableId="22E884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C960E" w14:textId="77777777" w:rsidR="0001164A" w:rsidRDefault="0001164A">
      <w:r>
        <w:separator/>
      </w:r>
    </w:p>
  </w:endnote>
  <w:endnote w:type="continuationSeparator" w:id="0">
    <w:p w14:paraId="75055FE4" w14:textId="77777777" w:rsidR="0001164A" w:rsidRDefault="0001164A">
      <w:r>
        <w:continuationSeparator/>
      </w:r>
    </w:p>
  </w:endnote>
  <w:endnote w:type="continuationNotice" w:id="1">
    <w:p w14:paraId="33215AE3" w14:textId="77777777" w:rsidR="0001164A" w:rsidRDefault="000116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8B04A" w14:textId="77777777" w:rsidR="0001164A" w:rsidRDefault="0001164A">
      <w:r>
        <w:separator/>
      </w:r>
    </w:p>
  </w:footnote>
  <w:footnote w:type="continuationSeparator" w:id="0">
    <w:p w14:paraId="5B81D738" w14:textId="77777777" w:rsidR="0001164A" w:rsidRDefault="0001164A">
      <w:r>
        <w:continuationSeparator/>
      </w:r>
    </w:p>
  </w:footnote>
  <w:footnote w:type="continuationNotice" w:id="1">
    <w:p w14:paraId="3A77C609" w14:textId="77777777" w:rsidR="0001164A" w:rsidRDefault="0001164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E67E018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sz w:val="28"/>
        <w:lang w:val="en-US"/>
      </w:rPr>
    </w:lvl>
    <w:lvl w:ilvl="2">
      <w:start w:val="1"/>
      <w:numFmt w:val="decimal"/>
      <w:pStyle w:val="3"/>
      <w:lvlText w:val="%1.%2.%3"/>
      <w:lvlJc w:val="left"/>
      <w:pPr>
        <w:tabs>
          <w:tab w:val="num" w:pos="1004"/>
        </w:tabs>
        <w:ind w:left="1004" w:hanging="720"/>
      </w:pPr>
      <w:rPr>
        <w:rFonts w:hint="default"/>
        <w:lang w:val="en-US"/>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A4199"/>
    <w:multiLevelType w:val="hybridMultilevel"/>
    <w:tmpl w:val="CC8839A6"/>
    <w:lvl w:ilvl="0" w:tplc="EB42CA2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57A44"/>
    <w:multiLevelType w:val="hybridMultilevel"/>
    <w:tmpl w:val="7F94BB34"/>
    <w:lvl w:ilvl="0" w:tplc="1A9045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05748"/>
    <w:multiLevelType w:val="hybridMultilevel"/>
    <w:tmpl w:val="7734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F57AC"/>
    <w:multiLevelType w:val="hybridMultilevel"/>
    <w:tmpl w:val="56EC2E4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8" w15:restartNumberingAfterBreak="0">
    <w:nsid w:val="2C2B1D10"/>
    <w:multiLevelType w:val="hybridMultilevel"/>
    <w:tmpl w:val="B0EE3E20"/>
    <w:lvl w:ilvl="0" w:tplc="E2184BC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33896"/>
    <w:multiLevelType w:val="hybridMultilevel"/>
    <w:tmpl w:val="33B06B40"/>
    <w:lvl w:ilvl="0" w:tplc="9C90A6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14"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F42739"/>
    <w:multiLevelType w:val="hybridMultilevel"/>
    <w:tmpl w:val="E2A8EFA2"/>
    <w:lvl w:ilvl="0" w:tplc="3168CF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605381"/>
    <w:multiLevelType w:val="hybridMultilevel"/>
    <w:tmpl w:val="4C024CD0"/>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622772"/>
    <w:multiLevelType w:val="hybridMultilevel"/>
    <w:tmpl w:val="6930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3B5E83"/>
    <w:multiLevelType w:val="hybridMultilevel"/>
    <w:tmpl w:val="2BBA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B81934"/>
    <w:multiLevelType w:val="hybridMultilevel"/>
    <w:tmpl w:val="8CD0992C"/>
    <w:lvl w:ilvl="0" w:tplc="BEFC7532">
      <w:start w:val="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D65DBF"/>
    <w:multiLevelType w:val="hybridMultilevel"/>
    <w:tmpl w:val="407EAE9E"/>
    <w:lvl w:ilvl="0" w:tplc="0406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6880CBF"/>
    <w:multiLevelType w:val="hybridMultilevel"/>
    <w:tmpl w:val="65EED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E73E45"/>
    <w:multiLevelType w:val="hybridMultilevel"/>
    <w:tmpl w:val="623AE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2"/>
  </w:num>
  <w:num w:numId="3">
    <w:abstractNumId w:val="14"/>
  </w:num>
  <w:num w:numId="4">
    <w:abstractNumId w:val="15"/>
  </w:num>
  <w:num w:numId="5">
    <w:abstractNumId w:val="9"/>
  </w:num>
  <w:num w:numId="6">
    <w:abstractNumId w:val="17"/>
  </w:num>
  <w:num w:numId="7">
    <w:abstractNumId w:val="25"/>
  </w:num>
  <w:num w:numId="8">
    <w:abstractNumId w:val="10"/>
  </w:num>
  <w:num w:numId="9">
    <w:abstractNumId w:val="29"/>
  </w:num>
  <w:num w:numId="10">
    <w:abstractNumId w:val="13"/>
    <w:lvlOverride w:ilvl="0">
      <w:startOverride w:val="1"/>
    </w:lvlOverride>
  </w:num>
  <w:num w:numId="11">
    <w:abstractNumId w:val="21"/>
  </w:num>
  <w:num w:numId="12">
    <w:abstractNumId w:val="12"/>
  </w:num>
  <w:num w:numId="13">
    <w:abstractNumId w:val="24"/>
  </w:num>
  <w:num w:numId="14">
    <w:abstractNumId w:val="2"/>
  </w:num>
  <w:num w:numId="15">
    <w:abstractNumId w:val="3"/>
  </w:num>
  <w:num w:numId="1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8"/>
  </w:num>
  <w:num w:numId="18">
    <w:abstractNumId w:val="27"/>
  </w:num>
  <w:num w:numId="19">
    <w:abstractNumId w:val="4"/>
  </w:num>
  <w:num w:numId="20">
    <w:abstractNumId w:val="18"/>
  </w:num>
  <w:num w:numId="21">
    <w:abstractNumId w:val="26"/>
  </w:num>
  <w:num w:numId="22">
    <w:abstractNumId w:val="19"/>
  </w:num>
  <w:num w:numId="23">
    <w:abstractNumId w:val="16"/>
  </w:num>
  <w:num w:numId="24">
    <w:abstractNumId w:val="11"/>
  </w:num>
  <w:num w:numId="25">
    <w:abstractNumId w:val="8"/>
  </w:num>
  <w:num w:numId="26">
    <w:abstractNumId w:val="5"/>
  </w:num>
  <w:num w:numId="27">
    <w:abstractNumId w:val="6"/>
  </w:num>
  <w:num w:numId="28">
    <w:abstractNumId w:val="7"/>
  </w:num>
  <w:num w:numId="29">
    <w:abstractNumId w:val="20"/>
  </w:num>
  <w:num w:numId="30">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101"/>
    <w:rsid w:val="00000633"/>
    <w:rsid w:val="000006E1"/>
    <w:rsid w:val="0000168C"/>
    <w:rsid w:val="00002BC4"/>
    <w:rsid w:val="00002D9B"/>
    <w:rsid w:val="00002F07"/>
    <w:rsid w:val="00002F99"/>
    <w:rsid w:val="0000325C"/>
    <w:rsid w:val="00003D5F"/>
    <w:rsid w:val="00003E50"/>
    <w:rsid w:val="00003EBC"/>
    <w:rsid w:val="00003EC3"/>
    <w:rsid w:val="00004C2D"/>
    <w:rsid w:val="00005012"/>
    <w:rsid w:val="00006446"/>
    <w:rsid w:val="00006896"/>
    <w:rsid w:val="0000747C"/>
    <w:rsid w:val="00007CDC"/>
    <w:rsid w:val="000101EC"/>
    <w:rsid w:val="000104C6"/>
    <w:rsid w:val="000110C9"/>
    <w:rsid w:val="0001164A"/>
    <w:rsid w:val="00011B28"/>
    <w:rsid w:val="00011EE8"/>
    <w:rsid w:val="0001288B"/>
    <w:rsid w:val="00012B9F"/>
    <w:rsid w:val="00012C16"/>
    <w:rsid w:val="00015039"/>
    <w:rsid w:val="000153E9"/>
    <w:rsid w:val="0001541B"/>
    <w:rsid w:val="00015D15"/>
    <w:rsid w:val="00015FD5"/>
    <w:rsid w:val="0001611C"/>
    <w:rsid w:val="000164BC"/>
    <w:rsid w:val="0001694D"/>
    <w:rsid w:val="00016C0D"/>
    <w:rsid w:val="00017074"/>
    <w:rsid w:val="000179A9"/>
    <w:rsid w:val="00020100"/>
    <w:rsid w:val="000208E4"/>
    <w:rsid w:val="00020CC5"/>
    <w:rsid w:val="00020D4A"/>
    <w:rsid w:val="00020D56"/>
    <w:rsid w:val="00021143"/>
    <w:rsid w:val="000217AC"/>
    <w:rsid w:val="00022522"/>
    <w:rsid w:val="00022C6C"/>
    <w:rsid w:val="00023233"/>
    <w:rsid w:val="00023A57"/>
    <w:rsid w:val="00023D0C"/>
    <w:rsid w:val="000244A8"/>
    <w:rsid w:val="00024F2F"/>
    <w:rsid w:val="00025050"/>
    <w:rsid w:val="0002564D"/>
    <w:rsid w:val="00025D5F"/>
    <w:rsid w:val="00025ECA"/>
    <w:rsid w:val="00026309"/>
    <w:rsid w:val="0002681B"/>
    <w:rsid w:val="00026C8A"/>
    <w:rsid w:val="00026CB5"/>
    <w:rsid w:val="00026E30"/>
    <w:rsid w:val="000272A3"/>
    <w:rsid w:val="00027C7D"/>
    <w:rsid w:val="00027DEF"/>
    <w:rsid w:val="00030336"/>
    <w:rsid w:val="00030C64"/>
    <w:rsid w:val="00031166"/>
    <w:rsid w:val="00031297"/>
    <w:rsid w:val="000313E6"/>
    <w:rsid w:val="00031598"/>
    <w:rsid w:val="00031C2F"/>
    <w:rsid w:val="00031DCF"/>
    <w:rsid w:val="000325B8"/>
    <w:rsid w:val="00032E60"/>
    <w:rsid w:val="00033237"/>
    <w:rsid w:val="00033351"/>
    <w:rsid w:val="0003410A"/>
    <w:rsid w:val="00034C15"/>
    <w:rsid w:val="00035EA8"/>
    <w:rsid w:val="00035EDA"/>
    <w:rsid w:val="00035F74"/>
    <w:rsid w:val="00036BA1"/>
    <w:rsid w:val="000405A0"/>
    <w:rsid w:val="00040B78"/>
    <w:rsid w:val="0004149C"/>
    <w:rsid w:val="00041A70"/>
    <w:rsid w:val="000422E2"/>
    <w:rsid w:val="00042BE0"/>
    <w:rsid w:val="00042E04"/>
    <w:rsid w:val="00042F22"/>
    <w:rsid w:val="00043017"/>
    <w:rsid w:val="000437FA"/>
    <w:rsid w:val="00043DDF"/>
    <w:rsid w:val="00044278"/>
    <w:rsid w:val="000444EF"/>
    <w:rsid w:val="00044A9C"/>
    <w:rsid w:val="000455AE"/>
    <w:rsid w:val="00045651"/>
    <w:rsid w:val="00045735"/>
    <w:rsid w:val="00045AD3"/>
    <w:rsid w:val="00046F3D"/>
    <w:rsid w:val="000471B1"/>
    <w:rsid w:val="000474EE"/>
    <w:rsid w:val="00047A3E"/>
    <w:rsid w:val="00047D6F"/>
    <w:rsid w:val="00050717"/>
    <w:rsid w:val="00050D83"/>
    <w:rsid w:val="00050E2C"/>
    <w:rsid w:val="000511FA"/>
    <w:rsid w:val="0005264F"/>
    <w:rsid w:val="00052A07"/>
    <w:rsid w:val="000534E3"/>
    <w:rsid w:val="00053756"/>
    <w:rsid w:val="00053AC1"/>
    <w:rsid w:val="00053C47"/>
    <w:rsid w:val="00054303"/>
    <w:rsid w:val="00054815"/>
    <w:rsid w:val="00054EE4"/>
    <w:rsid w:val="00055378"/>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8FE"/>
    <w:rsid w:val="00063AC3"/>
    <w:rsid w:val="00063EF3"/>
    <w:rsid w:val="000641AA"/>
    <w:rsid w:val="000645B8"/>
    <w:rsid w:val="0006487E"/>
    <w:rsid w:val="00065243"/>
    <w:rsid w:val="00065952"/>
    <w:rsid w:val="00065E1A"/>
    <w:rsid w:val="00065F7E"/>
    <w:rsid w:val="000662AC"/>
    <w:rsid w:val="000674D8"/>
    <w:rsid w:val="00070074"/>
    <w:rsid w:val="00070D25"/>
    <w:rsid w:val="00071225"/>
    <w:rsid w:val="000715A7"/>
    <w:rsid w:val="00071812"/>
    <w:rsid w:val="00071DCA"/>
    <w:rsid w:val="000725A0"/>
    <w:rsid w:val="0007415D"/>
    <w:rsid w:val="00074621"/>
    <w:rsid w:val="00074F35"/>
    <w:rsid w:val="00075131"/>
    <w:rsid w:val="00075BF1"/>
    <w:rsid w:val="0007787A"/>
    <w:rsid w:val="00077A1C"/>
    <w:rsid w:val="00077CF3"/>
    <w:rsid w:val="00077E5F"/>
    <w:rsid w:val="0008004D"/>
    <w:rsid w:val="00080281"/>
    <w:rsid w:val="0008036A"/>
    <w:rsid w:val="000806B5"/>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6A7E"/>
    <w:rsid w:val="00096C23"/>
    <w:rsid w:val="00097774"/>
    <w:rsid w:val="000A0028"/>
    <w:rsid w:val="000A0276"/>
    <w:rsid w:val="000A1B7B"/>
    <w:rsid w:val="000A22F2"/>
    <w:rsid w:val="000A2538"/>
    <w:rsid w:val="000A3063"/>
    <w:rsid w:val="000A447B"/>
    <w:rsid w:val="000A56F2"/>
    <w:rsid w:val="000A5764"/>
    <w:rsid w:val="000A6F93"/>
    <w:rsid w:val="000A7DC3"/>
    <w:rsid w:val="000B0223"/>
    <w:rsid w:val="000B02A2"/>
    <w:rsid w:val="000B0640"/>
    <w:rsid w:val="000B0A01"/>
    <w:rsid w:val="000B0EB0"/>
    <w:rsid w:val="000B1EDE"/>
    <w:rsid w:val="000B2012"/>
    <w:rsid w:val="000B254C"/>
    <w:rsid w:val="000B2719"/>
    <w:rsid w:val="000B2FE4"/>
    <w:rsid w:val="000B3347"/>
    <w:rsid w:val="000B3516"/>
    <w:rsid w:val="000B3557"/>
    <w:rsid w:val="000B3A8F"/>
    <w:rsid w:val="000B3B86"/>
    <w:rsid w:val="000B3C8C"/>
    <w:rsid w:val="000B3F88"/>
    <w:rsid w:val="000B4AB9"/>
    <w:rsid w:val="000B516D"/>
    <w:rsid w:val="000B58C3"/>
    <w:rsid w:val="000B5E2E"/>
    <w:rsid w:val="000B61E9"/>
    <w:rsid w:val="000B64DA"/>
    <w:rsid w:val="000B6BB9"/>
    <w:rsid w:val="000B730C"/>
    <w:rsid w:val="000B7708"/>
    <w:rsid w:val="000B7771"/>
    <w:rsid w:val="000B781C"/>
    <w:rsid w:val="000B7C04"/>
    <w:rsid w:val="000C0303"/>
    <w:rsid w:val="000C0B76"/>
    <w:rsid w:val="000C14A2"/>
    <w:rsid w:val="000C165A"/>
    <w:rsid w:val="000C189A"/>
    <w:rsid w:val="000C1E19"/>
    <w:rsid w:val="000C200B"/>
    <w:rsid w:val="000C2365"/>
    <w:rsid w:val="000C2C1D"/>
    <w:rsid w:val="000C2CD0"/>
    <w:rsid w:val="000C2E19"/>
    <w:rsid w:val="000C3794"/>
    <w:rsid w:val="000C4C53"/>
    <w:rsid w:val="000C501B"/>
    <w:rsid w:val="000C50FA"/>
    <w:rsid w:val="000C53CC"/>
    <w:rsid w:val="000C64E6"/>
    <w:rsid w:val="000C6901"/>
    <w:rsid w:val="000C6F9D"/>
    <w:rsid w:val="000C739D"/>
    <w:rsid w:val="000D0A64"/>
    <w:rsid w:val="000D0D07"/>
    <w:rsid w:val="000D162D"/>
    <w:rsid w:val="000D1D00"/>
    <w:rsid w:val="000D2F63"/>
    <w:rsid w:val="000D2FB2"/>
    <w:rsid w:val="000D3C0F"/>
    <w:rsid w:val="000D4439"/>
    <w:rsid w:val="000D4797"/>
    <w:rsid w:val="000D4D63"/>
    <w:rsid w:val="000D51D9"/>
    <w:rsid w:val="000D57A7"/>
    <w:rsid w:val="000D5C17"/>
    <w:rsid w:val="000E0527"/>
    <w:rsid w:val="000E0669"/>
    <w:rsid w:val="000E0F64"/>
    <w:rsid w:val="000E18EA"/>
    <w:rsid w:val="000E1E92"/>
    <w:rsid w:val="000E20F9"/>
    <w:rsid w:val="000E22A6"/>
    <w:rsid w:val="000E23FF"/>
    <w:rsid w:val="000E371D"/>
    <w:rsid w:val="000E43AB"/>
    <w:rsid w:val="000E5324"/>
    <w:rsid w:val="000E5BBB"/>
    <w:rsid w:val="000E5EBB"/>
    <w:rsid w:val="000E66EF"/>
    <w:rsid w:val="000E6C65"/>
    <w:rsid w:val="000E6F04"/>
    <w:rsid w:val="000E700D"/>
    <w:rsid w:val="000E7644"/>
    <w:rsid w:val="000E78E3"/>
    <w:rsid w:val="000E7C09"/>
    <w:rsid w:val="000F06D6"/>
    <w:rsid w:val="000F0709"/>
    <w:rsid w:val="000F0EB1"/>
    <w:rsid w:val="000F1106"/>
    <w:rsid w:val="000F1288"/>
    <w:rsid w:val="000F184F"/>
    <w:rsid w:val="000F1854"/>
    <w:rsid w:val="000F1AE1"/>
    <w:rsid w:val="000F300D"/>
    <w:rsid w:val="000F34BF"/>
    <w:rsid w:val="000F3BE9"/>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B"/>
    <w:rsid w:val="00101244"/>
    <w:rsid w:val="00101BCC"/>
    <w:rsid w:val="0010203E"/>
    <w:rsid w:val="001029A1"/>
    <w:rsid w:val="00102BB7"/>
    <w:rsid w:val="00102D47"/>
    <w:rsid w:val="00103174"/>
    <w:rsid w:val="00103851"/>
    <w:rsid w:val="00103ADA"/>
    <w:rsid w:val="001045CB"/>
    <w:rsid w:val="001048B7"/>
    <w:rsid w:val="00104A7C"/>
    <w:rsid w:val="001052C1"/>
    <w:rsid w:val="00105E18"/>
    <w:rsid w:val="00106117"/>
    <w:rsid w:val="001062FB"/>
    <w:rsid w:val="001063E6"/>
    <w:rsid w:val="00106B59"/>
    <w:rsid w:val="001070B9"/>
    <w:rsid w:val="001070D8"/>
    <w:rsid w:val="001107B1"/>
    <w:rsid w:val="0011092E"/>
    <w:rsid w:val="00110E41"/>
    <w:rsid w:val="00110EBC"/>
    <w:rsid w:val="001112F3"/>
    <w:rsid w:val="00111D66"/>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81F"/>
    <w:rsid w:val="00122BB4"/>
    <w:rsid w:val="00123549"/>
    <w:rsid w:val="00123BFE"/>
    <w:rsid w:val="00123CA8"/>
    <w:rsid w:val="00123D2C"/>
    <w:rsid w:val="001248FC"/>
    <w:rsid w:val="00125448"/>
    <w:rsid w:val="00125B92"/>
    <w:rsid w:val="00125D8C"/>
    <w:rsid w:val="00125FDB"/>
    <w:rsid w:val="0012618A"/>
    <w:rsid w:val="00126305"/>
    <w:rsid w:val="00126967"/>
    <w:rsid w:val="00126B4A"/>
    <w:rsid w:val="00127931"/>
    <w:rsid w:val="00127D88"/>
    <w:rsid w:val="00130975"/>
    <w:rsid w:val="001316C9"/>
    <w:rsid w:val="0013192D"/>
    <w:rsid w:val="00131BF9"/>
    <w:rsid w:val="00131FE9"/>
    <w:rsid w:val="0013200D"/>
    <w:rsid w:val="0013212A"/>
    <w:rsid w:val="00132FD0"/>
    <w:rsid w:val="001330B8"/>
    <w:rsid w:val="0013399F"/>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459"/>
    <w:rsid w:val="001409CF"/>
    <w:rsid w:val="00141601"/>
    <w:rsid w:val="0014186C"/>
    <w:rsid w:val="00141990"/>
    <w:rsid w:val="00141A18"/>
    <w:rsid w:val="00141BE7"/>
    <w:rsid w:val="001420DF"/>
    <w:rsid w:val="001425FB"/>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D1"/>
    <w:rsid w:val="00163554"/>
    <w:rsid w:val="00163FBD"/>
    <w:rsid w:val="001659C1"/>
    <w:rsid w:val="0016660C"/>
    <w:rsid w:val="001669BD"/>
    <w:rsid w:val="0016726A"/>
    <w:rsid w:val="00167359"/>
    <w:rsid w:val="00167A2F"/>
    <w:rsid w:val="00170341"/>
    <w:rsid w:val="00170B00"/>
    <w:rsid w:val="001711A9"/>
    <w:rsid w:val="00171478"/>
    <w:rsid w:val="00171E9B"/>
    <w:rsid w:val="00171FAE"/>
    <w:rsid w:val="001727B5"/>
    <w:rsid w:val="001735B9"/>
    <w:rsid w:val="00173A8E"/>
    <w:rsid w:val="0017437B"/>
    <w:rsid w:val="001746D1"/>
    <w:rsid w:val="001747A2"/>
    <w:rsid w:val="00174AAF"/>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11F0"/>
    <w:rsid w:val="001A1986"/>
    <w:rsid w:val="001A1987"/>
    <w:rsid w:val="001A2564"/>
    <w:rsid w:val="001A2625"/>
    <w:rsid w:val="001A26FB"/>
    <w:rsid w:val="001A2854"/>
    <w:rsid w:val="001A3076"/>
    <w:rsid w:val="001A38BB"/>
    <w:rsid w:val="001A3CE3"/>
    <w:rsid w:val="001A3FAB"/>
    <w:rsid w:val="001A45D5"/>
    <w:rsid w:val="001A4737"/>
    <w:rsid w:val="001A4812"/>
    <w:rsid w:val="001A4EF4"/>
    <w:rsid w:val="001A5065"/>
    <w:rsid w:val="001A5951"/>
    <w:rsid w:val="001A5E45"/>
    <w:rsid w:val="001A6173"/>
    <w:rsid w:val="001A619F"/>
    <w:rsid w:val="001A6ABE"/>
    <w:rsid w:val="001A73FD"/>
    <w:rsid w:val="001A771A"/>
    <w:rsid w:val="001B009F"/>
    <w:rsid w:val="001B0578"/>
    <w:rsid w:val="001B0D97"/>
    <w:rsid w:val="001B14BE"/>
    <w:rsid w:val="001B1523"/>
    <w:rsid w:val="001B1D92"/>
    <w:rsid w:val="001B21A6"/>
    <w:rsid w:val="001B3010"/>
    <w:rsid w:val="001B3330"/>
    <w:rsid w:val="001B34D1"/>
    <w:rsid w:val="001B36D6"/>
    <w:rsid w:val="001B3C08"/>
    <w:rsid w:val="001B56D1"/>
    <w:rsid w:val="001B5A5D"/>
    <w:rsid w:val="001B5EC7"/>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7E1"/>
    <w:rsid w:val="001C3D2A"/>
    <w:rsid w:val="001C3D34"/>
    <w:rsid w:val="001C4C20"/>
    <w:rsid w:val="001C508D"/>
    <w:rsid w:val="001C5B0C"/>
    <w:rsid w:val="001C6312"/>
    <w:rsid w:val="001C664F"/>
    <w:rsid w:val="001C6E5D"/>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3A33"/>
    <w:rsid w:val="001E3F06"/>
    <w:rsid w:val="001E57BD"/>
    <w:rsid w:val="001E58E2"/>
    <w:rsid w:val="001E5F35"/>
    <w:rsid w:val="001E69BC"/>
    <w:rsid w:val="001E6CA9"/>
    <w:rsid w:val="001E7AED"/>
    <w:rsid w:val="001F0A04"/>
    <w:rsid w:val="001F0B56"/>
    <w:rsid w:val="001F0CCF"/>
    <w:rsid w:val="001F12F4"/>
    <w:rsid w:val="001F164F"/>
    <w:rsid w:val="001F2F31"/>
    <w:rsid w:val="001F3266"/>
    <w:rsid w:val="001F36C3"/>
    <w:rsid w:val="001F3916"/>
    <w:rsid w:val="001F4037"/>
    <w:rsid w:val="001F4676"/>
    <w:rsid w:val="001F54C5"/>
    <w:rsid w:val="001F58C2"/>
    <w:rsid w:val="001F594F"/>
    <w:rsid w:val="001F5B50"/>
    <w:rsid w:val="001F5C7D"/>
    <w:rsid w:val="001F61DB"/>
    <w:rsid w:val="001F662C"/>
    <w:rsid w:val="001F6ECA"/>
    <w:rsid w:val="001F7074"/>
    <w:rsid w:val="001F7A85"/>
    <w:rsid w:val="00200490"/>
    <w:rsid w:val="002009A4"/>
    <w:rsid w:val="00201F3A"/>
    <w:rsid w:val="002028F1"/>
    <w:rsid w:val="00202A30"/>
    <w:rsid w:val="0020327F"/>
    <w:rsid w:val="00203A34"/>
    <w:rsid w:val="00203F96"/>
    <w:rsid w:val="002041BF"/>
    <w:rsid w:val="00204239"/>
    <w:rsid w:val="00204831"/>
    <w:rsid w:val="00204E32"/>
    <w:rsid w:val="002050C4"/>
    <w:rsid w:val="00205CEA"/>
    <w:rsid w:val="002063BF"/>
    <w:rsid w:val="0020640E"/>
    <w:rsid w:val="002069B2"/>
    <w:rsid w:val="00207FA3"/>
    <w:rsid w:val="00210051"/>
    <w:rsid w:val="00210241"/>
    <w:rsid w:val="002105C0"/>
    <w:rsid w:val="002111FD"/>
    <w:rsid w:val="00212596"/>
    <w:rsid w:val="002128D6"/>
    <w:rsid w:val="00212D1B"/>
    <w:rsid w:val="00212D2F"/>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3094"/>
    <w:rsid w:val="00223FCB"/>
    <w:rsid w:val="00224506"/>
    <w:rsid w:val="0022451F"/>
    <w:rsid w:val="002245DE"/>
    <w:rsid w:val="00224CC9"/>
    <w:rsid w:val="00224E32"/>
    <w:rsid w:val="0022523C"/>
    <w:rsid w:val="002252C3"/>
    <w:rsid w:val="00225343"/>
    <w:rsid w:val="0022591B"/>
    <w:rsid w:val="00225C54"/>
    <w:rsid w:val="00225C71"/>
    <w:rsid w:val="00226404"/>
    <w:rsid w:val="00226BE1"/>
    <w:rsid w:val="00227027"/>
    <w:rsid w:val="002276E2"/>
    <w:rsid w:val="00227D97"/>
    <w:rsid w:val="00230765"/>
    <w:rsid w:val="00230BDB"/>
    <w:rsid w:val="00231470"/>
    <w:rsid w:val="0023156D"/>
    <w:rsid w:val="002319E4"/>
    <w:rsid w:val="002320DA"/>
    <w:rsid w:val="0023249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577"/>
    <w:rsid w:val="002536A0"/>
    <w:rsid w:val="0025555E"/>
    <w:rsid w:val="00255D36"/>
    <w:rsid w:val="00257543"/>
    <w:rsid w:val="002577E6"/>
    <w:rsid w:val="002602EB"/>
    <w:rsid w:val="00260656"/>
    <w:rsid w:val="002608DB"/>
    <w:rsid w:val="00260A05"/>
    <w:rsid w:val="00261782"/>
    <w:rsid w:val="002617E7"/>
    <w:rsid w:val="00261A3A"/>
    <w:rsid w:val="00262A43"/>
    <w:rsid w:val="00262A45"/>
    <w:rsid w:val="00262FAD"/>
    <w:rsid w:val="002635D9"/>
    <w:rsid w:val="002637AE"/>
    <w:rsid w:val="00264189"/>
    <w:rsid w:val="00264228"/>
    <w:rsid w:val="00264334"/>
    <w:rsid w:val="0026473E"/>
    <w:rsid w:val="00265223"/>
    <w:rsid w:val="00265521"/>
    <w:rsid w:val="00265C81"/>
    <w:rsid w:val="00266214"/>
    <w:rsid w:val="00266525"/>
    <w:rsid w:val="00266CC2"/>
    <w:rsid w:val="00267A3C"/>
    <w:rsid w:val="00267B5F"/>
    <w:rsid w:val="00267C83"/>
    <w:rsid w:val="0027144F"/>
    <w:rsid w:val="00271A63"/>
    <w:rsid w:val="00271F3A"/>
    <w:rsid w:val="00273278"/>
    <w:rsid w:val="002737F4"/>
    <w:rsid w:val="00273D70"/>
    <w:rsid w:val="00273E0E"/>
    <w:rsid w:val="00273E84"/>
    <w:rsid w:val="00273F2B"/>
    <w:rsid w:val="00274BB8"/>
    <w:rsid w:val="00274C41"/>
    <w:rsid w:val="00274DFF"/>
    <w:rsid w:val="00276081"/>
    <w:rsid w:val="00276B67"/>
    <w:rsid w:val="00276D6F"/>
    <w:rsid w:val="00277097"/>
    <w:rsid w:val="00277490"/>
    <w:rsid w:val="002777BC"/>
    <w:rsid w:val="002805AB"/>
    <w:rsid w:val="002805F5"/>
    <w:rsid w:val="00280751"/>
    <w:rsid w:val="00280E8F"/>
    <w:rsid w:val="00281605"/>
    <w:rsid w:val="002819A4"/>
    <w:rsid w:val="00281C9B"/>
    <w:rsid w:val="002821B7"/>
    <w:rsid w:val="0028265E"/>
    <w:rsid w:val="0028280A"/>
    <w:rsid w:val="0028305E"/>
    <w:rsid w:val="00283535"/>
    <w:rsid w:val="0028360D"/>
    <w:rsid w:val="002838A1"/>
    <w:rsid w:val="00283A0A"/>
    <w:rsid w:val="0028409E"/>
    <w:rsid w:val="0028487A"/>
    <w:rsid w:val="00284AA5"/>
    <w:rsid w:val="00284B81"/>
    <w:rsid w:val="002850AC"/>
    <w:rsid w:val="0028606E"/>
    <w:rsid w:val="00286560"/>
    <w:rsid w:val="00286ACD"/>
    <w:rsid w:val="00286BFC"/>
    <w:rsid w:val="0028719B"/>
    <w:rsid w:val="002871CF"/>
    <w:rsid w:val="00287838"/>
    <w:rsid w:val="00290516"/>
    <w:rsid w:val="0029074A"/>
    <w:rsid w:val="002907B5"/>
    <w:rsid w:val="0029095B"/>
    <w:rsid w:val="00290CC2"/>
    <w:rsid w:val="002911CE"/>
    <w:rsid w:val="002912B7"/>
    <w:rsid w:val="002912C6"/>
    <w:rsid w:val="0029135D"/>
    <w:rsid w:val="00291685"/>
    <w:rsid w:val="0029196F"/>
    <w:rsid w:val="00291FC4"/>
    <w:rsid w:val="00292174"/>
    <w:rsid w:val="002923C4"/>
    <w:rsid w:val="00292EB7"/>
    <w:rsid w:val="002937A1"/>
    <w:rsid w:val="00294544"/>
    <w:rsid w:val="00295BE1"/>
    <w:rsid w:val="00295FCF"/>
    <w:rsid w:val="00296227"/>
    <w:rsid w:val="00296314"/>
    <w:rsid w:val="002964A7"/>
    <w:rsid w:val="00296F44"/>
    <w:rsid w:val="0029777D"/>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F35"/>
    <w:rsid w:val="002A6158"/>
    <w:rsid w:val="002A6CFF"/>
    <w:rsid w:val="002A6FF8"/>
    <w:rsid w:val="002A7683"/>
    <w:rsid w:val="002A7EEF"/>
    <w:rsid w:val="002B24D6"/>
    <w:rsid w:val="002B2C00"/>
    <w:rsid w:val="002B3A7C"/>
    <w:rsid w:val="002B3B0D"/>
    <w:rsid w:val="002B3FE9"/>
    <w:rsid w:val="002B53C9"/>
    <w:rsid w:val="002B63FC"/>
    <w:rsid w:val="002B6642"/>
    <w:rsid w:val="002B6D00"/>
    <w:rsid w:val="002B6FA2"/>
    <w:rsid w:val="002B74C5"/>
    <w:rsid w:val="002B77BF"/>
    <w:rsid w:val="002C0976"/>
    <w:rsid w:val="002C0ED2"/>
    <w:rsid w:val="002C1174"/>
    <w:rsid w:val="002C151A"/>
    <w:rsid w:val="002C1961"/>
    <w:rsid w:val="002C26E7"/>
    <w:rsid w:val="002C2995"/>
    <w:rsid w:val="002C31B3"/>
    <w:rsid w:val="002C38A5"/>
    <w:rsid w:val="002C3FD2"/>
    <w:rsid w:val="002C400F"/>
    <w:rsid w:val="002C41E6"/>
    <w:rsid w:val="002C4435"/>
    <w:rsid w:val="002C4497"/>
    <w:rsid w:val="002C4558"/>
    <w:rsid w:val="002C4674"/>
    <w:rsid w:val="002C507B"/>
    <w:rsid w:val="002C5519"/>
    <w:rsid w:val="002C5557"/>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102E"/>
    <w:rsid w:val="002D124C"/>
    <w:rsid w:val="002D1FB6"/>
    <w:rsid w:val="002D2E85"/>
    <w:rsid w:val="002D34B2"/>
    <w:rsid w:val="002D3B37"/>
    <w:rsid w:val="002D4147"/>
    <w:rsid w:val="002D4863"/>
    <w:rsid w:val="002D4ABC"/>
    <w:rsid w:val="002D4D9C"/>
    <w:rsid w:val="002D5255"/>
    <w:rsid w:val="002D5933"/>
    <w:rsid w:val="002D5965"/>
    <w:rsid w:val="002D5BFA"/>
    <w:rsid w:val="002D6218"/>
    <w:rsid w:val="002D6B9B"/>
    <w:rsid w:val="002D6E41"/>
    <w:rsid w:val="002D73D4"/>
    <w:rsid w:val="002D7637"/>
    <w:rsid w:val="002D7A15"/>
    <w:rsid w:val="002E010F"/>
    <w:rsid w:val="002E0B37"/>
    <w:rsid w:val="002E0B70"/>
    <w:rsid w:val="002E0BEF"/>
    <w:rsid w:val="002E1758"/>
    <w:rsid w:val="002E17F2"/>
    <w:rsid w:val="002E1D24"/>
    <w:rsid w:val="002E1EFB"/>
    <w:rsid w:val="002E2A11"/>
    <w:rsid w:val="002E2B4D"/>
    <w:rsid w:val="002E368E"/>
    <w:rsid w:val="002E3791"/>
    <w:rsid w:val="002E4943"/>
    <w:rsid w:val="002E56A7"/>
    <w:rsid w:val="002E659A"/>
    <w:rsid w:val="002E689B"/>
    <w:rsid w:val="002E7003"/>
    <w:rsid w:val="002E7CAE"/>
    <w:rsid w:val="002E7F8F"/>
    <w:rsid w:val="002F07A4"/>
    <w:rsid w:val="002F2771"/>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8E3"/>
    <w:rsid w:val="00301BDB"/>
    <w:rsid w:val="00301CE6"/>
    <w:rsid w:val="00302569"/>
    <w:rsid w:val="0030256B"/>
    <w:rsid w:val="00302D11"/>
    <w:rsid w:val="003038EC"/>
    <w:rsid w:val="00303E77"/>
    <w:rsid w:val="003045D2"/>
    <w:rsid w:val="00304C2D"/>
    <w:rsid w:val="0030501F"/>
    <w:rsid w:val="00305444"/>
    <w:rsid w:val="003060F8"/>
    <w:rsid w:val="0030704D"/>
    <w:rsid w:val="00307A42"/>
    <w:rsid w:val="00307A45"/>
    <w:rsid w:val="00307BA1"/>
    <w:rsid w:val="00307FF4"/>
    <w:rsid w:val="00311702"/>
    <w:rsid w:val="00311E82"/>
    <w:rsid w:val="003124BA"/>
    <w:rsid w:val="00312C0A"/>
    <w:rsid w:val="00313C85"/>
    <w:rsid w:val="00313FD6"/>
    <w:rsid w:val="003143BD"/>
    <w:rsid w:val="00315304"/>
    <w:rsid w:val="003153C1"/>
    <w:rsid w:val="00315B19"/>
    <w:rsid w:val="00320177"/>
    <w:rsid w:val="003203ED"/>
    <w:rsid w:val="0032130F"/>
    <w:rsid w:val="00321608"/>
    <w:rsid w:val="00322820"/>
    <w:rsid w:val="003228BE"/>
    <w:rsid w:val="00322C9F"/>
    <w:rsid w:val="003233E6"/>
    <w:rsid w:val="00324135"/>
    <w:rsid w:val="003242DD"/>
    <w:rsid w:val="00324AA1"/>
    <w:rsid w:val="00324D23"/>
    <w:rsid w:val="00325768"/>
    <w:rsid w:val="00325884"/>
    <w:rsid w:val="00325F35"/>
    <w:rsid w:val="003260A9"/>
    <w:rsid w:val="00326F7F"/>
    <w:rsid w:val="003273A2"/>
    <w:rsid w:val="00327F8C"/>
    <w:rsid w:val="00330D80"/>
    <w:rsid w:val="00331751"/>
    <w:rsid w:val="00331E4A"/>
    <w:rsid w:val="00332529"/>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40CA8"/>
    <w:rsid w:val="0034106C"/>
    <w:rsid w:val="0034166C"/>
    <w:rsid w:val="003419A8"/>
    <w:rsid w:val="00341DA5"/>
    <w:rsid w:val="00342BD7"/>
    <w:rsid w:val="00343C63"/>
    <w:rsid w:val="00343CA5"/>
    <w:rsid w:val="0034447A"/>
    <w:rsid w:val="00345335"/>
    <w:rsid w:val="00345C64"/>
    <w:rsid w:val="00346012"/>
    <w:rsid w:val="00346DB5"/>
    <w:rsid w:val="00347574"/>
    <w:rsid w:val="003477B1"/>
    <w:rsid w:val="003479F3"/>
    <w:rsid w:val="00347DB6"/>
    <w:rsid w:val="00347E7F"/>
    <w:rsid w:val="0035020E"/>
    <w:rsid w:val="0035065C"/>
    <w:rsid w:val="003507E3"/>
    <w:rsid w:val="003516FD"/>
    <w:rsid w:val="00351762"/>
    <w:rsid w:val="00351C00"/>
    <w:rsid w:val="00351C21"/>
    <w:rsid w:val="00352094"/>
    <w:rsid w:val="0035267B"/>
    <w:rsid w:val="00352AAB"/>
    <w:rsid w:val="00352BCD"/>
    <w:rsid w:val="00352BE5"/>
    <w:rsid w:val="0035385A"/>
    <w:rsid w:val="00354F66"/>
    <w:rsid w:val="0035511B"/>
    <w:rsid w:val="00356081"/>
    <w:rsid w:val="00357380"/>
    <w:rsid w:val="00360259"/>
    <w:rsid w:val="003602D9"/>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BF7"/>
    <w:rsid w:val="00365ED8"/>
    <w:rsid w:val="00366596"/>
    <w:rsid w:val="00366A27"/>
    <w:rsid w:val="00366A3C"/>
    <w:rsid w:val="00366E87"/>
    <w:rsid w:val="0036722D"/>
    <w:rsid w:val="003673AE"/>
    <w:rsid w:val="00367632"/>
    <w:rsid w:val="00367B02"/>
    <w:rsid w:val="00370BD2"/>
    <w:rsid w:val="00370C16"/>
    <w:rsid w:val="00370E47"/>
    <w:rsid w:val="00371062"/>
    <w:rsid w:val="003711A4"/>
    <w:rsid w:val="00371A1B"/>
    <w:rsid w:val="003724E1"/>
    <w:rsid w:val="00372AAF"/>
    <w:rsid w:val="00373969"/>
    <w:rsid w:val="003742AC"/>
    <w:rsid w:val="003744CE"/>
    <w:rsid w:val="00374F8B"/>
    <w:rsid w:val="00375359"/>
    <w:rsid w:val="00375719"/>
    <w:rsid w:val="0037673C"/>
    <w:rsid w:val="003768AA"/>
    <w:rsid w:val="00376B0A"/>
    <w:rsid w:val="0037719F"/>
    <w:rsid w:val="00377CE1"/>
    <w:rsid w:val="00377DD1"/>
    <w:rsid w:val="00380D7D"/>
    <w:rsid w:val="0038102E"/>
    <w:rsid w:val="003821E2"/>
    <w:rsid w:val="00382932"/>
    <w:rsid w:val="00383467"/>
    <w:rsid w:val="00384177"/>
    <w:rsid w:val="00384284"/>
    <w:rsid w:val="00385662"/>
    <w:rsid w:val="00385770"/>
    <w:rsid w:val="00385932"/>
    <w:rsid w:val="003859C1"/>
    <w:rsid w:val="00385BF0"/>
    <w:rsid w:val="003861C1"/>
    <w:rsid w:val="00386578"/>
    <w:rsid w:val="00386747"/>
    <w:rsid w:val="003913DB"/>
    <w:rsid w:val="00391638"/>
    <w:rsid w:val="003918D0"/>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22F"/>
    <w:rsid w:val="003A7B0F"/>
    <w:rsid w:val="003A7BA5"/>
    <w:rsid w:val="003A7D5E"/>
    <w:rsid w:val="003A7E77"/>
    <w:rsid w:val="003A7EF3"/>
    <w:rsid w:val="003B0188"/>
    <w:rsid w:val="003B055B"/>
    <w:rsid w:val="003B0669"/>
    <w:rsid w:val="003B06E2"/>
    <w:rsid w:val="003B0DC8"/>
    <w:rsid w:val="003B159C"/>
    <w:rsid w:val="003B172F"/>
    <w:rsid w:val="003B1DDF"/>
    <w:rsid w:val="003B2409"/>
    <w:rsid w:val="003B29D5"/>
    <w:rsid w:val="003B2AE7"/>
    <w:rsid w:val="003B2B22"/>
    <w:rsid w:val="003B35D9"/>
    <w:rsid w:val="003B369F"/>
    <w:rsid w:val="003B36A3"/>
    <w:rsid w:val="003B4971"/>
    <w:rsid w:val="003B4EB4"/>
    <w:rsid w:val="003B53CC"/>
    <w:rsid w:val="003B6931"/>
    <w:rsid w:val="003B6F9D"/>
    <w:rsid w:val="003B72C3"/>
    <w:rsid w:val="003B78B3"/>
    <w:rsid w:val="003B795B"/>
    <w:rsid w:val="003B7AB2"/>
    <w:rsid w:val="003B7AC3"/>
    <w:rsid w:val="003B7FE5"/>
    <w:rsid w:val="003C0D50"/>
    <w:rsid w:val="003C11C8"/>
    <w:rsid w:val="003C12B9"/>
    <w:rsid w:val="003C1955"/>
    <w:rsid w:val="003C1CA4"/>
    <w:rsid w:val="003C1DE1"/>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6FE"/>
    <w:rsid w:val="003C6C78"/>
    <w:rsid w:val="003C6D1B"/>
    <w:rsid w:val="003C6E0C"/>
    <w:rsid w:val="003C6E7D"/>
    <w:rsid w:val="003C733E"/>
    <w:rsid w:val="003C7806"/>
    <w:rsid w:val="003D109F"/>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22E"/>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F0329"/>
    <w:rsid w:val="003F05C7"/>
    <w:rsid w:val="003F0B72"/>
    <w:rsid w:val="003F1D3F"/>
    <w:rsid w:val="003F20BC"/>
    <w:rsid w:val="003F24A2"/>
    <w:rsid w:val="003F25D5"/>
    <w:rsid w:val="003F2CD4"/>
    <w:rsid w:val="003F370E"/>
    <w:rsid w:val="003F3B86"/>
    <w:rsid w:val="003F4036"/>
    <w:rsid w:val="003F4A38"/>
    <w:rsid w:val="003F4A65"/>
    <w:rsid w:val="003F56D3"/>
    <w:rsid w:val="003F5B82"/>
    <w:rsid w:val="003F5CA0"/>
    <w:rsid w:val="003F5DCE"/>
    <w:rsid w:val="003F6392"/>
    <w:rsid w:val="003F6BBE"/>
    <w:rsid w:val="003F77C3"/>
    <w:rsid w:val="003F7EC8"/>
    <w:rsid w:val="004000E8"/>
    <w:rsid w:val="004008B0"/>
    <w:rsid w:val="00402353"/>
    <w:rsid w:val="0040255D"/>
    <w:rsid w:val="004028A6"/>
    <w:rsid w:val="00402E2B"/>
    <w:rsid w:val="00402F48"/>
    <w:rsid w:val="00403745"/>
    <w:rsid w:val="00403C08"/>
    <w:rsid w:val="004040C0"/>
    <w:rsid w:val="00404D7B"/>
    <w:rsid w:val="0040512B"/>
    <w:rsid w:val="00405CA5"/>
    <w:rsid w:val="00406147"/>
    <w:rsid w:val="00406620"/>
    <w:rsid w:val="0040664A"/>
    <w:rsid w:val="00406A49"/>
    <w:rsid w:val="00406BA2"/>
    <w:rsid w:val="00406C60"/>
    <w:rsid w:val="00406D09"/>
    <w:rsid w:val="00407BDA"/>
    <w:rsid w:val="00407C29"/>
    <w:rsid w:val="00407CD3"/>
    <w:rsid w:val="00410134"/>
    <w:rsid w:val="0041078A"/>
    <w:rsid w:val="00410B4D"/>
    <w:rsid w:val="00410B72"/>
    <w:rsid w:val="00410C9B"/>
    <w:rsid w:val="00410F18"/>
    <w:rsid w:val="00411691"/>
    <w:rsid w:val="00411B1A"/>
    <w:rsid w:val="0041258E"/>
    <w:rsid w:val="0041263E"/>
    <w:rsid w:val="004128DF"/>
    <w:rsid w:val="0041384A"/>
    <w:rsid w:val="00413AAC"/>
    <w:rsid w:val="00413B02"/>
    <w:rsid w:val="00414AB1"/>
    <w:rsid w:val="00414C64"/>
    <w:rsid w:val="00415426"/>
    <w:rsid w:val="00415E8A"/>
    <w:rsid w:val="00415EB0"/>
    <w:rsid w:val="00416DDF"/>
    <w:rsid w:val="00416EC3"/>
    <w:rsid w:val="00420230"/>
    <w:rsid w:val="00420A99"/>
    <w:rsid w:val="00421105"/>
    <w:rsid w:val="00421616"/>
    <w:rsid w:val="0042167F"/>
    <w:rsid w:val="00421B03"/>
    <w:rsid w:val="00421F66"/>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7248"/>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447"/>
    <w:rsid w:val="0043787B"/>
    <w:rsid w:val="004407C2"/>
    <w:rsid w:val="00440C67"/>
    <w:rsid w:val="004410B9"/>
    <w:rsid w:val="00441829"/>
    <w:rsid w:val="00441A92"/>
    <w:rsid w:val="00442587"/>
    <w:rsid w:val="004427DC"/>
    <w:rsid w:val="00442A5F"/>
    <w:rsid w:val="00443C63"/>
    <w:rsid w:val="00444B1D"/>
    <w:rsid w:val="00444F56"/>
    <w:rsid w:val="004452C3"/>
    <w:rsid w:val="00445530"/>
    <w:rsid w:val="00445828"/>
    <w:rsid w:val="004459C8"/>
    <w:rsid w:val="00446488"/>
    <w:rsid w:val="00446A99"/>
    <w:rsid w:val="0044705A"/>
    <w:rsid w:val="004475BC"/>
    <w:rsid w:val="00447BC3"/>
    <w:rsid w:val="00450214"/>
    <w:rsid w:val="00450677"/>
    <w:rsid w:val="00450E98"/>
    <w:rsid w:val="00451253"/>
    <w:rsid w:val="004515D3"/>
    <w:rsid w:val="004517AA"/>
    <w:rsid w:val="00452864"/>
    <w:rsid w:val="00452CAC"/>
    <w:rsid w:val="0045334A"/>
    <w:rsid w:val="00453980"/>
    <w:rsid w:val="004545AE"/>
    <w:rsid w:val="004555E3"/>
    <w:rsid w:val="0045566F"/>
    <w:rsid w:val="004559DC"/>
    <w:rsid w:val="00455D0D"/>
    <w:rsid w:val="00455E5B"/>
    <w:rsid w:val="0045606C"/>
    <w:rsid w:val="0045630F"/>
    <w:rsid w:val="00456425"/>
    <w:rsid w:val="00456D12"/>
    <w:rsid w:val="00457565"/>
    <w:rsid w:val="00457B71"/>
    <w:rsid w:val="004603D6"/>
    <w:rsid w:val="00460D15"/>
    <w:rsid w:val="00461301"/>
    <w:rsid w:val="004616E7"/>
    <w:rsid w:val="004617C1"/>
    <w:rsid w:val="00461892"/>
    <w:rsid w:val="00462C36"/>
    <w:rsid w:val="004633B5"/>
    <w:rsid w:val="0046493F"/>
    <w:rsid w:val="0046589A"/>
    <w:rsid w:val="004661B2"/>
    <w:rsid w:val="00466427"/>
    <w:rsid w:val="004669E2"/>
    <w:rsid w:val="00466D07"/>
    <w:rsid w:val="00466F5E"/>
    <w:rsid w:val="00466FFC"/>
    <w:rsid w:val="00470299"/>
    <w:rsid w:val="00470334"/>
    <w:rsid w:val="00470B4B"/>
    <w:rsid w:val="00470C2E"/>
    <w:rsid w:val="00470C31"/>
    <w:rsid w:val="0047209E"/>
    <w:rsid w:val="0047271B"/>
    <w:rsid w:val="00472CF7"/>
    <w:rsid w:val="00472D27"/>
    <w:rsid w:val="00472FB6"/>
    <w:rsid w:val="004734D0"/>
    <w:rsid w:val="00473BE8"/>
    <w:rsid w:val="00473DCE"/>
    <w:rsid w:val="0047400F"/>
    <w:rsid w:val="00474ED0"/>
    <w:rsid w:val="004751F6"/>
    <w:rsid w:val="004754DA"/>
    <w:rsid w:val="0047556B"/>
    <w:rsid w:val="004759C4"/>
    <w:rsid w:val="00476675"/>
    <w:rsid w:val="00476AA1"/>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EA2"/>
    <w:rsid w:val="0048363F"/>
    <w:rsid w:val="00483EFF"/>
    <w:rsid w:val="004842C3"/>
    <w:rsid w:val="004843FA"/>
    <w:rsid w:val="00484787"/>
    <w:rsid w:val="0048579F"/>
    <w:rsid w:val="00485B50"/>
    <w:rsid w:val="0048634B"/>
    <w:rsid w:val="00486739"/>
    <w:rsid w:val="00486944"/>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5256"/>
    <w:rsid w:val="004A5392"/>
    <w:rsid w:val="004A55AF"/>
    <w:rsid w:val="004A574C"/>
    <w:rsid w:val="004A614C"/>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D51"/>
    <w:rsid w:val="004B6270"/>
    <w:rsid w:val="004B6678"/>
    <w:rsid w:val="004B74DE"/>
    <w:rsid w:val="004B74E1"/>
    <w:rsid w:val="004B7C0C"/>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D06BB"/>
    <w:rsid w:val="004D2254"/>
    <w:rsid w:val="004D22B0"/>
    <w:rsid w:val="004D36B1"/>
    <w:rsid w:val="004D3C15"/>
    <w:rsid w:val="004D4DFC"/>
    <w:rsid w:val="004D50C4"/>
    <w:rsid w:val="004D5318"/>
    <w:rsid w:val="004D594B"/>
    <w:rsid w:val="004D6C54"/>
    <w:rsid w:val="004D6E88"/>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DA3"/>
    <w:rsid w:val="004F53E9"/>
    <w:rsid w:val="004F5C8A"/>
    <w:rsid w:val="004F631B"/>
    <w:rsid w:val="004F6322"/>
    <w:rsid w:val="004F659D"/>
    <w:rsid w:val="004F66A7"/>
    <w:rsid w:val="004F71F7"/>
    <w:rsid w:val="004F735E"/>
    <w:rsid w:val="004F7840"/>
    <w:rsid w:val="00500B52"/>
    <w:rsid w:val="005011FB"/>
    <w:rsid w:val="0050268E"/>
    <w:rsid w:val="0050318E"/>
    <w:rsid w:val="00504512"/>
    <w:rsid w:val="00504B0D"/>
    <w:rsid w:val="00504D78"/>
    <w:rsid w:val="0050530D"/>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3248"/>
    <w:rsid w:val="00514531"/>
    <w:rsid w:val="005146A4"/>
    <w:rsid w:val="005153A7"/>
    <w:rsid w:val="005158BD"/>
    <w:rsid w:val="0051769E"/>
    <w:rsid w:val="00517EBB"/>
    <w:rsid w:val="00517FD4"/>
    <w:rsid w:val="005219CF"/>
    <w:rsid w:val="00522016"/>
    <w:rsid w:val="00522170"/>
    <w:rsid w:val="00522857"/>
    <w:rsid w:val="005234AA"/>
    <w:rsid w:val="005251B0"/>
    <w:rsid w:val="00525884"/>
    <w:rsid w:val="00525A40"/>
    <w:rsid w:val="005266DD"/>
    <w:rsid w:val="00526A8C"/>
    <w:rsid w:val="00527114"/>
    <w:rsid w:val="00527D68"/>
    <w:rsid w:val="00530333"/>
    <w:rsid w:val="00530D7E"/>
    <w:rsid w:val="00532511"/>
    <w:rsid w:val="00532A25"/>
    <w:rsid w:val="00533C5F"/>
    <w:rsid w:val="00533EC3"/>
    <w:rsid w:val="00534AE0"/>
    <w:rsid w:val="00534B59"/>
    <w:rsid w:val="00534D24"/>
    <w:rsid w:val="00535499"/>
    <w:rsid w:val="00535666"/>
    <w:rsid w:val="00536759"/>
    <w:rsid w:val="00536B97"/>
    <w:rsid w:val="00536C0D"/>
    <w:rsid w:val="00536DF7"/>
    <w:rsid w:val="00536E14"/>
    <w:rsid w:val="00537C62"/>
    <w:rsid w:val="00537DB8"/>
    <w:rsid w:val="005408C3"/>
    <w:rsid w:val="00541033"/>
    <w:rsid w:val="00541948"/>
    <w:rsid w:val="0054206F"/>
    <w:rsid w:val="00542D12"/>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1810"/>
    <w:rsid w:val="00554164"/>
    <w:rsid w:val="0055446D"/>
    <w:rsid w:val="00554606"/>
    <w:rsid w:val="00554D82"/>
    <w:rsid w:val="00554D8B"/>
    <w:rsid w:val="00554E19"/>
    <w:rsid w:val="00555048"/>
    <w:rsid w:val="00555F9F"/>
    <w:rsid w:val="0055688F"/>
    <w:rsid w:val="005574AF"/>
    <w:rsid w:val="005577C0"/>
    <w:rsid w:val="00557E6A"/>
    <w:rsid w:val="00560C31"/>
    <w:rsid w:val="0056121F"/>
    <w:rsid w:val="005612B1"/>
    <w:rsid w:val="00561AB0"/>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554"/>
    <w:rsid w:val="005716E3"/>
    <w:rsid w:val="00571A96"/>
    <w:rsid w:val="00571AEA"/>
    <w:rsid w:val="00571BE1"/>
    <w:rsid w:val="00571CE5"/>
    <w:rsid w:val="00571D1C"/>
    <w:rsid w:val="00571D3C"/>
    <w:rsid w:val="00572505"/>
    <w:rsid w:val="00572A03"/>
    <w:rsid w:val="005735CE"/>
    <w:rsid w:val="005743DE"/>
    <w:rsid w:val="0057450F"/>
    <w:rsid w:val="00574855"/>
    <w:rsid w:val="005752DA"/>
    <w:rsid w:val="00575FE4"/>
    <w:rsid w:val="005764C7"/>
    <w:rsid w:val="00576670"/>
    <w:rsid w:val="00576734"/>
    <w:rsid w:val="00576784"/>
    <w:rsid w:val="0057762F"/>
    <w:rsid w:val="005807DC"/>
    <w:rsid w:val="0058172D"/>
    <w:rsid w:val="005817C9"/>
    <w:rsid w:val="00582388"/>
    <w:rsid w:val="00582561"/>
    <w:rsid w:val="00582809"/>
    <w:rsid w:val="00583F52"/>
    <w:rsid w:val="00583F8C"/>
    <w:rsid w:val="00584BEA"/>
    <w:rsid w:val="00585C6A"/>
    <w:rsid w:val="00585DDD"/>
    <w:rsid w:val="00586023"/>
    <w:rsid w:val="0058638E"/>
    <w:rsid w:val="00586451"/>
    <w:rsid w:val="0058798C"/>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469A"/>
    <w:rsid w:val="005946A7"/>
    <w:rsid w:val="005948C2"/>
    <w:rsid w:val="0059588C"/>
    <w:rsid w:val="00595D45"/>
    <w:rsid w:val="00595D84"/>
    <w:rsid w:val="00595DCA"/>
    <w:rsid w:val="00595F77"/>
    <w:rsid w:val="00596106"/>
    <w:rsid w:val="00596121"/>
    <w:rsid w:val="0059661A"/>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28DF"/>
    <w:rsid w:val="005D2D53"/>
    <w:rsid w:val="005D32AE"/>
    <w:rsid w:val="005D3D89"/>
    <w:rsid w:val="005D3DE9"/>
    <w:rsid w:val="005D4AB0"/>
    <w:rsid w:val="005D536A"/>
    <w:rsid w:val="005D53C3"/>
    <w:rsid w:val="005D55C0"/>
    <w:rsid w:val="005D5B44"/>
    <w:rsid w:val="005D623C"/>
    <w:rsid w:val="005D69BE"/>
    <w:rsid w:val="005D6B04"/>
    <w:rsid w:val="005D6EDB"/>
    <w:rsid w:val="005D7271"/>
    <w:rsid w:val="005D7A1B"/>
    <w:rsid w:val="005D7B61"/>
    <w:rsid w:val="005D7C82"/>
    <w:rsid w:val="005D7ED3"/>
    <w:rsid w:val="005E0C50"/>
    <w:rsid w:val="005E0C55"/>
    <w:rsid w:val="005E18FE"/>
    <w:rsid w:val="005E1D24"/>
    <w:rsid w:val="005E2DCB"/>
    <w:rsid w:val="005E33DA"/>
    <w:rsid w:val="005E385F"/>
    <w:rsid w:val="005E3E7C"/>
    <w:rsid w:val="005E4663"/>
    <w:rsid w:val="005E4FCF"/>
    <w:rsid w:val="005E53B7"/>
    <w:rsid w:val="005E5795"/>
    <w:rsid w:val="005E5895"/>
    <w:rsid w:val="005E5B81"/>
    <w:rsid w:val="005E6366"/>
    <w:rsid w:val="005E6492"/>
    <w:rsid w:val="005E7122"/>
    <w:rsid w:val="005F09EB"/>
    <w:rsid w:val="005F2CB1"/>
    <w:rsid w:val="005F2D31"/>
    <w:rsid w:val="005F3E78"/>
    <w:rsid w:val="005F40F1"/>
    <w:rsid w:val="005F4108"/>
    <w:rsid w:val="005F480C"/>
    <w:rsid w:val="005F589E"/>
    <w:rsid w:val="005F5C6B"/>
    <w:rsid w:val="005F5F41"/>
    <w:rsid w:val="005F60C2"/>
    <w:rsid w:val="005F618C"/>
    <w:rsid w:val="005F65F0"/>
    <w:rsid w:val="005F68AB"/>
    <w:rsid w:val="005F70BD"/>
    <w:rsid w:val="005F71CA"/>
    <w:rsid w:val="005F783A"/>
    <w:rsid w:val="005F7F27"/>
    <w:rsid w:val="0060064D"/>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6ECD"/>
    <w:rsid w:val="0060741F"/>
    <w:rsid w:val="006074C1"/>
    <w:rsid w:val="0060764F"/>
    <w:rsid w:val="00607ECA"/>
    <w:rsid w:val="00610E1F"/>
    <w:rsid w:val="006110CB"/>
    <w:rsid w:val="00611209"/>
    <w:rsid w:val="00611AB9"/>
    <w:rsid w:val="00611FDB"/>
    <w:rsid w:val="00613257"/>
    <w:rsid w:val="00614008"/>
    <w:rsid w:val="00614994"/>
    <w:rsid w:val="00614F40"/>
    <w:rsid w:val="006151D2"/>
    <w:rsid w:val="00615300"/>
    <w:rsid w:val="00615318"/>
    <w:rsid w:val="00616BE3"/>
    <w:rsid w:val="00616D03"/>
    <w:rsid w:val="00620B97"/>
    <w:rsid w:val="00621662"/>
    <w:rsid w:val="00621751"/>
    <w:rsid w:val="0062281D"/>
    <w:rsid w:val="00622DDE"/>
    <w:rsid w:val="00623058"/>
    <w:rsid w:val="006232E1"/>
    <w:rsid w:val="006234A6"/>
    <w:rsid w:val="006240E1"/>
    <w:rsid w:val="006252E1"/>
    <w:rsid w:val="006254B7"/>
    <w:rsid w:val="00626130"/>
    <w:rsid w:val="006261B8"/>
    <w:rsid w:val="00626339"/>
    <w:rsid w:val="00626579"/>
    <w:rsid w:val="006274A6"/>
    <w:rsid w:val="0062798D"/>
    <w:rsid w:val="00627C72"/>
    <w:rsid w:val="00627DB8"/>
    <w:rsid w:val="00630001"/>
    <w:rsid w:val="00630D0D"/>
    <w:rsid w:val="006311B3"/>
    <w:rsid w:val="00631957"/>
    <w:rsid w:val="00631AA5"/>
    <w:rsid w:val="00632043"/>
    <w:rsid w:val="0063284C"/>
    <w:rsid w:val="00632BD0"/>
    <w:rsid w:val="00633297"/>
    <w:rsid w:val="00633697"/>
    <w:rsid w:val="00634BF5"/>
    <w:rsid w:val="00634EEA"/>
    <w:rsid w:val="00635A6D"/>
    <w:rsid w:val="00635FCF"/>
    <w:rsid w:val="006362D2"/>
    <w:rsid w:val="0063632B"/>
    <w:rsid w:val="00636398"/>
    <w:rsid w:val="0063672F"/>
    <w:rsid w:val="006367D3"/>
    <w:rsid w:val="006368D3"/>
    <w:rsid w:val="006369E9"/>
    <w:rsid w:val="006377EC"/>
    <w:rsid w:val="00640060"/>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482"/>
    <w:rsid w:val="006454D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61"/>
    <w:rsid w:val="006852CC"/>
    <w:rsid w:val="00685569"/>
    <w:rsid w:val="00685EAF"/>
    <w:rsid w:val="00685F6F"/>
    <w:rsid w:val="0068608B"/>
    <w:rsid w:val="006867A6"/>
    <w:rsid w:val="00686917"/>
    <w:rsid w:val="00686A87"/>
    <w:rsid w:val="006874C8"/>
    <w:rsid w:val="006878E0"/>
    <w:rsid w:val="00687BAF"/>
    <w:rsid w:val="006906DB"/>
    <w:rsid w:val="00690C59"/>
    <w:rsid w:val="006914F1"/>
    <w:rsid w:val="00691A2E"/>
    <w:rsid w:val="006921F6"/>
    <w:rsid w:val="006929B2"/>
    <w:rsid w:val="00692C29"/>
    <w:rsid w:val="00692E40"/>
    <w:rsid w:val="006931AC"/>
    <w:rsid w:val="00694727"/>
    <w:rsid w:val="00694C87"/>
    <w:rsid w:val="0069594C"/>
    <w:rsid w:val="00695A30"/>
    <w:rsid w:val="00695C71"/>
    <w:rsid w:val="00695FC2"/>
    <w:rsid w:val="006962FB"/>
    <w:rsid w:val="00696949"/>
    <w:rsid w:val="006969A8"/>
    <w:rsid w:val="00697052"/>
    <w:rsid w:val="00697530"/>
    <w:rsid w:val="00697F2A"/>
    <w:rsid w:val="006A018B"/>
    <w:rsid w:val="006A06B2"/>
    <w:rsid w:val="006A0E56"/>
    <w:rsid w:val="006A0ECE"/>
    <w:rsid w:val="006A21EA"/>
    <w:rsid w:val="006A2F5F"/>
    <w:rsid w:val="006A325E"/>
    <w:rsid w:val="006A40C9"/>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2099"/>
    <w:rsid w:val="006B2283"/>
    <w:rsid w:val="006B2A51"/>
    <w:rsid w:val="006B2EEB"/>
    <w:rsid w:val="006B3930"/>
    <w:rsid w:val="006B3DBE"/>
    <w:rsid w:val="006B4329"/>
    <w:rsid w:val="006B49CD"/>
    <w:rsid w:val="006B4B55"/>
    <w:rsid w:val="006B50CF"/>
    <w:rsid w:val="006B528F"/>
    <w:rsid w:val="006B56C6"/>
    <w:rsid w:val="006B5AA5"/>
    <w:rsid w:val="006B6F92"/>
    <w:rsid w:val="006B70C9"/>
    <w:rsid w:val="006B7277"/>
    <w:rsid w:val="006B7DC2"/>
    <w:rsid w:val="006B7F40"/>
    <w:rsid w:val="006C03B8"/>
    <w:rsid w:val="006C29D7"/>
    <w:rsid w:val="006C2D02"/>
    <w:rsid w:val="006C32F5"/>
    <w:rsid w:val="006C385B"/>
    <w:rsid w:val="006C3BFD"/>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C5B"/>
    <w:rsid w:val="006D5CE4"/>
    <w:rsid w:val="006D5F17"/>
    <w:rsid w:val="006D5FB2"/>
    <w:rsid w:val="006D6046"/>
    <w:rsid w:val="006D6645"/>
    <w:rsid w:val="006D6F08"/>
    <w:rsid w:val="006D6F9B"/>
    <w:rsid w:val="006D74BE"/>
    <w:rsid w:val="006D79AB"/>
    <w:rsid w:val="006D7DA7"/>
    <w:rsid w:val="006E0100"/>
    <w:rsid w:val="006E062C"/>
    <w:rsid w:val="006E258F"/>
    <w:rsid w:val="006E28B7"/>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CC4"/>
    <w:rsid w:val="006E6D22"/>
    <w:rsid w:val="006E6DFE"/>
    <w:rsid w:val="006E6E5E"/>
    <w:rsid w:val="006E786C"/>
    <w:rsid w:val="006E7D3B"/>
    <w:rsid w:val="006F028F"/>
    <w:rsid w:val="006F0CF9"/>
    <w:rsid w:val="006F0D29"/>
    <w:rsid w:val="006F0E91"/>
    <w:rsid w:val="006F1B70"/>
    <w:rsid w:val="006F2504"/>
    <w:rsid w:val="006F341D"/>
    <w:rsid w:val="006F3B3A"/>
    <w:rsid w:val="006F43CD"/>
    <w:rsid w:val="006F487D"/>
    <w:rsid w:val="006F49F5"/>
    <w:rsid w:val="006F4FB3"/>
    <w:rsid w:val="006F58D4"/>
    <w:rsid w:val="006F5C9A"/>
    <w:rsid w:val="006F5CAA"/>
    <w:rsid w:val="006F65ED"/>
    <w:rsid w:val="006F71DC"/>
    <w:rsid w:val="006F796C"/>
    <w:rsid w:val="006F7B5A"/>
    <w:rsid w:val="006F7BC8"/>
    <w:rsid w:val="00700142"/>
    <w:rsid w:val="00700998"/>
    <w:rsid w:val="00701012"/>
    <w:rsid w:val="007013F1"/>
    <w:rsid w:val="00701A05"/>
    <w:rsid w:val="00701CC8"/>
    <w:rsid w:val="00702402"/>
    <w:rsid w:val="007028CD"/>
    <w:rsid w:val="00703123"/>
    <w:rsid w:val="0070346E"/>
    <w:rsid w:val="00703660"/>
    <w:rsid w:val="00703902"/>
    <w:rsid w:val="00704647"/>
    <w:rsid w:val="00704736"/>
    <w:rsid w:val="00704EDB"/>
    <w:rsid w:val="00705BC2"/>
    <w:rsid w:val="00705F8A"/>
    <w:rsid w:val="00706101"/>
    <w:rsid w:val="0070666D"/>
    <w:rsid w:val="00706B8A"/>
    <w:rsid w:val="00706DF5"/>
    <w:rsid w:val="00706FAA"/>
    <w:rsid w:val="0070766F"/>
    <w:rsid w:val="007076EA"/>
    <w:rsid w:val="0070776D"/>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208"/>
    <w:rsid w:val="00727299"/>
    <w:rsid w:val="00727680"/>
    <w:rsid w:val="00727D2C"/>
    <w:rsid w:val="0073054C"/>
    <w:rsid w:val="00730C7D"/>
    <w:rsid w:val="00731066"/>
    <w:rsid w:val="0073190B"/>
    <w:rsid w:val="00731A6F"/>
    <w:rsid w:val="00731F6D"/>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4063A"/>
    <w:rsid w:val="00740E58"/>
    <w:rsid w:val="007412BA"/>
    <w:rsid w:val="00741368"/>
    <w:rsid w:val="007427AE"/>
    <w:rsid w:val="00743A91"/>
    <w:rsid w:val="00743B80"/>
    <w:rsid w:val="007445A0"/>
    <w:rsid w:val="00744834"/>
    <w:rsid w:val="007451E7"/>
    <w:rsid w:val="0074524B"/>
    <w:rsid w:val="0074545D"/>
    <w:rsid w:val="00746608"/>
    <w:rsid w:val="00746CE2"/>
    <w:rsid w:val="00746EAC"/>
    <w:rsid w:val="007471D5"/>
    <w:rsid w:val="007474A3"/>
    <w:rsid w:val="00747D8B"/>
    <w:rsid w:val="00751228"/>
    <w:rsid w:val="00752C50"/>
    <w:rsid w:val="007540AD"/>
    <w:rsid w:val="007543CB"/>
    <w:rsid w:val="00755EC7"/>
    <w:rsid w:val="007565C6"/>
    <w:rsid w:val="00756CED"/>
    <w:rsid w:val="00756F2A"/>
    <w:rsid w:val="007571E1"/>
    <w:rsid w:val="007575D7"/>
    <w:rsid w:val="00757F5E"/>
    <w:rsid w:val="007602E4"/>
    <w:rsid w:val="007604B2"/>
    <w:rsid w:val="00760AE5"/>
    <w:rsid w:val="00760C05"/>
    <w:rsid w:val="00760C29"/>
    <w:rsid w:val="007619D7"/>
    <w:rsid w:val="00761C8C"/>
    <w:rsid w:val="007623FB"/>
    <w:rsid w:val="0076319A"/>
    <w:rsid w:val="00763B30"/>
    <w:rsid w:val="00764724"/>
    <w:rsid w:val="00764AF3"/>
    <w:rsid w:val="007651FB"/>
    <w:rsid w:val="00765281"/>
    <w:rsid w:val="00766BAD"/>
    <w:rsid w:val="00770099"/>
    <w:rsid w:val="00770226"/>
    <w:rsid w:val="00771706"/>
    <w:rsid w:val="00771AA0"/>
    <w:rsid w:val="0077213F"/>
    <w:rsid w:val="007729F8"/>
    <w:rsid w:val="00772C20"/>
    <w:rsid w:val="007731AF"/>
    <w:rsid w:val="007731FC"/>
    <w:rsid w:val="00773799"/>
    <w:rsid w:val="00773FB6"/>
    <w:rsid w:val="00774CC1"/>
    <w:rsid w:val="007750D5"/>
    <w:rsid w:val="007755F2"/>
    <w:rsid w:val="007756F8"/>
    <w:rsid w:val="00775856"/>
    <w:rsid w:val="007758EB"/>
    <w:rsid w:val="00776971"/>
    <w:rsid w:val="00776B09"/>
    <w:rsid w:val="007801CE"/>
    <w:rsid w:val="007808CF"/>
    <w:rsid w:val="007812F3"/>
    <w:rsid w:val="0078177E"/>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1568"/>
    <w:rsid w:val="00791A2B"/>
    <w:rsid w:val="007925EA"/>
    <w:rsid w:val="00792975"/>
    <w:rsid w:val="007929C8"/>
    <w:rsid w:val="00793339"/>
    <w:rsid w:val="0079357F"/>
    <w:rsid w:val="00793CD8"/>
    <w:rsid w:val="00794251"/>
    <w:rsid w:val="00794596"/>
    <w:rsid w:val="00794BA7"/>
    <w:rsid w:val="00794C40"/>
    <w:rsid w:val="007950AF"/>
    <w:rsid w:val="007957B1"/>
    <w:rsid w:val="00795C92"/>
    <w:rsid w:val="00795D9E"/>
    <w:rsid w:val="0079631A"/>
    <w:rsid w:val="00797AFF"/>
    <w:rsid w:val="00797D03"/>
    <w:rsid w:val="007A0313"/>
    <w:rsid w:val="007A0E6E"/>
    <w:rsid w:val="007A1CB3"/>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50AE"/>
    <w:rsid w:val="007B51DF"/>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D18"/>
    <w:rsid w:val="007C459E"/>
    <w:rsid w:val="007C46A1"/>
    <w:rsid w:val="007C4B39"/>
    <w:rsid w:val="007C60BF"/>
    <w:rsid w:val="007C61AB"/>
    <w:rsid w:val="007C6A07"/>
    <w:rsid w:val="007C7002"/>
    <w:rsid w:val="007C7280"/>
    <w:rsid w:val="007C75A1"/>
    <w:rsid w:val="007C77A5"/>
    <w:rsid w:val="007D0217"/>
    <w:rsid w:val="007D04E5"/>
    <w:rsid w:val="007D05DB"/>
    <w:rsid w:val="007D08CC"/>
    <w:rsid w:val="007D1E22"/>
    <w:rsid w:val="007D236C"/>
    <w:rsid w:val="007D261C"/>
    <w:rsid w:val="007D28AC"/>
    <w:rsid w:val="007D2F17"/>
    <w:rsid w:val="007D4508"/>
    <w:rsid w:val="007D5247"/>
    <w:rsid w:val="007D5809"/>
    <w:rsid w:val="007D5858"/>
    <w:rsid w:val="007D5901"/>
    <w:rsid w:val="007D6354"/>
    <w:rsid w:val="007D65F7"/>
    <w:rsid w:val="007D6C7C"/>
    <w:rsid w:val="007D7526"/>
    <w:rsid w:val="007E0451"/>
    <w:rsid w:val="007E0747"/>
    <w:rsid w:val="007E252D"/>
    <w:rsid w:val="007E2FA0"/>
    <w:rsid w:val="007E36B5"/>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3F4A"/>
    <w:rsid w:val="007F42E1"/>
    <w:rsid w:val="007F4904"/>
    <w:rsid w:val="007F5988"/>
    <w:rsid w:val="007F7D2E"/>
    <w:rsid w:val="007F7F41"/>
    <w:rsid w:val="0080009E"/>
    <w:rsid w:val="00800249"/>
    <w:rsid w:val="0080079E"/>
    <w:rsid w:val="008008A2"/>
    <w:rsid w:val="00800A4C"/>
    <w:rsid w:val="00801562"/>
    <w:rsid w:val="0080187F"/>
    <w:rsid w:val="00801CC4"/>
    <w:rsid w:val="008021B4"/>
    <w:rsid w:val="0080253D"/>
    <w:rsid w:val="008028F0"/>
    <w:rsid w:val="00802DEB"/>
    <w:rsid w:val="0080325D"/>
    <w:rsid w:val="00803546"/>
    <w:rsid w:val="008036C5"/>
    <w:rsid w:val="00803FAE"/>
    <w:rsid w:val="00805143"/>
    <w:rsid w:val="008052C1"/>
    <w:rsid w:val="00805927"/>
    <w:rsid w:val="0080605F"/>
    <w:rsid w:val="008071EF"/>
    <w:rsid w:val="00807786"/>
    <w:rsid w:val="008101B0"/>
    <w:rsid w:val="008103DD"/>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62AA"/>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C5A"/>
    <w:rsid w:val="00830E87"/>
    <w:rsid w:val="0083207E"/>
    <w:rsid w:val="008326C1"/>
    <w:rsid w:val="008328DA"/>
    <w:rsid w:val="0083391C"/>
    <w:rsid w:val="00833938"/>
    <w:rsid w:val="00834BEA"/>
    <w:rsid w:val="00834C82"/>
    <w:rsid w:val="0083565C"/>
    <w:rsid w:val="00835837"/>
    <w:rsid w:val="008376AC"/>
    <w:rsid w:val="0083778B"/>
    <w:rsid w:val="00837A15"/>
    <w:rsid w:val="008401AF"/>
    <w:rsid w:val="0084088C"/>
    <w:rsid w:val="00840C25"/>
    <w:rsid w:val="00840F75"/>
    <w:rsid w:val="00841446"/>
    <w:rsid w:val="008417D9"/>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9CC"/>
    <w:rsid w:val="00852F25"/>
    <w:rsid w:val="008530DA"/>
    <w:rsid w:val="00853D42"/>
    <w:rsid w:val="00854DF6"/>
    <w:rsid w:val="0085639A"/>
    <w:rsid w:val="00856476"/>
    <w:rsid w:val="0085648F"/>
    <w:rsid w:val="008568F5"/>
    <w:rsid w:val="00856911"/>
    <w:rsid w:val="008569B3"/>
    <w:rsid w:val="00856B5D"/>
    <w:rsid w:val="00857C50"/>
    <w:rsid w:val="008601DF"/>
    <w:rsid w:val="0086099B"/>
    <w:rsid w:val="00860BC8"/>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D4"/>
    <w:rsid w:val="008706D4"/>
    <w:rsid w:val="0087077C"/>
    <w:rsid w:val="00870786"/>
    <w:rsid w:val="00870F8A"/>
    <w:rsid w:val="00871251"/>
    <w:rsid w:val="008714EE"/>
    <w:rsid w:val="008719A4"/>
    <w:rsid w:val="00871D23"/>
    <w:rsid w:val="00871D26"/>
    <w:rsid w:val="00871FBC"/>
    <w:rsid w:val="00872407"/>
    <w:rsid w:val="008728A2"/>
    <w:rsid w:val="00872DD4"/>
    <w:rsid w:val="00872DF0"/>
    <w:rsid w:val="00872E99"/>
    <w:rsid w:val="008735D7"/>
    <w:rsid w:val="00873921"/>
    <w:rsid w:val="008739E4"/>
    <w:rsid w:val="00874312"/>
    <w:rsid w:val="0087437C"/>
    <w:rsid w:val="008743D3"/>
    <w:rsid w:val="00874AA6"/>
    <w:rsid w:val="008759A0"/>
    <w:rsid w:val="00875BD1"/>
    <w:rsid w:val="00875CD7"/>
    <w:rsid w:val="00876329"/>
    <w:rsid w:val="00876B4D"/>
    <w:rsid w:val="00876C18"/>
    <w:rsid w:val="00877943"/>
    <w:rsid w:val="00877F18"/>
    <w:rsid w:val="0088083A"/>
    <w:rsid w:val="00880FCF"/>
    <w:rsid w:val="00881595"/>
    <w:rsid w:val="008816D0"/>
    <w:rsid w:val="00881CDD"/>
    <w:rsid w:val="00882349"/>
    <w:rsid w:val="00883005"/>
    <w:rsid w:val="008833F8"/>
    <w:rsid w:val="008846AC"/>
    <w:rsid w:val="008846F9"/>
    <w:rsid w:val="008848F9"/>
    <w:rsid w:val="00886D00"/>
    <w:rsid w:val="00886D44"/>
    <w:rsid w:val="00886F61"/>
    <w:rsid w:val="00887B43"/>
    <w:rsid w:val="00890526"/>
    <w:rsid w:val="008907CA"/>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57A"/>
    <w:rsid w:val="00897BA6"/>
    <w:rsid w:val="008A0210"/>
    <w:rsid w:val="008A08E0"/>
    <w:rsid w:val="008A0B24"/>
    <w:rsid w:val="008A0B9C"/>
    <w:rsid w:val="008A166F"/>
    <w:rsid w:val="008A1827"/>
    <w:rsid w:val="008A21FF"/>
    <w:rsid w:val="008A2698"/>
    <w:rsid w:val="008A2CE2"/>
    <w:rsid w:val="008A30AC"/>
    <w:rsid w:val="008A30BD"/>
    <w:rsid w:val="008A3AE2"/>
    <w:rsid w:val="008A3C17"/>
    <w:rsid w:val="008A4275"/>
    <w:rsid w:val="008A44B8"/>
    <w:rsid w:val="008A4796"/>
    <w:rsid w:val="008A47F6"/>
    <w:rsid w:val="008A4944"/>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301C"/>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C02B0"/>
    <w:rsid w:val="008C035B"/>
    <w:rsid w:val="008C081A"/>
    <w:rsid w:val="008C08D7"/>
    <w:rsid w:val="008C0C99"/>
    <w:rsid w:val="008C10C9"/>
    <w:rsid w:val="008C1C27"/>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FB0"/>
    <w:rsid w:val="008D1FC0"/>
    <w:rsid w:val="008D224C"/>
    <w:rsid w:val="008D2E1D"/>
    <w:rsid w:val="008D2EBF"/>
    <w:rsid w:val="008D3299"/>
    <w:rsid w:val="008D34F1"/>
    <w:rsid w:val="008D39D8"/>
    <w:rsid w:val="008D42D1"/>
    <w:rsid w:val="008D4FAD"/>
    <w:rsid w:val="008D5111"/>
    <w:rsid w:val="008D517C"/>
    <w:rsid w:val="008D6225"/>
    <w:rsid w:val="008D680E"/>
    <w:rsid w:val="008D6D1A"/>
    <w:rsid w:val="008D7B6C"/>
    <w:rsid w:val="008E07F9"/>
    <w:rsid w:val="008E0927"/>
    <w:rsid w:val="008E0DC8"/>
    <w:rsid w:val="008E0E1F"/>
    <w:rsid w:val="008E10C0"/>
    <w:rsid w:val="008E1909"/>
    <w:rsid w:val="008E2A65"/>
    <w:rsid w:val="008E2E80"/>
    <w:rsid w:val="008E30B6"/>
    <w:rsid w:val="008E33E0"/>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2491"/>
    <w:rsid w:val="00902BDA"/>
    <w:rsid w:val="00902E62"/>
    <w:rsid w:val="0090336B"/>
    <w:rsid w:val="00903880"/>
    <w:rsid w:val="00903AB3"/>
    <w:rsid w:val="00903D79"/>
    <w:rsid w:val="00903F57"/>
    <w:rsid w:val="00904602"/>
    <w:rsid w:val="00904F5D"/>
    <w:rsid w:val="00905214"/>
    <w:rsid w:val="00905285"/>
    <w:rsid w:val="009053AA"/>
    <w:rsid w:val="00905561"/>
    <w:rsid w:val="00906002"/>
    <w:rsid w:val="00906431"/>
    <w:rsid w:val="00906481"/>
    <w:rsid w:val="009066D0"/>
    <w:rsid w:val="00906939"/>
    <w:rsid w:val="00906A8B"/>
    <w:rsid w:val="00906C12"/>
    <w:rsid w:val="0090796B"/>
    <w:rsid w:val="00907F4E"/>
    <w:rsid w:val="00910390"/>
    <w:rsid w:val="00910B7D"/>
    <w:rsid w:val="00911017"/>
    <w:rsid w:val="00911DFB"/>
    <w:rsid w:val="009121B5"/>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FCC"/>
    <w:rsid w:val="00917191"/>
    <w:rsid w:val="0091767D"/>
    <w:rsid w:val="00917956"/>
    <w:rsid w:val="00917CE9"/>
    <w:rsid w:val="00917E2D"/>
    <w:rsid w:val="009201A7"/>
    <w:rsid w:val="0092027E"/>
    <w:rsid w:val="00920BF2"/>
    <w:rsid w:val="0092137F"/>
    <w:rsid w:val="00922010"/>
    <w:rsid w:val="00922060"/>
    <w:rsid w:val="0092265D"/>
    <w:rsid w:val="009226F0"/>
    <w:rsid w:val="0092270D"/>
    <w:rsid w:val="0092272E"/>
    <w:rsid w:val="00922BFE"/>
    <w:rsid w:val="00922FF1"/>
    <w:rsid w:val="009237EC"/>
    <w:rsid w:val="00923BD4"/>
    <w:rsid w:val="0092533B"/>
    <w:rsid w:val="0092560F"/>
    <w:rsid w:val="00925846"/>
    <w:rsid w:val="00925878"/>
    <w:rsid w:val="00925CBD"/>
    <w:rsid w:val="00925E12"/>
    <w:rsid w:val="00927AAE"/>
    <w:rsid w:val="00927FE2"/>
    <w:rsid w:val="00931BD9"/>
    <w:rsid w:val="00932130"/>
    <w:rsid w:val="00932952"/>
    <w:rsid w:val="00932CED"/>
    <w:rsid w:val="00933367"/>
    <w:rsid w:val="00933E80"/>
    <w:rsid w:val="00934396"/>
    <w:rsid w:val="009349BB"/>
    <w:rsid w:val="00935A7F"/>
    <w:rsid w:val="009408F8"/>
    <w:rsid w:val="00940C00"/>
    <w:rsid w:val="00941636"/>
    <w:rsid w:val="0094165A"/>
    <w:rsid w:val="00942260"/>
    <w:rsid w:val="00942743"/>
    <w:rsid w:val="00942D57"/>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78F"/>
    <w:rsid w:val="00953098"/>
    <w:rsid w:val="00953213"/>
    <w:rsid w:val="00953637"/>
    <w:rsid w:val="00953920"/>
    <w:rsid w:val="009539FB"/>
    <w:rsid w:val="00953D47"/>
    <w:rsid w:val="00954090"/>
    <w:rsid w:val="009541BE"/>
    <w:rsid w:val="0095461F"/>
    <w:rsid w:val="00954663"/>
    <w:rsid w:val="00954F7B"/>
    <w:rsid w:val="009559ED"/>
    <w:rsid w:val="0095681E"/>
    <w:rsid w:val="00956901"/>
    <w:rsid w:val="009572D4"/>
    <w:rsid w:val="00957342"/>
    <w:rsid w:val="009612A8"/>
    <w:rsid w:val="009615FF"/>
    <w:rsid w:val="00961921"/>
    <w:rsid w:val="00961964"/>
    <w:rsid w:val="0096240B"/>
    <w:rsid w:val="0096355B"/>
    <w:rsid w:val="00963BD3"/>
    <w:rsid w:val="00963C1E"/>
    <w:rsid w:val="00963E14"/>
    <w:rsid w:val="0096430A"/>
    <w:rsid w:val="009643B8"/>
    <w:rsid w:val="00964464"/>
    <w:rsid w:val="0096475B"/>
    <w:rsid w:val="00964F05"/>
    <w:rsid w:val="0096554B"/>
    <w:rsid w:val="0096584A"/>
    <w:rsid w:val="00965A15"/>
    <w:rsid w:val="00965A4F"/>
    <w:rsid w:val="00965BD7"/>
    <w:rsid w:val="00965E61"/>
    <w:rsid w:val="00967013"/>
    <w:rsid w:val="00967573"/>
    <w:rsid w:val="0096766E"/>
    <w:rsid w:val="00967764"/>
    <w:rsid w:val="00970A56"/>
    <w:rsid w:val="009713D9"/>
    <w:rsid w:val="00971837"/>
    <w:rsid w:val="0097188B"/>
    <w:rsid w:val="00971A83"/>
    <w:rsid w:val="00971CA8"/>
    <w:rsid w:val="00971F08"/>
    <w:rsid w:val="00972109"/>
    <w:rsid w:val="009727F4"/>
    <w:rsid w:val="00972E1B"/>
    <w:rsid w:val="0097329C"/>
    <w:rsid w:val="00974A18"/>
    <w:rsid w:val="00974C50"/>
    <w:rsid w:val="00974D5A"/>
    <w:rsid w:val="009750FB"/>
    <w:rsid w:val="00975D06"/>
    <w:rsid w:val="00976949"/>
    <w:rsid w:val="00976B34"/>
    <w:rsid w:val="00976D35"/>
    <w:rsid w:val="00977193"/>
    <w:rsid w:val="00977A89"/>
    <w:rsid w:val="00977F6E"/>
    <w:rsid w:val="00980477"/>
    <w:rsid w:val="0098062F"/>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235B"/>
    <w:rsid w:val="00992C14"/>
    <w:rsid w:val="00992CDF"/>
    <w:rsid w:val="00993321"/>
    <w:rsid w:val="00993D8D"/>
    <w:rsid w:val="00994309"/>
    <w:rsid w:val="00994B02"/>
    <w:rsid w:val="00994DCA"/>
    <w:rsid w:val="009955D8"/>
    <w:rsid w:val="00995692"/>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0BF"/>
    <w:rsid w:val="009A24C8"/>
    <w:rsid w:val="009A257B"/>
    <w:rsid w:val="009A2F3C"/>
    <w:rsid w:val="009A3AA2"/>
    <w:rsid w:val="009A42E3"/>
    <w:rsid w:val="009A462D"/>
    <w:rsid w:val="009A4D84"/>
    <w:rsid w:val="009A58CF"/>
    <w:rsid w:val="009A5CBA"/>
    <w:rsid w:val="009A6274"/>
    <w:rsid w:val="009A627F"/>
    <w:rsid w:val="009A645B"/>
    <w:rsid w:val="009A6C0B"/>
    <w:rsid w:val="009A71C9"/>
    <w:rsid w:val="009A747D"/>
    <w:rsid w:val="009A755E"/>
    <w:rsid w:val="009B0D91"/>
    <w:rsid w:val="009B3104"/>
    <w:rsid w:val="009B396D"/>
    <w:rsid w:val="009B3AC2"/>
    <w:rsid w:val="009B3B3E"/>
    <w:rsid w:val="009B3BD4"/>
    <w:rsid w:val="009B4103"/>
    <w:rsid w:val="009B44CE"/>
    <w:rsid w:val="009B45BC"/>
    <w:rsid w:val="009B4A4D"/>
    <w:rsid w:val="009B4DF4"/>
    <w:rsid w:val="009B4E5C"/>
    <w:rsid w:val="009B564E"/>
    <w:rsid w:val="009B63E2"/>
    <w:rsid w:val="009B6662"/>
    <w:rsid w:val="009B6871"/>
    <w:rsid w:val="009B6F63"/>
    <w:rsid w:val="009B6F97"/>
    <w:rsid w:val="009B7AA5"/>
    <w:rsid w:val="009B7ADC"/>
    <w:rsid w:val="009B7B75"/>
    <w:rsid w:val="009B7E87"/>
    <w:rsid w:val="009C0587"/>
    <w:rsid w:val="009C110B"/>
    <w:rsid w:val="009C153C"/>
    <w:rsid w:val="009C19B7"/>
    <w:rsid w:val="009C205A"/>
    <w:rsid w:val="009C273D"/>
    <w:rsid w:val="009C2BC5"/>
    <w:rsid w:val="009C2DAB"/>
    <w:rsid w:val="009C30B2"/>
    <w:rsid w:val="009C403E"/>
    <w:rsid w:val="009C4923"/>
    <w:rsid w:val="009C4BB8"/>
    <w:rsid w:val="009C5410"/>
    <w:rsid w:val="009C5948"/>
    <w:rsid w:val="009C5A31"/>
    <w:rsid w:val="009C62EF"/>
    <w:rsid w:val="009C659F"/>
    <w:rsid w:val="009C6698"/>
    <w:rsid w:val="009C6B59"/>
    <w:rsid w:val="009C6D8B"/>
    <w:rsid w:val="009C742A"/>
    <w:rsid w:val="009C78AC"/>
    <w:rsid w:val="009D111B"/>
    <w:rsid w:val="009D1829"/>
    <w:rsid w:val="009D2044"/>
    <w:rsid w:val="009D2ACB"/>
    <w:rsid w:val="009D31CD"/>
    <w:rsid w:val="009D34E4"/>
    <w:rsid w:val="009D378A"/>
    <w:rsid w:val="009D3FEA"/>
    <w:rsid w:val="009D492B"/>
    <w:rsid w:val="009D4C83"/>
    <w:rsid w:val="009D4D49"/>
    <w:rsid w:val="009D4F5A"/>
    <w:rsid w:val="009D4FF0"/>
    <w:rsid w:val="009D5262"/>
    <w:rsid w:val="009D58A2"/>
    <w:rsid w:val="009D5BB6"/>
    <w:rsid w:val="009D5DD5"/>
    <w:rsid w:val="009D62ED"/>
    <w:rsid w:val="009D67C7"/>
    <w:rsid w:val="009D6C0B"/>
    <w:rsid w:val="009D703C"/>
    <w:rsid w:val="009D718F"/>
    <w:rsid w:val="009D7788"/>
    <w:rsid w:val="009D7E42"/>
    <w:rsid w:val="009E0213"/>
    <w:rsid w:val="009E068F"/>
    <w:rsid w:val="009E07DE"/>
    <w:rsid w:val="009E0C0A"/>
    <w:rsid w:val="009E23F6"/>
    <w:rsid w:val="009E35DB"/>
    <w:rsid w:val="009E3889"/>
    <w:rsid w:val="009E3F28"/>
    <w:rsid w:val="009E4004"/>
    <w:rsid w:val="009E47A3"/>
    <w:rsid w:val="009E5B30"/>
    <w:rsid w:val="009E5D88"/>
    <w:rsid w:val="009E602D"/>
    <w:rsid w:val="009E642F"/>
    <w:rsid w:val="009E6A70"/>
    <w:rsid w:val="009E6AD5"/>
    <w:rsid w:val="009E7CEA"/>
    <w:rsid w:val="009F0211"/>
    <w:rsid w:val="009F0370"/>
    <w:rsid w:val="009F08F3"/>
    <w:rsid w:val="009F09EF"/>
    <w:rsid w:val="009F0A74"/>
    <w:rsid w:val="009F1A8F"/>
    <w:rsid w:val="009F2089"/>
    <w:rsid w:val="009F2AE7"/>
    <w:rsid w:val="009F2AF7"/>
    <w:rsid w:val="009F2B2C"/>
    <w:rsid w:val="009F2E03"/>
    <w:rsid w:val="009F344F"/>
    <w:rsid w:val="009F3AEE"/>
    <w:rsid w:val="009F3B1B"/>
    <w:rsid w:val="009F3C3D"/>
    <w:rsid w:val="009F448E"/>
    <w:rsid w:val="009F469F"/>
    <w:rsid w:val="009F6E68"/>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4232"/>
    <w:rsid w:val="00A04367"/>
    <w:rsid w:val="00A047D2"/>
    <w:rsid w:val="00A048A8"/>
    <w:rsid w:val="00A04968"/>
    <w:rsid w:val="00A04DCB"/>
    <w:rsid w:val="00A05B47"/>
    <w:rsid w:val="00A066D3"/>
    <w:rsid w:val="00A06DB0"/>
    <w:rsid w:val="00A071D3"/>
    <w:rsid w:val="00A079D6"/>
    <w:rsid w:val="00A10F17"/>
    <w:rsid w:val="00A10FBB"/>
    <w:rsid w:val="00A110BC"/>
    <w:rsid w:val="00A11BA9"/>
    <w:rsid w:val="00A12492"/>
    <w:rsid w:val="00A13DD6"/>
    <w:rsid w:val="00A13E54"/>
    <w:rsid w:val="00A1420D"/>
    <w:rsid w:val="00A144B1"/>
    <w:rsid w:val="00A147FB"/>
    <w:rsid w:val="00A149B8"/>
    <w:rsid w:val="00A15385"/>
    <w:rsid w:val="00A164E3"/>
    <w:rsid w:val="00A168B5"/>
    <w:rsid w:val="00A16D58"/>
    <w:rsid w:val="00A16D7C"/>
    <w:rsid w:val="00A16EE6"/>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B"/>
    <w:rsid w:val="00A26849"/>
    <w:rsid w:val="00A269B0"/>
    <w:rsid w:val="00A27785"/>
    <w:rsid w:val="00A27A7B"/>
    <w:rsid w:val="00A27C27"/>
    <w:rsid w:val="00A30187"/>
    <w:rsid w:val="00A30920"/>
    <w:rsid w:val="00A30C0E"/>
    <w:rsid w:val="00A30ECA"/>
    <w:rsid w:val="00A319C8"/>
    <w:rsid w:val="00A320BF"/>
    <w:rsid w:val="00A323CE"/>
    <w:rsid w:val="00A3304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9C2"/>
    <w:rsid w:val="00A41E2B"/>
    <w:rsid w:val="00A42250"/>
    <w:rsid w:val="00A423D2"/>
    <w:rsid w:val="00A4252A"/>
    <w:rsid w:val="00A4264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D60"/>
    <w:rsid w:val="00A51E32"/>
    <w:rsid w:val="00A51F20"/>
    <w:rsid w:val="00A51FE3"/>
    <w:rsid w:val="00A522DB"/>
    <w:rsid w:val="00A523A0"/>
    <w:rsid w:val="00A525A0"/>
    <w:rsid w:val="00A52B3E"/>
    <w:rsid w:val="00A52E1D"/>
    <w:rsid w:val="00A52F16"/>
    <w:rsid w:val="00A5341A"/>
    <w:rsid w:val="00A538F0"/>
    <w:rsid w:val="00A54350"/>
    <w:rsid w:val="00A54A43"/>
    <w:rsid w:val="00A55844"/>
    <w:rsid w:val="00A55EE6"/>
    <w:rsid w:val="00A56674"/>
    <w:rsid w:val="00A56C21"/>
    <w:rsid w:val="00A57099"/>
    <w:rsid w:val="00A57D9D"/>
    <w:rsid w:val="00A601E5"/>
    <w:rsid w:val="00A60DBF"/>
    <w:rsid w:val="00A6126F"/>
    <w:rsid w:val="00A61499"/>
    <w:rsid w:val="00A623D0"/>
    <w:rsid w:val="00A62703"/>
    <w:rsid w:val="00A62C1F"/>
    <w:rsid w:val="00A63483"/>
    <w:rsid w:val="00A64603"/>
    <w:rsid w:val="00A647D1"/>
    <w:rsid w:val="00A64DD4"/>
    <w:rsid w:val="00A65943"/>
    <w:rsid w:val="00A660AC"/>
    <w:rsid w:val="00A66720"/>
    <w:rsid w:val="00A670EF"/>
    <w:rsid w:val="00A67B0E"/>
    <w:rsid w:val="00A67D49"/>
    <w:rsid w:val="00A67E6C"/>
    <w:rsid w:val="00A705D7"/>
    <w:rsid w:val="00A70AF3"/>
    <w:rsid w:val="00A71528"/>
    <w:rsid w:val="00A71B99"/>
    <w:rsid w:val="00A71E0A"/>
    <w:rsid w:val="00A7246D"/>
    <w:rsid w:val="00A72E81"/>
    <w:rsid w:val="00A7312C"/>
    <w:rsid w:val="00A73989"/>
    <w:rsid w:val="00A739D0"/>
    <w:rsid w:val="00A73D7E"/>
    <w:rsid w:val="00A746CE"/>
    <w:rsid w:val="00A74F7D"/>
    <w:rsid w:val="00A754EE"/>
    <w:rsid w:val="00A761D4"/>
    <w:rsid w:val="00A773F0"/>
    <w:rsid w:val="00A776B4"/>
    <w:rsid w:val="00A77EC4"/>
    <w:rsid w:val="00A80633"/>
    <w:rsid w:val="00A807B8"/>
    <w:rsid w:val="00A81391"/>
    <w:rsid w:val="00A82369"/>
    <w:rsid w:val="00A83B47"/>
    <w:rsid w:val="00A8445F"/>
    <w:rsid w:val="00A852ED"/>
    <w:rsid w:val="00A8531C"/>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6F"/>
    <w:rsid w:val="00AA05E2"/>
    <w:rsid w:val="00AA1D8A"/>
    <w:rsid w:val="00AA1ED6"/>
    <w:rsid w:val="00AA2187"/>
    <w:rsid w:val="00AA23DA"/>
    <w:rsid w:val="00AA2D9C"/>
    <w:rsid w:val="00AA3748"/>
    <w:rsid w:val="00AA446F"/>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F4D"/>
    <w:rsid w:val="00AB3137"/>
    <w:rsid w:val="00AB32E4"/>
    <w:rsid w:val="00AB3848"/>
    <w:rsid w:val="00AB3B29"/>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7B9"/>
    <w:rsid w:val="00AD17E6"/>
    <w:rsid w:val="00AD198E"/>
    <w:rsid w:val="00AD19F9"/>
    <w:rsid w:val="00AD1BCB"/>
    <w:rsid w:val="00AD20C2"/>
    <w:rsid w:val="00AD2100"/>
    <w:rsid w:val="00AD2361"/>
    <w:rsid w:val="00AD2423"/>
    <w:rsid w:val="00AD2BC9"/>
    <w:rsid w:val="00AD3296"/>
    <w:rsid w:val="00AD3535"/>
    <w:rsid w:val="00AD3DC4"/>
    <w:rsid w:val="00AD3F94"/>
    <w:rsid w:val="00AD4389"/>
    <w:rsid w:val="00AD489C"/>
    <w:rsid w:val="00AD4A5A"/>
    <w:rsid w:val="00AD5247"/>
    <w:rsid w:val="00AD5A76"/>
    <w:rsid w:val="00AD5AEA"/>
    <w:rsid w:val="00AD5F33"/>
    <w:rsid w:val="00AD6059"/>
    <w:rsid w:val="00AD748F"/>
    <w:rsid w:val="00AD7ABF"/>
    <w:rsid w:val="00AD7D2A"/>
    <w:rsid w:val="00AD7F4A"/>
    <w:rsid w:val="00AE01BF"/>
    <w:rsid w:val="00AE0416"/>
    <w:rsid w:val="00AE0455"/>
    <w:rsid w:val="00AE0A60"/>
    <w:rsid w:val="00AE0BC7"/>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71F0"/>
    <w:rsid w:val="00AE7707"/>
    <w:rsid w:val="00AF0F3A"/>
    <w:rsid w:val="00AF104B"/>
    <w:rsid w:val="00AF1C5D"/>
    <w:rsid w:val="00AF1E22"/>
    <w:rsid w:val="00AF271A"/>
    <w:rsid w:val="00AF3219"/>
    <w:rsid w:val="00AF3576"/>
    <w:rsid w:val="00AF42D7"/>
    <w:rsid w:val="00AF44E2"/>
    <w:rsid w:val="00AF474B"/>
    <w:rsid w:val="00AF4AFF"/>
    <w:rsid w:val="00AF530A"/>
    <w:rsid w:val="00AF643F"/>
    <w:rsid w:val="00AF6DA0"/>
    <w:rsid w:val="00AF7855"/>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EEB"/>
    <w:rsid w:val="00B11356"/>
    <w:rsid w:val="00B11379"/>
    <w:rsid w:val="00B1177A"/>
    <w:rsid w:val="00B11D83"/>
    <w:rsid w:val="00B12447"/>
    <w:rsid w:val="00B128C5"/>
    <w:rsid w:val="00B12C37"/>
    <w:rsid w:val="00B132FF"/>
    <w:rsid w:val="00B143FA"/>
    <w:rsid w:val="00B146E4"/>
    <w:rsid w:val="00B14B52"/>
    <w:rsid w:val="00B15781"/>
    <w:rsid w:val="00B157F9"/>
    <w:rsid w:val="00B159ED"/>
    <w:rsid w:val="00B16527"/>
    <w:rsid w:val="00B168FB"/>
    <w:rsid w:val="00B169C0"/>
    <w:rsid w:val="00B16CB8"/>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A7A"/>
    <w:rsid w:val="00B25C41"/>
    <w:rsid w:val="00B263DB"/>
    <w:rsid w:val="00B26C1E"/>
    <w:rsid w:val="00B2763F"/>
    <w:rsid w:val="00B27AAC"/>
    <w:rsid w:val="00B27EF6"/>
    <w:rsid w:val="00B30016"/>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091"/>
    <w:rsid w:val="00B3635D"/>
    <w:rsid w:val="00B36F25"/>
    <w:rsid w:val="00B36F3A"/>
    <w:rsid w:val="00B372AA"/>
    <w:rsid w:val="00B40445"/>
    <w:rsid w:val="00B40B51"/>
    <w:rsid w:val="00B41888"/>
    <w:rsid w:val="00B44019"/>
    <w:rsid w:val="00B44A42"/>
    <w:rsid w:val="00B44B37"/>
    <w:rsid w:val="00B45A52"/>
    <w:rsid w:val="00B46175"/>
    <w:rsid w:val="00B46CA5"/>
    <w:rsid w:val="00B47435"/>
    <w:rsid w:val="00B477B8"/>
    <w:rsid w:val="00B47803"/>
    <w:rsid w:val="00B4791A"/>
    <w:rsid w:val="00B47C29"/>
    <w:rsid w:val="00B47D21"/>
    <w:rsid w:val="00B50916"/>
    <w:rsid w:val="00B51008"/>
    <w:rsid w:val="00B51031"/>
    <w:rsid w:val="00B51D73"/>
    <w:rsid w:val="00B52318"/>
    <w:rsid w:val="00B5286A"/>
    <w:rsid w:val="00B53485"/>
    <w:rsid w:val="00B537CE"/>
    <w:rsid w:val="00B54858"/>
    <w:rsid w:val="00B54FCA"/>
    <w:rsid w:val="00B556DC"/>
    <w:rsid w:val="00B56062"/>
    <w:rsid w:val="00B57004"/>
    <w:rsid w:val="00B57291"/>
    <w:rsid w:val="00B575E0"/>
    <w:rsid w:val="00B57A4E"/>
    <w:rsid w:val="00B57B83"/>
    <w:rsid w:val="00B57D38"/>
    <w:rsid w:val="00B57D49"/>
    <w:rsid w:val="00B57FF9"/>
    <w:rsid w:val="00B60031"/>
    <w:rsid w:val="00B60762"/>
    <w:rsid w:val="00B60BB3"/>
    <w:rsid w:val="00B62BEF"/>
    <w:rsid w:val="00B63246"/>
    <w:rsid w:val="00B63658"/>
    <w:rsid w:val="00B63B96"/>
    <w:rsid w:val="00B63CEF"/>
    <w:rsid w:val="00B64357"/>
    <w:rsid w:val="00B64A5E"/>
    <w:rsid w:val="00B64B37"/>
    <w:rsid w:val="00B652CB"/>
    <w:rsid w:val="00B65A30"/>
    <w:rsid w:val="00B66456"/>
    <w:rsid w:val="00B664BF"/>
    <w:rsid w:val="00B664C7"/>
    <w:rsid w:val="00B66F4E"/>
    <w:rsid w:val="00B7019D"/>
    <w:rsid w:val="00B702E2"/>
    <w:rsid w:val="00B70936"/>
    <w:rsid w:val="00B7285B"/>
    <w:rsid w:val="00B72868"/>
    <w:rsid w:val="00B731CF"/>
    <w:rsid w:val="00B7331C"/>
    <w:rsid w:val="00B73583"/>
    <w:rsid w:val="00B739F6"/>
    <w:rsid w:val="00B75F5A"/>
    <w:rsid w:val="00B76D2A"/>
    <w:rsid w:val="00B777F2"/>
    <w:rsid w:val="00B77FFB"/>
    <w:rsid w:val="00B81462"/>
    <w:rsid w:val="00B81A7B"/>
    <w:rsid w:val="00B81FF6"/>
    <w:rsid w:val="00B8209E"/>
    <w:rsid w:val="00B83969"/>
    <w:rsid w:val="00B8397C"/>
    <w:rsid w:val="00B84C08"/>
    <w:rsid w:val="00B85203"/>
    <w:rsid w:val="00B852E5"/>
    <w:rsid w:val="00B85920"/>
    <w:rsid w:val="00B85DE5"/>
    <w:rsid w:val="00B85F55"/>
    <w:rsid w:val="00B85F9D"/>
    <w:rsid w:val="00B863E8"/>
    <w:rsid w:val="00B866B2"/>
    <w:rsid w:val="00B86D43"/>
    <w:rsid w:val="00B870C6"/>
    <w:rsid w:val="00B87A0F"/>
    <w:rsid w:val="00B9021E"/>
    <w:rsid w:val="00B909B5"/>
    <w:rsid w:val="00B90BFF"/>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950"/>
    <w:rsid w:val="00B97BB4"/>
    <w:rsid w:val="00B97C21"/>
    <w:rsid w:val="00B97D91"/>
    <w:rsid w:val="00B97EC2"/>
    <w:rsid w:val="00BA08A3"/>
    <w:rsid w:val="00BA1458"/>
    <w:rsid w:val="00BA1EFD"/>
    <w:rsid w:val="00BA2280"/>
    <w:rsid w:val="00BA27B1"/>
    <w:rsid w:val="00BA2A08"/>
    <w:rsid w:val="00BA33E1"/>
    <w:rsid w:val="00BA4E8B"/>
    <w:rsid w:val="00BA5484"/>
    <w:rsid w:val="00BA552C"/>
    <w:rsid w:val="00BA56D2"/>
    <w:rsid w:val="00BA5887"/>
    <w:rsid w:val="00BA58F5"/>
    <w:rsid w:val="00BA6F8B"/>
    <w:rsid w:val="00BA70BB"/>
    <w:rsid w:val="00BA76E0"/>
    <w:rsid w:val="00BB0416"/>
    <w:rsid w:val="00BB0A24"/>
    <w:rsid w:val="00BB0DE4"/>
    <w:rsid w:val="00BB194E"/>
    <w:rsid w:val="00BB1B23"/>
    <w:rsid w:val="00BB21B4"/>
    <w:rsid w:val="00BB2863"/>
    <w:rsid w:val="00BB2A25"/>
    <w:rsid w:val="00BB2B8E"/>
    <w:rsid w:val="00BB2BED"/>
    <w:rsid w:val="00BB2EEF"/>
    <w:rsid w:val="00BB30F3"/>
    <w:rsid w:val="00BB3CD1"/>
    <w:rsid w:val="00BB51F7"/>
    <w:rsid w:val="00BB56A9"/>
    <w:rsid w:val="00BB6BE1"/>
    <w:rsid w:val="00BB6E21"/>
    <w:rsid w:val="00BB703C"/>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67E7"/>
    <w:rsid w:val="00BC71AA"/>
    <w:rsid w:val="00BC74D1"/>
    <w:rsid w:val="00BD0073"/>
    <w:rsid w:val="00BD48AC"/>
    <w:rsid w:val="00BD4A4B"/>
    <w:rsid w:val="00BD4AE4"/>
    <w:rsid w:val="00BD5504"/>
    <w:rsid w:val="00BD55BA"/>
    <w:rsid w:val="00BD5762"/>
    <w:rsid w:val="00BD5F1A"/>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603"/>
    <w:rsid w:val="00BE77BF"/>
    <w:rsid w:val="00BE78D7"/>
    <w:rsid w:val="00BF17FD"/>
    <w:rsid w:val="00BF192B"/>
    <w:rsid w:val="00BF1EDF"/>
    <w:rsid w:val="00BF3279"/>
    <w:rsid w:val="00BF3F37"/>
    <w:rsid w:val="00BF45FB"/>
    <w:rsid w:val="00BF4BBF"/>
    <w:rsid w:val="00BF512B"/>
    <w:rsid w:val="00BF51F4"/>
    <w:rsid w:val="00BF6454"/>
    <w:rsid w:val="00BF657B"/>
    <w:rsid w:val="00BF6EEA"/>
    <w:rsid w:val="00BF6FD7"/>
    <w:rsid w:val="00BF74C7"/>
    <w:rsid w:val="00BF7BF6"/>
    <w:rsid w:val="00C00CCF"/>
    <w:rsid w:val="00C014D9"/>
    <w:rsid w:val="00C015F1"/>
    <w:rsid w:val="00C01F33"/>
    <w:rsid w:val="00C0209C"/>
    <w:rsid w:val="00C02309"/>
    <w:rsid w:val="00C02CC6"/>
    <w:rsid w:val="00C0342D"/>
    <w:rsid w:val="00C035C2"/>
    <w:rsid w:val="00C040F7"/>
    <w:rsid w:val="00C044AB"/>
    <w:rsid w:val="00C04C9F"/>
    <w:rsid w:val="00C05458"/>
    <w:rsid w:val="00C05706"/>
    <w:rsid w:val="00C05984"/>
    <w:rsid w:val="00C06071"/>
    <w:rsid w:val="00C063D5"/>
    <w:rsid w:val="00C07377"/>
    <w:rsid w:val="00C0744C"/>
    <w:rsid w:val="00C10478"/>
    <w:rsid w:val="00C109BC"/>
    <w:rsid w:val="00C11103"/>
    <w:rsid w:val="00C11633"/>
    <w:rsid w:val="00C11E79"/>
    <w:rsid w:val="00C12107"/>
    <w:rsid w:val="00C12AF8"/>
    <w:rsid w:val="00C13905"/>
    <w:rsid w:val="00C13962"/>
    <w:rsid w:val="00C14011"/>
    <w:rsid w:val="00C14D4B"/>
    <w:rsid w:val="00C14EA3"/>
    <w:rsid w:val="00C154BB"/>
    <w:rsid w:val="00C15D1A"/>
    <w:rsid w:val="00C1608A"/>
    <w:rsid w:val="00C16757"/>
    <w:rsid w:val="00C17316"/>
    <w:rsid w:val="00C2056D"/>
    <w:rsid w:val="00C226CD"/>
    <w:rsid w:val="00C22A66"/>
    <w:rsid w:val="00C22B85"/>
    <w:rsid w:val="00C23EAD"/>
    <w:rsid w:val="00C24AA4"/>
    <w:rsid w:val="00C24D21"/>
    <w:rsid w:val="00C24FC1"/>
    <w:rsid w:val="00C25C48"/>
    <w:rsid w:val="00C26007"/>
    <w:rsid w:val="00C26079"/>
    <w:rsid w:val="00C2671D"/>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901"/>
    <w:rsid w:val="00C35AAF"/>
    <w:rsid w:val="00C35D71"/>
    <w:rsid w:val="00C36539"/>
    <w:rsid w:val="00C36940"/>
    <w:rsid w:val="00C3719D"/>
    <w:rsid w:val="00C375B4"/>
    <w:rsid w:val="00C376E6"/>
    <w:rsid w:val="00C4082F"/>
    <w:rsid w:val="00C40976"/>
    <w:rsid w:val="00C41535"/>
    <w:rsid w:val="00C41EB7"/>
    <w:rsid w:val="00C43A6C"/>
    <w:rsid w:val="00C43FCC"/>
    <w:rsid w:val="00C44972"/>
    <w:rsid w:val="00C44CA7"/>
    <w:rsid w:val="00C44F4B"/>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D80"/>
    <w:rsid w:val="00C55E1C"/>
    <w:rsid w:val="00C56BDD"/>
    <w:rsid w:val="00C57D8A"/>
    <w:rsid w:val="00C57E2F"/>
    <w:rsid w:val="00C60114"/>
    <w:rsid w:val="00C604E6"/>
    <w:rsid w:val="00C60783"/>
    <w:rsid w:val="00C610C4"/>
    <w:rsid w:val="00C61623"/>
    <w:rsid w:val="00C61F29"/>
    <w:rsid w:val="00C62052"/>
    <w:rsid w:val="00C6223E"/>
    <w:rsid w:val="00C62910"/>
    <w:rsid w:val="00C62B74"/>
    <w:rsid w:val="00C63025"/>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697"/>
    <w:rsid w:val="00C70D2F"/>
    <w:rsid w:val="00C72861"/>
    <w:rsid w:val="00C728F3"/>
    <w:rsid w:val="00C72EF4"/>
    <w:rsid w:val="00C72F4E"/>
    <w:rsid w:val="00C73DC2"/>
    <w:rsid w:val="00C7412A"/>
    <w:rsid w:val="00C754E8"/>
    <w:rsid w:val="00C755E3"/>
    <w:rsid w:val="00C75A11"/>
    <w:rsid w:val="00C75D2F"/>
    <w:rsid w:val="00C76290"/>
    <w:rsid w:val="00C76D0F"/>
    <w:rsid w:val="00C76D90"/>
    <w:rsid w:val="00C76E3C"/>
    <w:rsid w:val="00C77624"/>
    <w:rsid w:val="00C8085D"/>
    <w:rsid w:val="00C81568"/>
    <w:rsid w:val="00C82387"/>
    <w:rsid w:val="00C82773"/>
    <w:rsid w:val="00C82DFE"/>
    <w:rsid w:val="00C830E3"/>
    <w:rsid w:val="00C8320C"/>
    <w:rsid w:val="00C83A87"/>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A65"/>
    <w:rsid w:val="00CA17EF"/>
    <w:rsid w:val="00CA1ED8"/>
    <w:rsid w:val="00CA2CE3"/>
    <w:rsid w:val="00CA384C"/>
    <w:rsid w:val="00CA38D6"/>
    <w:rsid w:val="00CA39A2"/>
    <w:rsid w:val="00CA3A68"/>
    <w:rsid w:val="00CA3DFD"/>
    <w:rsid w:val="00CA3E47"/>
    <w:rsid w:val="00CA4724"/>
    <w:rsid w:val="00CA4E1A"/>
    <w:rsid w:val="00CA4E58"/>
    <w:rsid w:val="00CA59E2"/>
    <w:rsid w:val="00CA5D20"/>
    <w:rsid w:val="00CA6781"/>
    <w:rsid w:val="00CA6AE8"/>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63B2"/>
    <w:rsid w:val="00CD652C"/>
    <w:rsid w:val="00CD6B8F"/>
    <w:rsid w:val="00CD6CA5"/>
    <w:rsid w:val="00CD6FCC"/>
    <w:rsid w:val="00CD73E5"/>
    <w:rsid w:val="00CD7B72"/>
    <w:rsid w:val="00CE0744"/>
    <w:rsid w:val="00CE085A"/>
    <w:rsid w:val="00CE0F52"/>
    <w:rsid w:val="00CE1237"/>
    <w:rsid w:val="00CE1A49"/>
    <w:rsid w:val="00CE277C"/>
    <w:rsid w:val="00CE292F"/>
    <w:rsid w:val="00CE2A71"/>
    <w:rsid w:val="00CE2AF5"/>
    <w:rsid w:val="00CE2C47"/>
    <w:rsid w:val="00CE3020"/>
    <w:rsid w:val="00CE4A12"/>
    <w:rsid w:val="00CE4B16"/>
    <w:rsid w:val="00CE53CD"/>
    <w:rsid w:val="00CE56A9"/>
    <w:rsid w:val="00CE59DC"/>
    <w:rsid w:val="00CE5B18"/>
    <w:rsid w:val="00CE5D53"/>
    <w:rsid w:val="00CE5EBF"/>
    <w:rsid w:val="00CE7561"/>
    <w:rsid w:val="00CE75E3"/>
    <w:rsid w:val="00CF07BD"/>
    <w:rsid w:val="00CF0924"/>
    <w:rsid w:val="00CF0C35"/>
    <w:rsid w:val="00CF11F6"/>
    <w:rsid w:val="00CF1354"/>
    <w:rsid w:val="00CF1912"/>
    <w:rsid w:val="00CF3750"/>
    <w:rsid w:val="00CF3B1F"/>
    <w:rsid w:val="00CF3BF6"/>
    <w:rsid w:val="00CF3C36"/>
    <w:rsid w:val="00CF5022"/>
    <w:rsid w:val="00CF5117"/>
    <w:rsid w:val="00CF5672"/>
    <w:rsid w:val="00CF57A9"/>
    <w:rsid w:val="00CF625B"/>
    <w:rsid w:val="00CF6712"/>
    <w:rsid w:val="00CF687E"/>
    <w:rsid w:val="00CF743E"/>
    <w:rsid w:val="00CF76EE"/>
    <w:rsid w:val="00D018A7"/>
    <w:rsid w:val="00D01A7D"/>
    <w:rsid w:val="00D01D27"/>
    <w:rsid w:val="00D02803"/>
    <w:rsid w:val="00D03175"/>
    <w:rsid w:val="00D0349B"/>
    <w:rsid w:val="00D0362E"/>
    <w:rsid w:val="00D038F8"/>
    <w:rsid w:val="00D03E96"/>
    <w:rsid w:val="00D04556"/>
    <w:rsid w:val="00D04EAA"/>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D68"/>
    <w:rsid w:val="00D16209"/>
    <w:rsid w:val="00D16579"/>
    <w:rsid w:val="00D16B9D"/>
    <w:rsid w:val="00D17D11"/>
    <w:rsid w:val="00D17FE7"/>
    <w:rsid w:val="00D20A27"/>
    <w:rsid w:val="00D20C89"/>
    <w:rsid w:val="00D212E2"/>
    <w:rsid w:val="00D21443"/>
    <w:rsid w:val="00D22013"/>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41A0"/>
    <w:rsid w:val="00D3467D"/>
    <w:rsid w:val="00D352F6"/>
    <w:rsid w:val="00D36040"/>
    <w:rsid w:val="00D36931"/>
    <w:rsid w:val="00D36E71"/>
    <w:rsid w:val="00D37053"/>
    <w:rsid w:val="00D3771F"/>
    <w:rsid w:val="00D37D87"/>
    <w:rsid w:val="00D4001A"/>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AD5"/>
    <w:rsid w:val="00D55DC1"/>
    <w:rsid w:val="00D5757C"/>
    <w:rsid w:val="00D576C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3C0"/>
    <w:rsid w:val="00D75620"/>
    <w:rsid w:val="00D75632"/>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B5D"/>
    <w:rsid w:val="00D871CE"/>
    <w:rsid w:val="00D87270"/>
    <w:rsid w:val="00D87A94"/>
    <w:rsid w:val="00D90375"/>
    <w:rsid w:val="00D91078"/>
    <w:rsid w:val="00D9127D"/>
    <w:rsid w:val="00D91733"/>
    <w:rsid w:val="00D9196D"/>
    <w:rsid w:val="00D92036"/>
    <w:rsid w:val="00D92982"/>
    <w:rsid w:val="00D9383B"/>
    <w:rsid w:val="00D9396B"/>
    <w:rsid w:val="00D9460B"/>
    <w:rsid w:val="00D9537D"/>
    <w:rsid w:val="00D95A1E"/>
    <w:rsid w:val="00D9613D"/>
    <w:rsid w:val="00D9704D"/>
    <w:rsid w:val="00D970BA"/>
    <w:rsid w:val="00D977E9"/>
    <w:rsid w:val="00D97B8A"/>
    <w:rsid w:val="00DA0221"/>
    <w:rsid w:val="00DA1E71"/>
    <w:rsid w:val="00DA2891"/>
    <w:rsid w:val="00DA2A4E"/>
    <w:rsid w:val="00DA2D31"/>
    <w:rsid w:val="00DA305E"/>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50C5"/>
    <w:rsid w:val="00DB58B9"/>
    <w:rsid w:val="00DB59AD"/>
    <w:rsid w:val="00DB6054"/>
    <w:rsid w:val="00DB6E10"/>
    <w:rsid w:val="00DB6FD5"/>
    <w:rsid w:val="00DC0BB6"/>
    <w:rsid w:val="00DC112E"/>
    <w:rsid w:val="00DC1234"/>
    <w:rsid w:val="00DC1F5E"/>
    <w:rsid w:val="00DC2D36"/>
    <w:rsid w:val="00DC3D86"/>
    <w:rsid w:val="00DC45B2"/>
    <w:rsid w:val="00DC4F13"/>
    <w:rsid w:val="00DC53EF"/>
    <w:rsid w:val="00DC5E99"/>
    <w:rsid w:val="00DC5FB3"/>
    <w:rsid w:val="00DC6129"/>
    <w:rsid w:val="00DC631A"/>
    <w:rsid w:val="00DC6DC7"/>
    <w:rsid w:val="00DD017F"/>
    <w:rsid w:val="00DD126B"/>
    <w:rsid w:val="00DD1AE7"/>
    <w:rsid w:val="00DD3166"/>
    <w:rsid w:val="00DD33F4"/>
    <w:rsid w:val="00DD3666"/>
    <w:rsid w:val="00DD3A6E"/>
    <w:rsid w:val="00DD410F"/>
    <w:rsid w:val="00DD6064"/>
    <w:rsid w:val="00DD698D"/>
    <w:rsid w:val="00DD72E3"/>
    <w:rsid w:val="00DD7314"/>
    <w:rsid w:val="00DD7666"/>
    <w:rsid w:val="00DD781B"/>
    <w:rsid w:val="00DD7E75"/>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F0054"/>
    <w:rsid w:val="00DF0280"/>
    <w:rsid w:val="00DF0F77"/>
    <w:rsid w:val="00DF1016"/>
    <w:rsid w:val="00DF10A0"/>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BB2"/>
    <w:rsid w:val="00E05500"/>
    <w:rsid w:val="00E060FC"/>
    <w:rsid w:val="00E07799"/>
    <w:rsid w:val="00E078E2"/>
    <w:rsid w:val="00E07CBA"/>
    <w:rsid w:val="00E07E6C"/>
    <w:rsid w:val="00E10E81"/>
    <w:rsid w:val="00E10E95"/>
    <w:rsid w:val="00E110E7"/>
    <w:rsid w:val="00E11B20"/>
    <w:rsid w:val="00E121E3"/>
    <w:rsid w:val="00E12763"/>
    <w:rsid w:val="00E128BD"/>
    <w:rsid w:val="00E12923"/>
    <w:rsid w:val="00E13310"/>
    <w:rsid w:val="00E13AB8"/>
    <w:rsid w:val="00E140BD"/>
    <w:rsid w:val="00E14C1C"/>
    <w:rsid w:val="00E151C0"/>
    <w:rsid w:val="00E15432"/>
    <w:rsid w:val="00E155C6"/>
    <w:rsid w:val="00E158A7"/>
    <w:rsid w:val="00E158E4"/>
    <w:rsid w:val="00E16C70"/>
    <w:rsid w:val="00E171AC"/>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71A1"/>
    <w:rsid w:val="00E27883"/>
    <w:rsid w:val="00E303AE"/>
    <w:rsid w:val="00E303F6"/>
    <w:rsid w:val="00E30B5A"/>
    <w:rsid w:val="00E310B0"/>
    <w:rsid w:val="00E3123D"/>
    <w:rsid w:val="00E31461"/>
    <w:rsid w:val="00E31D43"/>
    <w:rsid w:val="00E31F8C"/>
    <w:rsid w:val="00E3224A"/>
    <w:rsid w:val="00E32608"/>
    <w:rsid w:val="00E32B0C"/>
    <w:rsid w:val="00E32B8E"/>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66E"/>
    <w:rsid w:val="00E427F9"/>
    <w:rsid w:val="00E42E89"/>
    <w:rsid w:val="00E43595"/>
    <w:rsid w:val="00E446F1"/>
    <w:rsid w:val="00E44802"/>
    <w:rsid w:val="00E44E55"/>
    <w:rsid w:val="00E4545A"/>
    <w:rsid w:val="00E46886"/>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114E"/>
    <w:rsid w:val="00E618B3"/>
    <w:rsid w:val="00E61B94"/>
    <w:rsid w:val="00E61BAF"/>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212"/>
    <w:rsid w:val="00E749C9"/>
    <w:rsid w:val="00E751EB"/>
    <w:rsid w:val="00E758EC"/>
    <w:rsid w:val="00E75B4D"/>
    <w:rsid w:val="00E76421"/>
    <w:rsid w:val="00E7776E"/>
    <w:rsid w:val="00E77CE1"/>
    <w:rsid w:val="00E80928"/>
    <w:rsid w:val="00E80F82"/>
    <w:rsid w:val="00E8234C"/>
    <w:rsid w:val="00E823A5"/>
    <w:rsid w:val="00E824BF"/>
    <w:rsid w:val="00E82936"/>
    <w:rsid w:val="00E82B16"/>
    <w:rsid w:val="00E82FA4"/>
    <w:rsid w:val="00E83542"/>
    <w:rsid w:val="00E8360C"/>
    <w:rsid w:val="00E83B48"/>
    <w:rsid w:val="00E84706"/>
    <w:rsid w:val="00E84B86"/>
    <w:rsid w:val="00E8504A"/>
    <w:rsid w:val="00E851D4"/>
    <w:rsid w:val="00E85443"/>
    <w:rsid w:val="00E85928"/>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A41"/>
    <w:rsid w:val="00EB0523"/>
    <w:rsid w:val="00EB077B"/>
    <w:rsid w:val="00EB0AEE"/>
    <w:rsid w:val="00EB0D24"/>
    <w:rsid w:val="00EB1344"/>
    <w:rsid w:val="00EB21CF"/>
    <w:rsid w:val="00EB235D"/>
    <w:rsid w:val="00EB24A9"/>
    <w:rsid w:val="00EB2D48"/>
    <w:rsid w:val="00EB325F"/>
    <w:rsid w:val="00EB3D70"/>
    <w:rsid w:val="00EB3E22"/>
    <w:rsid w:val="00EB41B5"/>
    <w:rsid w:val="00EB4530"/>
    <w:rsid w:val="00EB48E5"/>
    <w:rsid w:val="00EB4C35"/>
    <w:rsid w:val="00EB4EA2"/>
    <w:rsid w:val="00EB5B44"/>
    <w:rsid w:val="00EB6685"/>
    <w:rsid w:val="00EB7237"/>
    <w:rsid w:val="00EB737B"/>
    <w:rsid w:val="00EB73C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5653"/>
    <w:rsid w:val="00EC5A8C"/>
    <w:rsid w:val="00EC5D24"/>
    <w:rsid w:val="00EC60AE"/>
    <w:rsid w:val="00EC61BC"/>
    <w:rsid w:val="00EC657C"/>
    <w:rsid w:val="00EC71CE"/>
    <w:rsid w:val="00EC7858"/>
    <w:rsid w:val="00ED00DD"/>
    <w:rsid w:val="00ED1006"/>
    <w:rsid w:val="00ED27F9"/>
    <w:rsid w:val="00ED2A60"/>
    <w:rsid w:val="00ED3160"/>
    <w:rsid w:val="00ED3808"/>
    <w:rsid w:val="00ED454D"/>
    <w:rsid w:val="00ED4AFA"/>
    <w:rsid w:val="00ED4E20"/>
    <w:rsid w:val="00ED5704"/>
    <w:rsid w:val="00ED635F"/>
    <w:rsid w:val="00ED6BD6"/>
    <w:rsid w:val="00ED6E55"/>
    <w:rsid w:val="00ED78C9"/>
    <w:rsid w:val="00EE0624"/>
    <w:rsid w:val="00EE0D13"/>
    <w:rsid w:val="00EE1F98"/>
    <w:rsid w:val="00EE280C"/>
    <w:rsid w:val="00EE28F5"/>
    <w:rsid w:val="00EE35AB"/>
    <w:rsid w:val="00EE39B7"/>
    <w:rsid w:val="00EE3D18"/>
    <w:rsid w:val="00EE4346"/>
    <w:rsid w:val="00EE593B"/>
    <w:rsid w:val="00EE5D34"/>
    <w:rsid w:val="00EE6880"/>
    <w:rsid w:val="00EE6B5A"/>
    <w:rsid w:val="00EE7CE1"/>
    <w:rsid w:val="00EF00FF"/>
    <w:rsid w:val="00EF04D5"/>
    <w:rsid w:val="00EF18FE"/>
    <w:rsid w:val="00EF1B8B"/>
    <w:rsid w:val="00EF2160"/>
    <w:rsid w:val="00EF2981"/>
    <w:rsid w:val="00EF307C"/>
    <w:rsid w:val="00EF3591"/>
    <w:rsid w:val="00EF3AD5"/>
    <w:rsid w:val="00EF3D20"/>
    <w:rsid w:val="00EF3DD8"/>
    <w:rsid w:val="00EF48A4"/>
    <w:rsid w:val="00EF5302"/>
    <w:rsid w:val="00EF53CD"/>
    <w:rsid w:val="00EF5787"/>
    <w:rsid w:val="00EF5E6B"/>
    <w:rsid w:val="00EF60D0"/>
    <w:rsid w:val="00EF7C03"/>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6E23"/>
    <w:rsid w:val="00F276AD"/>
    <w:rsid w:val="00F27994"/>
    <w:rsid w:val="00F27F1D"/>
    <w:rsid w:val="00F27FAF"/>
    <w:rsid w:val="00F30648"/>
    <w:rsid w:val="00F30828"/>
    <w:rsid w:val="00F313D6"/>
    <w:rsid w:val="00F31AED"/>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795"/>
    <w:rsid w:val="00F43D4A"/>
    <w:rsid w:val="00F43F65"/>
    <w:rsid w:val="00F4469F"/>
    <w:rsid w:val="00F457DA"/>
    <w:rsid w:val="00F468C8"/>
    <w:rsid w:val="00F4766C"/>
    <w:rsid w:val="00F477F2"/>
    <w:rsid w:val="00F507D1"/>
    <w:rsid w:val="00F50984"/>
    <w:rsid w:val="00F5103C"/>
    <w:rsid w:val="00F514A1"/>
    <w:rsid w:val="00F517C5"/>
    <w:rsid w:val="00F519CE"/>
    <w:rsid w:val="00F51ADA"/>
    <w:rsid w:val="00F51C70"/>
    <w:rsid w:val="00F52496"/>
    <w:rsid w:val="00F527D0"/>
    <w:rsid w:val="00F528D3"/>
    <w:rsid w:val="00F53352"/>
    <w:rsid w:val="00F5408A"/>
    <w:rsid w:val="00F54196"/>
    <w:rsid w:val="00F54253"/>
    <w:rsid w:val="00F5450F"/>
    <w:rsid w:val="00F54D17"/>
    <w:rsid w:val="00F54F08"/>
    <w:rsid w:val="00F55C20"/>
    <w:rsid w:val="00F55D60"/>
    <w:rsid w:val="00F562AF"/>
    <w:rsid w:val="00F568FB"/>
    <w:rsid w:val="00F570BF"/>
    <w:rsid w:val="00F57485"/>
    <w:rsid w:val="00F57752"/>
    <w:rsid w:val="00F607C5"/>
    <w:rsid w:val="00F60DEA"/>
    <w:rsid w:val="00F61363"/>
    <w:rsid w:val="00F6302A"/>
    <w:rsid w:val="00F63838"/>
    <w:rsid w:val="00F643D1"/>
    <w:rsid w:val="00F64C2B"/>
    <w:rsid w:val="00F64DC0"/>
    <w:rsid w:val="00F651BE"/>
    <w:rsid w:val="00F65F27"/>
    <w:rsid w:val="00F660C3"/>
    <w:rsid w:val="00F67E37"/>
    <w:rsid w:val="00F67F53"/>
    <w:rsid w:val="00F70104"/>
    <w:rsid w:val="00F703BE"/>
    <w:rsid w:val="00F706AB"/>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D94"/>
    <w:rsid w:val="00F82FBC"/>
    <w:rsid w:val="00F8345A"/>
    <w:rsid w:val="00F838AE"/>
    <w:rsid w:val="00F83DBC"/>
    <w:rsid w:val="00F8456C"/>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782"/>
    <w:rsid w:val="00F9288B"/>
    <w:rsid w:val="00F9378A"/>
    <w:rsid w:val="00F93AA9"/>
    <w:rsid w:val="00F94161"/>
    <w:rsid w:val="00F95489"/>
    <w:rsid w:val="00F963B0"/>
    <w:rsid w:val="00F96985"/>
    <w:rsid w:val="00F96B5B"/>
    <w:rsid w:val="00F96EA5"/>
    <w:rsid w:val="00F96F97"/>
    <w:rsid w:val="00F97228"/>
    <w:rsid w:val="00F97838"/>
    <w:rsid w:val="00FA007C"/>
    <w:rsid w:val="00FA0429"/>
    <w:rsid w:val="00FA070D"/>
    <w:rsid w:val="00FA1A18"/>
    <w:rsid w:val="00FA1C75"/>
    <w:rsid w:val="00FA20F7"/>
    <w:rsid w:val="00FA2205"/>
    <w:rsid w:val="00FA2283"/>
    <w:rsid w:val="00FA22F2"/>
    <w:rsid w:val="00FA22F8"/>
    <w:rsid w:val="00FA2A6C"/>
    <w:rsid w:val="00FA2A95"/>
    <w:rsid w:val="00FA2BB3"/>
    <w:rsid w:val="00FA389F"/>
    <w:rsid w:val="00FA4908"/>
    <w:rsid w:val="00FA55BB"/>
    <w:rsid w:val="00FA6709"/>
    <w:rsid w:val="00FA6C4A"/>
    <w:rsid w:val="00FA6E5B"/>
    <w:rsid w:val="00FA7109"/>
    <w:rsid w:val="00FA7755"/>
    <w:rsid w:val="00FA7F00"/>
    <w:rsid w:val="00FB0AB2"/>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9E3"/>
    <w:rsid w:val="00FC186B"/>
    <w:rsid w:val="00FC1DCB"/>
    <w:rsid w:val="00FC2019"/>
    <w:rsid w:val="00FC2E17"/>
    <w:rsid w:val="00FC3355"/>
    <w:rsid w:val="00FC3620"/>
    <w:rsid w:val="00FC4002"/>
    <w:rsid w:val="00FC4B11"/>
    <w:rsid w:val="00FC4B8F"/>
    <w:rsid w:val="00FC58D4"/>
    <w:rsid w:val="00FC5A27"/>
    <w:rsid w:val="00FC5DE8"/>
    <w:rsid w:val="00FC5E13"/>
    <w:rsid w:val="00FC6469"/>
    <w:rsid w:val="00FC6D90"/>
    <w:rsid w:val="00FC7349"/>
    <w:rsid w:val="00FC7426"/>
    <w:rsid w:val="00FC7429"/>
    <w:rsid w:val="00FC79F9"/>
    <w:rsid w:val="00FD07F6"/>
    <w:rsid w:val="00FD096B"/>
    <w:rsid w:val="00FD0F09"/>
    <w:rsid w:val="00FD1872"/>
    <w:rsid w:val="00FD1EC8"/>
    <w:rsid w:val="00FD21DD"/>
    <w:rsid w:val="00FD2E88"/>
    <w:rsid w:val="00FD3055"/>
    <w:rsid w:val="00FD38A7"/>
    <w:rsid w:val="00FD3B87"/>
    <w:rsid w:val="00FD4578"/>
    <w:rsid w:val="00FD4686"/>
    <w:rsid w:val="00FD47ED"/>
    <w:rsid w:val="00FD5270"/>
    <w:rsid w:val="00FD5D8C"/>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55A8"/>
    <w:rsid w:val="00FE5659"/>
    <w:rsid w:val="00FE57B9"/>
    <w:rsid w:val="00FE61D9"/>
    <w:rsid w:val="00FE67E0"/>
    <w:rsid w:val="00FE6B82"/>
    <w:rsid w:val="00FE7336"/>
    <w:rsid w:val="00FE76C0"/>
    <w:rsid w:val="00FE787C"/>
    <w:rsid w:val="00FF07B8"/>
    <w:rsid w:val="00FF0AFB"/>
    <w:rsid w:val="00FF1098"/>
    <w:rsid w:val="00FF10FD"/>
    <w:rsid w:val="00FF1F6E"/>
    <w:rsid w:val="00FF302A"/>
    <w:rsid w:val="00FF310E"/>
    <w:rsid w:val="00FF3BB8"/>
    <w:rsid w:val="00FF45A5"/>
    <w:rsid w:val="00FF48A3"/>
    <w:rsid w:val="00FF4955"/>
    <w:rsid w:val="00FF4CD9"/>
    <w:rsid w:val="00FF4F60"/>
    <w:rsid w:val="00FF4F61"/>
    <w:rsid w:val="00FF5673"/>
    <w:rsid w:val="00FF587A"/>
    <w:rsid w:val="00FF5C91"/>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23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03E96"/>
    <w:pPr>
      <w:widowControl w:val="0"/>
      <w:wordWrap w:val="0"/>
      <w:autoSpaceDE w:val="0"/>
      <w:autoSpaceDN w:val="0"/>
      <w:spacing w:after="160" w:line="259" w:lineRule="auto"/>
      <w:jc w:val="both"/>
    </w:pPr>
    <w:rPr>
      <w:rFonts w:asciiTheme="minorHAnsi" w:eastAsiaTheme="minorEastAsia" w:hAnsiTheme="minorHAnsi" w:cstheme="minorBidi"/>
      <w:kern w:val="2"/>
      <w:szCs w:val="22"/>
      <w:lang w:val="en-US" w:eastAsia="ko-KR"/>
    </w:rPr>
  </w:style>
  <w:style w:type="paragraph" w:styleId="1">
    <w:name w:val="heading 1"/>
    <w:aliases w:val="NMP Heading 1,H1,h11,h12,h13,h14,h15,h16,app heading 1,l1,Memo Heading 1,Heading 1_a,heading 1,h17,h111,h121,h131,h141,h151,h161,h18,h112,h122,h132,h142,h152,h162,h19,h113,h123,h133,h143,h153,h163,Alt+1,Alt+11,Alt+12,Alt+13,h1,1. Heading"/>
    <w:next w:val="a0"/>
    <w:link w:val="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Head2A,2,UNDERRUBRIK 1-2,DO NOT USE_h2,h21,H2 Char,h2 Char"/>
    <w:basedOn w:val="1"/>
    <w:next w:val="a0"/>
    <w:link w:val="2Char"/>
    <w:qFormat/>
    <w:rsid w:val="009E35DB"/>
    <w:pPr>
      <w:numPr>
        <w:ilvl w:val="1"/>
      </w:numPr>
      <w:pBdr>
        <w:top w:val="none" w:sz="0" w:space="0" w:color="auto"/>
      </w:pBdr>
      <w:spacing w:before="180"/>
      <w:outlineLvl w:val="1"/>
    </w:pPr>
    <w:rPr>
      <w:sz w:val="32"/>
      <w:szCs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0"/>
    <w:qFormat/>
    <w:rsid w:val="009E35DB"/>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Heading,4,Memo,5,3,no,break,4H,Head4,41,42,43,411,421,44"/>
    <w:basedOn w:val="3"/>
    <w:next w:val="a0"/>
    <w:qFormat/>
    <w:rsid w:val="009E35DB"/>
    <w:pPr>
      <w:numPr>
        <w:ilvl w:val="3"/>
      </w:numPr>
      <w:outlineLvl w:val="3"/>
    </w:pPr>
    <w:rPr>
      <w:sz w:val="24"/>
      <w:szCs w:val="24"/>
    </w:rPr>
  </w:style>
  <w:style w:type="paragraph" w:styleId="5">
    <w:name w:val="heading 5"/>
    <w:basedOn w:val="4"/>
    <w:next w:val="a0"/>
    <w:qFormat/>
    <w:rsid w:val="009E35DB"/>
    <w:pPr>
      <w:numPr>
        <w:ilvl w:val="4"/>
      </w:numPr>
      <w:outlineLvl w:val="4"/>
    </w:pPr>
    <w:rPr>
      <w:sz w:val="22"/>
      <w:szCs w:val="22"/>
    </w:rPr>
  </w:style>
  <w:style w:type="paragraph" w:styleId="6">
    <w:name w:val="heading 6"/>
    <w:basedOn w:val="a0"/>
    <w:next w:val="a0"/>
    <w:qFormat/>
    <w:rsid w:val="009E35DB"/>
    <w:pPr>
      <w:keepNext/>
      <w:keepLines/>
      <w:numPr>
        <w:ilvl w:val="5"/>
        <w:numId w:val="1"/>
      </w:numPr>
      <w:spacing w:before="120"/>
      <w:outlineLvl w:val="5"/>
    </w:pPr>
    <w:rPr>
      <w:rFonts w:ascii="Arial" w:hAnsi="Arial" w:cs="Arial"/>
    </w:rPr>
  </w:style>
  <w:style w:type="paragraph" w:styleId="7">
    <w:name w:val="heading 7"/>
    <w:basedOn w:val="a0"/>
    <w:next w:val="a0"/>
    <w:qFormat/>
    <w:rsid w:val="009E35DB"/>
    <w:pPr>
      <w:keepNext/>
      <w:keepLines/>
      <w:numPr>
        <w:ilvl w:val="6"/>
        <w:numId w:val="1"/>
      </w:numPr>
      <w:spacing w:before="120"/>
      <w:outlineLvl w:val="6"/>
    </w:pPr>
    <w:rPr>
      <w:rFonts w:ascii="Arial" w:hAnsi="Arial" w:cs="Arial"/>
    </w:rPr>
  </w:style>
  <w:style w:type="paragraph" w:styleId="8">
    <w:name w:val="heading 8"/>
    <w:basedOn w:val="7"/>
    <w:next w:val="a0"/>
    <w:qFormat/>
    <w:rsid w:val="009E35DB"/>
    <w:pPr>
      <w:numPr>
        <w:ilvl w:val="7"/>
      </w:numPr>
      <w:outlineLvl w:val="7"/>
    </w:pPr>
  </w:style>
  <w:style w:type="paragraph" w:styleId="9">
    <w:name w:val="heading 9"/>
    <w:basedOn w:val="8"/>
    <w:next w:val="a0"/>
    <w:qFormat/>
    <w:rsid w:val="009E35DB"/>
    <w:pPr>
      <w:numPr>
        <w:ilvl w:val="8"/>
      </w:numPr>
      <w:outlineLvl w:val="8"/>
    </w:pPr>
  </w:style>
  <w:style w:type="character" w:default="1" w:styleId="a1">
    <w:name w:val="Default Paragraph Font"/>
    <w:uiPriority w:val="1"/>
    <w:semiHidden/>
    <w:unhideWhenUsed/>
    <w:rsid w:val="00D03E96"/>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D03E96"/>
  </w:style>
  <w:style w:type="paragraph" w:styleId="80">
    <w:name w:val="toc 8"/>
    <w:basedOn w:val="10"/>
    <w:semiHidden/>
    <w:rsid w:val="009E35DB"/>
    <w:pPr>
      <w:spacing w:before="180"/>
      <w:ind w:left="2693" w:hanging="2693"/>
    </w:pPr>
    <w:rPr>
      <w:b/>
      <w:bCs/>
    </w:rPr>
  </w:style>
  <w:style w:type="paragraph" w:styleId="10">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a0"/>
    <w:next w:val="a4"/>
    <w:rsid w:val="009E35DB"/>
    <w:pPr>
      <w:keepNext/>
      <w:keepLines/>
      <w:spacing w:before="180"/>
      <w:jc w:val="center"/>
    </w:pPr>
  </w:style>
  <w:style w:type="paragraph" w:styleId="a4">
    <w:name w:val="caption"/>
    <w:aliases w:val="cap,Caption Equation,Caption Char1 Char,cap Char Char1,Caption Char Char1 Char,cap Char2"/>
    <w:basedOn w:val="a0"/>
    <w:next w:val="a0"/>
    <w:link w:val="Char"/>
    <w:uiPriority w:val="35"/>
    <w:qFormat/>
    <w:rsid w:val="009E35DB"/>
    <w:pPr>
      <w:spacing w:after="240"/>
      <w:jc w:val="center"/>
    </w:pPr>
    <w:rPr>
      <w:b/>
      <w:bCs/>
    </w:rPr>
  </w:style>
  <w:style w:type="paragraph" w:styleId="51">
    <w:name w:val="toc 5"/>
    <w:basedOn w:val="41"/>
    <w:semiHidden/>
    <w:rsid w:val="009E35DB"/>
    <w:pPr>
      <w:ind w:left="1701" w:hanging="1701"/>
    </w:pPr>
  </w:style>
  <w:style w:type="paragraph" w:styleId="41">
    <w:name w:val="toc 4"/>
    <w:basedOn w:val="31"/>
    <w:semiHidden/>
    <w:rsid w:val="009E35DB"/>
    <w:pPr>
      <w:ind w:left="1418" w:hanging="1418"/>
    </w:pPr>
  </w:style>
  <w:style w:type="paragraph" w:styleId="31">
    <w:name w:val="toc 3"/>
    <w:basedOn w:val="21"/>
    <w:semiHidden/>
    <w:rsid w:val="009E35DB"/>
    <w:pPr>
      <w:ind w:left="1134" w:hanging="1134"/>
    </w:pPr>
  </w:style>
  <w:style w:type="paragraph" w:styleId="21">
    <w:name w:val="toc 2"/>
    <w:basedOn w:val="10"/>
    <w:semiHidden/>
    <w:rsid w:val="009E35DB"/>
    <w:pPr>
      <w:keepNext w:val="0"/>
      <w:spacing w:before="0"/>
      <w:ind w:left="851" w:hanging="851"/>
    </w:pPr>
    <w:rPr>
      <w:sz w:val="20"/>
      <w:szCs w:val="20"/>
    </w:rPr>
  </w:style>
  <w:style w:type="paragraph" w:styleId="22">
    <w:name w:val="index 2"/>
    <w:basedOn w:val="11"/>
    <w:semiHidden/>
    <w:rsid w:val="009E35DB"/>
    <w:pPr>
      <w:ind w:left="284"/>
    </w:pPr>
  </w:style>
  <w:style w:type="paragraph" w:styleId="11">
    <w:name w:val="index 1"/>
    <w:basedOn w:val="a0"/>
    <w:semiHidden/>
    <w:rsid w:val="009E35DB"/>
    <w:pPr>
      <w:keepLines/>
    </w:pPr>
  </w:style>
  <w:style w:type="paragraph" w:styleId="a5">
    <w:name w:val="Document Map"/>
    <w:basedOn w:val="a0"/>
    <w:semiHidden/>
    <w:rsid w:val="009E35DB"/>
    <w:pPr>
      <w:shd w:val="clear" w:color="auto" w:fill="000080"/>
    </w:pPr>
    <w:rPr>
      <w:rFonts w:ascii="Tahoma" w:hAnsi="Tahoma" w:cs="Tahoma"/>
    </w:rPr>
  </w:style>
  <w:style w:type="paragraph" w:styleId="23">
    <w:name w:val="List Number 2"/>
    <w:basedOn w:val="a6"/>
    <w:rsid w:val="009E35DB"/>
    <w:pPr>
      <w:ind w:left="851"/>
    </w:pPr>
  </w:style>
  <w:style w:type="paragraph" w:styleId="a6">
    <w:name w:val="List Number"/>
    <w:basedOn w:val="a7"/>
    <w:rsid w:val="009E35DB"/>
  </w:style>
  <w:style w:type="paragraph" w:styleId="a7">
    <w:name w:val="List"/>
    <w:basedOn w:val="a0"/>
    <w:rsid w:val="009E35DB"/>
    <w:pPr>
      <w:ind w:left="568" w:hanging="284"/>
    </w:pPr>
  </w:style>
  <w:style w:type="paragraph" w:styleId="a8">
    <w:name w:val="header"/>
    <w:aliases w:val="header odd"/>
    <w:link w:val="Char0"/>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a9">
    <w:name w:val="footnote reference"/>
    <w:semiHidden/>
    <w:rsid w:val="009E35DB"/>
    <w:rPr>
      <w:b/>
      <w:bCs/>
      <w:position w:val="6"/>
      <w:sz w:val="16"/>
      <w:szCs w:val="16"/>
    </w:rPr>
  </w:style>
  <w:style w:type="paragraph" w:styleId="aa">
    <w:name w:val="footnote text"/>
    <w:basedOn w:val="a0"/>
    <w:semiHidden/>
    <w:rsid w:val="009E35DB"/>
    <w:pPr>
      <w:keepLines/>
      <w:ind w:left="454" w:hanging="454"/>
    </w:pPr>
    <w:rPr>
      <w:sz w:val="16"/>
      <w:szCs w:val="16"/>
    </w:rPr>
  </w:style>
  <w:style w:type="paragraph" w:customStyle="1" w:styleId="3GPPHeader">
    <w:name w:val="3GPP_Header"/>
    <w:basedOn w:val="a0"/>
    <w:rsid w:val="009E35DB"/>
    <w:pPr>
      <w:tabs>
        <w:tab w:val="left" w:pos="1701"/>
        <w:tab w:val="right" w:pos="9639"/>
      </w:tabs>
      <w:spacing w:after="240"/>
    </w:pPr>
    <w:rPr>
      <w:b/>
    </w:rPr>
  </w:style>
  <w:style w:type="paragraph" w:styleId="90">
    <w:name w:val="toc 9"/>
    <w:basedOn w:val="80"/>
    <w:semiHidden/>
    <w:rsid w:val="009E35DB"/>
    <w:pPr>
      <w:ind w:left="1418" w:hanging="1418"/>
    </w:pPr>
  </w:style>
  <w:style w:type="paragraph" w:styleId="60">
    <w:name w:val="toc 6"/>
    <w:basedOn w:val="51"/>
    <w:next w:val="a0"/>
    <w:semiHidden/>
    <w:rsid w:val="009E35DB"/>
    <w:pPr>
      <w:ind w:left="1985" w:hanging="1985"/>
    </w:pPr>
  </w:style>
  <w:style w:type="paragraph" w:styleId="70">
    <w:name w:val="toc 7"/>
    <w:basedOn w:val="60"/>
    <w:next w:val="a0"/>
    <w:semiHidden/>
    <w:rsid w:val="009E35DB"/>
    <w:pPr>
      <w:ind w:left="2268" w:hanging="2268"/>
    </w:pPr>
  </w:style>
  <w:style w:type="paragraph" w:styleId="20">
    <w:name w:val="List Bullet 2"/>
    <w:basedOn w:val="a"/>
    <w:rsid w:val="00F313D6"/>
    <w:pPr>
      <w:numPr>
        <w:numId w:val="6"/>
      </w:numPr>
    </w:pPr>
  </w:style>
  <w:style w:type="paragraph" w:styleId="a">
    <w:name w:val="List Bullet"/>
    <w:basedOn w:val="ab"/>
    <w:rsid w:val="00F313D6"/>
    <w:pPr>
      <w:numPr>
        <w:numId w:val="5"/>
      </w:numPr>
    </w:pPr>
  </w:style>
  <w:style w:type="paragraph" w:styleId="30">
    <w:name w:val="List Bullet 3"/>
    <w:basedOn w:val="20"/>
    <w:rsid w:val="00F313D6"/>
    <w:pPr>
      <w:numPr>
        <w:numId w:val="7"/>
      </w:numPr>
    </w:pPr>
  </w:style>
  <w:style w:type="paragraph" w:customStyle="1" w:styleId="EQ">
    <w:name w:val="EQ"/>
    <w:basedOn w:val="a0"/>
    <w:next w:val="a0"/>
    <w:rsid w:val="009E35DB"/>
    <w:pPr>
      <w:keepLines/>
      <w:tabs>
        <w:tab w:val="center" w:pos="4536"/>
        <w:tab w:val="right" w:pos="9072"/>
      </w:tabs>
    </w:pPr>
    <w:rPr>
      <w:noProof/>
    </w:rPr>
  </w:style>
  <w:style w:type="paragraph" w:styleId="24">
    <w:name w:val="List 2"/>
    <w:basedOn w:val="a7"/>
    <w:rsid w:val="009E35DB"/>
    <w:pPr>
      <w:ind w:left="851"/>
    </w:pPr>
  </w:style>
  <w:style w:type="paragraph" w:styleId="32">
    <w:name w:val="List 3"/>
    <w:basedOn w:val="24"/>
    <w:rsid w:val="009E35DB"/>
    <w:pPr>
      <w:ind w:left="1135"/>
    </w:pPr>
  </w:style>
  <w:style w:type="paragraph" w:styleId="42">
    <w:name w:val="List 4"/>
    <w:basedOn w:val="32"/>
    <w:rsid w:val="009E35DB"/>
    <w:pPr>
      <w:ind w:left="1418"/>
    </w:pPr>
  </w:style>
  <w:style w:type="paragraph" w:styleId="52">
    <w:name w:val="List 5"/>
    <w:basedOn w:val="42"/>
    <w:rsid w:val="009E35DB"/>
    <w:pPr>
      <w:ind w:left="1702"/>
    </w:pPr>
  </w:style>
  <w:style w:type="paragraph" w:customStyle="1" w:styleId="EditorsNote">
    <w:name w:val="Editor's Note"/>
    <w:aliases w:val="EN"/>
    <w:basedOn w:val="a0"/>
    <w:link w:val="EditorsNoteChar"/>
    <w:rsid w:val="009E35DB"/>
    <w:pPr>
      <w:keepLines/>
      <w:ind w:left="1135" w:hanging="851"/>
    </w:pPr>
    <w:rPr>
      <w:rFonts w:ascii="CG Times (WN)" w:hAnsi="CG Times (WN)"/>
      <w:color w:val="FF0000"/>
    </w:rPr>
  </w:style>
  <w:style w:type="paragraph" w:styleId="40">
    <w:name w:val="List Bullet 4"/>
    <w:basedOn w:val="30"/>
    <w:rsid w:val="00641533"/>
    <w:pPr>
      <w:numPr>
        <w:numId w:val="8"/>
      </w:numPr>
    </w:pPr>
  </w:style>
  <w:style w:type="paragraph" w:styleId="50">
    <w:name w:val="List Bullet 5"/>
    <w:basedOn w:val="40"/>
    <w:rsid w:val="00641533"/>
    <w:pPr>
      <w:numPr>
        <w:numId w:val="4"/>
      </w:numPr>
    </w:pPr>
  </w:style>
  <w:style w:type="paragraph" w:styleId="ac">
    <w:name w:val="footer"/>
    <w:basedOn w:val="a8"/>
    <w:semiHidden/>
    <w:rsid w:val="009E35DB"/>
    <w:pPr>
      <w:jc w:val="center"/>
    </w:pPr>
    <w:rPr>
      <w:i/>
      <w:iCs/>
    </w:rPr>
  </w:style>
  <w:style w:type="paragraph" w:customStyle="1" w:styleId="Reference">
    <w:name w:val="Reference"/>
    <w:basedOn w:val="a0"/>
    <w:rsid w:val="009E35DB"/>
    <w:pPr>
      <w:numPr>
        <w:numId w:val="2"/>
      </w:numPr>
    </w:pPr>
  </w:style>
  <w:style w:type="paragraph" w:styleId="ad">
    <w:name w:val="Balloon Text"/>
    <w:basedOn w:val="a0"/>
    <w:semiHidden/>
    <w:rsid w:val="009E35DB"/>
    <w:rPr>
      <w:rFonts w:ascii="Tahoma" w:hAnsi="Tahoma" w:cs="Tahoma"/>
      <w:sz w:val="16"/>
      <w:szCs w:val="16"/>
    </w:rPr>
  </w:style>
  <w:style w:type="character" w:styleId="ae">
    <w:name w:val="page number"/>
    <w:basedOn w:val="a1"/>
    <w:semiHidden/>
    <w:rsid w:val="009E35DB"/>
  </w:style>
  <w:style w:type="paragraph" w:styleId="ab">
    <w:name w:val="Body Text"/>
    <w:basedOn w:val="a0"/>
    <w:link w:val="Char1"/>
    <w:rsid w:val="0095681E"/>
    <w:rPr>
      <w:rFonts w:ascii="CG Times (WN)" w:hAnsi="CG Times (WN)"/>
    </w:rPr>
  </w:style>
  <w:style w:type="character" w:styleId="af">
    <w:name w:val="Hyperlink"/>
    <w:rsid w:val="0090336B"/>
    <w:rPr>
      <w:color w:val="0000FF"/>
      <w:u w:val="single"/>
    </w:rPr>
  </w:style>
  <w:style w:type="character" w:styleId="af0">
    <w:name w:val="FollowedHyperlink"/>
    <w:semiHidden/>
    <w:rsid w:val="00980477"/>
    <w:rPr>
      <w:color w:val="FF0000"/>
      <w:u w:val="single"/>
    </w:rPr>
  </w:style>
  <w:style w:type="character" w:styleId="af1">
    <w:name w:val="annotation reference"/>
    <w:semiHidden/>
    <w:rsid w:val="009C403E"/>
    <w:rPr>
      <w:sz w:val="16"/>
      <w:szCs w:val="16"/>
    </w:rPr>
  </w:style>
  <w:style w:type="paragraph" w:styleId="af2">
    <w:name w:val="annotation text"/>
    <w:basedOn w:val="a0"/>
    <w:semiHidden/>
    <w:rsid w:val="009C403E"/>
  </w:style>
  <w:style w:type="paragraph" w:styleId="af3">
    <w:name w:val="annotation subject"/>
    <w:basedOn w:val="af2"/>
    <w:next w:val="af2"/>
    <w:semiHidden/>
    <w:rsid w:val="009C403E"/>
    <w:rPr>
      <w:b/>
      <w:bCs/>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rsid w:val="00085B52"/>
    <w:rPr>
      <w:rFonts w:ascii="Arial" w:hAnsi="Arial"/>
      <w:sz w:val="36"/>
      <w:szCs w:val="36"/>
      <w:lang w:val="en-GB" w:eastAsia="zh-CN"/>
    </w:rPr>
  </w:style>
  <w:style w:type="paragraph" w:customStyle="1" w:styleId="TH">
    <w:name w:val="TH"/>
    <w:basedOn w:val="a0"/>
    <w:link w:val="THChar"/>
    <w:rsid w:val="00881CDD"/>
    <w:pPr>
      <w:keepNext/>
      <w:keepLines/>
      <w:spacing w:before="60" w:after="180"/>
      <w:jc w:val="center"/>
    </w:pPr>
    <w:rPr>
      <w:rFonts w:ascii="Arial" w:hAnsi="Arial"/>
      <w:b/>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a0"/>
    <w:rsid w:val="00C07377"/>
    <w:pPr>
      <w:numPr>
        <w:numId w:val="3"/>
      </w:numPr>
    </w:pPr>
    <w:rPr>
      <w:b/>
      <w:bCs/>
    </w:rPr>
  </w:style>
  <w:style w:type="character" w:customStyle="1" w:styleId="Char1">
    <w:name w:val="본문 Char"/>
    <w:link w:val="ab"/>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a0"/>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a0"/>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a7"/>
    <w:link w:val="B1Char1"/>
    <w:qFormat/>
    <w:rsid w:val="00E629CA"/>
    <w:pPr>
      <w:spacing w:after="180"/>
    </w:pPr>
    <w:rPr>
      <w:rFonts w:ascii="CG Times (WN)" w:hAnsi="CG Times (WN)"/>
    </w:rPr>
  </w:style>
  <w:style w:type="character" w:customStyle="1" w:styleId="B1Char1">
    <w:name w:val="B1 Char1"/>
    <w:link w:val="B1"/>
    <w:rsid w:val="00E629CA"/>
    <w:rPr>
      <w:lang w:val="en-GB" w:eastAsia="en-US" w:bidi="ar-SA"/>
    </w:rPr>
  </w:style>
  <w:style w:type="paragraph" w:customStyle="1" w:styleId="B2">
    <w:name w:val="B2"/>
    <w:basedOn w:val="24"/>
    <w:link w:val="B2Char"/>
    <w:rsid w:val="00E629CA"/>
    <w:pPr>
      <w:spacing w:after="180"/>
    </w:pPr>
    <w:rPr>
      <w:rFonts w:ascii="CG Times (WN)" w:hAnsi="CG Times (WN)"/>
    </w:rPr>
  </w:style>
  <w:style w:type="character" w:customStyle="1" w:styleId="B2Char">
    <w:name w:val="B2 Char"/>
    <w:link w:val="B2"/>
    <w:rsid w:val="00E629CA"/>
    <w:rPr>
      <w:lang w:val="en-GB" w:eastAsia="en-US" w:bidi="ar-SA"/>
    </w:rPr>
  </w:style>
  <w:style w:type="paragraph" w:customStyle="1" w:styleId="B3">
    <w:name w:val="B3"/>
    <w:basedOn w:val="32"/>
    <w:link w:val="B3Char2"/>
    <w:rsid w:val="00E629CA"/>
    <w:pPr>
      <w:spacing w:after="180"/>
    </w:pPr>
    <w:rPr>
      <w:rFonts w:ascii="CG Times (WN)" w:hAnsi="CG Times (WN)"/>
    </w:rPr>
  </w:style>
  <w:style w:type="character" w:customStyle="1" w:styleId="B3Char2">
    <w:name w:val="B3 Char2"/>
    <w:link w:val="B3"/>
    <w:rsid w:val="00E629CA"/>
    <w:rPr>
      <w:lang w:val="en-GB" w:eastAsia="en-US" w:bidi="ar-SA"/>
    </w:rPr>
  </w:style>
  <w:style w:type="paragraph" w:customStyle="1" w:styleId="B4">
    <w:name w:val="B4"/>
    <w:basedOn w:val="42"/>
    <w:link w:val="B4Char"/>
    <w:rsid w:val="00E629CA"/>
    <w:pPr>
      <w:spacing w:after="180"/>
    </w:pPr>
    <w:rPr>
      <w:rFonts w:ascii="CG Times (WN)" w:hAnsi="CG Times (WN)"/>
    </w:rPr>
  </w:style>
  <w:style w:type="character" w:customStyle="1" w:styleId="B4Char">
    <w:name w:val="B4 Char"/>
    <w:link w:val="B4"/>
    <w:rsid w:val="00E629CA"/>
    <w:rPr>
      <w:lang w:val="en-GB" w:eastAsia="en-US" w:bidi="ar-SA"/>
    </w:rPr>
  </w:style>
  <w:style w:type="paragraph" w:customStyle="1" w:styleId="TALCharChar">
    <w:name w:val="TAL Char Char"/>
    <w:basedOn w:val="a0"/>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a0"/>
    <w:link w:val="NOChar"/>
    <w:rsid w:val="009F0A74"/>
    <w:pPr>
      <w:keepLines/>
      <w:spacing w:after="180"/>
      <w:ind w:left="1135" w:hanging="851"/>
    </w:pPr>
    <w:rPr>
      <w:rFonts w:ascii="CG Times (WN)" w:hAnsi="CG Times (WN)"/>
    </w:rPr>
  </w:style>
  <w:style w:type="paragraph" w:customStyle="1" w:styleId="B5">
    <w:name w:val="B5"/>
    <w:basedOn w:val="52"/>
    <w:rsid w:val="009F0A74"/>
    <w:pPr>
      <w:spacing w:after="180"/>
    </w:pPr>
    <w:rPr>
      <w:rFonts w:eastAsia="Times New Roman"/>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af4">
    <w:name w:val="Emphasis"/>
    <w:qFormat/>
    <w:rsid w:val="005716E3"/>
    <w:rPr>
      <w:i/>
      <w:iCs/>
    </w:rPr>
  </w:style>
  <w:style w:type="paragraph" w:customStyle="1" w:styleId="tah0">
    <w:name w:val="tah"/>
    <w:basedOn w:val="a0"/>
    <w:rsid w:val="005716E3"/>
    <w:pPr>
      <w:spacing w:before="100" w:beforeAutospacing="1" w:after="100" w:afterAutospacing="1"/>
    </w:pPr>
    <w:rPr>
      <w:rFonts w:eastAsia="Times New Roman"/>
    </w:rPr>
  </w:style>
  <w:style w:type="character" w:styleId="af5">
    <w:name w:val="Strong"/>
    <w:qFormat/>
    <w:rsid w:val="005716E3"/>
    <w:rPr>
      <w:b/>
      <w:bCs/>
    </w:rPr>
  </w:style>
  <w:style w:type="paragraph" w:customStyle="1" w:styleId="tal0">
    <w:name w:val="tal"/>
    <w:basedOn w:val="a0"/>
    <w:rsid w:val="005716E3"/>
    <w:pPr>
      <w:spacing w:before="100" w:beforeAutospacing="1" w:after="100" w:afterAutospacing="1"/>
    </w:pPr>
    <w:rPr>
      <w:rFonts w:eastAsia="Times New Roman"/>
    </w:rPr>
  </w:style>
  <w:style w:type="paragraph" w:styleId="af6">
    <w:name w:val="Normal (Web)"/>
    <w:basedOn w:val="a0"/>
    <w:uiPriority w:val="99"/>
    <w:rsid w:val="00045735"/>
    <w:pPr>
      <w:spacing w:before="100" w:beforeAutospacing="1" w:after="100" w:afterAutospacing="1"/>
    </w:pPr>
    <w:rPr>
      <w:rFonts w:eastAsia="Times New Roman"/>
    </w:rPr>
  </w:style>
  <w:style w:type="character" w:customStyle="1" w:styleId="2Char">
    <w:name w:val="제목 2 Char"/>
    <w:aliases w:val="H2 Char1,h2 Char1,Head2A Char,2 Char,UNDERRUBRIK 1-2 Char,DO NOT USE_h2 Char,h21 Char,H2 Char Char,h2 Char Char"/>
    <w:link w:val="2"/>
    <w:rsid w:val="00C35D71"/>
    <w:rPr>
      <w:rFonts w:ascii="Arial" w:hAnsi="Arial"/>
      <w:sz w:val="32"/>
      <w:szCs w:val="32"/>
      <w:lang w:val="en-GB" w:eastAsia="zh-CN"/>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
    <w:basedOn w:val="a0"/>
    <w:link w:val="Char2"/>
    <w:uiPriority w:val="34"/>
    <w:qFormat/>
    <w:rsid w:val="00864588"/>
    <w:pPr>
      <w:ind w:left="720"/>
    </w:pPr>
    <w:rPr>
      <w:rFonts w:ascii="Calibri" w:eastAsia="Calibri" w:hAnsi="Calibri"/>
    </w:rPr>
  </w:style>
  <w:style w:type="table" w:styleId="af8">
    <w:name w:val="Table Grid"/>
    <w:basedOn w:val="a2"/>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a0"/>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a0"/>
    <w:link w:val="Doc-text2Char"/>
    <w:qFormat/>
    <w:rsid w:val="001A4737"/>
    <w:pPr>
      <w:tabs>
        <w:tab w:val="left" w:pos="1622"/>
      </w:tabs>
      <w:ind w:left="1622" w:hanging="363"/>
    </w:pPr>
    <w:rPr>
      <w:rFonts w:ascii="Arial" w:eastAsia="MS Mincho" w:hAnsi="Arial"/>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a0"/>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a0"/>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a3"/>
    <w:uiPriority w:val="99"/>
    <w:semiHidden/>
    <w:unhideWhenUsed/>
    <w:rsid w:val="008759A0"/>
  </w:style>
  <w:style w:type="table" w:customStyle="1" w:styleId="TableGrid1">
    <w:name w:val="Table Grid1"/>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0"/>
    <w:next w:val="a0"/>
    <w:uiPriority w:val="10"/>
    <w:qFormat/>
    <w:rsid w:val="008759A0"/>
    <w:pPr>
      <w:contextualSpacing/>
    </w:pPr>
    <w:rPr>
      <w:rFonts w:ascii="Calibri Light" w:eastAsia="Times New Roman" w:hAnsi="Calibri Light"/>
      <w:spacing w:val="-10"/>
      <w:kern w:val="28"/>
      <w:sz w:val="56"/>
      <w:szCs w:val="56"/>
    </w:rPr>
  </w:style>
  <w:style w:type="character" w:customStyle="1" w:styleId="Char3">
    <w:name w:val="제목 Char"/>
    <w:basedOn w:val="a1"/>
    <w:link w:val="afa"/>
    <w:uiPriority w:val="10"/>
    <w:rsid w:val="008759A0"/>
    <w:rPr>
      <w:rFonts w:ascii="Calibri Light" w:eastAsia="Times New Roman" w:hAnsi="Calibri Light" w:cs="Times New Roman"/>
      <w:spacing w:val="-10"/>
      <w:kern w:val="28"/>
      <w:sz w:val="56"/>
      <w:szCs w:val="56"/>
    </w:rPr>
  </w:style>
  <w:style w:type="paragraph" w:styleId="TOC">
    <w:name w:val="TOC Heading"/>
    <w:basedOn w:val="1"/>
    <w:next w:val="a0"/>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itle"/>
    <w:basedOn w:val="a0"/>
    <w:next w:val="a0"/>
    <w:link w:val="Char3"/>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a1"/>
    <w:rsid w:val="008759A0"/>
    <w:rPr>
      <w:rFonts w:asciiTheme="majorHAnsi" w:eastAsiaTheme="majorEastAsia" w:hAnsiTheme="majorHAnsi" w:cstheme="majorBidi"/>
      <w:spacing w:val="-10"/>
      <w:kern w:val="28"/>
      <w:sz w:val="56"/>
      <w:szCs w:val="56"/>
      <w:lang w:val="en-GB" w:eastAsia="zh-CN"/>
    </w:rPr>
  </w:style>
  <w:style w:type="character" w:customStyle="1" w:styleId="Char0">
    <w:name w:val="머리글 Char"/>
    <w:aliases w:val="header odd Char"/>
    <w:basedOn w:val="a1"/>
    <w:link w:val="a8"/>
    <w:rsid w:val="002838A1"/>
    <w:rPr>
      <w:rFonts w:ascii="Arial" w:hAnsi="Arial" w:cs="Arial"/>
      <w:b/>
      <w:bCs/>
      <w:noProof/>
      <w:sz w:val="18"/>
      <w:szCs w:val="18"/>
      <w:lang w:val="en-US" w:eastAsia="zh-CN"/>
    </w:rPr>
  </w:style>
  <w:style w:type="paragraph" w:customStyle="1" w:styleId="Tabletext">
    <w:name w:val="Table_text"/>
    <w:basedOn w:val="a0"/>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a0"/>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har">
    <w:name w:val="캡션 Char"/>
    <w:aliases w:val="cap Char,Caption Equation Char,Caption Char1 Char Char,cap Char Char1 Char,Caption Char Char1 Char Char,cap Char2 Char"/>
    <w:link w:val="a4"/>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Char2">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rsid w:val="00787349"/>
    <w:rPr>
      <w:rFonts w:ascii="Calibri" w:eastAsia="Calibri" w:hAnsi="Calibri" w:cstheme="minorBidi"/>
      <w:sz w:val="22"/>
      <w:szCs w:val="22"/>
      <w:lang w:val="en-US" w:eastAsia="zh-CN"/>
    </w:rPr>
  </w:style>
  <w:style w:type="paragraph" w:customStyle="1" w:styleId="References">
    <w:name w:val="References"/>
    <w:basedOn w:val="a0"/>
    <w:rsid w:val="00F7375A"/>
    <w:pPr>
      <w:numPr>
        <w:numId w:val="10"/>
      </w:numPr>
      <w:snapToGrid w:val="0"/>
      <w:spacing w:after="60"/>
    </w:pPr>
    <w:rPr>
      <w:rFonts w:ascii="Times New Roman" w:eastAsia="SimSun" w:hAnsi="Times New Roman"/>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a0"/>
    <w:rsid w:val="003B2409"/>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afb">
    <w:name w:val="Placeholder Text"/>
    <w:basedOn w:val="a1"/>
    <w:uiPriority w:val="67"/>
    <w:semiHidden/>
    <w:rsid w:val="00DE24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7" ma:contentTypeDescription="Create a new document." ma:contentTypeScope="" ma:versionID="765bd981926aec3a44101517b014a51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2dea42ee6a80a40635b865e4a9621fb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3.xml><?xml version="1.0" encoding="utf-8"?>
<ds:datastoreItem xmlns:ds="http://schemas.openxmlformats.org/officeDocument/2006/customXml" ds:itemID="{00D0A7FB-EF74-4A87-8A8D-EDCB362EB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D4C139-8D59-4C87-AC8F-A90D3135B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8225</Words>
  <Characters>46889</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55004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2020-08-20T10:21:00Z</dcterms:created>
  <dcterms:modified xsi:type="dcterms:W3CDTF">2020-08-20T11:26:00Z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0x010100D455988B9A22BE468D4E126E5106E30F</vt:lpwstr>
  </property>
  <property fmtid="{D5CDD505-2E9C-101B-9397-08002B2CF9AE}" pid="3" name="URL">
    <vt:lpwstr/>
  </property>
</Properties>
</file>