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3ADF4B8F"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7104BF">
        <w:rPr>
          <w:rFonts w:ascii="Arial" w:hAnsi="Arial" w:cs="Arial"/>
          <w:b/>
          <w:bCs/>
          <w:sz w:val="24"/>
          <w:lang w:val="en-US"/>
        </w:rPr>
        <w:t>4</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0532FE02" w:rsidR="00A1264D" w:rsidRDefault="00FA6B90" w:rsidP="006677E0">
      <w:pPr>
        <w:rPr>
          <w:rFonts w:ascii="Arial" w:hAnsi="Arial" w:cs="Arial"/>
          <w:b/>
          <w:bCs/>
          <w:sz w:val="24"/>
          <w:lang w:val="en-US"/>
        </w:rPr>
      </w:pPr>
      <w:r w:rsidRPr="00FA6B90">
        <w:rPr>
          <w:rFonts w:ascii="Arial" w:hAnsi="Arial" w:cs="Arial"/>
          <w:b/>
          <w:bCs/>
          <w:sz w:val="24"/>
          <w:highlight w:val="yellow"/>
          <w:lang w:val="en-US"/>
        </w:rPr>
        <w:t>Round 4 of email discussions takes place in Sec. 2.5 (incl. sub-clauses).</w:t>
      </w:r>
      <w:r>
        <w:rPr>
          <w:rFonts w:ascii="Arial" w:hAnsi="Arial" w:cs="Arial"/>
          <w:b/>
          <w:bCs/>
          <w:sz w:val="24"/>
          <w:lang w:val="en-US"/>
        </w:rPr>
        <w:t xml:space="preserve">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here includes both sub-</w:t>
            </w:r>
            <w:proofErr w:type="gramStart"/>
            <w:r>
              <w:rPr>
                <w:iCs/>
                <w:kern w:val="2"/>
                <w:sz w:val="22"/>
                <w:szCs w:val="22"/>
                <w:lang w:eastAsia="zh-CN"/>
              </w:rPr>
              <w:t>slot based</w:t>
            </w:r>
            <w:proofErr w:type="gramEnd"/>
            <w:r>
              <w:rPr>
                <w:iCs/>
                <w:kern w:val="2"/>
                <w:sz w:val="22"/>
                <w:szCs w:val="22"/>
                <w:lang w:eastAsia="zh-CN"/>
              </w:rPr>
              <w:t xml:space="preserve">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t>
            </w:r>
            <w:proofErr w:type="gramStart"/>
            <w:r>
              <w:rPr>
                <w:iCs/>
                <w:kern w:val="2"/>
                <w:sz w:val="22"/>
                <w:szCs w:val="22"/>
                <w:lang w:eastAsia="zh-CN"/>
              </w:rPr>
              <w:t>We</w:t>
            </w:r>
            <w:proofErr w:type="gramEnd"/>
            <w:r>
              <w:rPr>
                <w:iCs/>
                <w:kern w:val="2"/>
                <w:sz w:val="22"/>
                <w:szCs w:val="22"/>
                <w:lang w:eastAsia="zh-CN"/>
              </w:rPr>
              <w:t xml:space="preserv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 xml:space="preserve">multiplexing, if supported in Rel-17. </w:t>
            </w:r>
            <w:proofErr w:type="gramStart"/>
            <w:r>
              <w:rPr>
                <w:iCs/>
                <w:kern w:val="2"/>
                <w:sz w:val="22"/>
                <w:szCs w:val="22"/>
                <w:lang w:eastAsia="zh-CN"/>
              </w:rPr>
              <w:t>So</w:t>
            </w:r>
            <w:proofErr w:type="gramEnd"/>
            <w:r>
              <w:rPr>
                <w:iCs/>
                <w:kern w:val="2"/>
                <w:sz w:val="22"/>
                <w:szCs w:val="22"/>
                <w:lang w:eastAsia="zh-CN"/>
              </w:rPr>
              <w:t xml:space="preserve">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 xml:space="preserve">than intra-UE prioritization, then we think the following update for the third bullet can be </w:t>
            </w:r>
            <w:proofErr w:type="gramStart"/>
            <w:r w:rsidR="005910CE" w:rsidRPr="00A22521">
              <w:rPr>
                <w:sz w:val="22"/>
                <w:lang w:val="en-US"/>
              </w:rPr>
              <w:t>considered :</w:t>
            </w:r>
            <w:proofErr w:type="gramEnd"/>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w:t>
            </w:r>
            <w:proofErr w:type="gramStart"/>
            <w:r w:rsidRPr="00A22521">
              <w:rPr>
                <w:sz w:val="22"/>
                <w:lang w:val="en-US" w:eastAsia="zh-CN"/>
              </w:rPr>
              <w:t>S</w:t>
            </w:r>
            <w:r w:rsidRPr="00A22521">
              <w:rPr>
                <w:rFonts w:hint="eastAsia"/>
                <w:sz w:val="22"/>
                <w:lang w:val="en-US" w:eastAsia="zh-CN"/>
              </w:rPr>
              <w:t>o</w:t>
            </w:r>
            <w:proofErr w:type="gramEnd"/>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Therefore, we suggest </w:t>
            </w:r>
            <w:proofErr w:type="gramStart"/>
            <w:r>
              <w:rPr>
                <w:iCs/>
                <w:kern w:val="2"/>
                <w:sz w:val="22"/>
                <w:szCs w:val="22"/>
                <w:lang w:eastAsia="zh-CN"/>
              </w:rPr>
              <w:t>to change</w:t>
            </w:r>
            <w:proofErr w:type="gramEnd"/>
            <w:r>
              <w:rPr>
                <w:iCs/>
                <w:kern w:val="2"/>
                <w:sz w:val="22"/>
                <w:szCs w:val="22"/>
                <w:lang w:eastAsia="zh-CN"/>
              </w:rPr>
              <w:t xml:space="preserv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w:t>
            </w:r>
            <w:proofErr w:type="gramStart"/>
            <w:r>
              <w:rPr>
                <w:rFonts w:ascii="Calibri" w:hAnsi="Calibri"/>
                <w:sz w:val="22"/>
                <w:szCs w:val="22"/>
                <w:lang w:val="en-US"/>
              </w:rPr>
              <w:t>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proofErr w:type="gramStart"/>
            <w:r>
              <w:rPr>
                <w:rFonts w:ascii="Calibri" w:hAnsi="Calibri"/>
                <w:sz w:val="22"/>
                <w:szCs w:val="22"/>
                <w:lang w:val="en-US"/>
              </w:rPr>
              <w:t>So</w:t>
            </w:r>
            <w:proofErr w:type="gramEnd"/>
            <w:r>
              <w:rPr>
                <w:rFonts w:ascii="Calibri" w:hAnsi="Calibri"/>
                <w:sz w:val="22"/>
                <w:szCs w:val="22"/>
                <w:lang w:val="en-US"/>
              </w:rPr>
              <w:t xml:space="preserve">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zh-CN"/>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zh-CN"/>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Type-1 HARQ code book is very beneficial for URLLC application due to its robustness and reliability. It is very immature not to support sub-</w:t>
            </w:r>
            <w:proofErr w:type="gramStart"/>
            <w:r w:rsidRPr="007671EE">
              <w:rPr>
                <w:sz w:val="22"/>
                <w:szCs w:val="22"/>
              </w:rPr>
              <w:t>slot based</w:t>
            </w:r>
            <w:proofErr w:type="gramEnd"/>
            <w:r w:rsidRPr="007671EE">
              <w:rPr>
                <w:sz w:val="22"/>
                <w:szCs w:val="22"/>
              </w:rPr>
              <w:t xml:space="preserve">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w:t>
            </w:r>
            <w:proofErr w:type="gramStart"/>
            <w:r>
              <w:rPr>
                <w:sz w:val="22"/>
                <w:szCs w:val="22"/>
              </w:rPr>
              <w:t>slot based</w:t>
            </w:r>
            <w:proofErr w:type="gramEnd"/>
            <w:r>
              <w:rPr>
                <w:sz w:val="22"/>
                <w:szCs w:val="22"/>
              </w:rPr>
              <w:t xml:space="preserve">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w:t>
            </w:r>
            <w:proofErr w:type="gramStart"/>
            <w:r>
              <w:rPr>
                <w:iCs/>
                <w:kern w:val="2"/>
                <w:sz w:val="22"/>
                <w:szCs w:val="22"/>
                <w:lang w:eastAsia="zh-CN"/>
              </w:rPr>
              <w:t>So</w:t>
            </w:r>
            <w:proofErr w:type="gramEnd"/>
            <w:r>
              <w:rPr>
                <w:iCs/>
                <w:kern w:val="2"/>
                <w:sz w:val="22"/>
                <w:szCs w:val="22"/>
                <w:lang w:eastAsia="zh-CN"/>
              </w:rPr>
              <w:t xml:space="preserve">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proofErr w:type="spellEnd"/>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w:t>
            </w:r>
            <w:proofErr w:type="gramStart"/>
            <w:r>
              <w:rPr>
                <w:iCs/>
                <w:kern w:val="2"/>
                <w:sz w:val="22"/>
                <w:szCs w:val="22"/>
                <w:lang w:eastAsia="zh-CN"/>
              </w:rPr>
              <w:t>So</w:t>
            </w:r>
            <w:proofErr w:type="gramEnd"/>
            <w:r>
              <w:rPr>
                <w:iCs/>
                <w:kern w:val="2"/>
                <w:sz w:val="22"/>
                <w:szCs w:val="22"/>
                <w:lang w:eastAsia="zh-CN"/>
              </w:rPr>
              <w:t xml:space="preserve">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 xml:space="preserve">Lenovo, Motorola </w:t>
            </w:r>
            <w:proofErr w:type="spellStart"/>
            <w:r>
              <w:rPr>
                <w:rFonts w:eastAsia="Malgun Gothic"/>
                <w:sz w:val="22"/>
                <w:lang w:val="fr-FR" w:eastAsia="ko-KR"/>
              </w:rPr>
              <w:t>Mobility</w:t>
            </w:r>
            <w:proofErr w:type="spellEnd"/>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 xml:space="preserve">uawei, </w:t>
            </w:r>
            <w:proofErr w:type="spellStart"/>
            <w:r>
              <w:rPr>
                <w:rFonts w:eastAsiaTheme="minorEastAsia"/>
                <w:sz w:val="22"/>
                <w:lang w:val="fr-FR" w:eastAsia="zh-CN"/>
              </w:rPr>
              <w:t>HiSi</w:t>
            </w:r>
            <w:proofErr w:type="spellEnd"/>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 xml:space="preserve">Send </w:t>
            </w:r>
            <w:proofErr w:type="gramStart"/>
            <w:r w:rsidRPr="000C1A21">
              <w:rPr>
                <w:rFonts w:asciiTheme="minorHAnsi" w:hAnsiTheme="minorHAnsi" w:cstheme="minorHAnsi"/>
                <w:color w:val="000000"/>
                <w:sz w:val="22"/>
                <w:szCs w:val="22"/>
              </w:rPr>
              <w:t>an</w:t>
            </w:r>
            <w:proofErr w:type="gramEnd"/>
            <w:r w:rsidRPr="000C1A21">
              <w:rPr>
                <w:rFonts w:asciiTheme="minorHAnsi" w:hAnsiTheme="minorHAnsi" w:cstheme="minorHAnsi"/>
                <w:color w:val="000000"/>
                <w:sz w:val="22"/>
                <w:szCs w:val="22"/>
              </w:rPr>
              <w:t xml:space="preserve">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all of SPS PDSCH repetitions). </w:t>
            </w:r>
            <w:proofErr w:type="spellStart"/>
            <w:r>
              <w:rPr>
                <w:rFonts w:eastAsia="Malgun Gothic"/>
                <w:lang w:val="fr-FR" w:eastAsia="ko-KR"/>
              </w:rPr>
              <w:t>We</w:t>
            </w:r>
            <w:proofErr w:type="spellEnd"/>
            <w:r>
              <w:rPr>
                <w:rFonts w:eastAsia="Malgun Gothic"/>
                <w:lang w:val="fr-FR" w:eastAsia="ko-KR"/>
              </w:rPr>
              <w:t xml:space="preserve"> </w:t>
            </w:r>
            <w:proofErr w:type="spellStart"/>
            <w:r>
              <w:rPr>
                <w:rFonts w:eastAsia="Malgun Gothic"/>
                <w:lang w:val="fr-FR" w:eastAsia="ko-KR"/>
              </w:rPr>
              <w:t>think</w:t>
            </w:r>
            <w:proofErr w:type="spellEnd"/>
            <w:r>
              <w:rPr>
                <w:rFonts w:eastAsia="Malgun Gothic"/>
                <w:lang w:val="fr-FR" w:eastAsia="ko-KR"/>
              </w:rPr>
              <w:t xml:space="preserve"> </w:t>
            </w:r>
            <w:proofErr w:type="spellStart"/>
            <w:r>
              <w:rPr>
                <w:rFonts w:eastAsia="Malgun Gothic"/>
                <w:lang w:val="fr-FR" w:eastAsia="ko-KR"/>
              </w:rPr>
              <w:t>current</w:t>
            </w:r>
            <w:proofErr w:type="spellEnd"/>
            <w:r>
              <w:rPr>
                <w:rFonts w:eastAsia="Malgun Gothic"/>
                <w:lang w:val="fr-FR" w:eastAsia="ko-KR"/>
              </w:rPr>
              <w:t xml:space="preserve"> </w:t>
            </w:r>
            <w:proofErr w:type="spellStart"/>
            <w:r>
              <w:rPr>
                <w:rFonts w:eastAsia="Malgun Gothic"/>
                <w:lang w:val="fr-FR" w:eastAsia="ko-KR"/>
              </w:rPr>
              <w:t>specificaiton</w:t>
            </w:r>
            <w:proofErr w:type="spellEnd"/>
            <w:r>
              <w:rPr>
                <w:rFonts w:eastAsia="Malgun Gothic"/>
                <w:lang w:val="fr-FR" w:eastAsia="ko-KR"/>
              </w:rPr>
              <w:t xml:space="preserve"> </w:t>
            </w:r>
            <w:proofErr w:type="spellStart"/>
            <w:r>
              <w:rPr>
                <w:rFonts w:eastAsia="Malgun Gothic"/>
                <w:lang w:val="fr-FR" w:eastAsia="ko-KR"/>
              </w:rPr>
              <w:t>is</w:t>
            </w:r>
            <w:proofErr w:type="spellEnd"/>
            <w:r>
              <w:rPr>
                <w:rFonts w:eastAsia="Malgun Gothic"/>
                <w:lang w:val="fr-FR" w:eastAsia="ko-KR"/>
              </w:rPr>
              <w:t xml:space="preserve"> </w:t>
            </w:r>
            <w:proofErr w:type="spellStart"/>
            <w:r>
              <w:rPr>
                <w:rFonts w:eastAsia="Malgun Gothic"/>
                <w:lang w:val="fr-FR" w:eastAsia="ko-KR"/>
              </w:rPr>
              <w:t>clear</w:t>
            </w:r>
            <w:proofErr w:type="spellEnd"/>
            <w:r>
              <w:rPr>
                <w:rFonts w:eastAsia="Malgun Gothic"/>
                <w:lang w:val="fr-FR" w:eastAsia="ko-KR"/>
              </w:rPr>
              <w:t xml:space="preserve">.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w:t>
            </w:r>
            <w:proofErr w:type="gramStart"/>
            <w:r>
              <w:rPr>
                <w:iCs/>
                <w:kern w:val="2"/>
                <w:sz w:val="22"/>
                <w:szCs w:val="22"/>
                <w:lang w:eastAsia="zh-CN"/>
              </w:rPr>
              <w:t>specified</w:t>
            </w:r>
            <w:proofErr w:type="gramEnd"/>
            <w:r>
              <w:rPr>
                <w:iCs/>
                <w:kern w:val="2"/>
                <w:sz w:val="22"/>
                <w:szCs w:val="22"/>
                <w:lang w:eastAsia="zh-CN"/>
              </w:rPr>
              <w:t>,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proofErr w:type="spellStart"/>
            <w:r w:rsidRPr="00723A97">
              <w:rPr>
                <w:sz w:val="22"/>
                <w:lang w:val="fr-FR" w:eastAsia="zh-CN"/>
              </w:rPr>
              <w:t>Supporting</w:t>
            </w:r>
            <w:proofErr w:type="spellEnd"/>
            <w:r w:rsidRPr="00723A97">
              <w:rPr>
                <w:sz w:val="22"/>
                <w:lang w:val="fr-FR" w:eastAsia="zh-CN"/>
              </w:rPr>
              <w:t xml:space="preserve"> </w:t>
            </w:r>
            <w:proofErr w:type="spellStart"/>
            <w:r w:rsidRPr="00723A97">
              <w:rPr>
                <w:sz w:val="22"/>
                <w:lang w:val="fr-FR" w:eastAsia="zh-CN"/>
              </w:rPr>
              <w:t>this</w:t>
            </w:r>
            <w:proofErr w:type="spellEnd"/>
            <w:r w:rsidRPr="00723A97">
              <w:rPr>
                <w:sz w:val="22"/>
                <w:lang w:val="fr-FR" w:eastAsia="zh-CN"/>
              </w:rPr>
              <w:t xml:space="preserve"> </w:t>
            </w:r>
            <w:proofErr w:type="spellStart"/>
            <w:r w:rsidRPr="00723A97">
              <w:rPr>
                <w:sz w:val="22"/>
                <w:lang w:val="fr-FR" w:eastAsia="zh-CN"/>
              </w:rPr>
              <w:t>feature</w:t>
            </w:r>
            <w:proofErr w:type="spellEnd"/>
            <w:r w:rsidRPr="00723A97">
              <w:rPr>
                <w:sz w:val="22"/>
                <w:lang w:val="fr-FR" w:eastAsia="zh-CN"/>
              </w:rPr>
              <w:t xml:space="preserve"> </w:t>
            </w:r>
            <w:proofErr w:type="spellStart"/>
            <w:r w:rsidRPr="00723A97">
              <w:rPr>
                <w:sz w:val="22"/>
                <w:lang w:val="fr-FR" w:eastAsia="zh-CN"/>
              </w:rPr>
              <w:t>will</w:t>
            </w:r>
            <w:proofErr w:type="spellEnd"/>
            <w:r w:rsidRPr="00723A97">
              <w:rPr>
                <w:sz w:val="22"/>
                <w:lang w:val="fr-FR" w:eastAsia="zh-CN"/>
              </w:rPr>
              <w:t xml:space="preserve"> </w:t>
            </w:r>
            <w:proofErr w:type="spellStart"/>
            <w:r w:rsidRPr="00723A97">
              <w:rPr>
                <w:sz w:val="22"/>
                <w:lang w:val="fr-FR" w:eastAsia="zh-CN"/>
              </w:rPr>
              <w:t>be</w:t>
            </w:r>
            <w:proofErr w:type="spellEnd"/>
            <w:r w:rsidRPr="00723A97">
              <w:rPr>
                <w:sz w:val="22"/>
                <w:lang w:val="fr-FR" w:eastAsia="zh-CN"/>
              </w:rPr>
              <w:t xml:space="preserve"> </w:t>
            </w:r>
            <w:proofErr w:type="spellStart"/>
            <w:r w:rsidRPr="00723A97">
              <w:rPr>
                <w:sz w:val="22"/>
                <w:lang w:val="fr-FR" w:eastAsia="zh-CN"/>
              </w:rPr>
              <w:t>beneficial</w:t>
            </w:r>
            <w:proofErr w:type="spellEnd"/>
            <w:r w:rsidRPr="00723A97">
              <w:rPr>
                <w:sz w:val="22"/>
                <w:lang w:val="fr-FR" w:eastAsia="zh-CN"/>
              </w:rPr>
              <w:t xml:space="preserve"> for IIOT </w:t>
            </w:r>
            <w:proofErr w:type="spellStart"/>
            <w:r w:rsidRPr="00723A97">
              <w:rPr>
                <w:sz w:val="22"/>
                <w:lang w:val="fr-FR" w:eastAsia="zh-CN"/>
              </w:rPr>
              <w:t>traffic</w:t>
            </w:r>
            <w:proofErr w:type="spellEnd"/>
            <w:r w:rsidRPr="00723A97">
              <w:rPr>
                <w:sz w:val="22"/>
                <w:lang w:val="fr-FR" w:eastAsia="zh-CN"/>
              </w:rPr>
              <w:t>.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xml:space="preserve">, but other solutions should be open. </w:t>
            </w:r>
            <w:proofErr w:type="gramStart"/>
            <w:r>
              <w:rPr>
                <w:iCs/>
                <w:kern w:val="2"/>
                <w:sz w:val="22"/>
                <w:szCs w:val="22"/>
                <w:lang w:eastAsia="zh-CN"/>
              </w:rPr>
              <w:t>So</w:t>
            </w:r>
            <w:proofErr w:type="gramEnd"/>
            <w:r>
              <w:rPr>
                <w:iCs/>
                <w:kern w:val="2"/>
                <w:sz w:val="22"/>
                <w:szCs w:val="22"/>
                <w:lang w:eastAsia="zh-CN"/>
              </w:rPr>
              <w:t xml:space="preserve">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w:t>
            </w:r>
            <w:proofErr w:type="gramStart"/>
            <w:r>
              <w:rPr>
                <w:iCs/>
                <w:kern w:val="2"/>
                <w:sz w:val="22"/>
                <w:szCs w:val="22"/>
                <w:lang w:eastAsia="zh-CN"/>
              </w:rPr>
              <w:t>So</w:t>
            </w:r>
            <w:proofErr w:type="gramEnd"/>
            <w:r>
              <w:rPr>
                <w:iCs/>
                <w:kern w:val="2"/>
                <w:sz w:val="22"/>
                <w:szCs w:val="22"/>
                <w:lang w:eastAsia="zh-CN"/>
              </w:rPr>
              <w:t xml:space="preserve">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w:t>
            </w:r>
            <w:proofErr w:type="spellEnd"/>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Heading2"/>
        <w:rPr>
          <w:lang w:val="en-US"/>
        </w:rPr>
      </w:pPr>
      <w:r w:rsidRPr="00715E6E">
        <w:rPr>
          <w:lang w:val="en-US"/>
        </w:rPr>
        <w:t xml:space="preserve">2.4 </w:t>
      </w:r>
      <w:r w:rsidR="003338C8" w:rsidRPr="00715E6E">
        <w:rPr>
          <w:lang w:val="en-US"/>
        </w:rPr>
        <w:t xml:space="preserve">Third round </w:t>
      </w:r>
      <w:r w:rsidRPr="00715E6E">
        <w:rPr>
          <w:lang w:val="en-US"/>
        </w:rPr>
        <w:t xml:space="preserve">of email discussions </w:t>
      </w:r>
      <w:r w:rsidR="003338C8" w:rsidRPr="00715E6E">
        <w:rPr>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CD5679">
      <w:pPr>
        <w:pStyle w:val="ListParagraph"/>
        <w:numPr>
          <w:ilvl w:val="0"/>
          <w:numId w:val="62"/>
        </w:numPr>
        <w:rPr>
          <w:sz w:val="22"/>
          <w:szCs w:val="22"/>
        </w:rPr>
      </w:pPr>
      <w:r w:rsidRPr="00642784">
        <w:rPr>
          <w:sz w:val="22"/>
          <w:szCs w:val="22"/>
        </w:rPr>
        <w:t>SPS HARQ skipping, e.g., for ‘skipped’ SPS PDSCH</w:t>
      </w:r>
    </w:p>
    <w:p w14:paraId="4F61FAE2" w14:textId="77777777" w:rsidR="00612140" w:rsidRDefault="00612140" w:rsidP="00CD5679">
      <w:pPr>
        <w:pStyle w:val="ListParagraph"/>
        <w:numPr>
          <w:ilvl w:val="1"/>
          <w:numId w:val="62"/>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CD5679">
      <w:pPr>
        <w:pStyle w:val="ListParagraph"/>
        <w:numPr>
          <w:ilvl w:val="1"/>
          <w:numId w:val="62"/>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CD5679">
      <w:pPr>
        <w:pStyle w:val="ListParagraph"/>
        <w:numPr>
          <w:ilvl w:val="0"/>
          <w:numId w:val="62"/>
        </w:numPr>
        <w:rPr>
          <w:sz w:val="22"/>
          <w:szCs w:val="22"/>
        </w:rPr>
      </w:pPr>
      <w:r w:rsidRPr="00642784">
        <w:rPr>
          <w:color w:val="000000" w:themeColor="text1"/>
          <w:sz w:val="22"/>
          <w:szCs w:val="22"/>
        </w:rPr>
        <w:t>PUCCH repetition based on sub-slots for HARQ</w:t>
      </w:r>
    </w:p>
    <w:p w14:paraId="01C9C49C" w14:textId="77777777" w:rsidR="00612140" w:rsidRDefault="00612140" w:rsidP="00CD5679">
      <w:pPr>
        <w:pStyle w:val="ListParagraph"/>
        <w:numPr>
          <w:ilvl w:val="1"/>
          <w:numId w:val="62"/>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CD5679">
      <w:pPr>
        <w:pStyle w:val="ListParagraph"/>
        <w:numPr>
          <w:ilvl w:val="1"/>
          <w:numId w:val="62"/>
        </w:numPr>
        <w:rPr>
          <w:sz w:val="22"/>
          <w:szCs w:val="22"/>
        </w:rPr>
      </w:pPr>
      <w:r>
        <w:rPr>
          <w:sz w:val="22"/>
          <w:szCs w:val="22"/>
        </w:rPr>
        <w:t>All companies seem to be fine to further study this issue in Rel-17</w:t>
      </w:r>
    </w:p>
    <w:p w14:paraId="6A8F93A0" w14:textId="77777777" w:rsidR="00612140" w:rsidRPr="00D1575A" w:rsidRDefault="00612140" w:rsidP="00CD5679">
      <w:pPr>
        <w:pStyle w:val="ListParagraph"/>
        <w:numPr>
          <w:ilvl w:val="1"/>
          <w:numId w:val="62"/>
        </w:numPr>
        <w:rPr>
          <w:sz w:val="22"/>
          <w:szCs w:val="22"/>
        </w:rPr>
      </w:pPr>
      <w:r>
        <w:rPr>
          <w:color w:val="000000" w:themeColor="text1"/>
          <w:sz w:val="22"/>
          <w:szCs w:val="22"/>
        </w:rPr>
        <w:t>There had been two comments</w:t>
      </w:r>
    </w:p>
    <w:p w14:paraId="211F489A" w14:textId="1D8FC889" w:rsidR="00612140" w:rsidRPr="00D1575A" w:rsidRDefault="00612140" w:rsidP="00CD5679">
      <w:pPr>
        <w:pStyle w:val="ListParagraph"/>
        <w:numPr>
          <w:ilvl w:val="2"/>
          <w:numId w:val="62"/>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CD5679">
      <w:pPr>
        <w:pStyle w:val="ListParagraph"/>
        <w:numPr>
          <w:ilvl w:val="2"/>
          <w:numId w:val="62"/>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CD5679">
      <w:pPr>
        <w:pStyle w:val="ListParagraph"/>
        <w:numPr>
          <w:ilvl w:val="1"/>
          <w:numId w:val="62"/>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CD5679">
      <w:pPr>
        <w:pStyle w:val="ListParagraph"/>
        <w:numPr>
          <w:ilvl w:val="2"/>
          <w:numId w:val="62"/>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CD5679">
      <w:pPr>
        <w:pStyle w:val="ListParagraph"/>
        <w:numPr>
          <w:ilvl w:val="0"/>
          <w:numId w:val="62"/>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CD5679">
      <w:pPr>
        <w:pStyle w:val="ListParagraph"/>
        <w:numPr>
          <w:ilvl w:val="1"/>
          <w:numId w:val="62"/>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CD5679">
      <w:pPr>
        <w:pStyle w:val="ListParagraph"/>
        <w:numPr>
          <w:ilvl w:val="1"/>
          <w:numId w:val="62"/>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CD5679">
      <w:pPr>
        <w:pStyle w:val="ListParagraph"/>
        <w:numPr>
          <w:ilvl w:val="0"/>
          <w:numId w:val="62"/>
        </w:numPr>
        <w:rPr>
          <w:sz w:val="22"/>
          <w:szCs w:val="22"/>
          <w:lang w:val="en-US"/>
        </w:rPr>
      </w:pPr>
      <w:r w:rsidRPr="00A0385F">
        <w:rPr>
          <w:sz w:val="22"/>
          <w:szCs w:val="22"/>
          <w:lang w:val="en-US"/>
        </w:rPr>
        <w:t>SPS HARQ payload size reduction / skipping</w:t>
      </w:r>
    </w:p>
    <w:p w14:paraId="6C6F8BBC" w14:textId="77777777" w:rsidR="003338C8" w:rsidRDefault="00612140" w:rsidP="00CD5679">
      <w:pPr>
        <w:pStyle w:val="ListParagraph"/>
        <w:numPr>
          <w:ilvl w:val="1"/>
          <w:numId w:val="62"/>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CD5679">
      <w:pPr>
        <w:pStyle w:val="ListParagraph"/>
        <w:numPr>
          <w:ilvl w:val="2"/>
          <w:numId w:val="62"/>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CD5679">
      <w:pPr>
        <w:pStyle w:val="ListParagraph"/>
        <w:numPr>
          <w:ilvl w:val="1"/>
          <w:numId w:val="62"/>
        </w:numPr>
        <w:rPr>
          <w:sz w:val="22"/>
          <w:szCs w:val="22"/>
          <w:lang w:val="en-US"/>
        </w:rPr>
      </w:pPr>
      <w:r>
        <w:rPr>
          <w:sz w:val="22"/>
          <w:szCs w:val="22"/>
          <w:lang w:val="en-US"/>
        </w:rPr>
        <w:t xml:space="preserve">The views on the need for this enhancement are a bit split here – but there seems to be still sufficient interest to justify </w:t>
      </w:r>
      <w:proofErr w:type="gramStart"/>
      <w:r>
        <w:rPr>
          <w:sz w:val="22"/>
          <w:szCs w:val="22"/>
          <w:lang w:val="en-US"/>
        </w:rPr>
        <w:t>to study</w:t>
      </w:r>
      <w:proofErr w:type="gramEnd"/>
      <w:r>
        <w:rPr>
          <w:sz w:val="22"/>
          <w:szCs w:val="22"/>
          <w:lang w:val="en-US"/>
        </w:rPr>
        <w:t xml:space="preserve"> this. </w:t>
      </w:r>
    </w:p>
    <w:p w14:paraId="09943644" w14:textId="77777777" w:rsidR="00612140" w:rsidRDefault="00612140" w:rsidP="00CD5679">
      <w:pPr>
        <w:pStyle w:val="ListParagraph"/>
        <w:numPr>
          <w:ilvl w:val="0"/>
          <w:numId w:val="62"/>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CD5679">
      <w:pPr>
        <w:pStyle w:val="ListParagraph"/>
        <w:numPr>
          <w:ilvl w:val="1"/>
          <w:numId w:val="62"/>
        </w:numPr>
        <w:rPr>
          <w:sz w:val="22"/>
          <w:szCs w:val="22"/>
          <w:lang w:val="en-US"/>
        </w:rPr>
      </w:pPr>
      <w:r>
        <w:rPr>
          <w:sz w:val="22"/>
          <w:szCs w:val="22"/>
          <w:lang w:val="en-US"/>
        </w:rPr>
        <w:t>Seems to be agreeable (no negative feedback received)</w:t>
      </w:r>
    </w:p>
    <w:p w14:paraId="73493108" w14:textId="77777777" w:rsidR="003338C8" w:rsidRDefault="003338C8" w:rsidP="00CD5679">
      <w:pPr>
        <w:pStyle w:val="ListParagraph"/>
        <w:numPr>
          <w:ilvl w:val="1"/>
          <w:numId w:val="62"/>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CD5679">
      <w:pPr>
        <w:pStyle w:val="ListParagraph"/>
        <w:numPr>
          <w:ilvl w:val="1"/>
          <w:numId w:val="62"/>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Pr="009435C0" w:rsidRDefault="00403976" w:rsidP="00715E6E">
      <w:pPr>
        <w:pStyle w:val="3GPPNormalText"/>
        <w:rPr>
          <w:rStyle w:val="apple-converted-space"/>
          <w:b/>
          <w:bCs/>
          <w:sz w:val="22"/>
          <w:szCs w:val="28"/>
          <w:lang w:val="en-US"/>
        </w:rPr>
      </w:pPr>
      <w:r w:rsidRPr="009435C0">
        <w:rPr>
          <w:rStyle w:val="apple-converted-space"/>
          <w:b/>
          <w:bCs/>
          <w:sz w:val="22"/>
          <w:szCs w:val="28"/>
          <w:lang w:val="en-US"/>
        </w:rPr>
        <w:t>Updated Proposal 2.4-1</w:t>
      </w:r>
    </w:p>
    <w:p w14:paraId="1F1819CB" w14:textId="77777777" w:rsidR="00403976" w:rsidRPr="00566BAF" w:rsidRDefault="00403976" w:rsidP="00403976">
      <w:pPr>
        <w:pStyle w:val="ListParagraph"/>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ListParagraph"/>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ListParagraph"/>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ListParagraph"/>
        <w:numPr>
          <w:ilvl w:val="0"/>
          <w:numId w:val="46"/>
        </w:numPr>
        <w:rPr>
          <w:sz w:val="22"/>
          <w:szCs w:val="22"/>
        </w:rPr>
      </w:pPr>
      <w:r w:rsidRPr="00566BAF">
        <w:rPr>
          <w:sz w:val="22"/>
          <w:szCs w:val="22"/>
        </w:rPr>
        <w:t>….</w:t>
      </w:r>
    </w:p>
    <w:p w14:paraId="2BECFF2F" w14:textId="77777777" w:rsidR="00403976" w:rsidRDefault="00403976" w:rsidP="00403976">
      <w:pPr>
        <w:pStyle w:val="ListParagraph"/>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ListParagraph"/>
        <w:ind w:left="0"/>
        <w:rPr>
          <w:sz w:val="22"/>
          <w:szCs w:val="22"/>
        </w:rPr>
      </w:pPr>
    </w:p>
    <w:p w14:paraId="6DAAFEE0" w14:textId="2CE6AA76" w:rsidR="00697CB7" w:rsidRDefault="00697CB7" w:rsidP="00612140">
      <w:pPr>
        <w:pStyle w:val="ListParagraph"/>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ListParagraph"/>
        <w:ind w:left="0"/>
        <w:rPr>
          <w:sz w:val="22"/>
          <w:szCs w:val="22"/>
        </w:rPr>
      </w:pPr>
    </w:p>
    <w:p w14:paraId="282635CE" w14:textId="55D434F2" w:rsidR="00697CB7" w:rsidRPr="00697CB7" w:rsidRDefault="00697CB7" w:rsidP="00697CB7">
      <w:pPr>
        <w:jc w:val="both"/>
        <w:rPr>
          <w:b/>
          <w:bCs/>
          <w:sz w:val="22"/>
          <w:szCs w:val="22"/>
          <w:lang w:val="en-US" w:eastAsia="zh-CN"/>
        </w:rPr>
      </w:pPr>
      <w:r w:rsidRPr="00715E6E">
        <w:rPr>
          <w:b/>
          <w:bCs/>
          <w:sz w:val="22"/>
          <w:szCs w:val="22"/>
          <w:lang w:val="en-US" w:eastAsia="zh-CN"/>
        </w:rPr>
        <w:t>Question 2.4.1: Do</w:t>
      </w:r>
      <w:r w:rsidRPr="00697CB7">
        <w:rPr>
          <w:b/>
          <w:bCs/>
          <w:sz w:val="22"/>
          <w:szCs w:val="22"/>
          <w:lang w:val="en-US" w:eastAsia="zh-CN"/>
        </w:rPr>
        <w:t xml:space="preserve">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TableGrid"/>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proofErr w:type="gramStart"/>
            <w:r>
              <w:rPr>
                <w:iCs/>
                <w:kern w:val="2"/>
                <w:sz w:val="22"/>
                <w:szCs w:val="22"/>
                <w:lang w:eastAsia="zh-CN"/>
              </w:rPr>
              <w:t>Yes</w:t>
            </w:r>
            <w:proofErr w:type="gramEnd"/>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D5679">
            <w:pPr>
              <w:pStyle w:val="ListParagraph"/>
              <w:numPr>
                <w:ilvl w:val="0"/>
                <w:numId w:val="63"/>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CD5679">
            <w:pPr>
              <w:pStyle w:val="ListParagraph"/>
              <w:numPr>
                <w:ilvl w:val="0"/>
                <w:numId w:val="63"/>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CD5679">
            <w:pPr>
              <w:pStyle w:val="ListParagraph"/>
              <w:widowControl w:val="0"/>
              <w:numPr>
                <w:ilvl w:val="0"/>
                <w:numId w:val="64"/>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ListParagraph"/>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ListParagraph"/>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ListParagraph"/>
              <w:numPr>
                <w:ilvl w:val="1"/>
                <w:numId w:val="46"/>
              </w:numPr>
              <w:rPr>
                <w:sz w:val="22"/>
                <w:szCs w:val="22"/>
              </w:rPr>
            </w:pPr>
            <w:r w:rsidRPr="001225B9">
              <w:rPr>
                <w:b/>
                <w:bCs/>
                <w:sz w:val="22"/>
                <w:szCs w:val="22"/>
              </w:rPr>
              <w:lastRenderedPageBreak/>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ListParagraph"/>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ListParagraph"/>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ListParagraph"/>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understand FL’s intention so that it includes HP HARQ, (implicitly includes type-3 HARQ-ACK codebook scheme). </w:t>
            </w:r>
            <w:proofErr w:type="gramStart"/>
            <w:r>
              <w:rPr>
                <w:rFonts w:eastAsia="Malgun Gothic"/>
                <w:sz w:val="22"/>
                <w:szCs w:val="22"/>
                <w:lang w:eastAsia="ko-KR"/>
              </w:rPr>
              <w:t>But,</w:t>
            </w:r>
            <w:proofErr w:type="gramEnd"/>
            <w:r>
              <w:rPr>
                <w:rFonts w:eastAsia="Malgun Gothic"/>
                <w:sz w:val="22"/>
                <w:szCs w:val="22"/>
                <w:lang w:eastAsia="ko-KR"/>
              </w:rPr>
              <w:t xml:space="preserve">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w:t>
            </w:r>
            <w:proofErr w:type="gramStart"/>
            <w:r>
              <w:rPr>
                <w:rFonts w:eastAsia="Malgun Gothic"/>
                <w:sz w:val="22"/>
                <w:szCs w:val="22"/>
                <w:lang w:eastAsia="ko-KR"/>
              </w:rPr>
              <w:t>to remove</w:t>
            </w:r>
            <w:proofErr w:type="gramEnd"/>
            <w:r>
              <w:rPr>
                <w:rFonts w:eastAsia="Malgun Gothic"/>
                <w:sz w:val="22"/>
                <w:szCs w:val="22"/>
                <w:lang w:eastAsia="ko-KR"/>
              </w:rPr>
              <w:t xml:space="preser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 xml:space="preserve">and handling </w:t>
            </w:r>
            <w:r w:rsidRPr="0075034A">
              <w:rPr>
                <w:rFonts w:eastAsiaTheme="minorEastAsia"/>
                <w:iCs/>
                <w:kern w:val="2"/>
                <w:sz w:val="22"/>
                <w:szCs w:val="22"/>
                <w:lang w:eastAsia="zh-CN"/>
              </w:rPr>
              <w:lastRenderedPageBreak/>
              <w:t>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ListParagraph"/>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ListParagraph"/>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that the scenarios for HP HARQ-ACK dropping is not clear except </w:t>
            </w:r>
            <w:r w:rsidR="00686E1E" w:rsidRPr="00686E1E">
              <w:rPr>
                <w:rFonts w:eastAsiaTheme="minorEastAsia"/>
                <w:iCs/>
                <w:kern w:val="2"/>
                <w:sz w:val="22"/>
                <w:szCs w:val="22"/>
                <w:lang w:eastAsia="zh-CN"/>
              </w:rPr>
              <w:t xml:space="preserve">SPS </w:t>
            </w:r>
            <w:r w:rsidR="00686E1E" w:rsidRPr="00686E1E">
              <w:rPr>
                <w:rFonts w:eastAsiaTheme="minorEastAsia"/>
                <w:iCs/>
                <w:kern w:val="2"/>
                <w:sz w:val="22"/>
                <w:szCs w:val="22"/>
                <w:lang w:eastAsia="zh-CN"/>
              </w:rPr>
              <w:lastRenderedPageBreak/>
              <w:t>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w:t>
            </w:r>
            <w:proofErr w:type="spellStart"/>
            <w:r>
              <w:rPr>
                <w:rFonts w:eastAsiaTheme="minorEastAsia"/>
                <w:iCs/>
                <w:kern w:val="2"/>
                <w:sz w:val="22"/>
                <w:szCs w:val="22"/>
                <w:lang w:eastAsia="zh-CN"/>
              </w:rPr>
              <w:t>subbullets</w:t>
            </w:r>
            <w:proofErr w:type="spellEnd"/>
            <w:r>
              <w:rPr>
                <w:rFonts w:eastAsiaTheme="minorEastAsia"/>
                <w:iCs/>
                <w:kern w:val="2"/>
                <w:sz w:val="22"/>
                <w:szCs w:val="22"/>
                <w:lang w:eastAsia="zh-CN"/>
              </w:rPr>
              <w:t xml:space="preserve">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There seemed to be no further comments on the first bullet, but there had been comments that potential HARQ skipping solutions should not be discussed independently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w:t>
            </w:r>
            <w:r>
              <w:rPr>
                <w:sz w:val="22"/>
                <w:szCs w:val="22"/>
              </w:rPr>
              <w:t xml:space="preserve"> </w:t>
            </w:r>
            <w:r w:rsidRPr="00566BAF">
              <w:rPr>
                <w:sz w:val="22"/>
                <w:szCs w:val="22"/>
              </w:rPr>
              <w:t xml:space="preserve">for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problem)  will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On the comment by CMCC &amp; CATT, it was agreed in Rel-16 maintenance not to support sub-slot based PUCCH repetition in Rel-16 but the support of slot-based PUCCH repetition with priority handling is still FSS. This clearly should </w:t>
            </w:r>
            <w:proofErr w:type="gramStart"/>
            <w:r>
              <w:rPr>
                <w:rFonts w:eastAsiaTheme="minorEastAsia"/>
                <w:iCs/>
                <w:kern w:val="2"/>
                <w:sz w:val="22"/>
                <w:szCs w:val="22"/>
                <w:lang w:eastAsia="zh-CN"/>
              </w:rPr>
              <w:t>needs</w:t>
            </w:r>
            <w:proofErr w:type="gramEnd"/>
            <w:r>
              <w:rPr>
                <w:rFonts w:eastAsiaTheme="minorEastAsia"/>
                <w:iCs/>
                <w:kern w:val="2"/>
                <w:sz w:val="22"/>
                <w:szCs w:val="22"/>
                <w:lang w:eastAsia="zh-CN"/>
              </w:rPr>
              <w:t xml:space="preserve"> to be addressed here (in green):</w:t>
            </w:r>
          </w:p>
          <w:p w14:paraId="4262070E"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the low priority was suggested to be remove in the earlier comments (in round 2) by some companies as it should also apply to HP HARQ. Now some companies seems to suggest this should only apply to HP HARQ (as LP HARQ may be associated with eMBB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w:t>
            </w:r>
            <w:proofErr w:type="gramStart"/>
            <w:r>
              <w:rPr>
                <w:rFonts w:eastAsiaTheme="minorEastAsia" w:hint="eastAsia"/>
                <w:iCs/>
                <w:kern w:val="2"/>
                <w:sz w:val="22"/>
                <w:szCs w:val="22"/>
                <w:lang w:eastAsia="zh-CN"/>
              </w:rPr>
              <w:t>differentiation</w:t>
            </w:r>
            <w:proofErr w:type="gramEnd"/>
            <w:r>
              <w:rPr>
                <w:rFonts w:eastAsiaTheme="minorEastAsia" w:hint="eastAsia"/>
                <w:iCs/>
                <w:kern w:val="2"/>
                <w:sz w:val="22"/>
                <w:szCs w:val="22"/>
                <w:lang w:eastAsia="zh-CN"/>
              </w:rPr>
              <w:t xml:space="preserve">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CD5679">
            <w:pPr>
              <w:pStyle w:val="ListParagraph"/>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difference between received and non-skipped. For example, if gNB transmits PDSCH but due to some reason UE didn’t get the PDSCH, e.g. missed DCI, then it doesn’t belong to received but can belong to non-skipped.</w:t>
            </w:r>
          </w:p>
          <w:p w14:paraId="0E9A69B3" w14:textId="77777777" w:rsidR="00213636" w:rsidRPr="00566BAF" w:rsidRDefault="00213636" w:rsidP="0021363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CD5679">
            <w:pPr>
              <w:pStyle w:val="ListParagraph"/>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w:t>
            </w:r>
            <w:r>
              <w:rPr>
                <w:rFonts w:eastAsia="Malgun Gothic"/>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Regarding 1</w:t>
            </w:r>
            <w:r w:rsidRPr="00A02CF3">
              <w:rPr>
                <w:rFonts w:eastAsia="Malgun Gothic"/>
                <w:iCs/>
                <w:kern w:val="2"/>
                <w:sz w:val="22"/>
                <w:szCs w:val="22"/>
                <w:vertAlign w:val="superscript"/>
                <w:lang w:eastAsia="ko-KR"/>
              </w:rPr>
              <w:t>st</w:t>
            </w:r>
            <w:r>
              <w:rPr>
                <w:rFonts w:eastAsia="Malgun Gothic"/>
                <w:iCs/>
                <w:kern w:val="2"/>
                <w:sz w:val="22"/>
                <w:szCs w:val="22"/>
                <w:lang w:eastAsia="ko-KR"/>
              </w:rPr>
              <w:t xml:space="preserve"> and 4</w:t>
            </w:r>
            <w:r w:rsidRPr="00A02CF3">
              <w:rPr>
                <w:rFonts w:eastAsia="Malgun Gothic"/>
                <w:iCs/>
                <w:kern w:val="2"/>
                <w:sz w:val="22"/>
                <w:szCs w:val="22"/>
                <w:vertAlign w:val="superscript"/>
                <w:lang w:eastAsia="ko-KR"/>
              </w:rPr>
              <w:t>th</w:t>
            </w:r>
            <w:r>
              <w:rPr>
                <w:rFonts w:eastAsia="Malgun Gothic"/>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For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we share moderator’s view, there seems no case of dropping HP HARQ-ACK unintentionally. If the dropped HARQ-ACK is low priority, we think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Malgun Gothic"/>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As indicated in our earlier reply, we </w:t>
            </w:r>
            <w:r w:rsidR="00320B59">
              <w:rPr>
                <w:rFonts w:eastAsia="Malgun Gothic"/>
                <w:iCs/>
                <w:kern w:val="2"/>
                <w:sz w:val="22"/>
                <w:szCs w:val="22"/>
                <w:lang w:eastAsia="ko-KR"/>
              </w:rPr>
              <w:t>cannot</w:t>
            </w:r>
            <w:r>
              <w:rPr>
                <w:rFonts w:eastAsia="Malgun Gothic"/>
                <w:iCs/>
                <w:kern w:val="2"/>
                <w:sz w:val="22"/>
                <w:szCs w:val="22"/>
                <w:lang w:eastAsia="ko-KR"/>
              </w:rPr>
              <w:t xml:space="preserve"> accept this proposal without including the dynamic PUCCH scheduling enhancement.</w:t>
            </w:r>
            <w:r w:rsidR="00320B59">
              <w:rPr>
                <w:rFonts w:eastAsia="Malgun Gothic"/>
                <w:iCs/>
                <w:kern w:val="2"/>
                <w:sz w:val="22"/>
                <w:szCs w:val="22"/>
                <w:lang w:eastAsia="ko-KR"/>
              </w:rPr>
              <w:t xml:space="preserve"> </w:t>
            </w:r>
          </w:p>
          <w:p w14:paraId="038C6D7D" w14:textId="59332841" w:rsidR="00B45079" w:rsidRDefault="00320B59" w:rsidP="00320B59">
            <w:pPr>
              <w:widowControl w:val="0"/>
              <w:spacing w:beforeLines="50" w:before="120"/>
              <w:rPr>
                <w:rFonts w:eastAsia="Malgun Gothic"/>
                <w:iCs/>
                <w:kern w:val="2"/>
                <w:sz w:val="22"/>
                <w:szCs w:val="22"/>
                <w:lang w:eastAsia="ko-KR"/>
              </w:rPr>
            </w:pPr>
            <w:r>
              <w:rPr>
                <w:rFonts w:eastAsia="Malgun Gothic"/>
                <w:iCs/>
                <w:kern w:val="2"/>
                <w:sz w:val="22"/>
                <w:szCs w:val="22"/>
                <w:lang w:eastAsia="ko-KR"/>
              </w:rPr>
              <w:t>Although we are supportive of some of the enhancements in this list, from technical perspective, we see solving the issue of the latency caused by TDD patterns (using dynamic PUCCH scheduling) is more essential compared to skipping HARQ feedback for SPS, as an example.</w:t>
            </w:r>
            <w:r w:rsidR="00B45079">
              <w:rPr>
                <w:rFonts w:eastAsia="Malgun Gothic"/>
                <w:iCs/>
                <w:kern w:val="2"/>
                <w:sz w:val="22"/>
                <w:szCs w:val="22"/>
                <w:lang w:eastAsia="ko-KR"/>
              </w:rPr>
              <w:t xml:space="preserve">  </w:t>
            </w:r>
          </w:p>
        </w:tc>
      </w:tr>
      <w:tr w:rsidR="00660A8B" w:rsidRPr="00566BAF" w14:paraId="766B5A44" w14:textId="77777777" w:rsidTr="002E584F">
        <w:tc>
          <w:tcPr>
            <w:tcW w:w="1544" w:type="dxa"/>
          </w:tcPr>
          <w:p w14:paraId="5844D900" w14:textId="3C4714CC" w:rsidR="00660A8B" w:rsidRDefault="00660A8B"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6445BE33" w14:textId="20BD72DC" w:rsidR="00660A8B" w:rsidRDefault="00660A8B" w:rsidP="000C2C23">
            <w:pPr>
              <w:widowControl w:val="0"/>
              <w:spacing w:beforeLines="50" w:before="120"/>
              <w:rPr>
                <w:iCs/>
                <w:kern w:val="2"/>
                <w:sz w:val="22"/>
                <w:szCs w:val="22"/>
                <w:lang w:eastAsia="zh-CN"/>
              </w:rPr>
            </w:pPr>
          </w:p>
        </w:tc>
        <w:tc>
          <w:tcPr>
            <w:tcW w:w="6722" w:type="dxa"/>
          </w:tcPr>
          <w:p w14:paraId="70EB8AC6" w14:textId="77777777" w:rsidR="00660A8B" w:rsidRDefault="00DA020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We prefer to separate the 1</w:t>
            </w:r>
            <w:r w:rsidRPr="00DA0209">
              <w:rPr>
                <w:rFonts w:eastAsia="Malgun Gothic"/>
                <w:iCs/>
                <w:kern w:val="2"/>
                <w:sz w:val="22"/>
                <w:szCs w:val="22"/>
                <w:vertAlign w:val="superscript"/>
                <w:lang w:eastAsia="ko-KR"/>
              </w:rPr>
              <w:t>st</w:t>
            </w:r>
            <w:r>
              <w:rPr>
                <w:rFonts w:eastAsia="Malgun Gothic"/>
                <w:iCs/>
                <w:kern w:val="2"/>
                <w:sz w:val="22"/>
                <w:szCs w:val="22"/>
                <w:lang w:eastAsia="ko-KR"/>
              </w:rPr>
              <w:t xml:space="preserve"> &amp; 4</w:t>
            </w:r>
            <w:r w:rsidRPr="00DA0209">
              <w:rPr>
                <w:rFonts w:eastAsia="Malgun Gothic"/>
                <w:iCs/>
                <w:kern w:val="2"/>
                <w:sz w:val="22"/>
                <w:szCs w:val="22"/>
                <w:vertAlign w:val="superscript"/>
                <w:lang w:eastAsia="ko-KR"/>
              </w:rPr>
              <w:t>th</w:t>
            </w:r>
            <w:r>
              <w:rPr>
                <w:rFonts w:eastAsia="Malgun Gothic"/>
                <w:iCs/>
                <w:kern w:val="2"/>
                <w:sz w:val="22"/>
                <w:szCs w:val="22"/>
                <w:lang w:eastAsia="ko-KR"/>
              </w:rPr>
              <w:t xml:space="preserve"> bullet since their objectives are clearly different.</w:t>
            </w:r>
          </w:p>
          <w:p w14:paraId="629E8544" w14:textId="5A491E13" w:rsidR="00DA0209" w:rsidRDefault="00DA0209" w:rsidP="00DA0209">
            <w:pPr>
              <w:rPr>
                <w:rFonts w:eastAsia="Malgun Gothic"/>
                <w:iCs/>
                <w:kern w:val="2"/>
                <w:sz w:val="22"/>
                <w:szCs w:val="22"/>
                <w:lang w:eastAsia="ko-KR"/>
              </w:rPr>
            </w:pPr>
            <w:r w:rsidRPr="00DA0209">
              <w:rPr>
                <w:rFonts w:eastAsia="Malgun Gothic"/>
                <w:iCs/>
                <w:kern w:val="2"/>
                <w:sz w:val="22"/>
                <w:szCs w:val="22"/>
                <w:lang w:eastAsia="ko-KR"/>
              </w:rPr>
              <w:t>On the 3</w:t>
            </w:r>
            <w:r w:rsidRPr="00DA0209">
              <w:rPr>
                <w:rFonts w:eastAsia="Malgun Gothic"/>
                <w:iCs/>
                <w:kern w:val="2"/>
                <w:sz w:val="22"/>
                <w:szCs w:val="22"/>
                <w:vertAlign w:val="superscript"/>
                <w:lang w:eastAsia="ko-KR"/>
              </w:rPr>
              <w:t>rd</w:t>
            </w:r>
            <w:r w:rsidRPr="00DA0209">
              <w:rPr>
                <w:rFonts w:eastAsia="Malgun Gothic"/>
                <w:iCs/>
                <w:kern w:val="2"/>
                <w:sz w:val="22"/>
                <w:szCs w:val="22"/>
                <w:lang w:eastAsia="ko-KR"/>
              </w:rPr>
              <w:t xml:space="preserve"> bullet </w:t>
            </w:r>
            <w:r>
              <w:rPr>
                <w:rFonts w:eastAsia="Malgun Gothic"/>
                <w:iCs/>
                <w:kern w:val="2"/>
                <w:sz w:val="22"/>
                <w:szCs w:val="22"/>
                <w:lang w:eastAsia="ko-KR"/>
              </w:rPr>
              <w:t>“</w:t>
            </w: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r>
              <w:rPr>
                <w:rFonts w:eastAsia="Malgun Gothic"/>
                <w:iCs/>
                <w:kern w:val="2"/>
                <w:sz w:val="22"/>
                <w:szCs w:val="22"/>
                <w:lang w:eastAsia="ko-KR"/>
              </w:rPr>
              <w:t xml:space="preserve">”, since there is no difference between cancelled and dropped, it is better to just use one term to avoid confusion (i.e. whether there is any different UE behaviour between the two).  Suggest to just use “cancelled”.  The FL’s formulation is fine, even if we do not consider HP HARQ-ACK.  The proponents for HP HARQ-ACK can bring their use cases. </w:t>
            </w:r>
          </w:p>
        </w:tc>
      </w:tr>
      <w:tr w:rsidR="00782F42" w14:paraId="3548C1F4" w14:textId="77777777" w:rsidTr="00782F42">
        <w:tc>
          <w:tcPr>
            <w:tcW w:w="1544" w:type="dxa"/>
          </w:tcPr>
          <w:p w14:paraId="2B87FC3B" w14:textId="77777777" w:rsidR="00782F42" w:rsidRDefault="00782F42"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1AE42AB1" w14:textId="77777777" w:rsidR="00782F42" w:rsidRDefault="00782F42" w:rsidP="009E517D">
            <w:pPr>
              <w:widowControl w:val="0"/>
              <w:spacing w:beforeLines="50" w:before="120"/>
              <w:rPr>
                <w:iCs/>
                <w:kern w:val="2"/>
                <w:sz w:val="22"/>
                <w:szCs w:val="22"/>
                <w:lang w:eastAsia="zh-CN"/>
              </w:rPr>
            </w:pPr>
          </w:p>
        </w:tc>
        <w:tc>
          <w:tcPr>
            <w:tcW w:w="6722" w:type="dxa"/>
          </w:tcPr>
          <w:p w14:paraId="3E46982D"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We are fine with the updated proposal form FL.</w:t>
            </w:r>
          </w:p>
        </w:tc>
      </w:tr>
      <w:tr w:rsidR="000A3F0E" w14:paraId="6C28EA88" w14:textId="77777777" w:rsidTr="00782F42">
        <w:tc>
          <w:tcPr>
            <w:tcW w:w="1544" w:type="dxa"/>
          </w:tcPr>
          <w:p w14:paraId="36D32055" w14:textId="328CD22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5C8C22B6" w14:textId="77777777" w:rsidR="000A3F0E" w:rsidRDefault="000A3F0E" w:rsidP="009E517D">
            <w:pPr>
              <w:widowControl w:val="0"/>
              <w:spacing w:beforeLines="50" w:before="120"/>
              <w:rPr>
                <w:iCs/>
                <w:kern w:val="2"/>
                <w:sz w:val="22"/>
                <w:szCs w:val="22"/>
                <w:lang w:eastAsia="zh-CN"/>
              </w:rPr>
            </w:pPr>
          </w:p>
        </w:tc>
        <w:tc>
          <w:tcPr>
            <w:tcW w:w="6722" w:type="dxa"/>
          </w:tcPr>
          <w:p w14:paraId="071C850D" w14:textId="4C64DDFF"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the latest list for further study</w:t>
            </w:r>
          </w:p>
        </w:tc>
      </w:tr>
      <w:tr w:rsidR="00066383" w14:paraId="0963C4E6" w14:textId="77777777" w:rsidTr="00782F42">
        <w:tc>
          <w:tcPr>
            <w:tcW w:w="1544" w:type="dxa"/>
          </w:tcPr>
          <w:p w14:paraId="479326F3" w14:textId="2140C201"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734A0992" w14:textId="77777777" w:rsidR="00066383" w:rsidRDefault="00066383" w:rsidP="009E517D">
            <w:pPr>
              <w:widowControl w:val="0"/>
              <w:spacing w:beforeLines="50" w:before="120"/>
              <w:rPr>
                <w:iCs/>
                <w:kern w:val="2"/>
                <w:sz w:val="22"/>
                <w:szCs w:val="22"/>
                <w:lang w:eastAsia="zh-CN"/>
              </w:rPr>
            </w:pPr>
          </w:p>
        </w:tc>
        <w:tc>
          <w:tcPr>
            <w:tcW w:w="6722" w:type="dxa"/>
          </w:tcPr>
          <w:p w14:paraId="7A5E294F" w14:textId="66FA2D25"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list for further study</w:t>
            </w:r>
          </w:p>
        </w:tc>
      </w:tr>
      <w:tr w:rsidR="008E280E" w14:paraId="5E879EE4" w14:textId="77777777" w:rsidTr="00782F42">
        <w:tc>
          <w:tcPr>
            <w:tcW w:w="1544" w:type="dxa"/>
          </w:tcPr>
          <w:p w14:paraId="780741FC" w14:textId="5275A29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497B50B7" w14:textId="77777777" w:rsidR="008E280E" w:rsidRDefault="008E280E" w:rsidP="009E517D">
            <w:pPr>
              <w:widowControl w:val="0"/>
              <w:spacing w:beforeLines="50" w:before="120"/>
              <w:rPr>
                <w:iCs/>
                <w:kern w:val="2"/>
                <w:sz w:val="22"/>
                <w:szCs w:val="22"/>
                <w:lang w:eastAsia="zh-CN"/>
              </w:rPr>
            </w:pPr>
          </w:p>
        </w:tc>
        <w:tc>
          <w:tcPr>
            <w:tcW w:w="6722" w:type="dxa"/>
          </w:tcPr>
          <w:p w14:paraId="1AD4532D" w14:textId="36F0361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For sake of progress, we understand FL</w:t>
            </w:r>
            <w:r>
              <w:rPr>
                <w:rFonts w:eastAsia="Malgun Gothic"/>
                <w:iCs/>
                <w:kern w:val="2"/>
                <w:sz w:val="22"/>
                <w:szCs w:val="22"/>
                <w:lang w:eastAsia="ko-KR"/>
              </w:rPr>
              <w:t xml:space="preserve">’s view and we can accept </w:t>
            </w:r>
            <w:r>
              <w:rPr>
                <w:rFonts w:eastAsia="Malgun Gothic"/>
                <w:iCs/>
                <w:kern w:val="2"/>
                <w:sz w:val="22"/>
                <w:szCs w:val="22"/>
                <w:lang w:eastAsia="ko-KR"/>
              </w:rPr>
              <w:lastRenderedPageBreak/>
              <w:t xml:space="preserve">updated proposal. </w:t>
            </w:r>
          </w:p>
        </w:tc>
      </w:tr>
      <w:tr w:rsidR="009E517D" w14:paraId="2F86A56A" w14:textId="77777777" w:rsidTr="00782F42">
        <w:tc>
          <w:tcPr>
            <w:tcW w:w="1544" w:type="dxa"/>
          </w:tcPr>
          <w:p w14:paraId="0231642C" w14:textId="10024B4D"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1011" w:type="dxa"/>
          </w:tcPr>
          <w:p w14:paraId="3BDCAAA0" w14:textId="77777777" w:rsidR="009E517D" w:rsidRDefault="009E517D" w:rsidP="009E517D">
            <w:pPr>
              <w:widowControl w:val="0"/>
              <w:spacing w:beforeLines="50" w:before="120"/>
              <w:rPr>
                <w:iCs/>
                <w:kern w:val="2"/>
                <w:sz w:val="22"/>
                <w:szCs w:val="22"/>
                <w:lang w:eastAsia="zh-CN"/>
              </w:rPr>
            </w:pPr>
          </w:p>
        </w:tc>
        <w:tc>
          <w:tcPr>
            <w:tcW w:w="6722" w:type="dxa"/>
          </w:tcPr>
          <w:p w14:paraId="1B8A9BC5" w14:textId="7FDF647B" w:rsidR="009E517D" w:rsidRDefault="009E517D"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EF369B" w:rsidRPr="00EF369B" w14:paraId="10813B38" w14:textId="77777777" w:rsidTr="00782F42">
        <w:tc>
          <w:tcPr>
            <w:tcW w:w="1544" w:type="dxa"/>
          </w:tcPr>
          <w:p w14:paraId="362888A4" w14:textId="398DB2DE" w:rsidR="00EF369B" w:rsidRDefault="00EF369B" w:rsidP="00EF369B">
            <w:pPr>
              <w:widowControl w:val="0"/>
              <w:spacing w:beforeLines="50" w:before="120"/>
              <w:rPr>
                <w:rFonts w:eastAsiaTheme="minorEastAsia"/>
                <w:iCs/>
                <w:kern w:val="2"/>
                <w:sz w:val="22"/>
                <w:szCs w:val="22"/>
                <w:lang w:eastAsia="zh-CN"/>
              </w:rPr>
            </w:pPr>
            <w:r w:rsidRPr="002E6532">
              <w:rPr>
                <w:rFonts w:eastAsiaTheme="minorEastAsia"/>
                <w:iCs/>
                <w:kern w:val="2"/>
                <w:sz w:val="22"/>
                <w:szCs w:val="22"/>
                <w:lang w:eastAsia="zh-CN"/>
              </w:rPr>
              <w:t>NEC</w:t>
            </w:r>
          </w:p>
        </w:tc>
        <w:tc>
          <w:tcPr>
            <w:tcW w:w="1011" w:type="dxa"/>
          </w:tcPr>
          <w:p w14:paraId="4C0EBDE4" w14:textId="77777777" w:rsidR="00EF369B" w:rsidRDefault="00EF369B" w:rsidP="00EF369B">
            <w:pPr>
              <w:widowControl w:val="0"/>
              <w:spacing w:beforeLines="50" w:before="120"/>
              <w:rPr>
                <w:iCs/>
                <w:kern w:val="2"/>
                <w:sz w:val="22"/>
                <w:szCs w:val="22"/>
                <w:lang w:eastAsia="zh-CN"/>
              </w:rPr>
            </w:pPr>
          </w:p>
        </w:tc>
        <w:tc>
          <w:tcPr>
            <w:tcW w:w="6722" w:type="dxa"/>
          </w:tcPr>
          <w:p w14:paraId="6C97A426" w14:textId="59BC7AE3" w:rsidR="00EF369B" w:rsidRDefault="00EF369B" w:rsidP="00EF369B">
            <w:pPr>
              <w:widowControl w:val="0"/>
              <w:spacing w:beforeLines="50" w:before="120"/>
              <w:rPr>
                <w:rFonts w:eastAsia="Malgun Gothic"/>
                <w:iCs/>
                <w:kern w:val="2"/>
                <w:sz w:val="22"/>
                <w:szCs w:val="22"/>
                <w:lang w:eastAsia="ko-KR"/>
              </w:rPr>
            </w:pPr>
            <w:r>
              <w:rPr>
                <w:rFonts w:eastAsiaTheme="minorEastAsia"/>
                <w:iCs/>
                <w:kern w:val="2"/>
                <w:sz w:val="22"/>
                <w:szCs w:val="22"/>
                <w:lang w:eastAsia="zh-CN"/>
              </w:rPr>
              <w:t xml:space="preserve">Fine with the </w:t>
            </w:r>
            <w:r>
              <w:rPr>
                <w:rFonts w:eastAsia="Malgun Gothic"/>
                <w:iCs/>
                <w:kern w:val="2"/>
                <w:sz w:val="22"/>
                <w:szCs w:val="22"/>
                <w:lang w:eastAsia="ko-KR"/>
              </w:rPr>
              <w:t>updated list for further study.</w:t>
            </w:r>
          </w:p>
        </w:tc>
      </w:tr>
      <w:tr w:rsidR="00EE1CC6" w:rsidRPr="00EF369B" w14:paraId="28EA1EC2" w14:textId="77777777" w:rsidTr="00782F42">
        <w:tc>
          <w:tcPr>
            <w:tcW w:w="1544" w:type="dxa"/>
          </w:tcPr>
          <w:p w14:paraId="634B5020" w14:textId="7D1A97C9" w:rsidR="00EE1CC6" w:rsidRPr="002E6532"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B4DC858" w14:textId="77777777" w:rsidR="00EE1CC6" w:rsidRDefault="00EE1CC6" w:rsidP="00EF369B">
            <w:pPr>
              <w:widowControl w:val="0"/>
              <w:spacing w:beforeLines="50" w:before="120"/>
              <w:rPr>
                <w:iCs/>
                <w:kern w:val="2"/>
                <w:sz w:val="22"/>
                <w:szCs w:val="22"/>
                <w:lang w:eastAsia="zh-CN"/>
              </w:rPr>
            </w:pPr>
          </w:p>
        </w:tc>
        <w:tc>
          <w:tcPr>
            <w:tcW w:w="6722" w:type="dxa"/>
          </w:tcPr>
          <w:p w14:paraId="520BC750" w14:textId="662E7DF8" w:rsidR="00EE1CC6" w:rsidRDefault="00EE1CC6"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w:t>
            </w:r>
            <w:r w:rsidRPr="00EE1CC6">
              <w:rPr>
                <w:rFonts w:eastAsiaTheme="minorEastAsia"/>
                <w:iCs/>
                <w:kern w:val="2"/>
                <w:sz w:val="22"/>
                <w:szCs w:val="22"/>
                <w:lang w:eastAsia="zh-CN"/>
              </w:rPr>
              <w:t>e understand FL’s view and we can accept</w:t>
            </w:r>
            <w:r>
              <w:rPr>
                <w:rFonts w:eastAsiaTheme="minorEastAsia"/>
                <w:iCs/>
                <w:kern w:val="2"/>
                <w:sz w:val="22"/>
                <w:szCs w:val="22"/>
                <w:lang w:eastAsia="zh-CN"/>
              </w:rPr>
              <w:t xml:space="preserve"> for progress.</w:t>
            </w:r>
          </w:p>
        </w:tc>
      </w:tr>
      <w:tr w:rsidR="004E3C73" w14:paraId="41B1D5BE" w14:textId="77777777" w:rsidTr="00715E6E">
        <w:tc>
          <w:tcPr>
            <w:tcW w:w="1544" w:type="dxa"/>
          </w:tcPr>
          <w:p w14:paraId="392FBAEB" w14:textId="77777777" w:rsidR="004E3C73" w:rsidRDefault="004E3C73" w:rsidP="00715E6E">
            <w:pPr>
              <w:widowControl w:val="0"/>
              <w:spacing w:beforeLines="50" w:before="120"/>
              <w:rPr>
                <w:rFonts w:eastAsia="Malgun Gothic"/>
                <w:iCs/>
                <w:kern w:val="2"/>
                <w:sz w:val="22"/>
                <w:szCs w:val="22"/>
                <w:lang w:eastAsia="ko-KR"/>
              </w:rPr>
            </w:pPr>
            <w:r>
              <w:rPr>
                <w:iCs/>
                <w:kern w:val="2"/>
                <w:sz w:val="22"/>
                <w:szCs w:val="22"/>
                <w:lang w:eastAsia="zh-CN"/>
              </w:rPr>
              <w:t>QC (version 2, after moderator’s comments)</w:t>
            </w:r>
          </w:p>
        </w:tc>
        <w:tc>
          <w:tcPr>
            <w:tcW w:w="1011" w:type="dxa"/>
          </w:tcPr>
          <w:p w14:paraId="7722998B"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Yes, partially</w:t>
            </w:r>
          </w:p>
        </w:tc>
        <w:tc>
          <w:tcPr>
            <w:tcW w:w="6722" w:type="dxa"/>
          </w:tcPr>
          <w:p w14:paraId="056967FB" w14:textId="77777777" w:rsidR="004E3C73" w:rsidRPr="0095164E" w:rsidRDefault="004E3C73" w:rsidP="00CD5679">
            <w:pPr>
              <w:pStyle w:val="ListParagraph"/>
              <w:widowControl w:val="0"/>
              <w:numPr>
                <w:ilvl w:val="0"/>
                <w:numId w:val="64"/>
              </w:numPr>
              <w:spacing w:beforeLines="50" w:before="120"/>
              <w:rPr>
                <w:b/>
                <w:bCs/>
                <w:sz w:val="22"/>
                <w:szCs w:val="22"/>
              </w:rPr>
            </w:pPr>
            <w:r w:rsidRPr="0095164E">
              <w:rPr>
                <w:b/>
                <w:bCs/>
                <w:sz w:val="22"/>
                <w:szCs w:val="22"/>
              </w:rPr>
              <w:t>SPS HARQ skipping for ‘skipped’ SPS PDSCH</w:t>
            </w:r>
          </w:p>
          <w:p w14:paraId="37C6ACAD" w14:textId="77777777" w:rsidR="004E3C73" w:rsidRDefault="004E3C73" w:rsidP="00715E6E">
            <w:pPr>
              <w:widowControl w:val="0"/>
              <w:spacing w:beforeLines="50" w:before="120"/>
              <w:rPr>
                <w:iCs/>
                <w:kern w:val="2"/>
                <w:sz w:val="22"/>
                <w:szCs w:val="22"/>
              </w:rPr>
            </w:pPr>
            <w:r>
              <w:rPr>
                <w:iCs/>
                <w:kern w:val="2"/>
                <w:sz w:val="22"/>
                <w:szCs w:val="22"/>
              </w:rPr>
              <w:t>This wording is fine. This topic should be investigated in the group.</w:t>
            </w:r>
          </w:p>
          <w:p w14:paraId="5BDB2DEE" w14:textId="77777777" w:rsidR="004E3C73" w:rsidRPr="00F71507" w:rsidRDefault="004E3C73" w:rsidP="004E3C73">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027DEF70" w14:textId="77777777" w:rsidR="004E3C73" w:rsidRDefault="004E3C73" w:rsidP="004E3C73">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4574559" w14:textId="77777777" w:rsidR="004E3C73" w:rsidRPr="00436001" w:rsidRDefault="004E3C73" w:rsidP="00715E6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it would be useful to reach common understanding of 38.213 §9.2.3-9.2.6. This topic can be discussed in A.I 8.3.3.</w:t>
            </w:r>
          </w:p>
          <w:p w14:paraId="130C40E0" w14:textId="77777777" w:rsidR="004E3C73" w:rsidRPr="00713136" w:rsidRDefault="004E3C73" w:rsidP="004E3C73">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58219E2D" w14:textId="77777777" w:rsidR="004E3C73" w:rsidRPr="00F71507" w:rsidRDefault="004E3C73" w:rsidP="00715E6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1CBE0528" w14:textId="77777777" w:rsidR="004E3C73" w:rsidRPr="00925C8F" w:rsidRDefault="004E3C73" w:rsidP="004E3C73">
            <w:pPr>
              <w:pStyle w:val="ListParagraph"/>
              <w:numPr>
                <w:ilvl w:val="0"/>
                <w:numId w:val="46"/>
              </w:numPr>
              <w:rPr>
                <w:b/>
                <w:bCs/>
                <w:sz w:val="22"/>
                <w:szCs w:val="22"/>
              </w:rPr>
            </w:pPr>
            <w:r w:rsidRPr="00925C8F">
              <w:rPr>
                <w:b/>
                <w:bCs/>
                <w:sz w:val="22"/>
                <w:szCs w:val="22"/>
              </w:rPr>
              <w:t>SPS HARQ payload size reduction and / or skipping for ‘non-skipped’ SPS PDSCH</w:t>
            </w:r>
          </w:p>
          <w:p w14:paraId="40D89D15"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Agreement with the wording. The topic could be of medium/high priority.</w:t>
            </w:r>
          </w:p>
          <w:p w14:paraId="510F0864" w14:textId="77777777" w:rsidR="004E3C73" w:rsidRPr="001225B9" w:rsidRDefault="004E3C73" w:rsidP="004E3C73">
            <w:pPr>
              <w:pStyle w:val="ListParagraph"/>
              <w:numPr>
                <w:ilvl w:val="0"/>
                <w:numId w:val="46"/>
              </w:numPr>
              <w:rPr>
                <w:b/>
                <w:bCs/>
                <w:sz w:val="22"/>
                <w:szCs w:val="22"/>
              </w:rPr>
            </w:pPr>
            <w:r w:rsidRPr="001225B9">
              <w:rPr>
                <w:b/>
                <w:bCs/>
                <w:sz w:val="22"/>
                <w:szCs w:val="22"/>
              </w:rPr>
              <w:t xml:space="preserve">Type 1 HARQ codebook based on sub-slot PUCCH config </w:t>
            </w:r>
          </w:p>
          <w:p w14:paraId="48C1D565" w14:textId="77777777" w:rsidR="004E3C73" w:rsidRPr="00CF642A" w:rsidRDefault="004E3C73" w:rsidP="004E3C73">
            <w:pPr>
              <w:pStyle w:val="ListParagraph"/>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4F246134" w14:textId="77777777" w:rsidR="004E3C73" w:rsidRDefault="004E3C73" w:rsidP="00715E6E">
            <w:pPr>
              <w:widowControl w:val="0"/>
              <w:spacing w:beforeLines="50" w:before="120"/>
              <w:rPr>
                <w:rFonts w:eastAsia="Malgun Gothic"/>
                <w:iCs/>
                <w:kern w:val="2"/>
                <w:sz w:val="22"/>
                <w:szCs w:val="22"/>
                <w:lang w:eastAsia="ko-KR"/>
              </w:rPr>
            </w:pPr>
            <w:r>
              <w:rPr>
                <w:iCs/>
                <w:kern w:val="2"/>
                <w:sz w:val="22"/>
                <w:szCs w:val="22"/>
                <w:lang w:eastAsia="zh-CN"/>
              </w:rPr>
              <w:t>Agreement with the new wording. The topic is of low priority and it should be studied later.</w:t>
            </w:r>
          </w:p>
        </w:tc>
      </w:tr>
      <w:tr w:rsidR="00187A6E" w14:paraId="2B490DC5" w14:textId="77777777" w:rsidTr="00715E6E">
        <w:tc>
          <w:tcPr>
            <w:tcW w:w="1544" w:type="dxa"/>
          </w:tcPr>
          <w:p w14:paraId="188E2766" w14:textId="60AE14BC"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1011" w:type="dxa"/>
          </w:tcPr>
          <w:p w14:paraId="208A2C41" w14:textId="77777777" w:rsidR="00187A6E" w:rsidRDefault="00187A6E" w:rsidP="00187A6E">
            <w:pPr>
              <w:widowControl w:val="0"/>
              <w:spacing w:beforeLines="50" w:before="120"/>
              <w:rPr>
                <w:iCs/>
                <w:kern w:val="2"/>
                <w:sz w:val="22"/>
                <w:szCs w:val="22"/>
                <w:lang w:eastAsia="zh-CN"/>
              </w:rPr>
            </w:pPr>
          </w:p>
        </w:tc>
        <w:tc>
          <w:tcPr>
            <w:tcW w:w="6722" w:type="dxa"/>
          </w:tcPr>
          <w:p w14:paraId="6FD075EE" w14:textId="115E5A19" w:rsidR="00187A6E" w:rsidRPr="00187A6E" w:rsidRDefault="00187A6E" w:rsidP="00187A6E">
            <w:pPr>
              <w:widowControl w:val="0"/>
              <w:spacing w:beforeLines="50" w:before="120"/>
              <w:rPr>
                <w:b/>
                <w:bCs/>
                <w:sz w:val="22"/>
                <w:szCs w:val="22"/>
              </w:rPr>
            </w:pPr>
            <w:r w:rsidRPr="00187A6E">
              <w:rPr>
                <w:rFonts w:eastAsia="Malgun Gothic"/>
                <w:iCs/>
                <w:kern w:val="2"/>
                <w:sz w:val="22"/>
                <w:szCs w:val="22"/>
                <w:lang w:eastAsia="ko-KR"/>
              </w:rPr>
              <w:t>Fine with the updated proposal</w:t>
            </w:r>
          </w:p>
        </w:tc>
      </w:tr>
    </w:tbl>
    <w:p w14:paraId="05FCE03A" w14:textId="5973A641" w:rsidR="00612140" w:rsidRPr="00782F42" w:rsidRDefault="00612140" w:rsidP="00612140">
      <w:pPr>
        <w:jc w:val="both"/>
        <w:rPr>
          <w:sz w:val="22"/>
          <w:szCs w:val="22"/>
          <w:lang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w:t>
      </w:r>
      <w:r>
        <w:rPr>
          <w:sz w:val="22"/>
          <w:szCs w:val="22"/>
          <w:lang w:val="en-US" w:eastAsia="zh-CN"/>
        </w:rPr>
        <w:lastRenderedPageBreak/>
        <w:t xml:space="preserve">enhancements as part of AI 8.3.3 (all companies for Issue #2.1, 17 versus 1 for Issue #2.2). Therefore, the following is suggested from FL perspective: </w:t>
      </w:r>
    </w:p>
    <w:p w14:paraId="3A5A3E08" w14:textId="77777777" w:rsidR="00403976" w:rsidRPr="009435C0" w:rsidRDefault="00403976" w:rsidP="00715E6E">
      <w:pPr>
        <w:pStyle w:val="3GPPNormalText"/>
        <w:rPr>
          <w:rStyle w:val="apple-converted-space"/>
          <w:b/>
          <w:bCs/>
          <w:sz w:val="22"/>
          <w:szCs w:val="28"/>
          <w:lang w:val="en-US"/>
        </w:rPr>
      </w:pPr>
      <w:r w:rsidRPr="009435C0">
        <w:rPr>
          <w:rStyle w:val="apple-converted-space"/>
          <w:b/>
          <w:bCs/>
          <w:sz w:val="22"/>
          <w:szCs w:val="28"/>
          <w:lang w:val="en-US"/>
        </w:rPr>
        <w:t>Updated Proposal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 xml:space="preserve">The support of </w:t>
      </w:r>
      <w:proofErr w:type="spellStart"/>
      <w:r w:rsidRPr="00DC2FFE">
        <w:rPr>
          <w:b/>
          <w:bCs/>
          <w:strike/>
          <w:color w:val="00B050"/>
          <w:sz w:val="22"/>
          <w:szCs w:val="22"/>
          <w:lang w:val="en-US" w:eastAsia="zh-CN"/>
        </w:rPr>
        <w:t>s</w:t>
      </w:r>
      <w:r w:rsidRPr="00DC2FFE">
        <w:rPr>
          <w:b/>
          <w:bCs/>
          <w:color w:val="00B050"/>
          <w:sz w:val="22"/>
          <w:szCs w:val="22"/>
          <w:lang w:val="en-US" w:eastAsia="zh-CN"/>
        </w:rPr>
        <w:t>S</w:t>
      </w:r>
      <w:r w:rsidRPr="0025043D">
        <w:rPr>
          <w:b/>
          <w:bCs/>
          <w:sz w:val="22"/>
          <w:szCs w:val="22"/>
          <w:lang w:val="en-US" w:eastAsia="zh-CN"/>
        </w:rPr>
        <w:t>imultaneous</w:t>
      </w:r>
      <w:proofErr w:type="spellEnd"/>
      <w:r w:rsidRPr="0025043D">
        <w:rPr>
          <w:b/>
          <w:bCs/>
          <w:sz w:val="22"/>
          <w:szCs w:val="22"/>
          <w:lang w:val="en-US" w:eastAsia="zh-CN"/>
        </w:rPr>
        <w:t xml:space="preserve"> PUSCH / PUCCH within a cell group (of Sec. 6.13 </w:t>
      </w:r>
      <w:bookmarkStart w:id="14" w:name="_Hlk49226048"/>
      <w:r w:rsidRPr="0025043D">
        <w:rPr>
          <w:b/>
          <w:bCs/>
          <w:sz w:val="22"/>
          <w:szCs w:val="22"/>
          <w:lang w:val="en-US" w:eastAsia="zh-CN"/>
        </w:rPr>
        <w:t>of R1-2007216</w:t>
      </w:r>
      <w:bookmarkEnd w:id="14"/>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2</w:t>
      </w:r>
      <w:r w:rsidRPr="00715E6E">
        <w:rPr>
          <w:b/>
          <w:bCs/>
          <w:sz w:val="22"/>
          <w:szCs w:val="22"/>
          <w:lang w:val="en-US" w:eastAsia="zh-CN"/>
        </w:rPr>
        <w:t>: Do</w:t>
      </w:r>
      <w:r w:rsidRPr="00697CB7">
        <w:rPr>
          <w:b/>
          <w:bCs/>
          <w:sz w:val="22"/>
          <w:szCs w:val="22"/>
          <w:lang w:val="en-US" w:eastAsia="zh-CN"/>
        </w:rPr>
        <w:t xml:space="preserve">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SimSun"/>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CD5679">
            <w:pPr>
              <w:numPr>
                <w:ilvl w:val="0"/>
                <w:numId w:val="65"/>
              </w:numPr>
              <w:spacing w:after="0"/>
              <w:rPr>
                <w:rFonts w:ascii="Calibri" w:hAnsi="Calibri" w:cs="SimSun"/>
                <w:color w:val="000000"/>
                <w:sz w:val="22"/>
                <w:szCs w:val="22"/>
                <w:lang w:val="en-US" w:eastAsia="zh-CN"/>
              </w:rPr>
            </w:pPr>
            <w:r w:rsidRPr="00BE2E45">
              <w:rPr>
                <w:color w:val="000000"/>
                <w:lang w:val="en-US" w:eastAsia="zh-CN"/>
              </w:rPr>
              <w:t>FFS how to trigger this function.</w:t>
            </w:r>
            <w:r w:rsidRPr="00BE2E45">
              <w:rPr>
                <w:rFonts w:ascii="Microsoft YaHei" w:eastAsia="Microsoft YaHei" w:hAnsi="Microsoft YaHei" w:cs="SimSun" w:hint="eastAsia"/>
                <w:color w:val="000000"/>
                <w:sz w:val="21"/>
                <w:szCs w:val="21"/>
                <w:lang w:val="en-US" w:eastAsia="zh-CN"/>
              </w:rPr>
              <w:t> </w:t>
            </w:r>
          </w:p>
          <w:p w14:paraId="3DC7B1BA" w14:textId="77777777" w:rsidR="00F5020C" w:rsidRPr="00BE2E45" w:rsidRDefault="00F5020C" w:rsidP="00CD5679">
            <w:pPr>
              <w:numPr>
                <w:ilvl w:val="0"/>
                <w:numId w:val="65"/>
              </w:numPr>
              <w:spacing w:after="0"/>
              <w:rPr>
                <w:rFonts w:ascii="Calibri" w:hAnsi="Calibri" w:cs="SimSun"/>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xml:space="preserve">, also we </w:t>
            </w:r>
            <w:r>
              <w:rPr>
                <w:rFonts w:eastAsiaTheme="minorEastAsia" w:hint="eastAsia"/>
                <w:iCs/>
                <w:kern w:val="2"/>
                <w:sz w:val="22"/>
                <w:szCs w:val="22"/>
                <w:lang w:val="en-US" w:eastAsia="zh-CN"/>
              </w:rPr>
              <w:lastRenderedPageBreak/>
              <w:t>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 xml:space="preserve">The support of </w:t>
            </w:r>
            <w:proofErr w:type="spellStart"/>
            <w:r w:rsidRPr="00DC2FFE">
              <w:rPr>
                <w:i/>
                <w:iCs/>
                <w:strike/>
                <w:color w:val="00B050"/>
                <w:sz w:val="22"/>
                <w:szCs w:val="22"/>
                <w:lang w:val="en-US" w:eastAsia="zh-CN"/>
              </w:rPr>
              <w:t>s</w:t>
            </w:r>
            <w:r w:rsidRPr="00DC2FFE">
              <w:rPr>
                <w:i/>
                <w:iCs/>
                <w:color w:val="00B050"/>
                <w:sz w:val="22"/>
                <w:szCs w:val="22"/>
                <w:lang w:val="en-US" w:eastAsia="zh-CN"/>
              </w:rPr>
              <w:t>S</w:t>
            </w:r>
            <w:r w:rsidRPr="00DC2FFE">
              <w:rPr>
                <w:i/>
                <w:iCs/>
                <w:sz w:val="22"/>
                <w:szCs w:val="22"/>
                <w:lang w:val="en-US" w:eastAsia="zh-CN"/>
              </w:rPr>
              <w:t>imultaneous</w:t>
            </w:r>
            <w:proofErr w:type="spellEnd"/>
            <w:r w:rsidRPr="00DC2FFE">
              <w:rPr>
                <w:i/>
                <w:iCs/>
                <w:sz w:val="22"/>
                <w:szCs w:val="22"/>
                <w:lang w:val="en-US" w:eastAsia="zh-CN"/>
              </w:rPr>
              <w:t xml:space="preserve">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r w:rsidR="00782F42" w14:paraId="025FA003" w14:textId="77777777" w:rsidTr="00782F42">
        <w:tc>
          <w:tcPr>
            <w:tcW w:w="1544" w:type="dxa"/>
          </w:tcPr>
          <w:p w14:paraId="7C3BA505" w14:textId="77777777" w:rsidR="00782F42" w:rsidRDefault="00782F42"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1736B9CA"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9822F5C" w14:textId="77777777" w:rsidR="00782F42" w:rsidRDefault="00782F42" w:rsidP="009E517D">
            <w:pPr>
              <w:widowControl w:val="0"/>
              <w:spacing w:beforeLines="50" w:before="120"/>
              <w:rPr>
                <w:rFonts w:eastAsiaTheme="minorEastAsia"/>
                <w:iCs/>
                <w:kern w:val="2"/>
                <w:sz w:val="22"/>
                <w:szCs w:val="22"/>
                <w:lang w:eastAsia="zh-CN"/>
              </w:rPr>
            </w:pPr>
          </w:p>
        </w:tc>
      </w:tr>
      <w:tr w:rsidR="000A3F0E" w14:paraId="419BB6D2" w14:textId="77777777" w:rsidTr="00782F42">
        <w:tc>
          <w:tcPr>
            <w:tcW w:w="1544" w:type="dxa"/>
          </w:tcPr>
          <w:p w14:paraId="73707853" w14:textId="26F765B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3CC50B5A" w14:textId="2D6B27CE"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6E5157A1" w14:textId="7EC4EA5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Support the proposal in 8.3.3 until the next meeting</w:t>
            </w:r>
          </w:p>
        </w:tc>
      </w:tr>
      <w:tr w:rsidR="00DD4356" w14:paraId="0EC0F469" w14:textId="77777777" w:rsidTr="00782F42">
        <w:tc>
          <w:tcPr>
            <w:tcW w:w="1544" w:type="dxa"/>
          </w:tcPr>
          <w:p w14:paraId="5860A800" w14:textId="720013A3" w:rsid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0F19EDAE" w14:textId="77777777" w:rsidR="00DD4356" w:rsidRDefault="00DD4356" w:rsidP="009E517D">
            <w:pPr>
              <w:widowControl w:val="0"/>
              <w:spacing w:beforeLines="50" w:before="120"/>
              <w:rPr>
                <w:rFonts w:eastAsia="Malgun Gothic"/>
                <w:iCs/>
                <w:kern w:val="2"/>
                <w:sz w:val="22"/>
                <w:szCs w:val="22"/>
                <w:lang w:eastAsia="ko-KR"/>
              </w:rPr>
            </w:pPr>
          </w:p>
        </w:tc>
        <w:tc>
          <w:tcPr>
            <w:tcW w:w="6722" w:type="dxa"/>
          </w:tcPr>
          <w:p w14:paraId="70BFF257" w14:textId="4FAC7A6D" w:rsidR="00DD4356" w:rsidRP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 xml:space="preserve">Fine with proposal </w:t>
            </w:r>
          </w:p>
        </w:tc>
      </w:tr>
      <w:tr w:rsidR="009E517D" w14:paraId="73978E99" w14:textId="77777777" w:rsidTr="00782F42">
        <w:tc>
          <w:tcPr>
            <w:tcW w:w="1544" w:type="dxa"/>
          </w:tcPr>
          <w:p w14:paraId="4CFE39D0" w14:textId="01B0C099"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FFCD06E" w14:textId="77777777" w:rsidR="009E517D" w:rsidRDefault="009E517D" w:rsidP="009E517D">
            <w:pPr>
              <w:widowControl w:val="0"/>
              <w:spacing w:beforeLines="50" w:before="120"/>
              <w:rPr>
                <w:rFonts w:eastAsia="Malgun Gothic"/>
                <w:iCs/>
                <w:kern w:val="2"/>
                <w:sz w:val="22"/>
                <w:szCs w:val="22"/>
                <w:lang w:eastAsia="ko-KR"/>
              </w:rPr>
            </w:pPr>
          </w:p>
        </w:tc>
        <w:tc>
          <w:tcPr>
            <w:tcW w:w="6722" w:type="dxa"/>
          </w:tcPr>
          <w:p w14:paraId="30D4ED12" w14:textId="48039594" w:rsidR="009E517D" w:rsidRDefault="009E517D"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F369B" w14:paraId="73E7064C" w14:textId="77777777" w:rsidTr="00782F42">
        <w:tc>
          <w:tcPr>
            <w:tcW w:w="1544" w:type="dxa"/>
          </w:tcPr>
          <w:p w14:paraId="7905FBA3" w14:textId="1E6C6DB9" w:rsidR="00EF369B" w:rsidRDefault="00EF369B"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NEC</w:t>
            </w:r>
          </w:p>
        </w:tc>
        <w:tc>
          <w:tcPr>
            <w:tcW w:w="1011" w:type="dxa"/>
          </w:tcPr>
          <w:p w14:paraId="75939D77" w14:textId="77777777" w:rsidR="00EF369B" w:rsidRDefault="00EF369B" w:rsidP="00EF369B">
            <w:pPr>
              <w:widowControl w:val="0"/>
              <w:spacing w:beforeLines="50" w:before="120"/>
              <w:rPr>
                <w:rFonts w:eastAsia="Malgun Gothic"/>
                <w:iCs/>
                <w:kern w:val="2"/>
                <w:sz w:val="22"/>
                <w:szCs w:val="22"/>
                <w:lang w:eastAsia="ko-KR"/>
              </w:rPr>
            </w:pPr>
          </w:p>
        </w:tc>
        <w:tc>
          <w:tcPr>
            <w:tcW w:w="6722" w:type="dxa"/>
          </w:tcPr>
          <w:p w14:paraId="3B0CC4CF" w14:textId="7151313A" w:rsidR="00EF369B" w:rsidRDefault="00EF369B" w:rsidP="00EF369B">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E1CC6" w14:paraId="62F08A3B" w14:textId="77777777" w:rsidTr="00782F42">
        <w:tc>
          <w:tcPr>
            <w:tcW w:w="1544" w:type="dxa"/>
          </w:tcPr>
          <w:p w14:paraId="077CB182" w14:textId="258CD5B8" w:rsidR="00EE1CC6"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5B27841" w14:textId="77777777" w:rsidR="00EE1CC6" w:rsidRDefault="00EE1CC6" w:rsidP="00EF369B">
            <w:pPr>
              <w:widowControl w:val="0"/>
              <w:spacing w:beforeLines="50" w:before="120"/>
              <w:rPr>
                <w:rFonts w:eastAsia="Malgun Gothic"/>
                <w:iCs/>
                <w:kern w:val="2"/>
                <w:sz w:val="22"/>
                <w:szCs w:val="22"/>
                <w:lang w:eastAsia="ko-KR"/>
              </w:rPr>
            </w:pPr>
          </w:p>
        </w:tc>
        <w:tc>
          <w:tcPr>
            <w:tcW w:w="6722" w:type="dxa"/>
          </w:tcPr>
          <w:p w14:paraId="3ABC4003" w14:textId="39F4DDB3" w:rsidR="00EE1CC6" w:rsidRDefault="00EE1CC6" w:rsidP="00EF369B">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0D186A" w14:paraId="721DF903" w14:textId="77777777" w:rsidTr="00782F42">
        <w:tc>
          <w:tcPr>
            <w:tcW w:w="1544" w:type="dxa"/>
          </w:tcPr>
          <w:p w14:paraId="65F057B9" w14:textId="4060494E" w:rsidR="000D186A" w:rsidRDefault="000D186A" w:rsidP="000D186A">
            <w:pPr>
              <w:widowControl w:val="0"/>
              <w:spacing w:beforeLines="50" w:before="120"/>
              <w:rPr>
                <w:rFonts w:eastAsiaTheme="minorEastAsia"/>
                <w:iCs/>
                <w:kern w:val="2"/>
                <w:sz w:val="22"/>
                <w:szCs w:val="22"/>
                <w:lang w:eastAsia="zh-CN"/>
              </w:rPr>
            </w:pPr>
            <w:r>
              <w:rPr>
                <w:iCs/>
                <w:kern w:val="2"/>
                <w:sz w:val="22"/>
                <w:szCs w:val="22"/>
                <w:lang w:eastAsia="zh-CN"/>
              </w:rPr>
              <w:t xml:space="preserve">QC (version 2, after </w:t>
            </w:r>
            <w:r>
              <w:rPr>
                <w:iCs/>
                <w:kern w:val="2"/>
                <w:sz w:val="22"/>
                <w:szCs w:val="22"/>
                <w:lang w:eastAsia="zh-CN"/>
              </w:rPr>
              <w:lastRenderedPageBreak/>
              <w:t>moderator’s changes)</w:t>
            </w:r>
          </w:p>
        </w:tc>
        <w:tc>
          <w:tcPr>
            <w:tcW w:w="1011" w:type="dxa"/>
          </w:tcPr>
          <w:p w14:paraId="5062304B" w14:textId="48E8FC38" w:rsidR="000D186A" w:rsidRDefault="000D186A" w:rsidP="000D186A">
            <w:pPr>
              <w:widowControl w:val="0"/>
              <w:spacing w:beforeLines="50" w:before="120"/>
              <w:rPr>
                <w:rFonts w:eastAsia="Malgun Gothic"/>
                <w:iCs/>
                <w:kern w:val="2"/>
                <w:sz w:val="22"/>
                <w:szCs w:val="22"/>
                <w:lang w:eastAsia="ko-KR"/>
              </w:rPr>
            </w:pPr>
            <w:r>
              <w:rPr>
                <w:iCs/>
                <w:kern w:val="2"/>
                <w:sz w:val="22"/>
                <w:szCs w:val="22"/>
                <w:lang w:eastAsia="zh-CN"/>
              </w:rPr>
              <w:lastRenderedPageBreak/>
              <w:t>Yes</w:t>
            </w:r>
          </w:p>
        </w:tc>
        <w:tc>
          <w:tcPr>
            <w:tcW w:w="6722" w:type="dxa"/>
          </w:tcPr>
          <w:p w14:paraId="61E39026" w14:textId="2D20C3BE" w:rsidR="000D186A" w:rsidRDefault="000D186A" w:rsidP="000D186A">
            <w:pPr>
              <w:widowControl w:val="0"/>
              <w:spacing w:beforeLines="50" w:before="120"/>
              <w:rPr>
                <w:rFonts w:eastAsia="Malgun Gothic"/>
                <w:iCs/>
                <w:kern w:val="2"/>
                <w:sz w:val="22"/>
                <w:szCs w:val="22"/>
                <w:lang w:eastAsia="ko-KR"/>
              </w:rPr>
            </w:pPr>
            <w:r>
              <w:rPr>
                <w:iCs/>
                <w:kern w:val="2"/>
                <w:sz w:val="22"/>
                <w:szCs w:val="22"/>
                <w:lang w:eastAsia="zh-CN"/>
              </w:rPr>
              <w:t>The topic should be discussed in this WI and namely in AI 8.3.3</w:t>
            </w:r>
          </w:p>
        </w:tc>
      </w:tr>
      <w:tr w:rsidR="00187A6E" w14:paraId="35901A95" w14:textId="77777777" w:rsidTr="00782F42">
        <w:tc>
          <w:tcPr>
            <w:tcW w:w="1544" w:type="dxa"/>
          </w:tcPr>
          <w:p w14:paraId="42C7D7B1" w14:textId="7ECEA177"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1011" w:type="dxa"/>
          </w:tcPr>
          <w:p w14:paraId="07AA846F" w14:textId="2509ECB4" w:rsidR="00187A6E" w:rsidRDefault="00187A6E" w:rsidP="00187A6E">
            <w:pPr>
              <w:widowControl w:val="0"/>
              <w:spacing w:beforeLines="50" w:before="120"/>
              <w:rPr>
                <w:iCs/>
                <w:kern w:val="2"/>
                <w:sz w:val="22"/>
                <w:szCs w:val="22"/>
                <w:lang w:eastAsia="zh-CN"/>
              </w:rPr>
            </w:pPr>
            <w:r>
              <w:rPr>
                <w:iCs/>
                <w:kern w:val="2"/>
                <w:sz w:val="22"/>
                <w:szCs w:val="22"/>
                <w:lang w:eastAsia="zh-CN"/>
              </w:rPr>
              <w:t>Yes</w:t>
            </w:r>
          </w:p>
        </w:tc>
        <w:tc>
          <w:tcPr>
            <w:tcW w:w="6722" w:type="dxa"/>
          </w:tcPr>
          <w:p w14:paraId="33A755B7" w14:textId="58155BD6" w:rsidR="00187A6E" w:rsidRDefault="00187A6E" w:rsidP="00187A6E">
            <w:pPr>
              <w:widowControl w:val="0"/>
              <w:spacing w:beforeLines="50" w:before="120"/>
              <w:rPr>
                <w:iCs/>
                <w:kern w:val="2"/>
                <w:sz w:val="22"/>
                <w:szCs w:val="22"/>
                <w:lang w:eastAsia="zh-CN"/>
              </w:rPr>
            </w:pPr>
            <w:r>
              <w:rPr>
                <w:rFonts w:eastAsia="Malgun Gothic"/>
                <w:iCs/>
                <w:kern w:val="2"/>
                <w:sz w:val="22"/>
                <w:szCs w:val="22"/>
                <w:lang w:eastAsia="ko-KR"/>
              </w:rPr>
              <w:t>Fine with the proposal</w:t>
            </w:r>
          </w:p>
        </w:tc>
      </w:tr>
    </w:tbl>
    <w:p w14:paraId="3C333D65" w14:textId="77777777" w:rsidR="00697CB7" w:rsidRPr="00566BAF" w:rsidRDefault="00697CB7" w:rsidP="00697CB7">
      <w:pPr>
        <w:pStyle w:val="ListParagraph"/>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Pr="009435C0" w:rsidRDefault="00E8479E" w:rsidP="00715E6E">
      <w:pPr>
        <w:pStyle w:val="3GPPNormalText"/>
        <w:rPr>
          <w:rStyle w:val="apple-converted-space"/>
          <w:b/>
          <w:bCs/>
          <w:sz w:val="22"/>
          <w:szCs w:val="28"/>
          <w:lang w:val="en-US"/>
        </w:rPr>
      </w:pPr>
      <w:r w:rsidRPr="009435C0">
        <w:rPr>
          <w:rStyle w:val="apple-converted-space"/>
          <w:b/>
          <w:bCs/>
          <w:sz w:val="22"/>
          <w:szCs w:val="28"/>
          <w:lang w:val="en-US"/>
        </w:rPr>
        <w:t>Proposal 2.4-3</w:t>
      </w:r>
      <w:r w:rsidR="00612140" w:rsidRPr="009435C0">
        <w:rPr>
          <w:rStyle w:val="apple-converted-space"/>
          <w:b/>
          <w:bCs/>
          <w:sz w:val="22"/>
          <w:szCs w:val="28"/>
          <w:lang w:val="en-US"/>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715E6E">
        <w:rPr>
          <w:b/>
          <w:bCs/>
          <w:sz w:val="22"/>
          <w:szCs w:val="22"/>
          <w:lang w:val="en-US" w:eastAsia="zh-CN"/>
        </w:rPr>
        <w:t>Question 2.4.3: Do you</w:t>
      </w:r>
      <w:r w:rsidRPr="00697CB7">
        <w:rPr>
          <w:b/>
          <w:bCs/>
          <w:sz w:val="22"/>
          <w:szCs w:val="22"/>
          <w:lang w:val="en-US" w:eastAsia="zh-CN"/>
        </w:rPr>
        <w:t xml:space="preserve">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203"/>
        <w:gridCol w:w="886"/>
        <w:gridCol w:w="7540"/>
      </w:tblGrid>
      <w:tr w:rsidR="00310AA8" w:rsidRPr="00566BAF" w14:paraId="7DDBA035" w14:textId="77777777" w:rsidTr="00187A6E">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187A6E">
        <w:tc>
          <w:tcPr>
            <w:tcW w:w="1203"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886"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187A6E">
        <w:tc>
          <w:tcPr>
            <w:tcW w:w="1203"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w:t>
            </w:r>
            <w:r w:rsidRPr="002C5358">
              <w:rPr>
                <w:iCs/>
                <w:kern w:val="2"/>
                <w:sz w:val="22"/>
                <w:szCs w:val="22"/>
                <w:lang w:eastAsia="zh-CN"/>
              </w:rPr>
              <w:lastRenderedPageBreak/>
              <w:t xml:space="preserve">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187A6E">
        <w:tc>
          <w:tcPr>
            <w:tcW w:w="1203"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886"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187A6E">
        <w:tc>
          <w:tcPr>
            <w:tcW w:w="1203"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886"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187A6E">
        <w:tc>
          <w:tcPr>
            <w:tcW w:w="1203"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187A6E">
        <w:tc>
          <w:tcPr>
            <w:tcW w:w="1203"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886"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187A6E">
        <w:tc>
          <w:tcPr>
            <w:tcW w:w="1203"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886"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w:t>
            </w:r>
            <w:proofErr w:type="spellStart"/>
            <w:r>
              <w:rPr>
                <w:iCs/>
                <w:kern w:val="2"/>
                <w:sz w:val="22"/>
                <w:szCs w:val="22"/>
                <w:lang w:eastAsia="zh-CN"/>
              </w:rPr>
              <w:t>Scell</w:t>
            </w:r>
            <w:proofErr w:type="spellEnd"/>
            <w:r>
              <w:rPr>
                <w:iCs/>
                <w:kern w:val="2"/>
                <w:sz w:val="22"/>
                <w:szCs w:val="22"/>
                <w:lang w:eastAsia="zh-CN"/>
              </w:rPr>
              <w:t xml:space="preserve">. </w:t>
            </w:r>
          </w:p>
        </w:tc>
      </w:tr>
      <w:tr w:rsidR="0024367F" w:rsidRPr="00566BAF" w14:paraId="4B40D910" w14:textId="77777777" w:rsidTr="00187A6E">
        <w:tc>
          <w:tcPr>
            <w:tcW w:w="1203"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886"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187A6E">
        <w:tc>
          <w:tcPr>
            <w:tcW w:w="1203"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7540"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187A6E">
        <w:tc>
          <w:tcPr>
            <w:tcW w:w="1203"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886"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187A6E">
        <w:tc>
          <w:tcPr>
            <w:tcW w:w="1203"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7540"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187A6E">
        <w:tc>
          <w:tcPr>
            <w:tcW w:w="1203"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886"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7540"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187A6E">
        <w:tc>
          <w:tcPr>
            <w:tcW w:w="1203"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886"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7540"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187A6E">
        <w:tc>
          <w:tcPr>
            <w:tcW w:w="1203"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886"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7540"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187A6E">
        <w:tc>
          <w:tcPr>
            <w:tcW w:w="1203"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7540"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187A6E">
        <w:tc>
          <w:tcPr>
            <w:tcW w:w="1203"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7540"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187A6E">
        <w:tc>
          <w:tcPr>
            <w:tcW w:w="1203"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886"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4 companies suggest </w:t>
            </w:r>
            <w:proofErr w:type="gramStart"/>
            <w:r>
              <w:rPr>
                <w:rFonts w:eastAsiaTheme="minorEastAsia"/>
                <w:iCs/>
                <w:kern w:val="2"/>
                <w:sz w:val="22"/>
                <w:szCs w:val="22"/>
                <w:lang w:eastAsia="zh-CN"/>
              </w:rPr>
              <w:t>to include</w:t>
            </w:r>
            <w:proofErr w:type="gramEnd"/>
            <w:r>
              <w:rPr>
                <w:rFonts w:eastAsiaTheme="minorEastAsia"/>
                <w:iCs/>
                <w:kern w:val="2"/>
                <w:sz w:val="22"/>
                <w:szCs w:val="22"/>
                <w:lang w:eastAsia="zh-CN"/>
              </w:rPr>
              <w:t xml:space="preserv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ListParagraph"/>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lastRenderedPageBreak/>
              <w:t xml:space="preserve"> Not prioritized (Samsung &amp; Pana), gNB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187A6E">
        <w:tc>
          <w:tcPr>
            <w:tcW w:w="1203"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886"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187A6E">
        <w:tc>
          <w:tcPr>
            <w:tcW w:w="1203"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7540"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187A6E">
        <w:tc>
          <w:tcPr>
            <w:tcW w:w="1203" w:type="dxa"/>
          </w:tcPr>
          <w:p w14:paraId="76EB0C20" w14:textId="25C70607"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886" w:type="dxa"/>
          </w:tcPr>
          <w:p w14:paraId="323D1BC4" w14:textId="5F3F0C96"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7540"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187A6E">
        <w:tc>
          <w:tcPr>
            <w:tcW w:w="1203" w:type="dxa"/>
          </w:tcPr>
          <w:p w14:paraId="691E2833" w14:textId="0EA7A4A8" w:rsidR="00902AE6" w:rsidRDefault="00902AE6" w:rsidP="00403976">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886" w:type="dxa"/>
          </w:tcPr>
          <w:p w14:paraId="44F92756" w14:textId="77777777" w:rsidR="00902AE6" w:rsidRDefault="00902AE6" w:rsidP="00403976">
            <w:pPr>
              <w:widowControl w:val="0"/>
              <w:spacing w:beforeLines="50" w:before="120"/>
              <w:rPr>
                <w:rFonts w:eastAsia="Malgun Gothic"/>
                <w:iCs/>
                <w:kern w:val="2"/>
                <w:sz w:val="22"/>
                <w:szCs w:val="22"/>
                <w:lang w:eastAsia="ko-KR"/>
              </w:rPr>
            </w:pPr>
          </w:p>
        </w:tc>
        <w:tc>
          <w:tcPr>
            <w:tcW w:w="7540"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are majority interest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enhancement 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Scheduling a PUSCH on the </w:t>
            </w:r>
            <w:proofErr w:type="spellStart"/>
            <w:r>
              <w:rPr>
                <w:rFonts w:eastAsiaTheme="minorEastAsia"/>
                <w:iCs/>
                <w:kern w:val="2"/>
                <w:sz w:val="22"/>
                <w:szCs w:val="22"/>
                <w:lang w:eastAsia="zh-CN"/>
              </w:rPr>
              <w:t>Scell</w:t>
            </w:r>
            <w:proofErr w:type="spellEnd"/>
            <w:r>
              <w:rPr>
                <w:rFonts w:eastAsiaTheme="minorEastAsia"/>
                <w:iCs/>
                <w:kern w:val="2"/>
                <w:sz w:val="22"/>
                <w:szCs w:val="22"/>
                <w:lang w:eastAsia="zh-CN"/>
              </w:rPr>
              <w:t xml:space="preserve"> to carry the HARQ-ACK (by piggybacking) is very inefficient method:</w:t>
            </w:r>
          </w:p>
          <w:p w14:paraId="05BF5B3C" w14:textId="45225DDC"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DCI overheard: an UL DCI needed to schedule the PUSCH</w:t>
            </w:r>
          </w:p>
          <w:p w14:paraId="7D54294A" w14:textId="6428C160"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Reliability/Latency: Given the different coding scheme, the reliability and the latency of the HARQ feedback could be jeopardized unless the PUSCH is scheduled with small number of symbols and very low coding rate.</w:t>
            </w:r>
          </w:p>
          <w:p w14:paraId="05E7824F" w14:textId="030CCEE1" w:rsidR="00902AE6" w:rsidRP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r w:rsidR="00123535" w14:paraId="73C96518" w14:textId="77777777" w:rsidTr="00187A6E">
        <w:tc>
          <w:tcPr>
            <w:tcW w:w="1203" w:type="dxa"/>
          </w:tcPr>
          <w:p w14:paraId="6EEDB877" w14:textId="77777777" w:rsidR="00123535" w:rsidRDefault="00123535"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886" w:type="dxa"/>
          </w:tcPr>
          <w:p w14:paraId="30CA9DA0" w14:textId="77777777" w:rsidR="00123535" w:rsidRDefault="00123535" w:rsidP="009E517D">
            <w:pPr>
              <w:widowControl w:val="0"/>
              <w:spacing w:beforeLines="50" w:before="120"/>
              <w:rPr>
                <w:rFonts w:eastAsia="Malgun Gothic"/>
                <w:iCs/>
                <w:kern w:val="2"/>
                <w:sz w:val="22"/>
                <w:szCs w:val="22"/>
                <w:lang w:eastAsia="ko-KR"/>
              </w:rPr>
            </w:pPr>
          </w:p>
        </w:tc>
        <w:tc>
          <w:tcPr>
            <w:tcW w:w="7540" w:type="dxa"/>
          </w:tcPr>
          <w:p w14:paraId="680DC848" w14:textId="7ED3E166" w:rsidR="00123535" w:rsidRDefault="00123535"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We also think that dynamic switching of PUCCH can reduce the latency for TDD case. So, we </w:t>
            </w:r>
            <w:r w:rsidR="009752F9">
              <w:rPr>
                <w:rFonts w:eastAsiaTheme="minorEastAsia"/>
                <w:iCs/>
                <w:kern w:val="2"/>
                <w:sz w:val="22"/>
                <w:szCs w:val="22"/>
                <w:lang w:eastAsia="zh-CN"/>
              </w:rPr>
              <w:t>don’t want to exclude it and it can be considered with a low priority</w:t>
            </w:r>
            <w:r>
              <w:rPr>
                <w:rFonts w:eastAsiaTheme="minorEastAsia"/>
                <w:iCs/>
                <w:kern w:val="2"/>
                <w:sz w:val="22"/>
                <w:szCs w:val="22"/>
                <w:lang w:eastAsia="zh-CN"/>
              </w:rPr>
              <w:t xml:space="preserve">.   </w:t>
            </w:r>
          </w:p>
        </w:tc>
      </w:tr>
      <w:tr w:rsidR="000A3F0E" w14:paraId="1FB76DE7" w14:textId="77777777" w:rsidTr="00187A6E">
        <w:tc>
          <w:tcPr>
            <w:tcW w:w="1203" w:type="dxa"/>
          </w:tcPr>
          <w:p w14:paraId="4E1BC57A" w14:textId="67D493B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886" w:type="dxa"/>
          </w:tcPr>
          <w:p w14:paraId="1A73BEED" w14:textId="3143B18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7540" w:type="dxa"/>
          </w:tcPr>
          <w:p w14:paraId="65704943" w14:textId="5C31207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No change in the position from the previous round</w:t>
            </w:r>
          </w:p>
        </w:tc>
      </w:tr>
      <w:tr w:rsidR="00066383" w14:paraId="42185EC4" w14:textId="77777777" w:rsidTr="00187A6E">
        <w:tc>
          <w:tcPr>
            <w:tcW w:w="1203" w:type="dxa"/>
          </w:tcPr>
          <w:p w14:paraId="67C008FA" w14:textId="4A43DA5A"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886" w:type="dxa"/>
          </w:tcPr>
          <w:p w14:paraId="4D2553EF" w14:textId="0956D198"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7540" w:type="dxa"/>
          </w:tcPr>
          <w:p w14:paraId="2C11CDFE" w14:textId="67016F6C" w:rsidR="00066383" w:rsidRDefault="00066383"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We need to be more realistic about the load of this sub-agenda item</w:t>
            </w:r>
          </w:p>
        </w:tc>
      </w:tr>
      <w:tr w:rsidR="00204C86" w14:paraId="325531A3" w14:textId="77777777" w:rsidTr="00187A6E">
        <w:tc>
          <w:tcPr>
            <w:tcW w:w="1203" w:type="dxa"/>
          </w:tcPr>
          <w:p w14:paraId="06AF2382" w14:textId="7A048AA8" w:rsidR="00204C86" w:rsidRDefault="00204C8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886" w:type="dxa"/>
          </w:tcPr>
          <w:p w14:paraId="07F1DBD1" w14:textId="0DAF46C4" w:rsidR="00204C86" w:rsidRDefault="00204C86" w:rsidP="009E517D">
            <w:pPr>
              <w:widowControl w:val="0"/>
              <w:spacing w:beforeLines="50" w:before="120"/>
              <w:rPr>
                <w:rFonts w:eastAsia="Malgun Gothic"/>
                <w:iCs/>
                <w:kern w:val="2"/>
                <w:sz w:val="22"/>
                <w:szCs w:val="22"/>
                <w:lang w:eastAsia="ko-KR"/>
              </w:rPr>
            </w:pPr>
          </w:p>
        </w:tc>
        <w:tc>
          <w:tcPr>
            <w:tcW w:w="7540" w:type="dxa"/>
          </w:tcPr>
          <w:p w14:paraId="648A8D22" w14:textId="2D5BDB43" w:rsidR="00204C86" w:rsidRPr="00D851BA" w:rsidRDefault="00D851BA" w:rsidP="00FC4FC5">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We understand FL</w:t>
            </w:r>
            <w:r>
              <w:rPr>
                <w:rFonts w:eastAsia="Malgun Gothic"/>
                <w:iCs/>
                <w:kern w:val="2"/>
                <w:sz w:val="22"/>
                <w:szCs w:val="22"/>
                <w:lang w:eastAsia="ko-KR"/>
              </w:rPr>
              <w:t xml:space="preserve">’s summary and understanding. </w:t>
            </w:r>
            <w:proofErr w:type="gramStart"/>
            <w:r>
              <w:rPr>
                <w:rFonts w:eastAsia="Malgun Gothic"/>
                <w:iCs/>
                <w:kern w:val="2"/>
                <w:sz w:val="22"/>
                <w:szCs w:val="22"/>
                <w:lang w:eastAsia="ko-KR"/>
              </w:rPr>
              <w:t>But,</w:t>
            </w:r>
            <w:proofErr w:type="gramEnd"/>
            <w:r>
              <w:rPr>
                <w:rFonts w:eastAsia="Malgun Gothic"/>
                <w:iCs/>
                <w:kern w:val="2"/>
                <w:sz w:val="22"/>
                <w:szCs w:val="22"/>
                <w:lang w:eastAsia="ko-KR"/>
              </w:rPr>
              <w:t xml:space="preserve"> our question is why single </w:t>
            </w:r>
            <w:r>
              <w:rPr>
                <w:rFonts w:eastAsia="Malgun Gothic"/>
                <w:iCs/>
                <w:kern w:val="2"/>
                <w:sz w:val="22"/>
                <w:szCs w:val="22"/>
                <w:lang w:eastAsia="ko-KR"/>
              </w:rPr>
              <w:lastRenderedPageBreak/>
              <w:t xml:space="preserve">company’s proposals should not be handled with same judgement? </w:t>
            </w:r>
            <w:r w:rsidR="003E6D48">
              <w:rPr>
                <w:rFonts w:eastAsia="Malgun Gothic"/>
                <w:iCs/>
                <w:kern w:val="2"/>
                <w:sz w:val="22"/>
                <w:szCs w:val="22"/>
                <w:lang w:eastAsia="ko-KR"/>
              </w:rPr>
              <w:t>So, o</w:t>
            </w:r>
            <w:r>
              <w:rPr>
                <w:rFonts w:eastAsia="Malgun Gothic"/>
                <w:iCs/>
                <w:kern w:val="2"/>
                <w:sz w:val="22"/>
                <w:szCs w:val="22"/>
                <w:lang w:eastAsia="ko-KR"/>
              </w:rPr>
              <w:t xml:space="preserve">ur suggestion is that we </w:t>
            </w:r>
            <w:r w:rsidR="0055451D">
              <w:rPr>
                <w:rFonts w:eastAsia="Malgun Gothic"/>
                <w:iCs/>
                <w:kern w:val="2"/>
                <w:sz w:val="22"/>
                <w:szCs w:val="22"/>
                <w:lang w:eastAsia="ko-KR"/>
              </w:rPr>
              <w:t>can</w:t>
            </w:r>
            <w:r>
              <w:rPr>
                <w:rFonts w:eastAsia="Malgun Gothic"/>
                <w:iCs/>
                <w:kern w:val="2"/>
                <w:sz w:val="22"/>
                <w:szCs w:val="22"/>
                <w:lang w:eastAsia="ko-KR"/>
              </w:rPr>
              <w:t xml:space="preserve"> try removing all proposals (including 1 or 2 company proposal) in next meeting with same judgement</w:t>
            </w:r>
            <w:r w:rsidR="00FD11BE">
              <w:rPr>
                <w:rFonts w:eastAsia="Malgun Gothic"/>
                <w:iCs/>
                <w:kern w:val="2"/>
                <w:sz w:val="22"/>
                <w:szCs w:val="22"/>
                <w:lang w:eastAsia="ko-KR"/>
              </w:rPr>
              <w:t xml:space="preserve"> for fairness. </w:t>
            </w:r>
          </w:p>
        </w:tc>
      </w:tr>
      <w:tr w:rsidR="009E517D" w14:paraId="2B2B443C" w14:textId="77777777" w:rsidTr="00187A6E">
        <w:tc>
          <w:tcPr>
            <w:tcW w:w="1203" w:type="dxa"/>
          </w:tcPr>
          <w:p w14:paraId="5DAC6A00" w14:textId="1676048B"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886" w:type="dxa"/>
          </w:tcPr>
          <w:p w14:paraId="3A6B650E" w14:textId="77777777" w:rsidR="009E517D" w:rsidRDefault="009E517D" w:rsidP="009E517D">
            <w:pPr>
              <w:widowControl w:val="0"/>
              <w:spacing w:beforeLines="50" w:before="120"/>
              <w:rPr>
                <w:rFonts w:eastAsia="Malgun Gothic"/>
                <w:iCs/>
                <w:kern w:val="2"/>
                <w:sz w:val="22"/>
                <w:szCs w:val="22"/>
                <w:lang w:eastAsia="ko-KR"/>
              </w:rPr>
            </w:pPr>
          </w:p>
        </w:tc>
        <w:tc>
          <w:tcPr>
            <w:tcW w:w="7540" w:type="dxa"/>
          </w:tcPr>
          <w:p w14:paraId="4510A8DF" w14:textId="78C36771" w:rsidR="009E517D" w:rsidRPr="009E517D" w:rsidRDefault="009E517D"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 xml:space="preserve">s the </w:t>
            </w:r>
            <w:r w:rsidR="00A70779">
              <w:rPr>
                <w:rFonts w:eastAsiaTheme="minorEastAsia"/>
                <w:iCs/>
                <w:kern w:val="2"/>
                <w:sz w:val="22"/>
                <w:szCs w:val="22"/>
                <w:lang w:eastAsia="zh-CN"/>
              </w:rPr>
              <w:t>issue</w:t>
            </w:r>
            <w:r>
              <w:rPr>
                <w:rFonts w:eastAsiaTheme="minorEastAsia"/>
                <w:iCs/>
                <w:kern w:val="2"/>
                <w:sz w:val="22"/>
                <w:szCs w:val="22"/>
                <w:lang w:eastAsia="zh-CN"/>
              </w:rPr>
              <w:t xml:space="preserve"> is so controversial, it is better to not include in the list now. </w:t>
            </w:r>
          </w:p>
        </w:tc>
      </w:tr>
      <w:tr w:rsidR="00EF369B" w14:paraId="4D14928F" w14:textId="77777777" w:rsidTr="00187A6E">
        <w:tc>
          <w:tcPr>
            <w:tcW w:w="1203" w:type="dxa"/>
          </w:tcPr>
          <w:p w14:paraId="7B9CA13B" w14:textId="3A64CE94" w:rsidR="00EF369B" w:rsidRDefault="00EF369B"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42E23F82" w14:textId="77777777" w:rsidR="00EF369B" w:rsidRDefault="00EF369B" w:rsidP="009E517D">
            <w:pPr>
              <w:widowControl w:val="0"/>
              <w:spacing w:beforeLines="50" w:before="120"/>
              <w:rPr>
                <w:rFonts w:eastAsia="Malgun Gothic"/>
                <w:iCs/>
                <w:kern w:val="2"/>
                <w:sz w:val="22"/>
                <w:szCs w:val="22"/>
                <w:lang w:eastAsia="ko-KR"/>
              </w:rPr>
            </w:pPr>
          </w:p>
        </w:tc>
        <w:tc>
          <w:tcPr>
            <w:tcW w:w="7540" w:type="dxa"/>
          </w:tcPr>
          <w:p w14:paraId="7CAB276E" w14:textId="77CC2B29" w:rsidR="00EF369B" w:rsidRDefault="00EF369B"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agree that dynamic switching of PUCCH can reduce the latency for TDD case, but other issues </w:t>
            </w:r>
            <w:r w:rsidR="0002018F">
              <w:rPr>
                <w:rFonts w:eastAsiaTheme="minorEastAsia"/>
                <w:iCs/>
                <w:kern w:val="2"/>
                <w:sz w:val="22"/>
                <w:szCs w:val="22"/>
                <w:lang w:eastAsia="zh-CN"/>
              </w:rPr>
              <w:t xml:space="preserve">in the list </w:t>
            </w:r>
            <w:r>
              <w:rPr>
                <w:rFonts w:eastAsiaTheme="minorEastAsia"/>
                <w:iCs/>
                <w:kern w:val="2"/>
                <w:sz w:val="22"/>
                <w:szCs w:val="22"/>
                <w:lang w:eastAsia="zh-CN"/>
              </w:rPr>
              <w:t xml:space="preserve">may have a higher priority to be discussed. </w:t>
            </w:r>
            <w:r w:rsidR="00FD7114">
              <w:rPr>
                <w:rFonts w:eastAsiaTheme="minorEastAsia"/>
                <w:iCs/>
                <w:kern w:val="2"/>
                <w:sz w:val="22"/>
                <w:szCs w:val="22"/>
                <w:lang w:eastAsia="zh-CN"/>
              </w:rPr>
              <w:t xml:space="preserve">For progress, </w:t>
            </w:r>
            <w:r>
              <w:rPr>
                <w:rFonts w:eastAsiaTheme="minorEastAsia"/>
                <w:iCs/>
                <w:kern w:val="2"/>
                <w:sz w:val="22"/>
                <w:szCs w:val="22"/>
                <w:lang w:eastAsia="zh-CN"/>
              </w:rPr>
              <w:t>we are flexible for this issue.</w:t>
            </w:r>
          </w:p>
        </w:tc>
      </w:tr>
      <w:tr w:rsidR="002A6038" w14:paraId="35AA82CA" w14:textId="77777777" w:rsidTr="00187A6E">
        <w:tc>
          <w:tcPr>
            <w:tcW w:w="1203" w:type="dxa"/>
          </w:tcPr>
          <w:p w14:paraId="4A2329DD" w14:textId="0EFD4839"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4209F075" w14:textId="77777777" w:rsidR="002A6038" w:rsidRDefault="002A6038" w:rsidP="009E517D">
            <w:pPr>
              <w:widowControl w:val="0"/>
              <w:spacing w:beforeLines="50" w:before="120"/>
              <w:rPr>
                <w:rFonts w:eastAsia="Malgun Gothic"/>
                <w:iCs/>
                <w:kern w:val="2"/>
                <w:sz w:val="22"/>
                <w:szCs w:val="22"/>
                <w:lang w:eastAsia="ko-KR"/>
              </w:rPr>
            </w:pPr>
          </w:p>
        </w:tc>
        <w:tc>
          <w:tcPr>
            <w:tcW w:w="7540" w:type="dxa"/>
          </w:tcPr>
          <w:p w14:paraId="125A84EF" w14:textId="4011257B" w:rsidR="002A6038" w:rsidRDefault="002A6038"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lightly prefer not to include in the list now considering the work load.</w:t>
            </w:r>
          </w:p>
        </w:tc>
      </w:tr>
      <w:tr w:rsidR="005B3FDB" w14:paraId="352BC0C3" w14:textId="77777777" w:rsidTr="00187A6E">
        <w:tc>
          <w:tcPr>
            <w:tcW w:w="1203" w:type="dxa"/>
          </w:tcPr>
          <w:p w14:paraId="7D44C4FA" w14:textId="3D0519BE" w:rsidR="005B3FDB" w:rsidRDefault="005B3FDB" w:rsidP="005B3FDB">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886" w:type="dxa"/>
          </w:tcPr>
          <w:p w14:paraId="52459BBD" w14:textId="07B969AA" w:rsidR="005B3FDB" w:rsidRDefault="005B3FDB" w:rsidP="005B3FDB">
            <w:pPr>
              <w:widowControl w:val="0"/>
              <w:spacing w:beforeLines="50" w:before="120"/>
              <w:rPr>
                <w:rFonts w:eastAsia="Malgun Gothic"/>
                <w:iCs/>
                <w:kern w:val="2"/>
                <w:sz w:val="22"/>
                <w:szCs w:val="22"/>
                <w:lang w:eastAsia="ko-KR"/>
              </w:rPr>
            </w:pPr>
            <w:r>
              <w:rPr>
                <w:iCs/>
                <w:kern w:val="2"/>
                <w:sz w:val="22"/>
                <w:szCs w:val="22"/>
                <w:lang w:eastAsia="zh-CN"/>
              </w:rPr>
              <w:t>No</w:t>
            </w:r>
          </w:p>
        </w:tc>
        <w:tc>
          <w:tcPr>
            <w:tcW w:w="7540" w:type="dxa"/>
          </w:tcPr>
          <w:p w14:paraId="0DF2BE34" w14:textId="468C248E" w:rsidR="005B3FDB" w:rsidRDefault="005B3FDB" w:rsidP="005B3FDB">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w:t>
            </w:r>
            <w:r w:rsidR="005144A1">
              <w:rPr>
                <w:iCs/>
                <w:kern w:val="2"/>
                <w:sz w:val="22"/>
                <w:szCs w:val="22"/>
                <w:lang w:eastAsia="zh-CN"/>
              </w:rPr>
              <w:t xml:space="preserve"> argument</w:t>
            </w:r>
            <w:r>
              <w:rPr>
                <w:iCs/>
                <w:kern w:val="2"/>
                <w:sz w:val="22"/>
                <w:szCs w:val="22"/>
                <w:lang w:eastAsia="zh-CN"/>
              </w:rPr>
              <w:t>) in case of FR2, when the FR 2 beam might be blocked and a non-blocked FR 1 beam can be used for the next PUCCH.</w:t>
            </w:r>
          </w:p>
          <w:p w14:paraId="2B96DBC9" w14:textId="78665287" w:rsidR="001171E7" w:rsidRDefault="005D4B4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regards to </w:t>
            </w:r>
            <w:r w:rsidR="00EE5818">
              <w:rPr>
                <w:rFonts w:eastAsiaTheme="minorEastAsia"/>
                <w:iCs/>
                <w:kern w:val="2"/>
                <w:sz w:val="22"/>
                <w:szCs w:val="22"/>
                <w:lang w:eastAsia="zh-CN"/>
              </w:rPr>
              <w:t>latency reduction, figure below illustrates t</w:t>
            </w:r>
            <w:r w:rsidR="00CF1B7B">
              <w:rPr>
                <w:rFonts w:eastAsiaTheme="minorEastAsia"/>
                <w:iCs/>
                <w:kern w:val="2"/>
                <w:sz w:val="22"/>
                <w:szCs w:val="22"/>
                <w:lang w:eastAsia="zh-CN"/>
              </w:rPr>
              <w:t>he benefit in latency from dynamic PUCCH carrier switching</w:t>
            </w:r>
            <w:r w:rsidR="00DE5CD1">
              <w:rPr>
                <w:rFonts w:eastAsiaTheme="minorEastAsia"/>
                <w:iCs/>
                <w:kern w:val="2"/>
                <w:sz w:val="22"/>
                <w:szCs w:val="22"/>
                <w:lang w:eastAsia="zh-CN"/>
              </w:rPr>
              <w:t xml:space="preserve">. </w:t>
            </w:r>
            <w:r w:rsidR="00CB73E4">
              <w:rPr>
                <w:rFonts w:eastAsiaTheme="minorEastAsia"/>
                <w:iCs/>
                <w:kern w:val="2"/>
                <w:sz w:val="22"/>
                <w:szCs w:val="22"/>
                <w:lang w:eastAsia="zh-CN"/>
              </w:rPr>
              <w:t xml:space="preserve">With Release 16 assumptions, HARQ feedback can only be transmitted </w:t>
            </w:r>
            <w:r w:rsidR="00C70D04">
              <w:rPr>
                <w:rFonts w:eastAsiaTheme="minorEastAsia"/>
                <w:iCs/>
                <w:kern w:val="2"/>
                <w:sz w:val="22"/>
                <w:szCs w:val="22"/>
                <w:lang w:eastAsia="zh-CN"/>
              </w:rPr>
              <w:t xml:space="preserve">in a PUCCH group in PCC. </w:t>
            </w:r>
            <w:r w:rsidR="00DC16C0">
              <w:rPr>
                <w:rFonts w:eastAsiaTheme="minorEastAsia"/>
                <w:iCs/>
                <w:kern w:val="2"/>
                <w:sz w:val="22"/>
                <w:szCs w:val="22"/>
                <w:lang w:eastAsia="zh-CN"/>
              </w:rPr>
              <w:t xml:space="preserve">Due to TDD UL/DL configuration, HARQ feedback can be significantly delayed due </w:t>
            </w:r>
            <w:r w:rsidR="00FE7384">
              <w:rPr>
                <w:rFonts w:eastAsiaTheme="minorEastAsia"/>
                <w:iCs/>
                <w:kern w:val="2"/>
                <w:sz w:val="22"/>
                <w:szCs w:val="22"/>
                <w:lang w:eastAsia="zh-CN"/>
              </w:rPr>
              <w:t xml:space="preserve">to lack of </w:t>
            </w:r>
            <w:r w:rsidR="0028439D">
              <w:rPr>
                <w:rFonts w:eastAsiaTheme="minorEastAsia"/>
                <w:iCs/>
                <w:kern w:val="2"/>
                <w:sz w:val="22"/>
                <w:szCs w:val="22"/>
                <w:lang w:eastAsia="zh-CN"/>
              </w:rPr>
              <w:t xml:space="preserve">available </w:t>
            </w:r>
            <w:r w:rsidR="00A75B26">
              <w:rPr>
                <w:rFonts w:eastAsiaTheme="minorEastAsia"/>
                <w:iCs/>
                <w:kern w:val="2"/>
                <w:sz w:val="22"/>
                <w:szCs w:val="22"/>
                <w:lang w:eastAsia="zh-CN"/>
              </w:rPr>
              <w:t xml:space="preserve">UL slots in PCC. As shown in the figure below, </w:t>
            </w:r>
            <w:r w:rsidR="00E37CCE">
              <w:rPr>
                <w:rFonts w:eastAsiaTheme="minorEastAsia"/>
                <w:iCs/>
                <w:kern w:val="2"/>
                <w:sz w:val="22"/>
                <w:szCs w:val="22"/>
                <w:lang w:eastAsia="zh-CN"/>
              </w:rPr>
              <w:t xml:space="preserve">assuming CAP2 N1 </w:t>
            </w:r>
            <w:r w:rsidR="00505F5B">
              <w:rPr>
                <w:rFonts w:eastAsiaTheme="minorEastAsia"/>
                <w:iCs/>
                <w:kern w:val="2"/>
                <w:sz w:val="22"/>
                <w:szCs w:val="22"/>
                <w:lang w:eastAsia="zh-CN"/>
              </w:rPr>
              <w:t xml:space="preserve">for the PDSCH transmitted </w:t>
            </w:r>
            <w:r w:rsidR="00E37CCE">
              <w:rPr>
                <w:rFonts w:eastAsiaTheme="minorEastAsia"/>
                <w:iCs/>
                <w:kern w:val="2"/>
                <w:sz w:val="22"/>
                <w:szCs w:val="22"/>
                <w:lang w:eastAsia="zh-CN"/>
              </w:rPr>
              <w:t>in the first “D” slot</w:t>
            </w:r>
            <w:r w:rsidR="004068F6">
              <w:rPr>
                <w:rFonts w:eastAsiaTheme="minorEastAsia"/>
                <w:iCs/>
                <w:kern w:val="2"/>
                <w:sz w:val="22"/>
                <w:szCs w:val="22"/>
                <w:lang w:eastAsia="zh-CN"/>
              </w:rPr>
              <w:t xml:space="preserve">, the UE has to wait for the first “U” slot available in PCC, even if there are earlier “U” </w:t>
            </w:r>
            <w:r w:rsidR="00B95ACF">
              <w:rPr>
                <w:rFonts w:eastAsiaTheme="minorEastAsia"/>
                <w:iCs/>
                <w:kern w:val="2"/>
                <w:sz w:val="22"/>
                <w:szCs w:val="22"/>
                <w:lang w:eastAsia="zh-CN"/>
              </w:rPr>
              <w:t xml:space="preserve">and S </w:t>
            </w:r>
            <w:r w:rsidR="004068F6">
              <w:rPr>
                <w:rFonts w:eastAsiaTheme="minorEastAsia"/>
                <w:iCs/>
                <w:kern w:val="2"/>
                <w:sz w:val="22"/>
                <w:szCs w:val="22"/>
                <w:lang w:eastAsia="zh-CN"/>
              </w:rPr>
              <w:t>slots</w:t>
            </w:r>
            <w:r w:rsidR="00B95ACF">
              <w:rPr>
                <w:rFonts w:eastAsiaTheme="minorEastAsia"/>
                <w:iCs/>
                <w:kern w:val="2"/>
                <w:sz w:val="22"/>
                <w:szCs w:val="22"/>
                <w:lang w:eastAsia="zh-CN"/>
              </w:rPr>
              <w:t xml:space="preserve"> in SCC, since these “S” and “U” slots </w:t>
            </w:r>
            <w:proofErr w:type="spellStart"/>
            <w:r w:rsidR="00B95ACF">
              <w:rPr>
                <w:rFonts w:eastAsiaTheme="minorEastAsia"/>
                <w:iCs/>
                <w:kern w:val="2"/>
                <w:sz w:val="22"/>
                <w:szCs w:val="22"/>
                <w:lang w:eastAsia="zh-CN"/>
              </w:rPr>
              <w:t>can not</w:t>
            </w:r>
            <w:proofErr w:type="spellEnd"/>
            <w:r w:rsidR="00B95ACF">
              <w:rPr>
                <w:rFonts w:eastAsiaTheme="minorEastAsia"/>
                <w:iCs/>
                <w:kern w:val="2"/>
                <w:sz w:val="22"/>
                <w:szCs w:val="22"/>
                <w:lang w:eastAsia="zh-CN"/>
              </w:rPr>
              <w:t xml:space="preserve"> be used. </w:t>
            </w:r>
            <w:r w:rsidR="00890DAF">
              <w:rPr>
                <w:rFonts w:eastAsiaTheme="minorEastAsia"/>
                <w:iCs/>
                <w:kern w:val="2"/>
                <w:sz w:val="22"/>
                <w:szCs w:val="22"/>
                <w:lang w:eastAsia="zh-CN"/>
              </w:rPr>
              <w:t xml:space="preserve">Release 16 results in unnecessary delays. </w:t>
            </w:r>
            <w:r w:rsidR="001171E7">
              <w:rPr>
                <w:rFonts w:eastAsiaTheme="minorEastAsia"/>
                <w:iCs/>
                <w:kern w:val="2"/>
                <w:sz w:val="22"/>
                <w:szCs w:val="22"/>
                <w:lang w:eastAsia="zh-CN"/>
              </w:rPr>
              <w:t>Allowing HARQ feedback transmission in SCC “S” or “U” slots will result in shorter latency.</w:t>
            </w:r>
            <w:r w:rsidR="004068F6">
              <w:rPr>
                <w:rFonts w:eastAsiaTheme="minorEastAsia"/>
                <w:iCs/>
                <w:kern w:val="2"/>
                <w:sz w:val="22"/>
                <w:szCs w:val="22"/>
                <w:lang w:eastAsia="zh-CN"/>
              </w:rPr>
              <w:t xml:space="preserve"> </w:t>
            </w:r>
            <w:r w:rsidR="00E37CCE">
              <w:rPr>
                <w:rFonts w:eastAsiaTheme="minorEastAsia"/>
                <w:iCs/>
                <w:kern w:val="2"/>
                <w:sz w:val="22"/>
                <w:szCs w:val="22"/>
                <w:lang w:eastAsia="zh-CN"/>
              </w:rPr>
              <w:t xml:space="preserve"> </w:t>
            </w:r>
          </w:p>
          <w:p w14:paraId="543A05D5" w14:textId="6B68B93A" w:rsidR="005D4B47" w:rsidRDefault="001171E7" w:rsidP="005B3FDB">
            <w:pPr>
              <w:widowControl w:val="0"/>
              <w:spacing w:beforeLines="50" w:before="120"/>
              <w:rPr>
                <w:rFonts w:eastAsiaTheme="minorEastAsia"/>
                <w:iCs/>
                <w:kern w:val="2"/>
                <w:sz w:val="22"/>
                <w:szCs w:val="22"/>
                <w:lang w:eastAsia="zh-CN"/>
              </w:rPr>
            </w:pPr>
            <w:r>
              <w:rPr>
                <w:rFonts w:ascii="Calibri" w:hAnsi="Calibri" w:cs="Calibri"/>
                <w:noProof/>
                <w:color w:val="0070C0"/>
                <w:sz w:val="22"/>
                <w:szCs w:val="22"/>
                <w:lang w:val="en-US" w:eastAsia="zh-CN"/>
              </w:rPr>
              <w:drawing>
                <wp:inline distT="0" distB="0" distL="0" distR="0" wp14:anchorId="47390A04" wp14:editId="72420FE5">
                  <wp:extent cx="4834523" cy="663562"/>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93457" cy="685376"/>
                          </a:xfrm>
                          <a:prstGeom prst="rect">
                            <a:avLst/>
                          </a:prstGeom>
                          <a:noFill/>
                          <a:ln>
                            <a:noFill/>
                          </a:ln>
                        </pic:spPr>
                      </pic:pic>
                    </a:graphicData>
                  </a:graphic>
                </wp:inline>
              </w:drawing>
            </w:r>
          </w:p>
          <w:p w14:paraId="532E8C33" w14:textId="1FD61576" w:rsidR="001171E7" w:rsidRDefault="001171E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Another advantage </w:t>
            </w:r>
            <w:r w:rsidR="00124265">
              <w:rPr>
                <w:rFonts w:eastAsiaTheme="minorEastAsia"/>
                <w:iCs/>
                <w:kern w:val="2"/>
                <w:sz w:val="22"/>
                <w:szCs w:val="22"/>
                <w:lang w:eastAsia="zh-CN"/>
              </w:rPr>
              <w:t xml:space="preserve">of dynamic PUCCH carrier switching is </w:t>
            </w:r>
            <w:r w:rsidR="00554BA9">
              <w:rPr>
                <w:rFonts w:eastAsiaTheme="minorEastAsia"/>
                <w:iCs/>
                <w:kern w:val="2"/>
                <w:sz w:val="22"/>
                <w:szCs w:val="22"/>
                <w:lang w:eastAsia="zh-CN"/>
              </w:rPr>
              <w:t xml:space="preserve">reliability as mentioned above due to </w:t>
            </w:r>
            <w:r w:rsidR="00124265">
              <w:rPr>
                <w:rFonts w:eastAsiaTheme="minorEastAsia"/>
                <w:iCs/>
                <w:kern w:val="2"/>
                <w:sz w:val="22"/>
                <w:szCs w:val="22"/>
                <w:lang w:eastAsia="zh-CN"/>
              </w:rPr>
              <w:t xml:space="preserve">the gNB flexibility in scheduling HARQ feedback </w:t>
            </w:r>
            <w:r w:rsidR="00AC15C3">
              <w:rPr>
                <w:rFonts w:eastAsiaTheme="minorEastAsia"/>
                <w:iCs/>
                <w:kern w:val="2"/>
                <w:sz w:val="22"/>
                <w:szCs w:val="22"/>
                <w:lang w:eastAsia="zh-CN"/>
              </w:rPr>
              <w:t>on different CCs. In case of</w:t>
            </w:r>
            <w:r w:rsidR="00554BA9">
              <w:rPr>
                <w:rFonts w:eastAsiaTheme="minorEastAsia"/>
                <w:iCs/>
                <w:kern w:val="2"/>
                <w:sz w:val="22"/>
                <w:szCs w:val="22"/>
                <w:lang w:eastAsia="zh-CN"/>
              </w:rPr>
              <w:t xml:space="preserve"> one CC experiencing bad channel conditions, i.e. </w:t>
            </w:r>
            <w:r w:rsidR="00E43A94">
              <w:rPr>
                <w:rFonts w:eastAsiaTheme="minorEastAsia"/>
                <w:iCs/>
                <w:kern w:val="2"/>
                <w:sz w:val="22"/>
                <w:szCs w:val="22"/>
                <w:lang w:eastAsia="zh-CN"/>
              </w:rPr>
              <w:t xml:space="preserve">deep fading, large uplink interference or beam blocking, gNB can schedule HARQ feedback </w:t>
            </w:r>
            <w:r w:rsidR="00AD57E6">
              <w:rPr>
                <w:rFonts w:eastAsiaTheme="minorEastAsia"/>
                <w:iCs/>
                <w:kern w:val="2"/>
                <w:sz w:val="22"/>
                <w:szCs w:val="22"/>
                <w:lang w:eastAsia="zh-CN"/>
              </w:rPr>
              <w:t>on another CC.</w:t>
            </w:r>
            <w:r w:rsidR="00AC15C3">
              <w:rPr>
                <w:rFonts w:eastAsiaTheme="minorEastAsia"/>
                <w:iCs/>
                <w:kern w:val="2"/>
                <w:sz w:val="22"/>
                <w:szCs w:val="22"/>
                <w:lang w:eastAsia="zh-CN"/>
              </w:rPr>
              <w:t xml:space="preserve"> </w:t>
            </w:r>
          </w:p>
          <w:p w14:paraId="5374714F" w14:textId="74197EC6" w:rsidR="00CF1B7B" w:rsidRDefault="00CF1B7B" w:rsidP="005B3FDB">
            <w:pPr>
              <w:widowControl w:val="0"/>
              <w:spacing w:beforeLines="50" w:before="120"/>
              <w:rPr>
                <w:rFonts w:eastAsiaTheme="minorEastAsia"/>
                <w:iCs/>
                <w:kern w:val="2"/>
                <w:sz w:val="22"/>
                <w:szCs w:val="22"/>
                <w:lang w:eastAsia="zh-CN"/>
              </w:rPr>
            </w:pPr>
          </w:p>
        </w:tc>
      </w:tr>
      <w:tr w:rsidR="00187A6E" w14:paraId="4BE9AE1A" w14:textId="77777777" w:rsidTr="00187A6E">
        <w:tc>
          <w:tcPr>
            <w:tcW w:w="1203" w:type="dxa"/>
          </w:tcPr>
          <w:p w14:paraId="7D48C85F" w14:textId="1BFADB37"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886" w:type="dxa"/>
          </w:tcPr>
          <w:p w14:paraId="6C3BEB28" w14:textId="01B89178" w:rsidR="00187A6E" w:rsidRDefault="00187A6E" w:rsidP="00187A6E">
            <w:pPr>
              <w:widowControl w:val="0"/>
              <w:spacing w:beforeLines="50" w:before="120"/>
              <w:rPr>
                <w:iCs/>
                <w:kern w:val="2"/>
                <w:sz w:val="22"/>
                <w:szCs w:val="22"/>
                <w:lang w:eastAsia="zh-CN"/>
              </w:rPr>
            </w:pPr>
            <w:r>
              <w:rPr>
                <w:rFonts w:eastAsia="Malgun Gothic"/>
                <w:iCs/>
                <w:kern w:val="2"/>
                <w:sz w:val="22"/>
                <w:szCs w:val="22"/>
                <w:lang w:eastAsia="ko-KR"/>
              </w:rPr>
              <w:t>Slightly No</w:t>
            </w:r>
          </w:p>
        </w:tc>
        <w:tc>
          <w:tcPr>
            <w:tcW w:w="7540" w:type="dxa"/>
          </w:tcPr>
          <w:p w14:paraId="51B9471B" w14:textId="20B15CD2" w:rsidR="00187A6E" w:rsidRDefault="00187A6E" w:rsidP="00187A6E">
            <w:pPr>
              <w:widowControl w:val="0"/>
              <w:spacing w:beforeLines="50" w:before="120"/>
              <w:rPr>
                <w:iCs/>
                <w:kern w:val="2"/>
                <w:sz w:val="22"/>
                <w:szCs w:val="22"/>
                <w:lang w:eastAsia="zh-CN"/>
              </w:rPr>
            </w:pPr>
            <w:r>
              <w:rPr>
                <w:rFonts w:eastAsiaTheme="minorEastAsia"/>
                <w:iCs/>
                <w:kern w:val="2"/>
                <w:sz w:val="22"/>
                <w:szCs w:val="22"/>
                <w:lang w:eastAsia="zh-CN"/>
              </w:rPr>
              <w:t>This issue can be discussed with lower priority since reducing delay is very important in TDD URLLC.</w:t>
            </w:r>
          </w:p>
        </w:tc>
      </w:tr>
    </w:tbl>
    <w:p w14:paraId="11D40FEF" w14:textId="56B168E8" w:rsidR="00310AA8" w:rsidRPr="002E584F" w:rsidRDefault="00310AA8" w:rsidP="00310AA8">
      <w:pPr>
        <w:pStyle w:val="ListParagraph"/>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w:t>
      </w:r>
      <w:r>
        <w:rPr>
          <w:sz w:val="22"/>
          <w:szCs w:val="22"/>
          <w:lang w:val="en-US" w:eastAsia="zh-CN"/>
        </w:rPr>
        <w:lastRenderedPageBreak/>
        <w:t xml:space="preserve">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9435C0" w:rsidRDefault="00697CB7" w:rsidP="00715E6E">
      <w:pPr>
        <w:pStyle w:val="3GPPNormalText"/>
        <w:rPr>
          <w:rStyle w:val="apple-converted-space"/>
          <w:b/>
          <w:bCs/>
          <w:sz w:val="22"/>
          <w:szCs w:val="28"/>
          <w:lang w:val="en-US"/>
        </w:rPr>
      </w:pPr>
      <w:r w:rsidRPr="009435C0">
        <w:rPr>
          <w:rStyle w:val="apple-converted-space"/>
          <w:b/>
          <w:bCs/>
          <w:sz w:val="22"/>
          <w:szCs w:val="28"/>
          <w:lang w:val="en-US"/>
        </w:rPr>
        <w:t>Proposal 2.4-4</w:t>
      </w:r>
      <w:r w:rsidR="00612140" w:rsidRPr="009435C0">
        <w:rPr>
          <w:rStyle w:val="apple-converted-space"/>
          <w:b/>
          <w:bCs/>
          <w:sz w:val="22"/>
          <w:szCs w:val="28"/>
          <w:lang w:val="en-US"/>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4</w:t>
      </w:r>
      <w:r w:rsidRPr="00715E6E">
        <w:rPr>
          <w:b/>
          <w:bCs/>
          <w:sz w:val="22"/>
          <w:szCs w:val="22"/>
          <w:lang w:val="en-US" w:eastAsia="zh-CN"/>
        </w:rPr>
        <w:t>: Do</w:t>
      </w:r>
      <w:r w:rsidRPr="00697CB7">
        <w:rPr>
          <w:b/>
          <w:bCs/>
          <w:sz w:val="22"/>
          <w:szCs w:val="22"/>
          <w:lang w:val="en-US" w:eastAsia="zh-CN"/>
        </w:rPr>
        <w:t xml:space="preserve">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xml:space="preserve">, </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lastRenderedPageBreak/>
              <w:t>LG</w:t>
            </w:r>
          </w:p>
        </w:tc>
        <w:tc>
          <w:tcPr>
            <w:tcW w:w="1011" w:type="dxa"/>
          </w:tcPr>
          <w:p w14:paraId="3980210E" w14:textId="3E4F3FBF"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r w:rsidR="00B84456" w:rsidRPr="00566BAF" w14:paraId="18FD8D44" w14:textId="77777777" w:rsidTr="000F1526">
        <w:tc>
          <w:tcPr>
            <w:tcW w:w="1544" w:type="dxa"/>
          </w:tcPr>
          <w:p w14:paraId="5D86DF8A" w14:textId="6A3B2AD6"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1A3AA25A" w14:textId="7AE753F1"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Yes</w:t>
            </w:r>
          </w:p>
        </w:tc>
        <w:tc>
          <w:tcPr>
            <w:tcW w:w="6722" w:type="dxa"/>
          </w:tcPr>
          <w:p w14:paraId="56731BC7" w14:textId="77777777" w:rsidR="00B84456" w:rsidRDefault="00B84456" w:rsidP="00B84456">
            <w:pPr>
              <w:widowControl w:val="0"/>
              <w:spacing w:beforeLines="50" w:before="120"/>
              <w:rPr>
                <w:iCs/>
                <w:kern w:val="2"/>
                <w:sz w:val="22"/>
                <w:szCs w:val="22"/>
                <w:lang w:eastAsia="zh-CN"/>
              </w:rPr>
            </w:pPr>
          </w:p>
        </w:tc>
      </w:tr>
    </w:tbl>
    <w:p w14:paraId="449961F6" w14:textId="77777777" w:rsidR="00697CB7" w:rsidRPr="00566BAF" w:rsidRDefault="00697CB7" w:rsidP="00697CB7">
      <w:pPr>
        <w:pStyle w:val="ListParagraph"/>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w:t>
      </w:r>
      <w:proofErr w:type="gramStart"/>
      <w:r w:rsidRPr="006B6796">
        <w:rPr>
          <w:sz w:val="22"/>
          <w:szCs w:val="22"/>
          <w:lang w:val="en-US" w:eastAsia="zh-CN"/>
        </w:rPr>
        <w:t>seems</w:t>
      </w:r>
      <w:proofErr w:type="gramEnd"/>
      <w:r w:rsidRPr="006B6796">
        <w:rPr>
          <w:sz w:val="22"/>
          <w:szCs w:val="22"/>
          <w:lang w:val="en-US" w:eastAsia="zh-CN"/>
        </w:rPr>
        <w:t xml:space="preserve">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9435C0" w:rsidRDefault="003308F6" w:rsidP="00715E6E">
      <w:pPr>
        <w:pStyle w:val="3GPPNormalText"/>
        <w:rPr>
          <w:rStyle w:val="apple-converted-space"/>
          <w:b/>
          <w:bCs/>
          <w:sz w:val="22"/>
          <w:szCs w:val="28"/>
          <w:lang w:val="en-US"/>
        </w:rPr>
      </w:pPr>
      <w:r w:rsidRPr="009435C0">
        <w:rPr>
          <w:rStyle w:val="apple-converted-space"/>
          <w:b/>
          <w:bCs/>
          <w:sz w:val="22"/>
          <w:szCs w:val="28"/>
          <w:lang w:val="en-US"/>
        </w:rPr>
        <w:t xml:space="preserve">Updated Proposal 2.4-5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715E6E">
        <w:rPr>
          <w:b/>
          <w:bCs/>
          <w:sz w:val="22"/>
          <w:szCs w:val="22"/>
          <w:lang w:val="en-US" w:eastAsia="zh-CN"/>
        </w:rPr>
        <w:t>Question 2.4.5: Do</w:t>
      </w:r>
      <w:r w:rsidRPr="00697CB7">
        <w:rPr>
          <w:b/>
          <w:bCs/>
          <w:sz w:val="22"/>
          <w:szCs w:val="22"/>
          <w:lang w:val="en-US" w:eastAsia="zh-CN"/>
        </w:rPr>
        <w:t xml:space="preserve">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w:t>
            </w:r>
            <w:r w:rsidRPr="00662C6A">
              <w:rPr>
                <w:i/>
                <w:kern w:val="2"/>
                <w:sz w:val="22"/>
                <w:szCs w:val="22"/>
                <w:lang w:val="en-US" w:eastAsia="zh-CN"/>
              </w:rPr>
              <w:lastRenderedPageBreak/>
              <w:t>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lastRenderedPageBreak/>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 xml:space="preserve">Agree on the </w:t>
            </w:r>
            <w:proofErr w:type="gramStart"/>
            <w:r>
              <w:rPr>
                <w:iCs/>
                <w:kern w:val="2"/>
                <w:sz w:val="22"/>
                <w:szCs w:val="22"/>
                <w:lang w:eastAsia="zh-CN"/>
              </w:rPr>
              <w:t>intention, but</w:t>
            </w:r>
            <w:proofErr w:type="gramEnd"/>
            <w:r>
              <w:rPr>
                <w:iCs/>
                <w:kern w:val="2"/>
                <w:sz w:val="22"/>
                <w:szCs w:val="22"/>
                <w:lang w:eastAsia="zh-CN"/>
              </w:rPr>
              <w:t xml:space="preserve"> are flexible to adopt the prosed wording by Intel above. Looking at the worry from Huawei/</w:t>
            </w:r>
            <w:proofErr w:type="spellStart"/>
            <w:r>
              <w:rPr>
                <w:iCs/>
                <w:kern w:val="2"/>
                <w:sz w:val="22"/>
                <w:szCs w:val="22"/>
                <w:lang w:eastAsia="zh-CN"/>
              </w:rPr>
              <w:t>HiSi</w:t>
            </w:r>
            <w:proofErr w:type="spellEnd"/>
            <w:r>
              <w:rPr>
                <w:iCs/>
                <w:kern w:val="2"/>
                <w:sz w:val="22"/>
                <w:szCs w:val="22"/>
                <w:lang w:eastAsia="zh-CN"/>
              </w:rPr>
              <w:t xml:space="preserve">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proofErr w:type="spellStart"/>
            <w:r w:rsidRPr="006B0460">
              <w:rPr>
                <w:i/>
                <w:strike/>
                <w:color w:val="00B050"/>
                <w:kern w:val="2"/>
                <w:sz w:val="22"/>
                <w:szCs w:val="22"/>
                <w:lang w:val="en-US" w:eastAsia="zh-CN"/>
              </w:rPr>
              <w:t>to</w:t>
            </w:r>
            <w:r w:rsidRPr="006B0460">
              <w:rPr>
                <w:i/>
                <w:color w:val="00B050"/>
                <w:kern w:val="2"/>
                <w:sz w:val="22"/>
                <w:szCs w:val="22"/>
                <w:lang w:val="en-US" w:eastAsia="zh-CN"/>
              </w:rPr>
              <w:t>can</w:t>
            </w:r>
            <w:proofErr w:type="spellEnd"/>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w:t>
            </w:r>
            <w:proofErr w:type="gramStart"/>
            <w:r>
              <w:rPr>
                <w:rFonts w:eastAsia="Malgun Gothic"/>
                <w:iCs/>
                <w:kern w:val="2"/>
                <w:sz w:val="22"/>
                <w:szCs w:val="22"/>
                <w:lang w:eastAsia="ko-KR"/>
              </w:rPr>
              <w:t>But,</w:t>
            </w:r>
            <w:proofErr w:type="gramEnd"/>
            <w:r>
              <w:rPr>
                <w:rFonts w:eastAsia="Malgun Gothic"/>
                <w:iCs/>
                <w:kern w:val="2"/>
                <w:sz w:val="22"/>
                <w:szCs w:val="22"/>
                <w:lang w:eastAsia="ko-KR"/>
              </w:rPr>
              <w:t xml:space="preserve"> we don’t agree on this can be </w:t>
            </w:r>
            <w:r w:rsidRPr="008D653A">
              <w:rPr>
                <w:rFonts w:eastAsia="Malgun Gothic"/>
                <w:iCs/>
                <w:kern w:val="2"/>
                <w:sz w:val="22"/>
                <w:szCs w:val="22"/>
                <w:lang w:eastAsia="ko-KR"/>
              </w:rPr>
              <w:t xml:space="preserve">re-transmission of </w:t>
            </w:r>
            <w:proofErr w:type="spellStart"/>
            <w:r w:rsidRPr="008D653A">
              <w:rPr>
                <w:rFonts w:eastAsia="Malgun Gothic"/>
                <w:iCs/>
                <w:kern w:val="2"/>
                <w:sz w:val="22"/>
                <w:szCs w:val="22"/>
                <w:lang w:eastAsia="ko-KR"/>
              </w:rPr>
              <w:t>canceled</w:t>
            </w:r>
            <w:proofErr w:type="spellEnd"/>
            <w:r w:rsidRPr="008D653A">
              <w:rPr>
                <w:rFonts w:eastAsia="Malgun Gothic"/>
                <w:iCs/>
                <w:kern w:val="2"/>
                <w:sz w:val="22"/>
                <w:szCs w:val="22"/>
                <w:lang w:eastAsia="ko-KR"/>
              </w:rPr>
              <w:t xml:space="preserve">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r>
              <w:rPr>
                <w:rFonts w:eastAsia="Malgun Gothic"/>
                <w:iCs/>
                <w:kern w:val="2"/>
                <w:sz w:val="22"/>
                <w:szCs w:val="22"/>
                <w:lang w:eastAsia="ko-KR"/>
              </w:rPr>
              <w:t>’s</w:t>
            </w:r>
            <w:proofErr w:type="spellEnd"/>
            <w:r>
              <w:rPr>
                <w:rFonts w:eastAsia="Malgun Gothic"/>
                <w:iCs/>
                <w:kern w:val="2"/>
                <w:sz w:val="22"/>
                <w:szCs w:val="22"/>
                <w:lang w:eastAsia="ko-KR"/>
              </w:rPr>
              <w:t xml:space="preserve">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Some companies here still cautious that we talk here directly about a candidate solution for something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I don’t have a good solution how otherwise to address the comments by Samsung, ZTE (as well as my interpretation of the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input)…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r w:rsidR="00DA0209" w:rsidRPr="00566BAF" w14:paraId="67AF262E" w14:textId="77777777" w:rsidTr="002E584F">
        <w:tc>
          <w:tcPr>
            <w:tcW w:w="1544" w:type="dxa"/>
          </w:tcPr>
          <w:p w14:paraId="58C0D0A8" w14:textId="3E2C97E7" w:rsidR="00DA0209" w:rsidRDefault="00DA020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78119CF0" w14:textId="77777777" w:rsidR="00DA0209" w:rsidRDefault="00DA0209" w:rsidP="000C2C23">
            <w:pPr>
              <w:widowControl w:val="0"/>
              <w:spacing w:beforeLines="50" w:before="120"/>
              <w:rPr>
                <w:rFonts w:eastAsiaTheme="minorEastAsia"/>
                <w:iCs/>
                <w:kern w:val="2"/>
                <w:sz w:val="22"/>
                <w:szCs w:val="22"/>
                <w:lang w:eastAsia="zh-CN"/>
              </w:rPr>
            </w:pPr>
          </w:p>
        </w:tc>
        <w:tc>
          <w:tcPr>
            <w:tcW w:w="6722" w:type="dxa"/>
          </w:tcPr>
          <w:p w14:paraId="56BE9035" w14:textId="4AACFD11" w:rsidR="00DA0209" w:rsidRDefault="00DA0209"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BF758A" w14:paraId="3CA3D460" w14:textId="77777777" w:rsidTr="00BF758A">
        <w:tc>
          <w:tcPr>
            <w:tcW w:w="1544" w:type="dxa"/>
          </w:tcPr>
          <w:p w14:paraId="3A3D28DA" w14:textId="77777777" w:rsidR="00BF758A" w:rsidRDefault="00BF758A"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57550325" w14:textId="77777777" w:rsidR="00BF758A" w:rsidRDefault="00BF758A" w:rsidP="009E517D">
            <w:pPr>
              <w:widowControl w:val="0"/>
              <w:spacing w:beforeLines="50" w:before="120"/>
              <w:rPr>
                <w:rFonts w:eastAsiaTheme="minorEastAsia"/>
                <w:iCs/>
                <w:kern w:val="2"/>
                <w:sz w:val="22"/>
                <w:szCs w:val="22"/>
                <w:lang w:eastAsia="zh-CN"/>
              </w:rPr>
            </w:pPr>
          </w:p>
        </w:tc>
        <w:tc>
          <w:tcPr>
            <w:tcW w:w="6722" w:type="dxa"/>
          </w:tcPr>
          <w:p w14:paraId="73667502" w14:textId="77777777" w:rsidR="00BF758A" w:rsidRDefault="00BF758A"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It seems we don’t need this proposal. We can discuss Type 3 CB as a solution for certain issues.</w:t>
            </w:r>
          </w:p>
        </w:tc>
      </w:tr>
      <w:tr w:rsidR="000A3F0E" w14:paraId="40FF478F" w14:textId="77777777" w:rsidTr="00BF758A">
        <w:tc>
          <w:tcPr>
            <w:tcW w:w="1544" w:type="dxa"/>
          </w:tcPr>
          <w:p w14:paraId="3085015D" w14:textId="15B46D9A"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799225F2" w14:textId="77777777" w:rsidR="000A3F0E" w:rsidRDefault="000A3F0E" w:rsidP="009E517D">
            <w:pPr>
              <w:widowControl w:val="0"/>
              <w:spacing w:beforeLines="50" w:before="120"/>
              <w:rPr>
                <w:rFonts w:eastAsiaTheme="minorEastAsia"/>
                <w:iCs/>
                <w:kern w:val="2"/>
                <w:sz w:val="22"/>
                <w:szCs w:val="22"/>
                <w:lang w:eastAsia="zh-CN"/>
              </w:rPr>
            </w:pPr>
          </w:p>
        </w:tc>
        <w:tc>
          <w:tcPr>
            <w:tcW w:w="6722" w:type="dxa"/>
          </w:tcPr>
          <w:p w14:paraId="76C6BAF5" w14:textId="5E9B1F0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Slight preference for no proposal given its current formulation, since similar outcome is already understood from the agreement made in online</w:t>
            </w:r>
          </w:p>
        </w:tc>
      </w:tr>
      <w:tr w:rsidR="00066383" w14:paraId="0BF1A335" w14:textId="77777777" w:rsidTr="00BF758A">
        <w:tc>
          <w:tcPr>
            <w:tcW w:w="1544" w:type="dxa"/>
          </w:tcPr>
          <w:p w14:paraId="3A5E5B2E" w14:textId="2D981BBE"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50DCC6F5" w14:textId="77777777" w:rsidR="00066383" w:rsidRDefault="00066383" w:rsidP="009E517D">
            <w:pPr>
              <w:widowControl w:val="0"/>
              <w:spacing w:beforeLines="50" w:before="120"/>
              <w:rPr>
                <w:rFonts w:eastAsiaTheme="minorEastAsia"/>
                <w:iCs/>
                <w:kern w:val="2"/>
                <w:sz w:val="22"/>
                <w:szCs w:val="22"/>
                <w:lang w:eastAsia="zh-CN"/>
              </w:rPr>
            </w:pPr>
          </w:p>
        </w:tc>
        <w:tc>
          <w:tcPr>
            <w:tcW w:w="6722" w:type="dxa"/>
          </w:tcPr>
          <w:p w14:paraId="40C97747" w14:textId="0213B263"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Similar to Intel &amp; </w:t>
            </w:r>
            <w:proofErr w:type="spellStart"/>
            <w:r>
              <w:rPr>
                <w:rFonts w:eastAsia="Malgun Gothic"/>
                <w:iCs/>
                <w:kern w:val="2"/>
                <w:sz w:val="22"/>
                <w:szCs w:val="22"/>
                <w:lang w:eastAsia="ko-KR"/>
              </w:rPr>
              <w:t>InterDigital</w:t>
            </w:r>
            <w:proofErr w:type="spellEnd"/>
            <w:r>
              <w:rPr>
                <w:rFonts w:eastAsia="Malgun Gothic"/>
                <w:iCs/>
                <w:kern w:val="2"/>
                <w:sz w:val="22"/>
                <w:szCs w:val="22"/>
                <w:lang w:eastAsia="ko-KR"/>
              </w:rPr>
              <w:t xml:space="preserve">, give the current status, not agreeing the </w:t>
            </w:r>
            <w:r>
              <w:rPr>
                <w:rFonts w:eastAsia="Malgun Gothic"/>
                <w:iCs/>
                <w:kern w:val="2"/>
                <w:sz w:val="22"/>
                <w:szCs w:val="22"/>
                <w:lang w:eastAsia="ko-KR"/>
              </w:rPr>
              <w:lastRenderedPageBreak/>
              <w:t>proposal is also fine.</w:t>
            </w:r>
          </w:p>
        </w:tc>
      </w:tr>
      <w:tr w:rsidR="004A3F62" w14:paraId="759E60E6" w14:textId="77777777" w:rsidTr="00BF758A">
        <w:tc>
          <w:tcPr>
            <w:tcW w:w="1544" w:type="dxa"/>
          </w:tcPr>
          <w:p w14:paraId="43E2B818" w14:textId="41D9C679" w:rsidR="004A3F62" w:rsidRDefault="004A3F62"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lastRenderedPageBreak/>
              <w:t>Samsung</w:t>
            </w:r>
          </w:p>
        </w:tc>
        <w:tc>
          <w:tcPr>
            <w:tcW w:w="1011" w:type="dxa"/>
          </w:tcPr>
          <w:p w14:paraId="6BBD4F93" w14:textId="16075AD6" w:rsidR="004A3F62" w:rsidRPr="008C6D94" w:rsidRDefault="008C6D94"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No</w:t>
            </w:r>
          </w:p>
        </w:tc>
        <w:tc>
          <w:tcPr>
            <w:tcW w:w="6722" w:type="dxa"/>
          </w:tcPr>
          <w:p w14:paraId="58A2B8F4" w14:textId="5234D0B2" w:rsidR="004A3F62" w:rsidRDefault="004A3F62" w:rsidP="004A3F62">
            <w:pPr>
              <w:widowControl w:val="0"/>
              <w:spacing w:beforeLines="50" w:before="120"/>
              <w:rPr>
                <w:rFonts w:eastAsia="Malgun Gothic"/>
                <w:iCs/>
                <w:kern w:val="2"/>
                <w:sz w:val="22"/>
                <w:szCs w:val="22"/>
                <w:lang w:eastAsia="ko-KR"/>
              </w:rPr>
            </w:pPr>
            <w:r>
              <w:rPr>
                <w:rFonts w:eastAsia="Malgun Gothic"/>
                <w:iCs/>
                <w:kern w:val="2"/>
                <w:sz w:val="22"/>
                <w:szCs w:val="22"/>
                <w:lang w:eastAsia="ko-KR"/>
              </w:rPr>
              <w:t>We don’t need to have the proposal since this proposal seems to give nothing for progress. Also, it is still unclear on “</w:t>
            </w:r>
            <w:r w:rsidRPr="004A3F62">
              <w:rPr>
                <w:rFonts w:eastAsia="Malgun Gothic"/>
                <w:iCs/>
                <w:kern w:val="2"/>
                <w:sz w:val="22"/>
                <w:szCs w:val="22"/>
                <w:lang w:eastAsia="ko-KR"/>
              </w:rPr>
              <w:t>stand-alone Rel-17 URLLC enhancement</w:t>
            </w:r>
            <w:r>
              <w:rPr>
                <w:rFonts w:eastAsia="Malgun Gothic"/>
                <w:iCs/>
                <w:kern w:val="2"/>
                <w:sz w:val="22"/>
                <w:szCs w:val="22"/>
                <w:lang w:eastAsia="ko-KR"/>
              </w:rPr>
              <w:t xml:space="preserve">”. </w:t>
            </w:r>
          </w:p>
        </w:tc>
      </w:tr>
      <w:tr w:rsidR="00A70779" w14:paraId="47CF1394" w14:textId="77777777" w:rsidTr="00BF758A">
        <w:tc>
          <w:tcPr>
            <w:tcW w:w="1544" w:type="dxa"/>
          </w:tcPr>
          <w:p w14:paraId="41E6A89F" w14:textId="03FEE081" w:rsidR="00A70779" w:rsidRPr="00A70779" w:rsidRDefault="00A70779"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8DFC423" w14:textId="77777777" w:rsidR="00A70779" w:rsidRDefault="00A70779" w:rsidP="009E517D">
            <w:pPr>
              <w:widowControl w:val="0"/>
              <w:spacing w:beforeLines="50" w:before="120"/>
              <w:rPr>
                <w:rFonts w:eastAsia="Malgun Gothic"/>
                <w:iCs/>
                <w:kern w:val="2"/>
                <w:sz w:val="22"/>
                <w:szCs w:val="22"/>
                <w:lang w:eastAsia="ko-KR"/>
              </w:rPr>
            </w:pPr>
          </w:p>
        </w:tc>
        <w:tc>
          <w:tcPr>
            <w:tcW w:w="6722" w:type="dxa"/>
          </w:tcPr>
          <w:p w14:paraId="4B744D87" w14:textId="1D09B309" w:rsidR="00A70779" w:rsidRPr="00A70779" w:rsidRDefault="00A70779" w:rsidP="00A70779">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Either FL’s proposal or no proposal is fine.</w:t>
            </w:r>
          </w:p>
        </w:tc>
      </w:tr>
      <w:tr w:rsidR="00FD7114" w14:paraId="70983706" w14:textId="77777777" w:rsidTr="00BF758A">
        <w:tc>
          <w:tcPr>
            <w:tcW w:w="1544" w:type="dxa"/>
          </w:tcPr>
          <w:p w14:paraId="1071E201" w14:textId="7C972C60" w:rsidR="00FD7114" w:rsidRDefault="00FD7114"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7BF7F449" w14:textId="77777777" w:rsidR="00FD7114" w:rsidRDefault="00FD7114" w:rsidP="009E517D">
            <w:pPr>
              <w:widowControl w:val="0"/>
              <w:spacing w:beforeLines="50" w:before="120"/>
              <w:rPr>
                <w:rFonts w:eastAsia="Malgun Gothic"/>
                <w:iCs/>
                <w:kern w:val="2"/>
                <w:sz w:val="22"/>
                <w:szCs w:val="22"/>
                <w:lang w:eastAsia="ko-KR"/>
              </w:rPr>
            </w:pPr>
          </w:p>
        </w:tc>
        <w:tc>
          <w:tcPr>
            <w:tcW w:w="6722" w:type="dxa"/>
          </w:tcPr>
          <w:p w14:paraId="72639000" w14:textId="31DBD733" w:rsidR="00FD7114" w:rsidRDefault="00FD7114" w:rsidP="00A70779">
            <w:pPr>
              <w:widowControl w:val="0"/>
              <w:spacing w:beforeLines="50" w:before="120"/>
              <w:rPr>
                <w:rFonts w:eastAsiaTheme="minorEastAsia"/>
                <w:iCs/>
                <w:kern w:val="2"/>
                <w:sz w:val="22"/>
                <w:szCs w:val="22"/>
                <w:lang w:eastAsia="zh-CN"/>
              </w:rPr>
            </w:pPr>
            <w:r>
              <w:rPr>
                <w:rFonts w:eastAsia="Malgun Gothic"/>
                <w:iCs/>
                <w:kern w:val="2"/>
                <w:sz w:val="22"/>
                <w:szCs w:val="22"/>
                <w:lang w:eastAsia="ko-KR"/>
              </w:rPr>
              <w:t>Fine with the updated proposal.</w:t>
            </w:r>
          </w:p>
        </w:tc>
      </w:tr>
      <w:tr w:rsidR="002A6038" w14:paraId="39D30F06" w14:textId="77777777" w:rsidTr="00BF758A">
        <w:tc>
          <w:tcPr>
            <w:tcW w:w="1544" w:type="dxa"/>
          </w:tcPr>
          <w:p w14:paraId="3197E3AD" w14:textId="46FB4DDE"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B062DF4" w14:textId="77777777" w:rsidR="002A6038" w:rsidRDefault="002A6038" w:rsidP="009E517D">
            <w:pPr>
              <w:widowControl w:val="0"/>
              <w:spacing w:beforeLines="50" w:before="120"/>
              <w:rPr>
                <w:rFonts w:eastAsia="Malgun Gothic"/>
                <w:iCs/>
                <w:kern w:val="2"/>
                <w:sz w:val="22"/>
                <w:szCs w:val="22"/>
                <w:lang w:eastAsia="ko-KR"/>
              </w:rPr>
            </w:pPr>
          </w:p>
        </w:tc>
        <w:tc>
          <w:tcPr>
            <w:tcW w:w="6722" w:type="dxa"/>
          </w:tcPr>
          <w:p w14:paraId="271DB5C5" w14:textId="01B5925E" w:rsidR="002A6038" w:rsidRPr="002A6038" w:rsidRDefault="002A6038"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r w:rsidR="0013408F" w14:paraId="4F917F63" w14:textId="77777777" w:rsidTr="00BF758A">
        <w:tc>
          <w:tcPr>
            <w:tcW w:w="1544" w:type="dxa"/>
          </w:tcPr>
          <w:p w14:paraId="063B2891" w14:textId="74C72A4D"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268FFB06" w14:textId="17AEB493" w:rsidR="0013408F" w:rsidRDefault="0013408F" w:rsidP="0013408F">
            <w:pPr>
              <w:widowControl w:val="0"/>
              <w:spacing w:beforeLines="50" w:before="120"/>
              <w:rPr>
                <w:rFonts w:eastAsia="Malgun Gothic"/>
                <w:iCs/>
                <w:kern w:val="2"/>
                <w:sz w:val="22"/>
                <w:szCs w:val="22"/>
                <w:lang w:eastAsia="ko-KR"/>
              </w:rPr>
            </w:pPr>
            <w:r>
              <w:rPr>
                <w:iCs/>
                <w:kern w:val="2"/>
                <w:sz w:val="22"/>
                <w:szCs w:val="22"/>
                <w:lang w:eastAsia="zh-CN"/>
              </w:rPr>
              <w:t>Yes</w:t>
            </w:r>
          </w:p>
        </w:tc>
        <w:tc>
          <w:tcPr>
            <w:tcW w:w="6722" w:type="dxa"/>
          </w:tcPr>
          <w:p w14:paraId="245234C2" w14:textId="77777777" w:rsidR="0013408F" w:rsidRDefault="0013408F" w:rsidP="0013408F">
            <w:pPr>
              <w:widowControl w:val="0"/>
              <w:spacing w:beforeLines="50" w:before="120"/>
              <w:rPr>
                <w:iCs/>
                <w:kern w:val="2"/>
                <w:sz w:val="22"/>
                <w:szCs w:val="22"/>
                <w:lang w:eastAsia="zh-CN"/>
              </w:rPr>
            </w:pPr>
            <w:r>
              <w:rPr>
                <w:iCs/>
                <w:kern w:val="2"/>
                <w:sz w:val="22"/>
                <w:szCs w:val="22"/>
                <w:lang w:eastAsia="zh-CN"/>
              </w:rPr>
              <w:t xml:space="preserve">Type 3 CB is one of solutions to dropped HARQ feedback. Eventually some optimizations in the directions of overhead reduction should be studied. Proposal for updated wording </w:t>
            </w:r>
          </w:p>
          <w:p w14:paraId="7C9DDF6E" w14:textId="00BEC9A7"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w:t>
            </w:r>
            <w:r w:rsidRPr="00EF3FEC">
              <w:rPr>
                <w:b/>
                <w:bCs/>
                <w:i/>
                <w:iCs/>
                <w:sz w:val="22"/>
                <w:szCs w:val="22"/>
                <w:lang w:val="en-US" w:eastAsia="zh-CN"/>
              </w:rPr>
              <w:t xml:space="preserve">Type 3 CB for licensed band operation to be </w:t>
            </w:r>
            <w:r>
              <w:rPr>
                <w:b/>
                <w:bCs/>
                <w:i/>
                <w:iCs/>
                <w:sz w:val="22"/>
                <w:szCs w:val="22"/>
                <w:lang w:val="en-US" w:eastAsia="zh-CN"/>
              </w:rPr>
              <w:t xml:space="preserve">considered as a feature for cases in which gNB requests feedback for multiple HARQ processes. As an example, </w:t>
            </w:r>
            <w:r w:rsidRPr="00EF3FEC">
              <w:rPr>
                <w:b/>
                <w:bCs/>
                <w:i/>
                <w:iCs/>
                <w:sz w:val="22"/>
                <w:szCs w:val="22"/>
                <w:lang w:val="en-US" w:eastAsia="zh-CN"/>
              </w:rPr>
              <w:t xml:space="preserve">Type 3 CB for licensed band operation </w:t>
            </w:r>
            <w:r>
              <w:rPr>
                <w:b/>
                <w:bCs/>
                <w:i/>
                <w:iCs/>
                <w:sz w:val="22"/>
                <w:szCs w:val="22"/>
                <w:lang w:val="en-US" w:eastAsia="zh-CN"/>
              </w:rPr>
              <w:t xml:space="preserve">to be considered –together with other proposals – as </w:t>
            </w:r>
            <w:r w:rsidRPr="00EF3FEC">
              <w:rPr>
                <w:b/>
                <w:bCs/>
                <w:i/>
                <w:iCs/>
                <w:sz w:val="22"/>
                <w:szCs w:val="22"/>
                <w:lang w:val="en-US" w:eastAsia="zh-CN"/>
              </w:rPr>
              <w:t xml:space="preserve">a </w:t>
            </w:r>
            <w:r>
              <w:rPr>
                <w:b/>
                <w:bCs/>
                <w:i/>
                <w:iCs/>
                <w:sz w:val="22"/>
                <w:szCs w:val="22"/>
                <w:lang w:val="en-US" w:eastAsia="zh-CN"/>
              </w:rPr>
              <w:t xml:space="preserve">solution for dropped or canceled HARQ feedback. </w:t>
            </w:r>
            <w:r w:rsidRPr="00EF3FEC">
              <w:rPr>
                <w:b/>
                <w:bCs/>
                <w:i/>
                <w:iCs/>
                <w:sz w:val="22"/>
                <w:szCs w:val="22"/>
                <w:lang w:val="en-US" w:eastAsia="zh-CN"/>
              </w:rPr>
              <w:t xml:space="preserve">Type 3 CB for licensed band operation </w:t>
            </w:r>
            <w:r>
              <w:rPr>
                <w:b/>
                <w:bCs/>
                <w:i/>
                <w:iCs/>
                <w:sz w:val="22"/>
                <w:szCs w:val="22"/>
                <w:lang w:val="en-US" w:eastAsia="zh-CN"/>
              </w:rPr>
              <w:t>should not</w:t>
            </w:r>
            <w:r w:rsidRPr="00EF3FEC">
              <w:rPr>
                <w:b/>
                <w:bCs/>
                <w:i/>
                <w:iCs/>
                <w:sz w:val="22"/>
                <w:szCs w:val="22"/>
                <w:lang w:val="en-US" w:eastAsia="zh-CN"/>
              </w:rPr>
              <w:t xml:space="preserve"> be </w:t>
            </w:r>
            <w:r>
              <w:rPr>
                <w:b/>
                <w:bCs/>
                <w:i/>
                <w:iCs/>
                <w:sz w:val="22"/>
                <w:szCs w:val="22"/>
                <w:lang w:val="en-US" w:eastAsia="zh-CN"/>
              </w:rPr>
              <w:t xml:space="preserve">considered as a </w:t>
            </w:r>
            <w:r w:rsidRPr="00EF3FEC">
              <w:rPr>
                <w:b/>
                <w:bCs/>
                <w:i/>
                <w:iCs/>
                <w:sz w:val="22"/>
                <w:szCs w:val="22"/>
                <w:lang w:val="en-US" w:eastAsia="zh-CN"/>
              </w:rPr>
              <w:t>stand-alone Rel-17 URLLC enhancement</w:t>
            </w:r>
            <w:r>
              <w:rPr>
                <w:b/>
                <w:bCs/>
                <w:i/>
                <w:iCs/>
                <w:sz w:val="22"/>
                <w:szCs w:val="22"/>
                <w:lang w:val="en-US" w:eastAsia="zh-CN"/>
              </w:rPr>
              <w:t>.”</w:t>
            </w:r>
          </w:p>
        </w:tc>
      </w:tr>
      <w:tr w:rsidR="00187A6E" w14:paraId="2B6C47E8" w14:textId="77777777" w:rsidTr="00BF758A">
        <w:tc>
          <w:tcPr>
            <w:tcW w:w="1544" w:type="dxa"/>
          </w:tcPr>
          <w:p w14:paraId="5AC4131C" w14:textId="621320F7" w:rsidR="00187A6E" w:rsidRDefault="00187A6E" w:rsidP="00187A6E">
            <w:pPr>
              <w:widowControl w:val="0"/>
              <w:spacing w:beforeLines="50" w:before="120"/>
              <w:rPr>
                <w:iCs/>
                <w:kern w:val="2"/>
                <w:sz w:val="22"/>
                <w:szCs w:val="22"/>
                <w:lang w:eastAsia="zh-CN"/>
              </w:rPr>
            </w:pPr>
            <w:proofErr w:type="spellStart"/>
            <w:r>
              <w:rPr>
                <w:rFonts w:eastAsiaTheme="minorEastAsia"/>
                <w:iCs/>
                <w:kern w:val="2"/>
                <w:sz w:val="22"/>
                <w:szCs w:val="22"/>
                <w:lang w:eastAsia="zh-CN"/>
              </w:rPr>
              <w:t>Spreadtrum</w:t>
            </w:r>
            <w:proofErr w:type="spellEnd"/>
          </w:p>
        </w:tc>
        <w:tc>
          <w:tcPr>
            <w:tcW w:w="1011" w:type="dxa"/>
          </w:tcPr>
          <w:p w14:paraId="2F1DF808" w14:textId="77777777" w:rsidR="00187A6E" w:rsidRDefault="00187A6E" w:rsidP="00187A6E">
            <w:pPr>
              <w:widowControl w:val="0"/>
              <w:spacing w:beforeLines="50" w:before="120"/>
              <w:rPr>
                <w:iCs/>
                <w:kern w:val="2"/>
                <w:sz w:val="22"/>
                <w:szCs w:val="22"/>
                <w:lang w:eastAsia="zh-CN"/>
              </w:rPr>
            </w:pPr>
          </w:p>
        </w:tc>
        <w:tc>
          <w:tcPr>
            <w:tcW w:w="6722" w:type="dxa"/>
          </w:tcPr>
          <w:p w14:paraId="2BC12319" w14:textId="12E483CB"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bl>
    <w:p w14:paraId="34B57ED7" w14:textId="1621BBA4" w:rsidR="00176FE4" w:rsidRDefault="00176FE4" w:rsidP="00566BAF">
      <w:pPr>
        <w:jc w:val="both"/>
        <w:rPr>
          <w:sz w:val="22"/>
          <w:szCs w:val="22"/>
          <w:lang w:eastAsia="zh-CN"/>
        </w:rPr>
      </w:pPr>
    </w:p>
    <w:p w14:paraId="5AC765FD" w14:textId="30751571" w:rsidR="00715E6E" w:rsidRDefault="00715E6E" w:rsidP="00715E6E">
      <w:pPr>
        <w:pStyle w:val="Heading2"/>
        <w:rPr>
          <w:lang w:val="en-US"/>
        </w:rPr>
      </w:pPr>
      <w:r w:rsidRPr="00715E6E">
        <w:rPr>
          <w:lang w:val="en-US"/>
        </w:rPr>
        <w:t>2.</w:t>
      </w:r>
      <w:r>
        <w:rPr>
          <w:lang w:val="en-US"/>
        </w:rPr>
        <w:t>5</w:t>
      </w:r>
      <w:r w:rsidRPr="00715E6E">
        <w:rPr>
          <w:lang w:val="en-US"/>
        </w:rPr>
        <w:t xml:space="preserve"> </w:t>
      </w:r>
      <w:r>
        <w:rPr>
          <w:lang w:val="en-US"/>
        </w:rPr>
        <w:t>Fourth</w:t>
      </w:r>
      <w:r w:rsidRPr="00715E6E">
        <w:rPr>
          <w:lang w:val="en-US"/>
        </w:rPr>
        <w:t xml:space="preserve"> round of email discussions (r</w:t>
      </w:r>
      <w:r>
        <w:rPr>
          <w:lang w:val="en-US"/>
        </w:rPr>
        <w:t>4</w:t>
      </w:r>
      <w:r w:rsidRPr="00715E6E">
        <w:rPr>
          <w:lang w:val="en-US"/>
        </w:rPr>
        <w:t>)</w:t>
      </w:r>
    </w:p>
    <w:p w14:paraId="27284E42" w14:textId="41AA7E95" w:rsidR="00715E6E" w:rsidRDefault="00715E6E" w:rsidP="00566BAF">
      <w:pPr>
        <w:jc w:val="both"/>
        <w:rPr>
          <w:sz w:val="22"/>
          <w:szCs w:val="22"/>
          <w:lang w:eastAsia="zh-CN"/>
        </w:rPr>
      </w:pPr>
      <w:r>
        <w:rPr>
          <w:sz w:val="22"/>
          <w:szCs w:val="22"/>
          <w:lang w:eastAsia="zh-CN"/>
        </w:rPr>
        <w:t xml:space="preserve">Based on the following two agreements from RAN1#102-e (below) </w:t>
      </w:r>
    </w:p>
    <w:p w14:paraId="76563B2C" w14:textId="77777777" w:rsidR="002657AD" w:rsidRPr="002657AD" w:rsidRDefault="002657AD" w:rsidP="002657AD">
      <w:pPr>
        <w:spacing w:after="0"/>
        <w:ind w:left="284"/>
        <w:contextualSpacing/>
        <w:rPr>
          <w:i/>
          <w:iCs/>
          <w:highlight w:val="green"/>
        </w:rPr>
      </w:pPr>
      <w:r w:rsidRPr="002657AD">
        <w:rPr>
          <w:i/>
          <w:iCs/>
          <w:highlight w:val="green"/>
        </w:rPr>
        <w:t>Agreements:</w:t>
      </w:r>
    </w:p>
    <w:p w14:paraId="65290C34" w14:textId="77777777" w:rsidR="002657AD" w:rsidRPr="002657AD" w:rsidRDefault="002657AD" w:rsidP="002657AD">
      <w:pPr>
        <w:spacing w:after="0"/>
        <w:ind w:left="284"/>
        <w:contextualSpacing/>
        <w:rPr>
          <w:i/>
          <w:iCs/>
        </w:rPr>
      </w:pPr>
      <w:r w:rsidRPr="002657AD">
        <w:rPr>
          <w:i/>
          <w:iCs/>
        </w:rPr>
        <w:t xml:space="preserve">Support Rel-17 enhancements to avoid SPS HARQ-ACK dropping for TDD due to PUCCH collision with at least one DL or flexible symbol. </w:t>
      </w:r>
    </w:p>
    <w:p w14:paraId="72C62597" w14:textId="77777777" w:rsidR="002657AD" w:rsidRPr="002657AD" w:rsidRDefault="002657AD" w:rsidP="002657AD">
      <w:pPr>
        <w:pStyle w:val="ListParagraph"/>
        <w:numPr>
          <w:ilvl w:val="0"/>
          <w:numId w:val="71"/>
        </w:numPr>
        <w:spacing w:after="0"/>
        <w:ind w:left="851"/>
        <w:rPr>
          <w:i/>
          <w:iCs/>
        </w:rPr>
      </w:pPr>
      <w:r w:rsidRPr="002657AD">
        <w:rPr>
          <w:i/>
          <w:iCs/>
        </w:rPr>
        <w:t>This topic is to be considered as high priority</w:t>
      </w:r>
    </w:p>
    <w:p w14:paraId="369D17FA" w14:textId="77777777" w:rsidR="002657AD" w:rsidRPr="002657AD" w:rsidRDefault="002657AD" w:rsidP="002657AD">
      <w:pPr>
        <w:pStyle w:val="ListParagraph"/>
        <w:numPr>
          <w:ilvl w:val="0"/>
          <w:numId w:val="71"/>
        </w:numPr>
        <w:spacing w:after="0"/>
        <w:ind w:left="851"/>
        <w:rPr>
          <w:i/>
          <w:iCs/>
        </w:rPr>
      </w:pPr>
      <w:r w:rsidRPr="002657AD">
        <w:rPr>
          <w:i/>
          <w:iCs/>
        </w:rPr>
        <w:t>FFS detailed solution(s)</w:t>
      </w:r>
    </w:p>
    <w:p w14:paraId="0198EE8E" w14:textId="5F317712" w:rsidR="00715E6E" w:rsidRDefault="00715E6E" w:rsidP="00566BAF">
      <w:pPr>
        <w:jc w:val="both"/>
        <w:rPr>
          <w:sz w:val="22"/>
          <w:szCs w:val="22"/>
          <w:lang w:eastAsia="zh-CN"/>
        </w:rPr>
      </w:pPr>
    </w:p>
    <w:p w14:paraId="789884BB" w14:textId="77777777" w:rsidR="002657AD" w:rsidRPr="002657AD" w:rsidRDefault="002657AD" w:rsidP="002657AD">
      <w:pPr>
        <w:spacing w:after="0"/>
        <w:ind w:left="284"/>
        <w:contextualSpacing/>
        <w:rPr>
          <w:i/>
          <w:iCs/>
        </w:rPr>
      </w:pPr>
      <w:r w:rsidRPr="002657AD">
        <w:rPr>
          <w:i/>
          <w:iCs/>
          <w:highlight w:val="green"/>
        </w:rPr>
        <w:t>Agreements</w:t>
      </w:r>
      <w:r w:rsidRPr="002657AD">
        <w:rPr>
          <w:i/>
          <w:iCs/>
        </w:rPr>
        <w:t>:</w:t>
      </w:r>
    </w:p>
    <w:p w14:paraId="0E29006F" w14:textId="77777777" w:rsidR="002657AD" w:rsidRPr="002657AD" w:rsidRDefault="002657AD" w:rsidP="002657AD">
      <w:pPr>
        <w:spacing w:after="0"/>
        <w:ind w:left="284"/>
        <w:contextualSpacing/>
        <w:jc w:val="both"/>
        <w:rPr>
          <w:i/>
          <w:iCs/>
        </w:rPr>
      </w:pPr>
      <w:r w:rsidRPr="002657AD">
        <w:rPr>
          <w:i/>
          <w:iCs/>
        </w:rPr>
        <w:t>Study further at least the following schemes:</w:t>
      </w:r>
    </w:p>
    <w:p w14:paraId="56025799" w14:textId="7F173942" w:rsidR="002657AD" w:rsidRPr="002657AD" w:rsidRDefault="002657AD" w:rsidP="002657AD">
      <w:pPr>
        <w:pStyle w:val="ListParagraph"/>
        <w:numPr>
          <w:ilvl w:val="0"/>
          <w:numId w:val="72"/>
        </w:numPr>
        <w:spacing w:after="0"/>
        <w:ind w:left="1004"/>
        <w:rPr>
          <w:i/>
          <w:iCs/>
        </w:rPr>
      </w:pPr>
      <w:r w:rsidRPr="002657AD">
        <w:rPr>
          <w:i/>
          <w:iCs/>
        </w:rPr>
        <w:t>SPS HARQ skipping for skipped</w:t>
      </w:r>
      <w:r>
        <w:rPr>
          <w:i/>
          <w:iCs/>
        </w:rPr>
        <w:t>’</w:t>
      </w:r>
      <w:r w:rsidRPr="002657AD">
        <w:rPr>
          <w:i/>
          <w:iCs/>
        </w:rPr>
        <w:t xml:space="preserve"> SPS PDSCH</w:t>
      </w:r>
    </w:p>
    <w:p w14:paraId="32E7680B" w14:textId="77777777" w:rsidR="002657AD" w:rsidRPr="002657AD" w:rsidRDefault="002657AD" w:rsidP="002657AD">
      <w:pPr>
        <w:pStyle w:val="ListParagraph"/>
        <w:numPr>
          <w:ilvl w:val="0"/>
          <w:numId w:val="72"/>
        </w:numPr>
        <w:spacing w:after="0"/>
        <w:ind w:left="1004"/>
        <w:rPr>
          <w:i/>
          <w:iCs/>
        </w:rPr>
      </w:pPr>
      <w:r w:rsidRPr="002657AD">
        <w:rPr>
          <w:i/>
          <w:iCs/>
        </w:rPr>
        <w:t>PUCCH repetition enhancements (at least for HARQ-ACK), e.g., sub-slot based, etc.</w:t>
      </w:r>
    </w:p>
    <w:p w14:paraId="728F3134" w14:textId="77777777" w:rsidR="002657AD" w:rsidRPr="002657AD" w:rsidRDefault="002657AD" w:rsidP="002657AD">
      <w:pPr>
        <w:pStyle w:val="ListParagraph"/>
        <w:numPr>
          <w:ilvl w:val="0"/>
          <w:numId w:val="72"/>
        </w:numPr>
        <w:spacing w:after="0"/>
        <w:ind w:left="1004"/>
        <w:rPr>
          <w:i/>
          <w:iCs/>
        </w:rPr>
      </w:pPr>
      <w:r w:rsidRPr="002657AD">
        <w:rPr>
          <w:i/>
          <w:iCs/>
        </w:rPr>
        <w:t>Retransmission of cancelled HARQ</w:t>
      </w:r>
    </w:p>
    <w:p w14:paraId="7A5F9578" w14:textId="77777777" w:rsidR="002657AD" w:rsidRPr="002657AD" w:rsidRDefault="002657AD" w:rsidP="002657AD">
      <w:pPr>
        <w:pStyle w:val="ListParagraph"/>
        <w:numPr>
          <w:ilvl w:val="0"/>
          <w:numId w:val="72"/>
        </w:numPr>
        <w:spacing w:after="0"/>
        <w:ind w:left="1004"/>
        <w:rPr>
          <w:i/>
          <w:iCs/>
        </w:rPr>
      </w:pPr>
      <w:r w:rsidRPr="002657AD">
        <w:rPr>
          <w:i/>
          <w:iCs/>
        </w:rPr>
        <w:t>SPS HARQ payload size reduction and / or skipping for ‘non-skipped</w:t>
      </w:r>
      <w:r w:rsidRPr="002657AD">
        <w:rPr>
          <w:rFonts w:hint="eastAsia"/>
          <w:i/>
          <w:iCs/>
        </w:rPr>
        <w:t>’</w:t>
      </w:r>
      <w:r w:rsidRPr="002657AD">
        <w:rPr>
          <w:i/>
          <w:iCs/>
        </w:rPr>
        <w:t>SPS PDSCH</w:t>
      </w:r>
    </w:p>
    <w:p w14:paraId="3FF606EB" w14:textId="77777777" w:rsidR="002657AD" w:rsidRPr="002657AD" w:rsidRDefault="002657AD" w:rsidP="002657AD">
      <w:pPr>
        <w:pStyle w:val="ListParagraph"/>
        <w:numPr>
          <w:ilvl w:val="0"/>
          <w:numId w:val="72"/>
        </w:numPr>
        <w:spacing w:after="0"/>
        <w:ind w:left="1004"/>
        <w:rPr>
          <w:i/>
          <w:iCs/>
        </w:rPr>
      </w:pPr>
      <w:r w:rsidRPr="002657AD">
        <w:rPr>
          <w:i/>
          <w:iCs/>
        </w:rPr>
        <w:t xml:space="preserve">Type 1 HARQ codebook based on sub-slot PUCCH config </w:t>
      </w:r>
    </w:p>
    <w:p w14:paraId="5C74359E" w14:textId="77777777" w:rsidR="002657AD" w:rsidRPr="002657AD" w:rsidRDefault="002657AD" w:rsidP="002657AD">
      <w:pPr>
        <w:pStyle w:val="ListParagraph"/>
        <w:numPr>
          <w:ilvl w:val="0"/>
          <w:numId w:val="72"/>
        </w:numPr>
        <w:spacing w:after="0"/>
        <w:ind w:left="1004"/>
        <w:rPr>
          <w:i/>
          <w:iCs/>
        </w:rPr>
      </w:pPr>
      <w:r w:rsidRPr="002657AD">
        <w:rPr>
          <w:i/>
          <w:iCs/>
        </w:rPr>
        <w:t>PUCCH carrier switching for HARQ feedback</w:t>
      </w:r>
    </w:p>
    <w:p w14:paraId="7139DCD7" w14:textId="77777777" w:rsidR="002657AD" w:rsidRPr="002657AD" w:rsidRDefault="002657AD" w:rsidP="002657AD">
      <w:pPr>
        <w:pStyle w:val="ListParagraph"/>
        <w:spacing w:after="0"/>
        <w:ind w:left="644"/>
        <w:rPr>
          <w:i/>
          <w:iCs/>
        </w:rPr>
      </w:pPr>
      <w:r w:rsidRPr="002657AD">
        <w:rPr>
          <w:i/>
          <w:iCs/>
        </w:rPr>
        <w:t>Companies are encouraged to provide detailed analysis and comparison accordingly</w:t>
      </w:r>
    </w:p>
    <w:p w14:paraId="07B1E341" w14:textId="4E67F5CD" w:rsidR="002657AD" w:rsidRDefault="002657AD" w:rsidP="00566BAF">
      <w:pPr>
        <w:jc w:val="both"/>
        <w:rPr>
          <w:sz w:val="22"/>
          <w:szCs w:val="22"/>
          <w:lang w:eastAsia="zh-CN"/>
        </w:rPr>
      </w:pPr>
    </w:p>
    <w:p w14:paraId="3B97CE51" w14:textId="772FCB8E" w:rsidR="00715E6E" w:rsidRDefault="00715E6E" w:rsidP="00566BAF">
      <w:pPr>
        <w:jc w:val="both"/>
        <w:rPr>
          <w:sz w:val="22"/>
          <w:szCs w:val="22"/>
          <w:lang w:eastAsia="zh-CN"/>
        </w:rPr>
      </w:pPr>
      <w:r>
        <w:rPr>
          <w:sz w:val="22"/>
          <w:szCs w:val="22"/>
          <w:lang w:eastAsia="zh-CN"/>
        </w:rPr>
        <w:t xml:space="preserve">it is proposed to focus the remaining time during RAN1 #102-e to discuss or at least raise issue that will need to be discussed in future meetings in order to clarify / understand each other better. This is seen as helpful for companies to have a list of issues to consider till RAN1#103-e and potentially address in their input </w:t>
      </w:r>
      <w:r>
        <w:rPr>
          <w:sz w:val="22"/>
          <w:szCs w:val="22"/>
          <w:lang w:eastAsia="zh-CN"/>
        </w:rPr>
        <w:lastRenderedPageBreak/>
        <w:t xml:space="preserve">contributions. This section is structured by having separate subclauses for each of the identified issues to be specified or studied based on the available agreements. </w:t>
      </w:r>
    </w:p>
    <w:p w14:paraId="7FA0F759" w14:textId="5D3E1FC5" w:rsidR="00715E6E" w:rsidRDefault="00715E6E" w:rsidP="00566BAF">
      <w:pPr>
        <w:jc w:val="both"/>
        <w:rPr>
          <w:sz w:val="22"/>
          <w:szCs w:val="22"/>
          <w:lang w:eastAsia="zh-CN"/>
        </w:rPr>
      </w:pPr>
    </w:p>
    <w:p w14:paraId="73460427" w14:textId="5B2ABBE1" w:rsidR="00EB7D79" w:rsidRDefault="00B13580" w:rsidP="00CD5679">
      <w:pPr>
        <w:pStyle w:val="Heading3"/>
        <w:numPr>
          <w:ilvl w:val="2"/>
          <w:numId w:val="66"/>
        </w:numPr>
      </w:pPr>
      <w:r>
        <w:t>Support a</w:t>
      </w:r>
      <w:r w:rsidR="00715E6E" w:rsidRPr="006A3BFA">
        <w:t>void</w:t>
      </w:r>
      <w:r>
        <w:t>ing</w:t>
      </w:r>
      <w:r w:rsidR="00715E6E" w:rsidRPr="006A3BFA">
        <w:t xml:space="preserve"> SPS HARQ-ACK dropping for TD</w:t>
      </w:r>
      <w:r w:rsidR="00EB7D79">
        <w:t>D</w:t>
      </w:r>
    </w:p>
    <w:p w14:paraId="003DC1A7" w14:textId="7D0825B4" w:rsidR="00EB7D79" w:rsidRPr="002657AD" w:rsidRDefault="002657AD" w:rsidP="00EB7D79">
      <w:pPr>
        <w:rPr>
          <w:sz w:val="22"/>
          <w:szCs w:val="22"/>
          <w:lang w:val="en-US"/>
        </w:rPr>
      </w:pPr>
      <w:r w:rsidRPr="002657AD">
        <w:rPr>
          <w:sz w:val="22"/>
          <w:szCs w:val="22"/>
          <w:lang w:val="en-US"/>
        </w:rPr>
        <w:t xml:space="preserve">On this issue as we agreed the support already, we can directly focus on the methods / solutions to solve this issue. </w:t>
      </w:r>
    </w:p>
    <w:p w14:paraId="2D4FF6B0" w14:textId="079FBFF2" w:rsidR="002657AD" w:rsidRDefault="002657AD" w:rsidP="002657AD">
      <w:pPr>
        <w:jc w:val="both"/>
        <w:rPr>
          <w:sz w:val="22"/>
          <w:lang w:val="en-US" w:eastAsia="zh-CN"/>
        </w:rPr>
      </w:pPr>
      <w:r w:rsidRPr="002657AD">
        <w:rPr>
          <w:b/>
          <w:bCs/>
          <w:sz w:val="22"/>
          <w:lang w:val="en-US" w:eastAsia="zh-CN"/>
        </w:rPr>
        <w:t>The following methods to allow the SPS HARQ-ACK to be transmitted in a later PUCCH are mentioned in companies</w:t>
      </w:r>
      <w:r w:rsidR="006B4706">
        <w:rPr>
          <w:b/>
          <w:bCs/>
          <w:sz w:val="22"/>
          <w:lang w:val="en-US" w:eastAsia="zh-CN"/>
        </w:rPr>
        <w:t>’</w:t>
      </w:r>
      <w:r w:rsidRPr="002657AD">
        <w:rPr>
          <w:b/>
          <w:bCs/>
          <w:sz w:val="22"/>
          <w:lang w:val="en-US" w:eastAsia="zh-CN"/>
        </w:rPr>
        <w:t xml:space="preserve"> contributions</w:t>
      </w:r>
      <w:r>
        <w:rPr>
          <w:sz w:val="22"/>
          <w:lang w:val="en-US" w:eastAsia="zh-CN"/>
        </w:rPr>
        <w:t xml:space="preserve">: </w:t>
      </w:r>
    </w:p>
    <w:p w14:paraId="6FB78FD5" w14:textId="77777777" w:rsidR="002657AD" w:rsidRPr="00AB7068" w:rsidRDefault="002657AD" w:rsidP="002657AD">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Pr>
          <w:sz w:val="22"/>
          <w:lang w:val="en-US" w:eastAsia="zh-CN"/>
        </w:rPr>
        <w:t xml:space="preserve">, vivo [2], E/// [4], CATT [7], </w:t>
      </w:r>
      <w:r>
        <w:rPr>
          <w:sz w:val="22"/>
          <w:szCs w:val="22"/>
          <w:lang w:val="en-US" w:eastAsia="zh-CN"/>
        </w:rPr>
        <w:t xml:space="preserve">Len/Moto [10], </w:t>
      </w:r>
      <w:r>
        <w:rPr>
          <w:sz w:val="22"/>
          <w:szCs w:val="22"/>
          <w:lang w:val="en-US"/>
        </w:rPr>
        <w:t>TCL [11], CMCC [15], LGE [17]</w:t>
      </w:r>
    </w:p>
    <w:p w14:paraId="7015CCAC" w14:textId="77777777" w:rsidR="002657AD" w:rsidRPr="002E5A1E" w:rsidRDefault="002657AD" w:rsidP="002657AD">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0F59CAB7" w14:textId="5815920E" w:rsidR="002657AD" w:rsidRPr="00621F7B" w:rsidRDefault="002657AD" w:rsidP="002657AD">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i</w:t>
      </w:r>
      <w:r w:rsidRPr="002E5A1E">
        <w:rPr>
          <w:sz w:val="22"/>
          <w:szCs w:val="22"/>
          <w:lang w:val="en-US"/>
        </w:rPr>
        <w:t>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02C27513" w14:textId="77777777" w:rsidR="002657AD" w:rsidRDefault="002657AD" w:rsidP="002657AD">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7911FBEB" w14:textId="77777777" w:rsidR="002657AD" w:rsidRDefault="002657AD" w:rsidP="002657AD">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41FA520C" w14:textId="77777777" w:rsidR="002657AD" w:rsidRDefault="002657AD" w:rsidP="002657AD">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3B2A6183" w14:textId="77777777" w:rsidR="002657AD" w:rsidRDefault="002657AD" w:rsidP="002657AD">
      <w:pPr>
        <w:pStyle w:val="ListParagraph"/>
        <w:numPr>
          <w:ilvl w:val="0"/>
          <w:numId w:val="6"/>
        </w:numPr>
        <w:jc w:val="both"/>
        <w:rPr>
          <w:sz w:val="22"/>
          <w:lang w:val="en-US" w:eastAsia="zh-CN"/>
        </w:rPr>
      </w:pPr>
      <w:r>
        <w:rPr>
          <w:sz w:val="22"/>
          <w:lang w:val="en-US" w:eastAsia="zh-CN"/>
        </w:rPr>
        <w:t>Support non-numerical (i.e. NN k1) for DL SPS operation in licensed spectrum: Intel [9]</w:t>
      </w:r>
    </w:p>
    <w:p w14:paraId="63EBBF8C" w14:textId="77777777" w:rsidR="002657AD" w:rsidRPr="0098340A" w:rsidRDefault="002657AD" w:rsidP="002657AD">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66203958" w14:textId="77777777" w:rsidR="002657AD" w:rsidRDefault="002657AD" w:rsidP="002657AD">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7D44DCDA" w14:textId="7EA0C1AD" w:rsidR="002657AD" w:rsidRDefault="002657AD" w:rsidP="002657AD">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k1 values to allow HARQ-ACK load balancing: </w:t>
      </w:r>
      <w:r>
        <w:rPr>
          <w:sz w:val="22"/>
          <w:szCs w:val="22"/>
          <w:lang w:val="en-US"/>
        </w:rPr>
        <w:t>Nokia/NSB [18]</w:t>
      </w:r>
      <w:r>
        <w:rPr>
          <w:sz w:val="22"/>
          <w:lang w:val="en-US" w:eastAsia="zh-CN"/>
        </w:rPr>
        <w:t xml:space="preserve"> </w:t>
      </w:r>
    </w:p>
    <w:p w14:paraId="55D98903" w14:textId="77777777" w:rsidR="002657AD" w:rsidRPr="00AB7068" w:rsidRDefault="002657AD" w:rsidP="002657AD">
      <w:pPr>
        <w:pStyle w:val="ListParagraph"/>
        <w:numPr>
          <w:ilvl w:val="0"/>
          <w:numId w:val="6"/>
        </w:numPr>
        <w:jc w:val="both"/>
        <w:rPr>
          <w:sz w:val="22"/>
          <w:lang w:val="en-US" w:eastAsia="zh-CN"/>
        </w:rPr>
      </w:pPr>
      <w:r>
        <w:rPr>
          <w:sz w:val="22"/>
          <w:lang w:val="en-US" w:eastAsia="zh-CN"/>
        </w:rPr>
        <w:t>A</w:t>
      </w:r>
      <w:r w:rsidRPr="009D50E0">
        <w:rPr>
          <w:sz w:val="22"/>
          <w:lang w:val="en-US" w:eastAsia="zh-CN"/>
        </w:rPr>
        <w:t>utonomous HARQ-ACK resending or to multiplex the dropped HARQ-ACK information to the different HARQ-ACK information</w:t>
      </w:r>
      <w:r>
        <w:rPr>
          <w:sz w:val="22"/>
          <w:lang w:val="en-US" w:eastAsia="zh-CN"/>
        </w:rPr>
        <w:t>: WILUS [25]</w:t>
      </w:r>
    </w:p>
    <w:p w14:paraId="3C9B6BF1" w14:textId="7CB20612" w:rsidR="002657AD" w:rsidRDefault="002657AD" w:rsidP="00EB7D79">
      <w:pPr>
        <w:rPr>
          <w:lang w:val="en-US"/>
        </w:rPr>
      </w:pPr>
    </w:p>
    <w:p w14:paraId="361BA202" w14:textId="30106835" w:rsidR="002657AD" w:rsidRPr="002668DF" w:rsidRDefault="002657AD" w:rsidP="002657AD">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5D22EFB5" w14:textId="61CFD795" w:rsidR="002657AD"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to avoid SPS HARQ dropping for TDD listed above – or would you like to add something)? Any comments on these?</w:t>
      </w:r>
    </w:p>
    <w:p w14:paraId="2052C973" w14:textId="7A1A223B" w:rsidR="002657AD" w:rsidRPr="00EB7D79" w:rsidRDefault="002657AD" w:rsidP="002657AD">
      <w:pPr>
        <w:jc w:val="both"/>
        <w:rPr>
          <w:b/>
          <w:bCs/>
          <w:sz w:val="22"/>
          <w:szCs w:val="22"/>
          <w:lang w:val="en-US"/>
        </w:rPr>
      </w:pPr>
      <w:r>
        <w:rPr>
          <w:b/>
          <w:bCs/>
          <w:sz w:val="22"/>
          <w:szCs w:val="22"/>
          <w:lang w:val="en-US"/>
        </w:rPr>
        <w:t>Maybe proponents of some new techniques (not discussed previously or not specified yet for other usage) clarify below a bit more their intentions below in detai</w:t>
      </w:r>
      <w:r w:rsidR="006B4706">
        <w:rPr>
          <w:b/>
          <w:bCs/>
          <w:sz w:val="22"/>
          <w:szCs w:val="22"/>
          <w:lang w:val="en-US"/>
        </w:rPr>
        <w:t>l</w:t>
      </w:r>
      <w:r>
        <w:rPr>
          <w:b/>
          <w:bCs/>
          <w:sz w:val="22"/>
          <w:szCs w:val="22"/>
          <w:lang w:val="en-US"/>
        </w:rPr>
        <w:t xml:space="preserve"> </w:t>
      </w:r>
      <w:r w:rsidRPr="006B4706">
        <w:rPr>
          <w:sz w:val="22"/>
          <w:szCs w:val="22"/>
          <w:lang w:val="en-US"/>
        </w:rPr>
        <w:t>(at least the moderator had some problems understanding the detailed intended operation of 6., 7. &amp; 9. from the above)</w:t>
      </w:r>
      <w:r w:rsidRPr="00EB7D79">
        <w:rPr>
          <w:b/>
          <w:bCs/>
          <w:sz w:val="22"/>
          <w:szCs w:val="22"/>
          <w:lang w:val="en-US"/>
        </w:rPr>
        <w:t xml:space="preserve"> </w:t>
      </w:r>
    </w:p>
    <w:p w14:paraId="2306FA53"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2657AD" w:rsidRPr="00566BAF" w14:paraId="5CDB294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BE08CF" w14:textId="77777777" w:rsidR="002657AD" w:rsidRPr="00566BAF" w:rsidRDefault="002657A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64D20D" w14:textId="77777777" w:rsidR="002657AD" w:rsidRPr="00566BAF" w:rsidRDefault="002657AD" w:rsidP="00A527D0">
            <w:pPr>
              <w:spacing w:beforeLines="50" w:before="120"/>
              <w:rPr>
                <w:i/>
                <w:kern w:val="2"/>
                <w:sz w:val="22"/>
                <w:szCs w:val="22"/>
                <w:lang w:eastAsia="zh-CN"/>
              </w:rPr>
            </w:pPr>
            <w:r w:rsidRPr="00566BAF">
              <w:rPr>
                <w:i/>
                <w:kern w:val="2"/>
                <w:sz w:val="22"/>
                <w:szCs w:val="22"/>
                <w:lang w:eastAsia="zh-CN"/>
              </w:rPr>
              <w:t>Comments</w:t>
            </w:r>
          </w:p>
        </w:tc>
      </w:tr>
      <w:tr w:rsidR="002657AD" w:rsidRPr="00566BAF" w14:paraId="614B7F1A" w14:textId="77777777" w:rsidTr="00A527D0">
        <w:tc>
          <w:tcPr>
            <w:tcW w:w="1203" w:type="dxa"/>
            <w:tcBorders>
              <w:top w:val="single" w:sz="4" w:space="0" w:color="auto"/>
              <w:left w:val="single" w:sz="4" w:space="0" w:color="auto"/>
              <w:bottom w:val="single" w:sz="4" w:space="0" w:color="auto"/>
              <w:right w:val="single" w:sz="4" w:space="0" w:color="auto"/>
            </w:tcBorders>
          </w:tcPr>
          <w:p w14:paraId="5ECC03A7" w14:textId="65617CEC" w:rsidR="002657AD" w:rsidRPr="00EB7D79" w:rsidRDefault="00A527D0"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BC0B7FF" w14:textId="77777777" w:rsidR="002657AD" w:rsidRDefault="00FC3A41" w:rsidP="00A527D0">
            <w:pPr>
              <w:spacing w:beforeLines="50" w:before="120"/>
              <w:rPr>
                <w:iCs/>
                <w:kern w:val="2"/>
                <w:lang w:eastAsia="zh-CN"/>
              </w:rPr>
            </w:pPr>
            <w:r>
              <w:rPr>
                <w:iCs/>
                <w:kern w:val="2"/>
                <w:lang w:eastAsia="zh-CN"/>
              </w:rPr>
              <w:t>Is the purpose of this discussion to clarify the proposed methods or close the door for further methods in the next meeting?  We would prefer at this point not to allow for further methods apart from the list above.</w:t>
            </w:r>
          </w:p>
          <w:p w14:paraId="53C71668" w14:textId="77777777" w:rsidR="00FC3A41" w:rsidRDefault="00FC3A41" w:rsidP="00A527D0">
            <w:pPr>
              <w:spacing w:beforeLines="50" w:before="120"/>
              <w:rPr>
                <w:iCs/>
                <w:kern w:val="2"/>
                <w:lang w:eastAsia="zh-CN"/>
              </w:rPr>
            </w:pPr>
            <w:r>
              <w:rPr>
                <w:iCs/>
                <w:kern w:val="2"/>
                <w:lang w:eastAsia="zh-CN"/>
              </w:rPr>
              <w:t>For 1</w:t>
            </w:r>
            <w:r w:rsidRPr="00FC3A41">
              <w:rPr>
                <w:iCs/>
                <w:kern w:val="2"/>
                <w:vertAlign w:val="superscript"/>
                <w:lang w:eastAsia="zh-CN"/>
              </w:rPr>
              <w:t>st</w:t>
            </w:r>
            <w:r>
              <w:rPr>
                <w:iCs/>
                <w:kern w:val="2"/>
                <w:lang w:eastAsia="zh-CN"/>
              </w:rPr>
              <w:t xml:space="preserve"> proposal, what is the behaviour if the first available valid PUCCH resource is used for other HARQ-ACKs?</w:t>
            </w:r>
          </w:p>
          <w:p w14:paraId="183227B5" w14:textId="77777777" w:rsidR="00FC3A41" w:rsidRDefault="00FC3A41" w:rsidP="00A527D0">
            <w:pPr>
              <w:spacing w:beforeLines="50" w:before="120"/>
              <w:rPr>
                <w:iCs/>
                <w:kern w:val="2"/>
                <w:lang w:eastAsia="zh-CN"/>
              </w:rPr>
            </w:pPr>
            <w:r>
              <w:rPr>
                <w:iCs/>
                <w:kern w:val="2"/>
                <w:lang w:eastAsia="zh-CN"/>
              </w:rPr>
              <w:lastRenderedPageBreak/>
              <w:t>For 2</w:t>
            </w:r>
            <w:r w:rsidRPr="00FC3A41">
              <w:rPr>
                <w:iCs/>
                <w:kern w:val="2"/>
                <w:vertAlign w:val="superscript"/>
                <w:lang w:eastAsia="zh-CN"/>
              </w:rPr>
              <w:t>nd</w:t>
            </w:r>
            <w:r>
              <w:rPr>
                <w:iCs/>
                <w:kern w:val="2"/>
                <w:lang w:eastAsia="zh-CN"/>
              </w:rPr>
              <w:t xml:space="preserve"> proposal, is this dynamic indicator signalled in the activation DCI or is this a separate new indicator?</w:t>
            </w:r>
          </w:p>
          <w:p w14:paraId="4764FE67" w14:textId="77777777" w:rsidR="00FC3A41" w:rsidRDefault="00FC3A41" w:rsidP="00A527D0">
            <w:pPr>
              <w:spacing w:beforeLines="50" w:before="120"/>
              <w:rPr>
                <w:iCs/>
                <w:kern w:val="2"/>
                <w:lang w:eastAsia="zh-CN"/>
              </w:rPr>
            </w:pPr>
            <w:r>
              <w:rPr>
                <w:iCs/>
                <w:kern w:val="2"/>
                <w:lang w:eastAsia="zh-CN"/>
              </w:rPr>
              <w:t>For 6</w:t>
            </w:r>
            <w:r w:rsidRPr="00FC3A41">
              <w:rPr>
                <w:iCs/>
                <w:kern w:val="2"/>
                <w:vertAlign w:val="superscript"/>
                <w:lang w:eastAsia="zh-CN"/>
              </w:rPr>
              <w:t>th</w:t>
            </w:r>
            <w:r>
              <w:rPr>
                <w:iCs/>
                <w:kern w:val="2"/>
                <w:lang w:eastAsia="zh-CN"/>
              </w:rPr>
              <w:t xml:space="preserve"> proposal, would appreciate further clarification of what this new timing mechanism is.</w:t>
            </w:r>
          </w:p>
          <w:p w14:paraId="53B4FC9A" w14:textId="1F3A27DC" w:rsidR="00FC3A41" w:rsidRPr="00EB7D79" w:rsidRDefault="00FC3A41" w:rsidP="00A527D0">
            <w:pPr>
              <w:spacing w:beforeLines="50" w:before="120"/>
              <w:rPr>
                <w:iCs/>
                <w:kern w:val="2"/>
                <w:lang w:eastAsia="zh-CN"/>
              </w:rPr>
            </w:pPr>
            <w:r>
              <w:rPr>
                <w:iCs/>
                <w:kern w:val="2"/>
                <w:lang w:eastAsia="zh-CN"/>
              </w:rPr>
              <w:t>Proposal 7</w:t>
            </w:r>
            <w:r w:rsidRPr="00FC3A41">
              <w:rPr>
                <w:iCs/>
                <w:kern w:val="2"/>
                <w:vertAlign w:val="superscript"/>
                <w:lang w:eastAsia="zh-CN"/>
              </w:rPr>
              <w:t>th</w:t>
            </w:r>
            <w:r>
              <w:rPr>
                <w:iCs/>
                <w:kern w:val="2"/>
                <w:lang w:eastAsia="zh-CN"/>
              </w:rPr>
              <w:t xml:space="preserve"> is unclear.</w:t>
            </w:r>
          </w:p>
        </w:tc>
      </w:tr>
      <w:tr w:rsidR="002657AD" w:rsidRPr="00566BAF" w14:paraId="6AA0E2EC" w14:textId="77777777" w:rsidTr="00A527D0">
        <w:tc>
          <w:tcPr>
            <w:tcW w:w="1203" w:type="dxa"/>
            <w:tcBorders>
              <w:top w:val="single" w:sz="4" w:space="0" w:color="auto"/>
              <w:left w:val="single" w:sz="4" w:space="0" w:color="auto"/>
              <w:bottom w:val="single" w:sz="4" w:space="0" w:color="auto"/>
              <w:right w:val="single" w:sz="4" w:space="0" w:color="auto"/>
            </w:tcBorders>
          </w:tcPr>
          <w:p w14:paraId="2857FC83" w14:textId="2A1EA45D" w:rsidR="002657AD" w:rsidRPr="00EB7D79" w:rsidRDefault="009435C0" w:rsidP="00A527D0">
            <w:pPr>
              <w:widowControl w:val="0"/>
              <w:spacing w:beforeLines="50" w:before="120"/>
              <w:rPr>
                <w:iCs/>
                <w:kern w:val="2"/>
                <w:lang w:eastAsia="zh-CN"/>
              </w:rPr>
            </w:pPr>
            <w:proofErr w:type="spellStart"/>
            <w:r>
              <w:rPr>
                <w:iCs/>
                <w:kern w:val="2"/>
                <w:lang w:eastAsia="zh-CN"/>
              </w:rPr>
              <w:lastRenderedPageBreak/>
              <w:t>InterDigital</w:t>
            </w:r>
            <w:proofErr w:type="spellEnd"/>
          </w:p>
        </w:tc>
        <w:tc>
          <w:tcPr>
            <w:tcW w:w="8431" w:type="dxa"/>
            <w:tcBorders>
              <w:top w:val="single" w:sz="4" w:space="0" w:color="auto"/>
              <w:left w:val="single" w:sz="4" w:space="0" w:color="auto"/>
              <w:bottom w:val="single" w:sz="4" w:space="0" w:color="auto"/>
              <w:right w:val="single" w:sz="4" w:space="0" w:color="auto"/>
            </w:tcBorders>
          </w:tcPr>
          <w:p w14:paraId="69E94C7E" w14:textId="77777777" w:rsidR="00571EC6" w:rsidRDefault="00571EC6" w:rsidP="00A527D0">
            <w:pPr>
              <w:widowControl w:val="0"/>
              <w:spacing w:beforeLines="50" w:before="120"/>
              <w:rPr>
                <w:iCs/>
                <w:kern w:val="2"/>
                <w:lang w:eastAsia="zh-CN"/>
              </w:rPr>
            </w:pPr>
            <w:r>
              <w:rPr>
                <w:iCs/>
                <w:kern w:val="2"/>
                <w:lang w:eastAsia="zh-CN"/>
              </w:rPr>
              <w:t xml:space="preserve">Is the intention here to narrow down the list of solutions? </w:t>
            </w:r>
          </w:p>
          <w:p w14:paraId="527EEEED" w14:textId="2497EA2F" w:rsidR="002657AD" w:rsidRPr="00EB7D79" w:rsidRDefault="00E35205" w:rsidP="00A527D0">
            <w:pPr>
              <w:widowControl w:val="0"/>
              <w:spacing w:beforeLines="50" w:before="120"/>
              <w:rPr>
                <w:iCs/>
                <w:kern w:val="2"/>
                <w:lang w:eastAsia="zh-CN"/>
              </w:rPr>
            </w:pPr>
            <w:r>
              <w:rPr>
                <w:iCs/>
                <w:kern w:val="2"/>
                <w:lang w:eastAsia="zh-CN"/>
              </w:rPr>
              <w:t>We</w:t>
            </w:r>
            <w:r w:rsidR="00571EC6">
              <w:rPr>
                <w:iCs/>
                <w:kern w:val="2"/>
                <w:lang w:eastAsia="zh-CN"/>
              </w:rPr>
              <w:t xml:space="preserve"> need more clarification </w:t>
            </w:r>
            <w:r>
              <w:rPr>
                <w:iCs/>
                <w:kern w:val="2"/>
                <w:lang w:eastAsia="zh-CN"/>
              </w:rPr>
              <w:t>on 2</w:t>
            </w:r>
            <w:r w:rsidRPr="00E35205">
              <w:rPr>
                <w:iCs/>
                <w:kern w:val="2"/>
                <w:vertAlign w:val="superscript"/>
                <w:lang w:eastAsia="zh-CN"/>
              </w:rPr>
              <w:t>nd</w:t>
            </w:r>
            <w:r>
              <w:rPr>
                <w:iCs/>
                <w:kern w:val="2"/>
                <w:lang w:eastAsia="zh-CN"/>
              </w:rPr>
              <w:t>, 6</w:t>
            </w:r>
            <w:r w:rsidRPr="00E35205">
              <w:rPr>
                <w:iCs/>
                <w:kern w:val="2"/>
                <w:vertAlign w:val="superscript"/>
                <w:lang w:eastAsia="zh-CN"/>
              </w:rPr>
              <w:t>th</w:t>
            </w:r>
            <w:r>
              <w:rPr>
                <w:iCs/>
                <w:kern w:val="2"/>
                <w:lang w:eastAsia="zh-CN"/>
              </w:rPr>
              <w:t>,7</w:t>
            </w:r>
            <w:r w:rsidRPr="00E35205">
              <w:rPr>
                <w:iCs/>
                <w:kern w:val="2"/>
                <w:vertAlign w:val="superscript"/>
                <w:lang w:eastAsia="zh-CN"/>
              </w:rPr>
              <w:t>th</w:t>
            </w:r>
            <w:r>
              <w:rPr>
                <w:iCs/>
                <w:kern w:val="2"/>
                <w:lang w:eastAsia="zh-CN"/>
              </w:rPr>
              <w:t xml:space="preserve"> and 9</w:t>
            </w:r>
            <w:r w:rsidRPr="00E35205">
              <w:rPr>
                <w:iCs/>
                <w:kern w:val="2"/>
                <w:vertAlign w:val="superscript"/>
                <w:lang w:eastAsia="zh-CN"/>
              </w:rPr>
              <w:t>th</w:t>
            </w:r>
            <w:r w:rsidR="00571EC6">
              <w:rPr>
                <w:iCs/>
                <w:kern w:val="2"/>
                <w:lang w:eastAsia="zh-CN"/>
              </w:rPr>
              <w:t>.</w:t>
            </w:r>
          </w:p>
        </w:tc>
      </w:tr>
      <w:tr w:rsidR="002657AD" w:rsidRPr="00566BAF" w14:paraId="135387D8" w14:textId="77777777" w:rsidTr="00A527D0">
        <w:tc>
          <w:tcPr>
            <w:tcW w:w="1203" w:type="dxa"/>
            <w:tcBorders>
              <w:top w:val="single" w:sz="4" w:space="0" w:color="auto"/>
              <w:left w:val="single" w:sz="4" w:space="0" w:color="auto"/>
              <w:bottom w:val="single" w:sz="4" w:space="0" w:color="auto"/>
              <w:right w:val="single" w:sz="4" w:space="0" w:color="auto"/>
            </w:tcBorders>
          </w:tcPr>
          <w:p w14:paraId="392E55FF" w14:textId="2C7E2A57" w:rsidR="002657AD" w:rsidRPr="00053078" w:rsidRDefault="00053078" w:rsidP="00A527D0">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8431" w:type="dxa"/>
            <w:tcBorders>
              <w:top w:val="single" w:sz="4" w:space="0" w:color="auto"/>
              <w:left w:val="single" w:sz="4" w:space="0" w:color="auto"/>
              <w:bottom w:val="single" w:sz="4" w:space="0" w:color="auto"/>
              <w:right w:val="single" w:sz="4" w:space="0" w:color="auto"/>
            </w:tcBorders>
          </w:tcPr>
          <w:p w14:paraId="4B7B328F" w14:textId="77777777" w:rsidR="00053078" w:rsidRDefault="00053078" w:rsidP="00A527D0">
            <w:pPr>
              <w:widowControl w:val="0"/>
              <w:spacing w:beforeLines="50" w:before="120"/>
              <w:rPr>
                <w:rFonts w:eastAsia="Malgun Gothic"/>
                <w:iCs/>
                <w:kern w:val="2"/>
                <w:lang w:eastAsia="ko-KR"/>
              </w:rPr>
            </w:pPr>
            <w:r>
              <w:rPr>
                <w:rFonts w:eastAsia="Malgun Gothic" w:hint="eastAsia"/>
                <w:iCs/>
                <w:kern w:val="2"/>
                <w:lang w:eastAsia="ko-KR"/>
              </w:rPr>
              <w:t>O</w:t>
            </w:r>
            <w:r>
              <w:rPr>
                <w:rFonts w:eastAsia="Malgun Gothic"/>
                <w:iCs/>
                <w:kern w:val="2"/>
                <w:lang w:eastAsia="ko-KR"/>
              </w:rPr>
              <w:t xml:space="preserve">ur proposal (9) is a high-level view on this issue. </w:t>
            </w:r>
          </w:p>
          <w:p w14:paraId="41A5DE72" w14:textId="2A39CEBE" w:rsidR="00053078" w:rsidRPr="00053078" w:rsidRDefault="00053078" w:rsidP="00053078">
            <w:pPr>
              <w:widowControl w:val="0"/>
              <w:spacing w:beforeLines="50" w:before="120"/>
              <w:rPr>
                <w:rFonts w:eastAsia="Malgun Gothic"/>
                <w:iCs/>
                <w:kern w:val="2"/>
                <w:lang w:eastAsia="ko-KR"/>
              </w:rPr>
            </w:pPr>
            <w:r>
              <w:rPr>
                <w:rFonts w:eastAsia="Malgun Gothic"/>
                <w:iCs/>
                <w:kern w:val="2"/>
                <w:lang w:eastAsia="ko-KR"/>
              </w:rPr>
              <w:t>More specific, autonomous HARQ-ACK resending it that gNB configures valid PUCCH resources and the UE multiplex the dropped HARQ-ACK on one of the latest PUCCH resource autonomous. In this sense it is sub-set of (1). We would like to further discuss definition of “first available valid PUCCH resource” in (1). “</w:t>
            </w:r>
            <w:r w:rsidRPr="00053078">
              <w:rPr>
                <w:rFonts w:eastAsia="Malgun Gothic"/>
                <w:iCs/>
                <w:kern w:val="2"/>
                <w:lang w:eastAsia="ko-KR"/>
              </w:rPr>
              <w:t>multiplex the dropped HARQ-ACK information to the different HARQ-ACK information</w:t>
            </w:r>
            <w:r>
              <w:rPr>
                <w:rFonts w:eastAsia="Malgun Gothic"/>
                <w:iCs/>
                <w:kern w:val="2"/>
                <w:lang w:eastAsia="ko-KR"/>
              </w:rPr>
              <w:t xml:space="preserve">” is that gNB requests the dropped HARQ-ACK due to TDD and other HARQ-ACK bits. So, one way to enable this may be type-3 HARQ-ACK codebook (4). </w:t>
            </w:r>
          </w:p>
        </w:tc>
      </w:tr>
      <w:tr w:rsidR="00DC4D95" w:rsidRPr="00566BAF" w14:paraId="45A0D993" w14:textId="77777777" w:rsidTr="00A527D0">
        <w:tc>
          <w:tcPr>
            <w:tcW w:w="1203" w:type="dxa"/>
            <w:tcBorders>
              <w:top w:val="single" w:sz="4" w:space="0" w:color="auto"/>
              <w:left w:val="single" w:sz="4" w:space="0" w:color="auto"/>
              <w:bottom w:val="single" w:sz="4" w:space="0" w:color="auto"/>
              <w:right w:val="single" w:sz="4" w:space="0" w:color="auto"/>
            </w:tcBorders>
          </w:tcPr>
          <w:p w14:paraId="068F2770" w14:textId="60861765" w:rsidR="00DC4D95" w:rsidRPr="00EB7D79" w:rsidRDefault="00DC4D95" w:rsidP="00DC4D95">
            <w:pPr>
              <w:widowControl w:val="0"/>
              <w:spacing w:beforeLines="50" w:before="120"/>
              <w:rPr>
                <w:iCs/>
                <w:kern w:val="2"/>
                <w:lang w:eastAsia="zh-CN"/>
              </w:rPr>
            </w:pPr>
            <w:r>
              <w:rPr>
                <w:rFonts w:eastAsia="Malgun Gothic" w:hint="eastAsia"/>
                <w:iCs/>
                <w:kern w:val="2"/>
                <w:lang w:eastAsia="ko-KR"/>
              </w:rPr>
              <w:t>S</w:t>
            </w:r>
            <w:r>
              <w:rPr>
                <w:rFonts w:eastAsia="Malgun Gothic"/>
                <w:iCs/>
                <w:kern w:val="2"/>
                <w:lang w:eastAsia="ko-KR"/>
              </w:rPr>
              <w:t>amsung</w:t>
            </w:r>
          </w:p>
        </w:tc>
        <w:tc>
          <w:tcPr>
            <w:tcW w:w="8431" w:type="dxa"/>
            <w:tcBorders>
              <w:top w:val="single" w:sz="4" w:space="0" w:color="auto"/>
              <w:left w:val="single" w:sz="4" w:space="0" w:color="auto"/>
              <w:bottom w:val="single" w:sz="4" w:space="0" w:color="auto"/>
              <w:right w:val="single" w:sz="4" w:space="0" w:color="auto"/>
            </w:tcBorders>
          </w:tcPr>
          <w:p w14:paraId="3CE8AF7B" w14:textId="133C7AC0" w:rsidR="00DC4D95" w:rsidRPr="00EB7D79" w:rsidRDefault="00DC4D95" w:rsidP="00DC4D95">
            <w:pPr>
              <w:widowControl w:val="0"/>
              <w:spacing w:beforeLines="50" w:before="120"/>
              <w:rPr>
                <w:iCs/>
                <w:kern w:val="2"/>
                <w:lang w:eastAsia="zh-CN"/>
              </w:rPr>
            </w:pPr>
            <w:r>
              <w:rPr>
                <w:rFonts w:eastAsia="Malgun Gothic"/>
                <w:iCs/>
                <w:kern w:val="2"/>
                <w:lang w:eastAsia="ko-KR"/>
              </w:rPr>
              <w:t xml:space="preserve">Not sure all options are targeted for SPS HARQ dropping issue in case of TDD. It can be discussed in next meeting. </w:t>
            </w:r>
          </w:p>
        </w:tc>
      </w:tr>
      <w:tr w:rsidR="00883873" w14:paraId="3F840FF2" w14:textId="77777777" w:rsidTr="00A527D0">
        <w:tc>
          <w:tcPr>
            <w:tcW w:w="1203" w:type="dxa"/>
            <w:tcBorders>
              <w:top w:val="single" w:sz="4" w:space="0" w:color="auto"/>
              <w:left w:val="single" w:sz="4" w:space="0" w:color="auto"/>
              <w:bottom w:val="single" w:sz="4" w:space="0" w:color="auto"/>
              <w:right w:val="single" w:sz="4" w:space="0" w:color="auto"/>
            </w:tcBorders>
          </w:tcPr>
          <w:p w14:paraId="46C7B8B7" w14:textId="4159D8AD" w:rsidR="00883873" w:rsidRPr="00EB7D79" w:rsidRDefault="00883873" w:rsidP="00883873">
            <w:pPr>
              <w:widowControl w:val="0"/>
              <w:spacing w:beforeLines="50" w:before="120"/>
              <w:rPr>
                <w:rFonts w:eastAsia="MS Mincho"/>
                <w:iCs/>
                <w:kern w:val="2"/>
                <w:lang w:eastAsia="ja-JP"/>
              </w:rPr>
            </w:pPr>
            <w:r>
              <w:rPr>
                <w:rFonts w:eastAsia="Malgun Gothic" w:hint="eastAsia"/>
                <w:iCs/>
                <w:kern w:val="2"/>
                <w:lang w:eastAsia="ko-KR"/>
              </w:rPr>
              <w:t>L</w:t>
            </w:r>
            <w:r>
              <w:rPr>
                <w:rFonts w:eastAsia="Malgun Gothic"/>
                <w:iCs/>
                <w:kern w:val="2"/>
                <w:lang w:eastAsia="ko-KR"/>
              </w:rPr>
              <w:t>G</w:t>
            </w:r>
          </w:p>
        </w:tc>
        <w:tc>
          <w:tcPr>
            <w:tcW w:w="8431" w:type="dxa"/>
            <w:tcBorders>
              <w:top w:val="single" w:sz="4" w:space="0" w:color="auto"/>
              <w:left w:val="single" w:sz="4" w:space="0" w:color="auto"/>
              <w:bottom w:val="single" w:sz="4" w:space="0" w:color="auto"/>
              <w:right w:val="single" w:sz="4" w:space="0" w:color="auto"/>
            </w:tcBorders>
          </w:tcPr>
          <w:p w14:paraId="770615ED" w14:textId="2EDA4DE6" w:rsidR="00883873" w:rsidRPr="00EB7D79" w:rsidRDefault="00883873" w:rsidP="00883873">
            <w:pPr>
              <w:widowControl w:val="0"/>
              <w:spacing w:beforeLines="50" w:before="120"/>
              <w:rPr>
                <w:iCs/>
                <w:kern w:val="2"/>
                <w:lang w:eastAsia="zh-CN"/>
              </w:rPr>
            </w:pPr>
            <w:r>
              <w:rPr>
                <w:rFonts w:eastAsia="Malgun Gothic" w:hint="eastAsia"/>
                <w:iCs/>
                <w:kern w:val="2"/>
                <w:lang w:eastAsia="ko-KR"/>
              </w:rPr>
              <w:t>B</w:t>
            </w:r>
            <w:r>
              <w:rPr>
                <w:rFonts w:eastAsia="Malgun Gothic"/>
                <w:iCs/>
                <w:kern w:val="2"/>
                <w:lang w:eastAsia="ko-KR"/>
              </w:rPr>
              <w:t xml:space="preserve">ased on </w:t>
            </w:r>
            <w:r>
              <w:rPr>
                <w:rFonts w:eastAsia="Malgun Gothic" w:hint="eastAsia"/>
                <w:iCs/>
                <w:kern w:val="2"/>
                <w:lang w:eastAsia="ko-KR"/>
              </w:rPr>
              <w:t>t</w:t>
            </w:r>
            <w:r>
              <w:rPr>
                <w:rFonts w:eastAsia="Malgun Gothic"/>
                <w:iCs/>
                <w:kern w:val="2"/>
                <w:lang w:eastAsia="ko-KR"/>
              </w:rPr>
              <w:t xml:space="preserve">he contributions, some shows solution in details, others provide their view on high level. We think it is sufficient to list briefly as now, unless we preclude another thinking outside of the list.  </w:t>
            </w:r>
          </w:p>
        </w:tc>
      </w:tr>
      <w:tr w:rsidR="005F1805" w14:paraId="712607D5" w14:textId="77777777" w:rsidTr="00A527D0">
        <w:tc>
          <w:tcPr>
            <w:tcW w:w="1203" w:type="dxa"/>
            <w:tcBorders>
              <w:top w:val="single" w:sz="4" w:space="0" w:color="auto"/>
              <w:left w:val="single" w:sz="4" w:space="0" w:color="auto"/>
              <w:bottom w:val="single" w:sz="4" w:space="0" w:color="auto"/>
              <w:right w:val="single" w:sz="4" w:space="0" w:color="auto"/>
            </w:tcBorders>
          </w:tcPr>
          <w:p w14:paraId="3ED98678" w14:textId="794E696B" w:rsidR="005F1805" w:rsidRPr="005F1805" w:rsidRDefault="005F1805" w:rsidP="00883873">
            <w:pPr>
              <w:widowControl w:val="0"/>
              <w:spacing w:beforeLines="50" w:before="120"/>
              <w:rPr>
                <w:rFonts w:eastAsiaTheme="minorEastAsia"/>
                <w:iCs/>
                <w:kern w:val="2"/>
                <w:lang w:eastAsia="zh-CN"/>
              </w:rPr>
            </w:pPr>
            <w:r>
              <w:rPr>
                <w:rFonts w:eastAsiaTheme="minorEastAsia" w:hint="eastAsia"/>
                <w:iCs/>
                <w:kern w:val="2"/>
                <w:lang w:eastAsia="zh-CN"/>
              </w:rPr>
              <w:t>ZTE</w:t>
            </w:r>
          </w:p>
        </w:tc>
        <w:tc>
          <w:tcPr>
            <w:tcW w:w="8431" w:type="dxa"/>
            <w:tcBorders>
              <w:top w:val="single" w:sz="4" w:space="0" w:color="auto"/>
              <w:left w:val="single" w:sz="4" w:space="0" w:color="auto"/>
              <w:bottom w:val="single" w:sz="4" w:space="0" w:color="auto"/>
              <w:right w:val="single" w:sz="4" w:space="0" w:color="auto"/>
            </w:tcBorders>
          </w:tcPr>
          <w:p w14:paraId="3A0872B9" w14:textId="725E1F98" w:rsidR="005F1805" w:rsidRDefault="005F1805" w:rsidP="005F1805">
            <w:pPr>
              <w:widowControl w:val="0"/>
              <w:spacing w:beforeLines="50" w:before="120"/>
              <w:rPr>
                <w:rFonts w:eastAsia="Malgun Gothic"/>
                <w:iCs/>
                <w:kern w:val="2"/>
                <w:lang w:eastAsia="ko-KR"/>
              </w:rPr>
            </w:pPr>
            <w:r w:rsidRPr="005F1805">
              <w:rPr>
                <w:rFonts w:eastAsia="Malgun Gothic" w:hint="eastAsia"/>
                <w:iCs/>
                <w:kern w:val="2"/>
                <w:lang w:eastAsia="ko-KR"/>
              </w:rPr>
              <w:t>Fo</w:t>
            </w:r>
            <w:r w:rsidRPr="005F1805">
              <w:rPr>
                <w:rFonts w:eastAsia="Malgun Gothic"/>
                <w:iCs/>
                <w:kern w:val="2"/>
                <w:lang w:eastAsia="ko-KR"/>
              </w:rPr>
              <w:t xml:space="preserve">r method 3, multiple k1 sets could be configured by RRC. One of the k1 sets could be activated by DCI. Each k1 value in the set corresponds to </w:t>
            </w:r>
            <w:r>
              <w:rPr>
                <w:rFonts w:eastAsia="Malgun Gothic"/>
                <w:iCs/>
                <w:kern w:val="2"/>
                <w:lang w:eastAsia="ko-KR"/>
              </w:rPr>
              <w:t>each</w:t>
            </w:r>
            <w:r w:rsidRPr="005F1805">
              <w:rPr>
                <w:rFonts w:eastAsia="Malgun Gothic"/>
                <w:iCs/>
                <w:kern w:val="2"/>
                <w:lang w:eastAsia="ko-KR"/>
              </w:rPr>
              <w:t xml:space="preserve"> DL slot in an occasion. It has benefit to average the overhead of feedback to multiple PUCCHs but not only focusing on the first available PUCCH </w:t>
            </w:r>
            <w:r>
              <w:rPr>
                <w:rFonts w:eastAsia="Malgun Gothic"/>
                <w:iCs/>
                <w:kern w:val="2"/>
                <w:lang w:eastAsia="ko-KR"/>
              </w:rPr>
              <w:t>like in</w:t>
            </w:r>
            <w:r w:rsidRPr="005F1805">
              <w:rPr>
                <w:rFonts w:eastAsia="Malgun Gothic"/>
                <w:iCs/>
                <w:kern w:val="2"/>
                <w:lang w:eastAsia="ko-KR"/>
              </w:rPr>
              <w:t xml:space="preserve"> method 1.</w:t>
            </w:r>
          </w:p>
        </w:tc>
      </w:tr>
      <w:tr w:rsidR="00521FCD" w14:paraId="5DBDD51C" w14:textId="77777777" w:rsidTr="00A527D0">
        <w:tc>
          <w:tcPr>
            <w:tcW w:w="1203" w:type="dxa"/>
            <w:tcBorders>
              <w:top w:val="single" w:sz="4" w:space="0" w:color="auto"/>
              <w:left w:val="single" w:sz="4" w:space="0" w:color="auto"/>
              <w:bottom w:val="single" w:sz="4" w:space="0" w:color="auto"/>
              <w:right w:val="single" w:sz="4" w:space="0" w:color="auto"/>
            </w:tcBorders>
          </w:tcPr>
          <w:p w14:paraId="56380937" w14:textId="284D5FFD" w:rsidR="00521FCD" w:rsidRDefault="00521FCD" w:rsidP="00521FCD">
            <w:pPr>
              <w:widowControl w:val="0"/>
              <w:spacing w:beforeLines="50" w:before="120"/>
              <w:rPr>
                <w:rFonts w:eastAsiaTheme="minorEastAsia"/>
                <w:iCs/>
                <w:kern w:val="2"/>
                <w:lang w:eastAsia="zh-CN"/>
              </w:rPr>
            </w:pPr>
            <w:r>
              <w:rPr>
                <w:rFonts w:eastAsia="MS Mincho"/>
                <w:iCs/>
                <w:kern w:val="2"/>
                <w:lang w:eastAsia="ja-JP"/>
              </w:rPr>
              <w:t>Nokia, NSB</w:t>
            </w:r>
          </w:p>
        </w:tc>
        <w:tc>
          <w:tcPr>
            <w:tcW w:w="8431" w:type="dxa"/>
            <w:tcBorders>
              <w:top w:val="single" w:sz="4" w:space="0" w:color="auto"/>
              <w:left w:val="single" w:sz="4" w:space="0" w:color="auto"/>
              <w:bottom w:val="single" w:sz="4" w:space="0" w:color="auto"/>
              <w:right w:val="single" w:sz="4" w:space="0" w:color="auto"/>
            </w:tcBorders>
          </w:tcPr>
          <w:p w14:paraId="3B682B1A" w14:textId="77777777" w:rsidR="00521FCD" w:rsidRDefault="00521FCD" w:rsidP="00521FCD">
            <w:pPr>
              <w:widowControl w:val="0"/>
              <w:spacing w:beforeLines="50" w:before="120"/>
              <w:rPr>
                <w:lang w:val="en-US"/>
              </w:rPr>
            </w:pPr>
            <w:r>
              <w:rPr>
                <w:iCs/>
                <w:kern w:val="2"/>
                <w:lang w:eastAsia="zh-CN"/>
              </w:rPr>
              <w:t xml:space="preserve">In proposal 7, the gNB </w:t>
            </w:r>
            <w:r>
              <w:rPr>
                <w:lang w:val="en-US"/>
              </w:rPr>
              <w:t xml:space="preserve">configures a set of k1 values, e.g. K1 = {k1_a, k1_b, k1_c} e.g. as part of </w:t>
            </w:r>
            <w:r>
              <w:rPr>
                <w:i/>
                <w:iCs/>
                <w:lang w:val="en-US"/>
              </w:rPr>
              <w:t>SPS-config</w:t>
            </w:r>
            <w:r>
              <w:rPr>
                <w:lang w:val="en-US"/>
              </w:rPr>
              <w:t xml:space="preserve"> or common for multiple SPS configurations. For each received SPS PDSCH, the UE checks/iterates over each of the k1 values in the K1 set (e.g. in the order from left to right), and the first k1 value that results in a valid uplink PUCCH resource is selected for reporting the SPS HARQ-ACK feedback.</w:t>
            </w:r>
          </w:p>
          <w:p w14:paraId="3EC66FDA" w14:textId="264A5525" w:rsidR="00521FCD" w:rsidRPr="005F1805" w:rsidRDefault="00521FCD" w:rsidP="00521FCD">
            <w:pPr>
              <w:widowControl w:val="0"/>
              <w:spacing w:beforeLines="50" w:before="120"/>
              <w:rPr>
                <w:rFonts w:eastAsia="Malgun Gothic"/>
                <w:iCs/>
                <w:kern w:val="2"/>
                <w:lang w:eastAsia="ko-KR"/>
              </w:rPr>
            </w:pPr>
            <w:r w:rsidRPr="00E921E0">
              <w:rPr>
                <w:iCs/>
                <w:kern w:val="2"/>
              </w:rPr>
              <w:t xml:space="preserve">The </w:t>
            </w:r>
            <w:r>
              <w:rPr>
                <w:iCs/>
                <w:kern w:val="2"/>
              </w:rPr>
              <w:t>goal is to provide larger flexibility to the gNB for mapping the SPS HARQ-ACK feedback to PUCCH resource, e.g. as compared to always postponing the feedback to the earliest available PUCCH resource as suggested in 1</w:t>
            </w:r>
            <w:r w:rsidRPr="005A40A6">
              <w:rPr>
                <w:iCs/>
                <w:kern w:val="2"/>
                <w:vertAlign w:val="superscript"/>
              </w:rPr>
              <w:t>st</w:t>
            </w:r>
            <w:r>
              <w:rPr>
                <w:iCs/>
                <w:kern w:val="2"/>
              </w:rPr>
              <w:t xml:space="preserve"> Proposal/Option. We refer to Figure 2 in our </w:t>
            </w:r>
            <w:proofErr w:type="spellStart"/>
            <w:r>
              <w:rPr>
                <w:iCs/>
                <w:kern w:val="2"/>
              </w:rPr>
              <w:t>Tdoc</w:t>
            </w:r>
            <w:proofErr w:type="spellEnd"/>
            <w:r>
              <w:rPr>
                <w:iCs/>
                <w:kern w:val="2"/>
              </w:rPr>
              <w:t xml:space="preserve"> [18] for a few examples.</w:t>
            </w:r>
          </w:p>
        </w:tc>
      </w:tr>
      <w:tr w:rsidR="00045427" w14:paraId="243DA097" w14:textId="77777777" w:rsidTr="00A527D0">
        <w:tc>
          <w:tcPr>
            <w:tcW w:w="1203" w:type="dxa"/>
            <w:tcBorders>
              <w:top w:val="single" w:sz="4" w:space="0" w:color="auto"/>
              <w:left w:val="single" w:sz="4" w:space="0" w:color="auto"/>
              <w:bottom w:val="single" w:sz="4" w:space="0" w:color="auto"/>
              <w:right w:val="single" w:sz="4" w:space="0" w:color="auto"/>
            </w:tcBorders>
          </w:tcPr>
          <w:p w14:paraId="1C42AF3B" w14:textId="3F7389BC" w:rsidR="00045427" w:rsidRDefault="00045427" w:rsidP="00045427">
            <w:pPr>
              <w:widowControl w:val="0"/>
              <w:spacing w:beforeLines="50" w:before="120"/>
              <w:rPr>
                <w:rFonts w:eastAsia="MS Mincho"/>
                <w:iCs/>
                <w:kern w:val="2"/>
                <w:lang w:eastAsia="ja-JP"/>
              </w:rPr>
            </w:pPr>
            <w:r>
              <w:rPr>
                <w:iCs/>
                <w:kern w:val="2"/>
                <w:lang w:eastAsia="zh-CN"/>
              </w:rPr>
              <w:t>QC</w:t>
            </w:r>
          </w:p>
        </w:tc>
        <w:tc>
          <w:tcPr>
            <w:tcW w:w="8431" w:type="dxa"/>
            <w:tcBorders>
              <w:top w:val="single" w:sz="4" w:space="0" w:color="auto"/>
              <w:left w:val="single" w:sz="4" w:space="0" w:color="auto"/>
              <w:bottom w:val="single" w:sz="4" w:space="0" w:color="auto"/>
              <w:right w:val="single" w:sz="4" w:space="0" w:color="auto"/>
            </w:tcBorders>
          </w:tcPr>
          <w:p w14:paraId="45493330" w14:textId="4E77DA1F" w:rsidR="00045427" w:rsidRDefault="00045427" w:rsidP="00045427">
            <w:pPr>
              <w:widowControl w:val="0"/>
              <w:spacing w:beforeLines="50" w:before="120"/>
              <w:rPr>
                <w:iCs/>
                <w:kern w:val="2"/>
                <w:lang w:eastAsia="zh-CN"/>
              </w:rPr>
            </w:pPr>
            <w:r>
              <w:rPr>
                <w:iCs/>
                <w:kern w:val="2"/>
                <w:lang w:eastAsia="zh-CN"/>
              </w:rPr>
              <w:t>Difficult to say without clarifications/discussions on the proposals. E.g. proposals 4, 5, 6 and 8 require clarifications.</w:t>
            </w:r>
          </w:p>
        </w:tc>
      </w:tr>
    </w:tbl>
    <w:p w14:paraId="486491A7" w14:textId="77777777" w:rsidR="002657AD" w:rsidRPr="00EB7D79" w:rsidRDefault="002657AD" w:rsidP="002657AD">
      <w:pPr>
        <w:rPr>
          <w:lang w:val="en-US" w:eastAsia="zh-CN"/>
        </w:rPr>
      </w:pPr>
    </w:p>
    <w:p w14:paraId="55348C3B" w14:textId="08E078BF" w:rsidR="002657AD" w:rsidRPr="00FB6FD4" w:rsidRDefault="002657AD" w:rsidP="002657AD">
      <w:pPr>
        <w:rPr>
          <w:sz w:val="22"/>
          <w:szCs w:val="22"/>
          <w:lang w:val="en-US"/>
        </w:rPr>
      </w:pPr>
      <w:r w:rsidRPr="00FB6FD4">
        <w:rPr>
          <w:sz w:val="22"/>
          <w:szCs w:val="22"/>
          <w:lang w:val="en-US"/>
        </w:rPr>
        <w:t xml:space="preserve">And if you have any suggestions or issues that you think we need to consider </w:t>
      </w:r>
      <w:r>
        <w:rPr>
          <w:sz w:val="22"/>
          <w:szCs w:val="22"/>
          <w:lang w:val="en-US"/>
        </w:rPr>
        <w:t xml:space="preserve">here, please </w:t>
      </w:r>
      <w:r w:rsidRPr="00FB6FD4">
        <w:rPr>
          <w:sz w:val="22"/>
          <w:szCs w:val="22"/>
          <w:lang w:val="en-US"/>
        </w:rPr>
        <w:t xml:space="preserve">provide your input below. It would just be good to have a list of questions or issues that companies could address towards RAN1#103-e, to enable efficient discussions there. </w:t>
      </w:r>
    </w:p>
    <w:p w14:paraId="5BF4A818" w14:textId="77777777" w:rsidR="002657AD" w:rsidRDefault="002657AD" w:rsidP="002657AD">
      <w:pPr>
        <w:rPr>
          <w:lang w:val="en-US"/>
        </w:rPr>
      </w:pPr>
    </w:p>
    <w:p w14:paraId="53E199CD" w14:textId="25A31D91" w:rsidR="002657AD" w:rsidRPr="00EB7D79"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10D63BB2"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2657AD" w:rsidRPr="00566BAF" w14:paraId="2117B751"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BCD690" w14:textId="77777777" w:rsidR="002657AD" w:rsidRPr="00566BAF" w:rsidRDefault="002657AD" w:rsidP="00A527D0">
            <w:pPr>
              <w:spacing w:beforeLines="50" w:before="120"/>
              <w:rPr>
                <w:i/>
                <w:kern w:val="2"/>
                <w:sz w:val="22"/>
                <w:szCs w:val="22"/>
                <w:lang w:val="en-US" w:eastAsia="zh-CN"/>
              </w:rPr>
            </w:pPr>
            <w:r w:rsidRPr="00566BAF">
              <w:rPr>
                <w:i/>
                <w:kern w:val="2"/>
                <w:sz w:val="22"/>
                <w:szCs w:val="22"/>
                <w:lang w:eastAsia="zh-CN"/>
              </w:rPr>
              <w:lastRenderedPageBreak/>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7FFCF3" w14:textId="77777777" w:rsidR="002657AD" w:rsidRPr="00566BAF" w:rsidRDefault="002657AD" w:rsidP="00A527D0">
            <w:pPr>
              <w:spacing w:beforeLines="50" w:before="120"/>
              <w:rPr>
                <w:i/>
                <w:kern w:val="2"/>
                <w:sz w:val="22"/>
                <w:szCs w:val="22"/>
                <w:lang w:eastAsia="zh-CN"/>
              </w:rPr>
            </w:pPr>
            <w:r w:rsidRPr="00566BAF">
              <w:rPr>
                <w:i/>
                <w:kern w:val="2"/>
                <w:sz w:val="22"/>
                <w:szCs w:val="22"/>
                <w:lang w:eastAsia="zh-CN"/>
              </w:rPr>
              <w:t>Comments</w:t>
            </w:r>
          </w:p>
        </w:tc>
      </w:tr>
      <w:tr w:rsidR="00045427" w:rsidRPr="00566BAF" w14:paraId="434A0912" w14:textId="77777777" w:rsidTr="00A527D0">
        <w:tc>
          <w:tcPr>
            <w:tcW w:w="1203" w:type="dxa"/>
            <w:tcBorders>
              <w:top w:val="single" w:sz="4" w:space="0" w:color="auto"/>
              <w:left w:val="single" w:sz="4" w:space="0" w:color="auto"/>
              <w:bottom w:val="single" w:sz="4" w:space="0" w:color="auto"/>
              <w:right w:val="single" w:sz="4" w:space="0" w:color="auto"/>
            </w:tcBorders>
          </w:tcPr>
          <w:p w14:paraId="25E06B61" w14:textId="49B59CAA" w:rsidR="00045427" w:rsidRPr="00EB7D79" w:rsidRDefault="00045427" w:rsidP="00045427">
            <w:pPr>
              <w:spacing w:beforeLines="50" w:before="120"/>
              <w:rPr>
                <w:iCs/>
                <w:kern w:val="2"/>
                <w:lang w:eastAsia="zh-CN"/>
              </w:rPr>
            </w:pPr>
            <w:r>
              <w:rPr>
                <w:iCs/>
                <w:kern w:val="2"/>
                <w:lang w:eastAsia="zh-CN"/>
              </w:rPr>
              <w:t>QC</w:t>
            </w:r>
          </w:p>
        </w:tc>
        <w:tc>
          <w:tcPr>
            <w:tcW w:w="8431" w:type="dxa"/>
            <w:tcBorders>
              <w:top w:val="single" w:sz="4" w:space="0" w:color="auto"/>
              <w:left w:val="single" w:sz="4" w:space="0" w:color="auto"/>
              <w:bottom w:val="single" w:sz="4" w:space="0" w:color="auto"/>
              <w:right w:val="single" w:sz="4" w:space="0" w:color="auto"/>
            </w:tcBorders>
          </w:tcPr>
          <w:p w14:paraId="18321C49" w14:textId="77777777" w:rsidR="00045427" w:rsidRDefault="00045427" w:rsidP="00045427">
            <w:pPr>
              <w:spacing w:beforeLines="50" w:before="120"/>
              <w:rPr>
                <w:iCs/>
                <w:kern w:val="2"/>
                <w:lang w:eastAsia="zh-CN"/>
              </w:rPr>
            </w:pPr>
            <w:r>
              <w:rPr>
                <w:iCs/>
                <w:kern w:val="2"/>
                <w:lang w:eastAsia="zh-CN"/>
              </w:rPr>
              <w:t>Regarding proposal 4: is this Type 3 CB HARQ feedback request only for colliding SPS PUCCH HARQ?</w:t>
            </w:r>
          </w:p>
          <w:p w14:paraId="1F4B72D3" w14:textId="77777777" w:rsidR="00045427" w:rsidRDefault="00045427" w:rsidP="00045427">
            <w:pPr>
              <w:spacing w:beforeLines="50" w:before="120"/>
              <w:rPr>
                <w:iCs/>
                <w:kern w:val="2"/>
                <w:lang w:eastAsia="zh-CN"/>
              </w:rPr>
            </w:pPr>
            <w:r>
              <w:rPr>
                <w:iCs/>
                <w:kern w:val="2"/>
                <w:lang w:eastAsia="zh-CN"/>
              </w:rPr>
              <w:t>Regarding proposal 5: is the use of NN K1 value to be the same as in the NR U case?</w:t>
            </w:r>
          </w:p>
          <w:p w14:paraId="4C9AF7CB" w14:textId="77777777" w:rsidR="00045427" w:rsidRDefault="00045427" w:rsidP="00045427">
            <w:pPr>
              <w:spacing w:beforeLines="50" w:before="120"/>
              <w:rPr>
                <w:iCs/>
                <w:kern w:val="2"/>
                <w:lang w:eastAsia="zh-CN"/>
              </w:rPr>
            </w:pPr>
            <w:r>
              <w:rPr>
                <w:iCs/>
                <w:kern w:val="2"/>
                <w:lang w:eastAsia="zh-CN"/>
              </w:rPr>
              <w:t>Regarding proposal 6: by ‘timing’ K1 is meant?</w:t>
            </w:r>
          </w:p>
          <w:p w14:paraId="2D84309F" w14:textId="70210D05" w:rsidR="00045427" w:rsidRPr="00EB7D79" w:rsidRDefault="00045427" w:rsidP="00045427">
            <w:pPr>
              <w:spacing w:beforeLines="50" w:before="120"/>
              <w:rPr>
                <w:iCs/>
                <w:kern w:val="2"/>
                <w:lang w:eastAsia="zh-CN"/>
              </w:rPr>
            </w:pPr>
            <w:r>
              <w:rPr>
                <w:iCs/>
                <w:kern w:val="2"/>
                <w:lang w:eastAsia="zh-CN"/>
              </w:rPr>
              <w:t>Regarding proposal 8: the proposal 8 is SPS PUCCH AN configuration with multiple K1 values?</w:t>
            </w:r>
          </w:p>
        </w:tc>
      </w:tr>
      <w:tr w:rsidR="00045427" w:rsidRPr="00566BAF" w14:paraId="2400480D" w14:textId="77777777" w:rsidTr="00A527D0">
        <w:tc>
          <w:tcPr>
            <w:tcW w:w="1203" w:type="dxa"/>
            <w:tcBorders>
              <w:top w:val="single" w:sz="4" w:space="0" w:color="auto"/>
              <w:left w:val="single" w:sz="4" w:space="0" w:color="auto"/>
              <w:bottom w:val="single" w:sz="4" w:space="0" w:color="auto"/>
              <w:right w:val="single" w:sz="4" w:space="0" w:color="auto"/>
            </w:tcBorders>
          </w:tcPr>
          <w:p w14:paraId="0A4AD20E" w14:textId="1CBF6A80" w:rsidR="00045427" w:rsidRPr="00EB7D79" w:rsidRDefault="00045427" w:rsidP="00045427">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36926BE" w14:textId="3EFD76B2" w:rsidR="00045427" w:rsidRPr="00EB7D79" w:rsidRDefault="00045427" w:rsidP="00045427">
            <w:pPr>
              <w:widowControl w:val="0"/>
              <w:spacing w:beforeLines="50" w:before="120"/>
              <w:rPr>
                <w:iCs/>
                <w:kern w:val="2"/>
                <w:lang w:eastAsia="zh-CN"/>
              </w:rPr>
            </w:pPr>
          </w:p>
        </w:tc>
      </w:tr>
      <w:tr w:rsidR="00045427" w:rsidRPr="00566BAF" w14:paraId="2F7635BF" w14:textId="77777777" w:rsidTr="00A527D0">
        <w:tc>
          <w:tcPr>
            <w:tcW w:w="1203" w:type="dxa"/>
            <w:tcBorders>
              <w:top w:val="single" w:sz="4" w:space="0" w:color="auto"/>
              <w:left w:val="single" w:sz="4" w:space="0" w:color="auto"/>
              <w:bottom w:val="single" w:sz="4" w:space="0" w:color="auto"/>
              <w:right w:val="single" w:sz="4" w:space="0" w:color="auto"/>
            </w:tcBorders>
          </w:tcPr>
          <w:p w14:paraId="39D8EC78" w14:textId="2C8DCA6A" w:rsidR="00045427" w:rsidRPr="00EB7D79" w:rsidRDefault="00045427" w:rsidP="00045427">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1F497F3" w14:textId="76657030" w:rsidR="00045427" w:rsidRPr="00EB7D79" w:rsidRDefault="00045427" w:rsidP="00045427">
            <w:pPr>
              <w:widowControl w:val="0"/>
              <w:spacing w:beforeLines="50" w:before="120"/>
              <w:rPr>
                <w:iCs/>
                <w:kern w:val="2"/>
                <w:lang w:eastAsia="zh-CN"/>
              </w:rPr>
            </w:pPr>
          </w:p>
        </w:tc>
      </w:tr>
      <w:tr w:rsidR="00045427" w:rsidRPr="00566BAF" w14:paraId="7D8BE46B" w14:textId="77777777" w:rsidTr="00A527D0">
        <w:tc>
          <w:tcPr>
            <w:tcW w:w="1203" w:type="dxa"/>
            <w:tcBorders>
              <w:top w:val="single" w:sz="4" w:space="0" w:color="auto"/>
              <w:left w:val="single" w:sz="4" w:space="0" w:color="auto"/>
              <w:bottom w:val="single" w:sz="4" w:space="0" w:color="auto"/>
              <w:right w:val="single" w:sz="4" w:space="0" w:color="auto"/>
            </w:tcBorders>
          </w:tcPr>
          <w:p w14:paraId="64F8AC83" w14:textId="14EB7068" w:rsidR="00045427" w:rsidRPr="00EB7D79" w:rsidRDefault="00045427" w:rsidP="00045427">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2FF0C69" w14:textId="569B0A6A" w:rsidR="00045427" w:rsidRPr="00EB7D79" w:rsidRDefault="00045427" w:rsidP="00045427">
            <w:pPr>
              <w:widowControl w:val="0"/>
              <w:spacing w:beforeLines="50" w:before="120"/>
              <w:rPr>
                <w:iCs/>
                <w:kern w:val="2"/>
                <w:lang w:eastAsia="zh-CN"/>
              </w:rPr>
            </w:pPr>
          </w:p>
        </w:tc>
      </w:tr>
      <w:tr w:rsidR="00045427" w14:paraId="0CB800C5" w14:textId="77777777" w:rsidTr="00A527D0">
        <w:tc>
          <w:tcPr>
            <w:tcW w:w="1203" w:type="dxa"/>
            <w:tcBorders>
              <w:top w:val="single" w:sz="4" w:space="0" w:color="auto"/>
              <w:left w:val="single" w:sz="4" w:space="0" w:color="auto"/>
              <w:bottom w:val="single" w:sz="4" w:space="0" w:color="auto"/>
              <w:right w:val="single" w:sz="4" w:space="0" w:color="auto"/>
            </w:tcBorders>
          </w:tcPr>
          <w:p w14:paraId="7AC6D9A0" w14:textId="77777777" w:rsidR="00045427" w:rsidRPr="00EB7D79" w:rsidRDefault="00045427" w:rsidP="00045427">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97B999" w14:textId="77777777" w:rsidR="00045427" w:rsidRPr="00EB7D79" w:rsidRDefault="00045427" w:rsidP="00045427">
            <w:pPr>
              <w:widowControl w:val="0"/>
              <w:spacing w:beforeLines="50" w:before="120"/>
              <w:rPr>
                <w:iCs/>
                <w:kern w:val="2"/>
                <w:lang w:eastAsia="zh-CN"/>
              </w:rPr>
            </w:pPr>
          </w:p>
        </w:tc>
      </w:tr>
    </w:tbl>
    <w:p w14:paraId="0A024569" w14:textId="77777777" w:rsidR="002657AD" w:rsidRDefault="002657AD" w:rsidP="002657AD">
      <w:pPr>
        <w:rPr>
          <w:lang w:val="en-US"/>
        </w:rPr>
      </w:pPr>
    </w:p>
    <w:p w14:paraId="17BC83DE" w14:textId="77777777" w:rsidR="002657AD" w:rsidRDefault="002657AD" w:rsidP="00EB7D79">
      <w:pPr>
        <w:rPr>
          <w:lang w:val="en-US"/>
        </w:rPr>
      </w:pPr>
    </w:p>
    <w:p w14:paraId="2020CAF5" w14:textId="2DCE2E0B" w:rsidR="00EB7D79" w:rsidRDefault="00B13580" w:rsidP="00CD5679">
      <w:pPr>
        <w:pStyle w:val="Heading3"/>
        <w:numPr>
          <w:ilvl w:val="2"/>
          <w:numId w:val="66"/>
        </w:numPr>
      </w:pPr>
      <w:r>
        <w:t xml:space="preserve">Study: </w:t>
      </w:r>
      <w:r w:rsidR="00EB7D79" w:rsidRPr="00EB7D79">
        <w:t>SPS HARQ skipping</w:t>
      </w:r>
      <w:r w:rsidR="00FB6FD4">
        <w:t xml:space="preserve"> </w:t>
      </w:r>
      <w:r w:rsidR="00EB7D79" w:rsidRPr="00EB7D79">
        <w:t>for ‘skipped’ SPS PDSCH</w:t>
      </w:r>
    </w:p>
    <w:p w14:paraId="6593172B" w14:textId="77777777" w:rsidR="00F54846" w:rsidRDefault="00F54846" w:rsidP="00F54846">
      <w:pPr>
        <w:jc w:val="both"/>
        <w:rPr>
          <w:sz w:val="22"/>
          <w:szCs w:val="22"/>
          <w:lang w:val="en-US"/>
        </w:rPr>
      </w:pPr>
      <w:r>
        <w:rPr>
          <w:sz w:val="22"/>
          <w:szCs w:val="22"/>
          <w:lang w:val="en-US"/>
        </w:rPr>
        <w:t xml:space="preserve">There are several questions, the moderator thinks would need an answer or clarification in order to proceed with the studies in RAN1. </w:t>
      </w:r>
    </w:p>
    <w:p w14:paraId="7F62597C" w14:textId="6DFCBC4B" w:rsidR="00F54846" w:rsidRDefault="00F54846" w:rsidP="00F54846">
      <w:pPr>
        <w:jc w:val="both"/>
        <w:rPr>
          <w:sz w:val="22"/>
          <w:szCs w:val="22"/>
          <w:lang w:val="en-US"/>
        </w:rPr>
      </w:pPr>
      <w:r>
        <w:rPr>
          <w:sz w:val="22"/>
          <w:szCs w:val="22"/>
          <w:lang w:val="en-US"/>
        </w:rPr>
        <w:t>The first point raised here is when to do SPS HARQ skipping for a skipped SPS PDSCH, as for some cases (e.g. Type 1 CB with having also DG PDSCH HARQ mapped) there is no advantage of ‘skipping’ the HARQ as such, as the PUCCH anyhow is to be transmitted with the same HARQ-ACK codebook size. Similar</w:t>
      </w:r>
      <w:r w:rsidR="00BC52C5">
        <w:rPr>
          <w:sz w:val="22"/>
          <w:szCs w:val="22"/>
          <w:lang w:val="en-US"/>
        </w:rPr>
        <w:t>, when SPS HARQ is mapped together with DG PUSCH HARQ for Type 2 CB, the SPS HARQ bits are appended the DG PUSCH HARQ codebook and there is just a small reduction in HARQ payload size. If only HARQ of SPS is to be reported, and HARQ of skipped and non-skipped SPS PDSCH are available, the PUCCH would still need to be transmitted but the number of bits may be smaller (small reduction in payload size). For the 4</w:t>
      </w:r>
      <w:r w:rsidR="00BC52C5" w:rsidRPr="00BC52C5">
        <w:rPr>
          <w:sz w:val="22"/>
          <w:szCs w:val="22"/>
          <w:vertAlign w:val="superscript"/>
          <w:lang w:val="en-US"/>
        </w:rPr>
        <w:t>th</w:t>
      </w:r>
      <w:r w:rsidR="00BC52C5">
        <w:rPr>
          <w:sz w:val="22"/>
          <w:szCs w:val="22"/>
          <w:lang w:val="en-US"/>
        </w:rPr>
        <w:t xml:space="preserve"> case, that SPS HARQ of skipped SPS PDSCH only is to be reported (and no other UCI as e.g. SR), the UE would not transmit the PUCCH at all (resulting in reduced UE power consumption).  </w:t>
      </w:r>
    </w:p>
    <w:p w14:paraId="0490B1E9" w14:textId="6DFF216F" w:rsidR="00BC52C5" w:rsidRPr="00EB7D79" w:rsidRDefault="00BC52C5" w:rsidP="00BC52C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.1:</w:t>
      </w:r>
      <w:r w:rsidRPr="00EB7D79">
        <w:rPr>
          <w:b/>
          <w:bCs/>
          <w:sz w:val="22"/>
          <w:szCs w:val="22"/>
          <w:lang w:val="en-US"/>
        </w:rPr>
        <w:t xml:space="preserve"> </w:t>
      </w:r>
      <w:r w:rsidR="00556565">
        <w:rPr>
          <w:b/>
          <w:bCs/>
          <w:sz w:val="22"/>
          <w:szCs w:val="22"/>
          <w:lang w:val="en-US"/>
        </w:rPr>
        <w:t>Would</w:t>
      </w:r>
      <w:r w:rsidRPr="00BC52C5">
        <w:rPr>
          <w:b/>
          <w:bCs/>
          <w:sz w:val="22"/>
          <w:szCs w:val="22"/>
          <w:lang w:val="en-US"/>
        </w:rPr>
        <w:t xml:space="preserve"> the SPS HARQ skipped always (incl. when multiplexed with HARQ of DG PDSCH or SPS HARQ of non-skipped SPS PDSCH, for both Type 1 &amp; Type 2 CB) or is the SPS HARQ skipped only in case the PUCCH would only carry the HARQ of the skipped SPS PDSCH</w:t>
      </w:r>
      <w:r w:rsidR="006B4706">
        <w:rPr>
          <w:b/>
          <w:bCs/>
          <w:sz w:val="22"/>
          <w:szCs w:val="22"/>
          <w:lang w:val="en-US"/>
        </w:rPr>
        <w:t>(s)</w:t>
      </w:r>
      <w:r w:rsidRPr="00BC52C5">
        <w:rPr>
          <w:b/>
          <w:bCs/>
          <w:sz w:val="22"/>
          <w:szCs w:val="22"/>
          <w:lang w:val="en-US"/>
        </w:rPr>
        <w:t>?</w:t>
      </w:r>
      <w:r w:rsidRPr="00EB7D79">
        <w:rPr>
          <w:b/>
          <w:bCs/>
          <w:sz w:val="22"/>
          <w:szCs w:val="22"/>
          <w:lang w:val="en-US"/>
        </w:rPr>
        <w:t xml:space="preserve">? </w:t>
      </w:r>
    </w:p>
    <w:p w14:paraId="3E05F16A" w14:textId="77777777" w:rsidR="00BC52C5" w:rsidRPr="00EB7D79" w:rsidRDefault="00BC52C5" w:rsidP="00BC52C5">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56565" w:rsidRPr="00566BAF" w14:paraId="2CE96701" w14:textId="77777777" w:rsidTr="00556565">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0B4B13"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925C3C"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6EB48223" w14:textId="77777777" w:rsidTr="00556565">
        <w:tc>
          <w:tcPr>
            <w:tcW w:w="1203" w:type="dxa"/>
            <w:tcBorders>
              <w:top w:val="single" w:sz="4" w:space="0" w:color="auto"/>
              <w:left w:val="single" w:sz="4" w:space="0" w:color="auto"/>
              <w:bottom w:val="single" w:sz="4" w:space="0" w:color="auto"/>
              <w:right w:val="single" w:sz="4" w:space="0" w:color="auto"/>
            </w:tcBorders>
          </w:tcPr>
          <w:p w14:paraId="112158EC" w14:textId="241539AD" w:rsidR="00556565" w:rsidRPr="00EB7D79" w:rsidRDefault="00AB3301"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9E62F61" w14:textId="5161B36C" w:rsidR="00556565" w:rsidRPr="00EB7D79" w:rsidRDefault="00AB3301" w:rsidP="002C6B2B">
            <w:pPr>
              <w:spacing w:beforeLines="50" w:before="120"/>
              <w:rPr>
                <w:iCs/>
                <w:kern w:val="2"/>
                <w:lang w:eastAsia="zh-CN"/>
              </w:rPr>
            </w:pPr>
            <w:r>
              <w:rPr>
                <w:iCs/>
                <w:kern w:val="2"/>
                <w:lang w:eastAsia="zh-CN"/>
              </w:rPr>
              <w:t>It makes sense to skip only if the entire PUCCH does not need to be transmitted.</w:t>
            </w:r>
          </w:p>
        </w:tc>
      </w:tr>
      <w:tr w:rsidR="00A02956" w:rsidRPr="00566BAF" w14:paraId="63189D53" w14:textId="77777777" w:rsidTr="00556565">
        <w:tc>
          <w:tcPr>
            <w:tcW w:w="1203" w:type="dxa"/>
            <w:tcBorders>
              <w:top w:val="single" w:sz="4" w:space="0" w:color="auto"/>
              <w:left w:val="single" w:sz="4" w:space="0" w:color="auto"/>
              <w:bottom w:val="single" w:sz="4" w:space="0" w:color="auto"/>
              <w:right w:val="single" w:sz="4" w:space="0" w:color="auto"/>
            </w:tcBorders>
          </w:tcPr>
          <w:p w14:paraId="1DF17A1E" w14:textId="63041E7E" w:rsidR="00A02956" w:rsidRPr="00EB7D79" w:rsidRDefault="00A02956" w:rsidP="00A02956">
            <w:pPr>
              <w:widowControl w:val="0"/>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51707A82" w14:textId="3012BB04" w:rsidR="00A02956" w:rsidRPr="00EB7D79" w:rsidRDefault="00A02956" w:rsidP="00A02956">
            <w:pPr>
              <w:widowControl w:val="0"/>
              <w:spacing w:beforeLines="50" w:before="120"/>
              <w:rPr>
                <w:iCs/>
                <w:kern w:val="2"/>
                <w:lang w:eastAsia="zh-CN"/>
              </w:rPr>
            </w:pPr>
            <w:r>
              <w:rPr>
                <w:iCs/>
                <w:kern w:val="2"/>
                <w:lang w:eastAsia="zh-CN"/>
              </w:rPr>
              <w:t xml:space="preserve">No. We think skipping SPS HARQ </w:t>
            </w:r>
            <w:r w:rsidRPr="006B26F1">
              <w:rPr>
                <w:iCs/>
                <w:kern w:val="2"/>
                <w:lang w:eastAsia="zh-CN"/>
              </w:rPr>
              <w:t>when multiplexed with HARQ of DG PDSCH</w:t>
            </w:r>
            <w:r>
              <w:rPr>
                <w:iCs/>
                <w:kern w:val="2"/>
                <w:lang w:eastAsia="zh-CN"/>
              </w:rPr>
              <w:t xml:space="preserve"> will complicate the HARQ cookbook </w:t>
            </w:r>
            <w:proofErr w:type="gramStart"/>
            <w:r>
              <w:rPr>
                <w:iCs/>
                <w:kern w:val="2"/>
                <w:lang w:eastAsia="zh-CN"/>
              </w:rPr>
              <w:t>construction, and</w:t>
            </w:r>
            <w:proofErr w:type="gramEnd"/>
            <w:r>
              <w:rPr>
                <w:iCs/>
                <w:kern w:val="2"/>
                <w:lang w:eastAsia="zh-CN"/>
              </w:rPr>
              <w:t xml:space="preserve"> offers no advantage as the PUCCH transmission can’t be skipped in that case.</w:t>
            </w:r>
          </w:p>
        </w:tc>
      </w:tr>
      <w:tr w:rsidR="00556565" w:rsidRPr="00566BAF" w14:paraId="179F2C9C" w14:textId="77777777" w:rsidTr="00556565">
        <w:tc>
          <w:tcPr>
            <w:tcW w:w="1203" w:type="dxa"/>
            <w:tcBorders>
              <w:top w:val="single" w:sz="4" w:space="0" w:color="auto"/>
              <w:left w:val="single" w:sz="4" w:space="0" w:color="auto"/>
              <w:bottom w:val="single" w:sz="4" w:space="0" w:color="auto"/>
              <w:right w:val="single" w:sz="4" w:space="0" w:color="auto"/>
            </w:tcBorders>
          </w:tcPr>
          <w:p w14:paraId="425859A9" w14:textId="0D2E9DA6" w:rsidR="00556565" w:rsidRPr="00EB7D79" w:rsidRDefault="009435C0" w:rsidP="002C6B2B">
            <w:pPr>
              <w:widowControl w:val="0"/>
              <w:spacing w:beforeLines="50" w:before="120"/>
              <w:rPr>
                <w:iCs/>
                <w:kern w:val="2"/>
                <w:lang w:eastAsia="zh-CN"/>
              </w:rPr>
            </w:pPr>
            <w:proofErr w:type="spellStart"/>
            <w:r>
              <w:rPr>
                <w:iCs/>
                <w:kern w:val="2"/>
                <w:lang w:eastAsia="zh-CN"/>
              </w:rPr>
              <w:t>InterDigital</w:t>
            </w:r>
            <w:proofErr w:type="spellEnd"/>
          </w:p>
        </w:tc>
        <w:tc>
          <w:tcPr>
            <w:tcW w:w="8431" w:type="dxa"/>
            <w:tcBorders>
              <w:top w:val="single" w:sz="4" w:space="0" w:color="auto"/>
              <w:left w:val="single" w:sz="4" w:space="0" w:color="auto"/>
              <w:bottom w:val="single" w:sz="4" w:space="0" w:color="auto"/>
              <w:right w:val="single" w:sz="4" w:space="0" w:color="auto"/>
            </w:tcBorders>
          </w:tcPr>
          <w:p w14:paraId="5A700C92" w14:textId="1B426D77" w:rsidR="00556565" w:rsidRPr="00EB7D79" w:rsidRDefault="00EB76BD" w:rsidP="002C6B2B">
            <w:pPr>
              <w:widowControl w:val="0"/>
              <w:spacing w:beforeLines="50" w:before="120"/>
              <w:rPr>
                <w:iCs/>
                <w:kern w:val="2"/>
                <w:lang w:eastAsia="zh-CN"/>
              </w:rPr>
            </w:pPr>
            <w:r>
              <w:rPr>
                <w:iCs/>
                <w:kern w:val="2"/>
                <w:lang w:eastAsia="zh-CN"/>
              </w:rPr>
              <w:t>We need to further study. We agree it will complicate the construction of the HARQ CB.</w:t>
            </w:r>
          </w:p>
        </w:tc>
      </w:tr>
      <w:tr w:rsidR="00556565" w:rsidRPr="00566BAF" w14:paraId="523E7C66" w14:textId="77777777" w:rsidTr="00556565">
        <w:tc>
          <w:tcPr>
            <w:tcW w:w="1203" w:type="dxa"/>
            <w:tcBorders>
              <w:top w:val="single" w:sz="4" w:space="0" w:color="auto"/>
              <w:left w:val="single" w:sz="4" w:space="0" w:color="auto"/>
              <w:bottom w:val="single" w:sz="4" w:space="0" w:color="auto"/>
              <w:right w:val="single" w:sz="4" w:space="0" w:color="auto"/>
            </w:tcBorders>
          </w:tcPr>
          <w:p w14:paraId="507F21E8" w14:textId="285E61D4" w:rsidR="00556565" w:rsidRPr="0024574E" w:rsidRDefault="0024574E" w:rsidP="002C6B2B">
            <w:pPr>
              <w:widowControl w:val="0"/>
              <w:spacing w:beforeLines="50" w:before="120"/>
              <w:rPr>
                <w:rFonts w:eastAsia="Malgun Gothic"/>
                <w:iCs/>
                <w:kern w:val="2"/>
                <w:lang w:eastAsia="ko-KR"/>
              </w:rPr>
            </w:pPr>
            <w:r>
              <w:rPr>
                <w:rFonts w:eastAsia="Malgun Gothic" w:hint="eastAsia"/>
                <w:iCs/>
                <w:kern w:val="2"/>
                <w:lang w:eastAsia="ko-KR"/>
              </w:rPr>
              <w:lastRenderedPageBreak/>
              <w:t>W</w:t>
            </w:r>
            <w:r>
              <w:rPr>
                <w:rFonts w:eastAsia="Malgun Gothic"/>
                <w:iCs/>
                <w:kern w:val="2"/>
                <w:lang w:eastAsia="ko-KR"/>
              </w:rPr>
              <w:t>ILUS</w:t>
            </w:r>
          </w:p>
        </w:tc>
        <w:tc>
          <w:tcPr>
            <w:tcW w:w="8431" w:type="dxa"/>
            <w:tcBorders>
              <w:top w:val="single" w:sz="4" w:space="0" w:color="auto"/>
              <w:left w:val="single" w:sz="4" w:space="0" w:color="auto"/>
              <w:bottom w:val="single" w:sz="4" w:space="0" w:color="auto"/>
              <w:right w:val="single" w:sz="4" w:space="0" w:color="auto"/>
            </w:tcBorders>
          </w:tcPr>
          <w:p w14:paraId="3A0E50CC" w14:textId="2D3D268B" w:rsidR="00556565" w:rsidRPr="0024574E" w:rsidRDefault="0024574E" w:rsidP="002C6B2B">
            <w:pPr>
              <w:widowControl w:val="0"/>
              <w:spacing w:beforeLines="50" w:before="120"/>
              <w:rPr>
                <w:rFonts w:eastAsia="Malgun Gothic"/>
                <w:iCs/>
                <w:kern w:val="2"/>
                <w:lang w:eastAsia="ko-KR"/>
              </w:rPr>
            </w:pPr>
            <w:r>
              <w:rPr>
                <w:rFonts w:eastAsia="Malgun Gothic"/>
                <w:iCs/>
                <w:kern w:val="2"/>
                <w:lang w:eastAsia="ko-KR"/>
              </w:rPr>
              <w:t>At this stage, it is not clear impacts on the HARQ-ACK codebook construction. Further study is needed.</w:t>
            </w:r>
          </w:p>
        </w:tc>
      </w:tr>
      <w:tr w:rsidR="00DC4D95" w14:paraId="50DB514C" w14:textId="77777777" w:rsidTr="00556565">
        <w:tc>
          <w:tcPr>
            <w:tcW w:w="1203" w:type="dxa"/>
            <w:tcBorders>
              <w:top w:val="single" w:sz="4" w:space="0" w:color="auto"/>
              <w:left w:val="single" w:sz="4" w:space="0" w:color="auto"/>
              <w:bottom w:val="single" w:sz="4" w:space="0" w:color="auto"/>
              <w:right w:val="single" w:sz="4" w:space="0" w:color="auto"/>
            </w:tcBorders>
          </w:tcPr>
          <w:p w14:paraId="42372A2C" w14:textId="69A73F8F" w:rsidR="00DC4D95" w:rsidRPr="00EB7D79" w:rsidRDefault="00DC4D95" w:rsidP="00DC4D95">
            <w:pPr>
              <w:widowControl w:val="0"/>
              <w:spacing w:beforeLines="50" w:before="120"/>
              <w:rPr>
                <w:rFonts w:eastAsia="MS Mincho"/>
                <w:iCs/>
                <w:kern w:val="2"/>
                <w:lang w:eastAsia="ja-JP"/>
              </w:rPr>
            </w:pPr>
            <w:r>
              <w:rPr>
                <w:rFonts w:eastAsia="Malgun Gothic" w:hint="eastAsia"/>
                <w:iCs/>
                <w:kern w:val="2"/>
                <w:lang w:eastAsia="ko-KR"/>
              </w:rPr>
              <w:t>Samsung</w:t>
            </w:r>
          </w:p>
        </w:tc>
        <w:tc>
          <w:tcPr>
            <w:tcW w:w="8431" w:type="dxa"/>
            <w:tcBorders>
              <w:top w:val="single" w:sz="4" w:space="0" w:color="auto"/>
              <w:left w:val="single" w:sz="4" w:space="0" w:color="auto"/>
              <w:bottom w:val="single" w:sz="4" w:space="0" w:color="auto"/>
              <w:right w:val="single" w:sz="4" w:space="0" w:color="auto"/>
            </w:tcBorders>
          </w:tcPr>
          <w:p w14:paraId="634E6090" w14:textId="5A630926" w:rsidR="00DC4D95" w:rsidRPr="00053EAF" w:rsidRDefault="00053EAF" w:rsidP="00DC4D95">
            <w:pPr>
              <w:widowControl w:val="0"/>
              <w:spacing w:beforeLines="50" w:before="120"/>
              <w:rPr>
                <w:iCs/>
                <w:kern w:val="2"/>
                <w:lang w:eastAsia="zh-CN"/>
              </w:rPr>
            </w:pPr>
            <w:r w:rsidRPr="00053EAF">
              <w:rPr>
                <w:rFonts w:eastAsia="Malgun Gothic"/>
                <w:iCs/>
                <w:kern w:val="2"/>
                <w:lang w:eastAsia="ko-KR"/>
              </w:rPr>
              <w:t>Can be further considered but it is overall a rather marginal topic/optimization.</w:t>
            </w:r>
          </w:p>
        </w:tc>
      </w:tr>
      <w:tr w:rsidR="00927129" w14:paraId="718B6867" w14:textId="77777777" w:rsidTr="00556565">
        <w:tc>
          <w:tcPr>
            <w:tcW w:w="1203" w:type="dxa"/>
            <w:tcBorders>
              <w:top w:val="single" w:sz="4" w:space="0" w:color="auto"/>
              <w:left w:val="single" w:sz="4" w:space="0" w:color="auto"/>
              <w:bottom w:val="single" w:sz="4" w:space="0" w:color="auto"/>
              <w:right w:val="single" w:sz="4" w:space="0" w:color="auto"/>
            </w:tcBorders>
          </w:tcPr>
          <w:p w14:paraId="7C1F21F6" w14:textId="6ACDF0F9" w:rsidR="00927129" w:rsidRDefault="00927129" w:rsidP="00927129">
            <w:pPr>
              <w:widowControl w:val="0"/>
              <w:spacing w:beforeLines="50" w:before="120"/>
              <w:rPr>
                <w:rFonts w:eastAsia="Malgun Gothic"/>
                <w:iCs/>
                <w:kern w:val="2"/>
                <w:lang w:eastAsia="ko-KR"/>
              </w:rPr>
            </w:pPr>
            <w:r>
              <w:rPr>
                <w:rFonts w:eastAsia="MS Mincho" w:hint="eastAsia"/>
                <w:iCs/>
                <w:kern w:val="2"/>
                <w:lang w:eastAsia="ja-JP"/>
              </w:rPr>
              <w:t>DOCOMO</w:t>
            </w:r>
          </w:p>
        </w:tc>
        <w:tc>
          <w:tcPr>
            <w:tcW w:w="8431" w:type="dxa"/>
            <w:tcBorders>
              <w:top w:val="single" w:sz="4" w:space="0" w:color="auto"/>
              <w:left w:val="single" w:sz="4" w:space="0" w:color="auto"/>
              <w:bottom w:val="single" w:sz="4" w:space="0" w:color="auto"/>
              <w:right w:val="single" w:sz="4" w:space="0" w:color="auto"/>
            </w:tcBorders>
          </w:tcPr>
          <w:p w14:paraId="5166D879" w14:textId="79A264C8" w:rsidR="00927129" w:rsidRPr="00053EAF" w:rsidRDefault="00927129" w:rsidP="00927129">
            <w:pPr>
              <w:widowControl w:val="0"/>
              <w:spacing w:beforeLines="50" w:before="120"/>
              <w:rPr>
                <w:rFonts w:eastAsia="Malgun Gothic"/>
                <w:iCs/>
                <w:kern w:val="2"/>
                <w:lang w:eastAsia="ko-KR"/>
              </w:rPr>
            </w:pPr>
            <w:r>
              <w:rPr>
                <w:iCs/>
                <w:kern w:val="2"/>
                <w:lang w:eastAsia="zh-CN"/>
              </w:rPr>
              <w:t>It would be enough to skip</w:t>
            </w:r>
            <w:r w:rsidRPr="003677E1">
              <w:rPr>
                <w:iCs/>
                <w:kern w:val="2"/>
                <w:lang w:eastAsia="zh-CN"/>
              </w:rPr>
              <w:t xml:space="preserve"> only </w:t>
            </w:r>
            <w:r>
              <w:rPr>
                <w:iCs/>
                <w:kern w:val="2"/>
                <w:lang w:eastAsia="zh-CN"/>
              </w:rPr>
              <w:t>when</w:t>
            </w:r>
            <w:r w:rsidRPr="003677E1">
              <w:rPr>
                <w:iCs/>
                <w:kern w:val="2"/>
                <w:lang w:eastAsia="zh-CN"/>
              </w:rPr>
              <w:t xml:space="preserve"> the PUCCH would only carry the HARQ of the skipped SPS PDSCH(s)</w:t>
            </w:r>
            <w:r>
              <w:rPr>
                <w:iCs/>
                <w:kern w:val="2"/>
                <w:lang w:eastAsia="zh-CN"/>
              </w:rPr>
              <w:t xml:space="preserve">. However, related to </w:t>
            </w:r>
            <w:r w:rsidRPr="00BA2DD9">
              <w:rPr>
                <w:iCs/>
                <w:kern w:val="2"/>
                <w:lang w:eastAsia="zh-CN"/>
              </w:rPr>
              <w:t>Question 2.5.2.2</w:t>
            </w:r>
            <w:r>
              <w:rPr>
                <w:iCs/>
                <w:kern w:val="2"/>
                <w:lang w:eastAsia="zh-CN"/>
              </w:rPr>
              <w:t>, since UE may not be able to differentiate whether SPS PDSCH is skipped or it is not correctly decoded with high accuracy, skipping</w:t>
            </w:r>
            <w:r w:rsidRPr="003677E1">
              <w:rPr>
                <w:iCs/>
                <w:kern w:val="2"/>
                <w:lang w:eastAsia="zh-CN"/>
              </w:rPr>
              <w:t xml:space="preserve"> </w:t>
            </w:r>
            <w:r>
              <w:rPr>
                <w:iCs/>
                <w:kern w:val="2"/>
                <w:lang w:eastAsia="zh-CN"/>
              </w:rPr>
              <w:t>when</w:t>
            </w:r>
            <w:r w:rsidRPr="003677E1">
              <w:rPr>
                <w:iCs/>
                <w:kern w:val="2"/>
                <w:lang w:eastAsia="zh-CN"/>
              </w:rPr>
              <w:t xml:space="preserve"> the PUCCH would only carry </w:t>
            </w:r>
            <w:r>
              <w:rPr>
                <w:iCs/>
                <w:kern w:val="2"/>
                <w:lang w:eastAsia="zh-CN"/>
              </w:rPr>
              <w:t>NACKs for</w:t>
            </w:r>
            <w:r w:rsidRPr="003677E1">
              <w:rPr>
                <w:iCs/>
                <w:kern w:val="2"/>
                <w:lang w:eastAsia="zh-CN"/>
              </w:rPr>
              <w:t xml:space="preserve"> SPS PDSCH(s)</w:t>
            </w:r>
            <w:r>
              <w:rPr>
                <w:iCs/>
                <w:kern w:val="2"/>
                <w:lang w:eastAsia="zh-CN"/>
              </w:rPr>
              <w:t xml:space="preserve"> including both skipped ones and transmitted ones can be assumed as an alternative.</w:t>
            </w:r>
          </w:p>
        </w:tc>
      </w:tr>
      <w:tr w:rsidR="005057E6" w14:paraId="00FF0C13" w14:textId="77777777" w:rsidTr="00556565">
        <w:tc>
          <w:tcPr>
            <w:tcW w:w="1203" w:type="dxa"/>
            <w:tcBorders>
              <w:top w:val="single" w:sz="4" w:space="0" w:color="auto"/>
              <w:left w:val="single" w:sz="4" w:space="0" w:color="auto"/>
              <w:bottom w:val="single" w:sz="4" w:space="0" w:color="auto"/>
              <w:right w:val="single" w:sz="4" w:space="0" w:color="auto"/>
            </w:tcBorders>
          </w:tcPr>
          <w:p w14:paraId="4A1745AB" w14:textId="2F73BAA1" w:rsidR="005057E6" w:rsidRDefault="005057E6" w:rsidP="005057E6">
            <w:pPr>
              <w:widowControl w:val="0"/>
              <w:spacing w:beforeLines="50" w:before="120"/>
              <w:rPr>
                <w:rFonts w:eastAsia="MS Mincho"/>
                <w:iCs/>
                <w:kern w:val="2"/>
                <w:lang w:eastAsia="ja-JP"/>
              </w:rPr>
            </w:pPr>
            <w:r>
              <w:rPr>
                <w:rFonts w:eastAsia="Malgun Gothic" w:hint="eastAsia"/>
                <w:iCs/>
                <w:kern w:val="2"/>
                <w:lang w:eastAsia="ko-KR"/>
              </w:rPr>
              <w:t>L</w:t>
            </w:r>
            <w:r>
              <w:rPr>
                <w:rFonts w:eastAsia="Malgun Gothic"/>
                <w:iCs/>
                <w:kern w:val="2"/>
                <w:lang w:eastAsia="ko-KR"/>
              </w:rPr>
              <w:t>G</w:t>
            </w:r>
          </w:p>
        </w:tc>
        <w:tc>
          <w:tcPr>
            <w:tcW w:w="8431" w:type="dxa"/>
            <w:tcBorders>
              <w:top w:val="single" w:sz="4" w:space="0" w:color="auto"/>
              <w:left w:val="single" w:sz="4" w:space="0" w:color="auto"/>
              <w:bottom w:val="single" w:sz="4" w:space="0" w:color="auto"/>
              <w:right w:val="single" w:sz="4" w:space="0" w:color="auto"/>
            </w:tcBorders>
          </w:tcPr>
          <w:p w14:paraId="79D87B4C" w14:textId="4AC2929B" w:rsidR="005057E6" w:rsidRDefault="005057E6" w:rsidP="005057E6">
            <w:pPr>
              <w:widowControl w:val="0"/>
              <w:spacing w:beforeLines="50" w:before="120"/>
              <w:rPr>
                <w:iCs/>
                <w:kern w:val="2"/>
                <w:lang w:eastAsia="zh-CN"/>
              </w:rPr>
            </w:pPr>
            <w:r>
              <w:rPr>
                <w:rFonts w:eastAsia="Malgun Gothic" w:hint="eastAsia"/>
                <w:iCs/>
                <w:kern w:val="2"/>
                <w:lang w:eastAsia="ko-KR"/>
              </w:rPr>
              <w:t>I</w:t>
            </w:r>
            <w:r>
              <w:rPr>
                <w:rFonts w:eastAsia="Malgun Gothic"/>
                <w:iCs/>
                <w:kern w:val="2"/>
                <w:lang w:eastAsia="ko-KR"/>
              </w:rPr>
              <w:t xml:space="preserve">t would be complicated not to multiplex HARQ-ACK bit for skipped SPS PDSCH since skipping PDSCH would be done at UE side. We think it would be reasonable to skip PUCCH only when all bits in a PUCCH are not meaningful. </w:t>
            </w:r>
          </w:p>
        </w:tc>
      </w:tr>
      <w:tr w:rsidR="005F1805" w14:paraId="1CDCEA93" w14:textId="77777777" w:rsidTr="00556565">
        <w:tc>
          <w:tcPr>
            <w:tcW w:w="1203" w:type="dxa"/>
            <w:tcBorders>
              <w:top w:val="single" w:sz="4" w:space="0" w:color="auto"/>
              <w:left w:val="single" w:sz="4" w:space="0" w:color="auto"/>
              <w:bottom w:val="single" w:sz="4" w:space="0" w:color="auto"/>
              <w:right w:val="single" w:sz="4" w:space="0" w:color="auto"/>
            </w:tcBorders>
          </w:tcPr>
          <w:p w14:paraId="5D59B6F3" w14:textId="768C962F" w:rsidR="005F1805" w:rsidRPr="005F1805" w:rsidRDefault="005F1805" w:rsidP="005057E6">
            <w:pPr>
              <w:widowControl w:val="0"/>
              <w:spacing w:beforeLines="50" w:before="12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431" w:type="dxa"/>
            <w:tcBorders>
              <w:top w:val="single" w:sz="4" w:space="0" w:color="auto"/>
              <w:left w:val="single" w:sz="4" w:space="0" w:color="auto"/>
              <w:bottom w:val="single" w:sz="4" w:space="0" w:color="auto"/>
              <w:right w:val="single" w:sz="4" w:space="0" w:color="auto"/>
            </w:tcBorders>
          </w:tcPr>
          <w:p w14:paraId="55CC621E" w14:textId="7E19DD0B" w:rsidR="005F1805" w:rsidRDefault="005F1805" w:rsidP="005057E6">
            <w:pPr>
              <w:widowControl w:val="0"/>
              <w:spacing w:beforeLines="50" w:before="120"/>
              <w:rPr>
                <w:rFonts w:eastAsia="Malgun Gothic"/>
                <w:iCs/>
                <w:kern w:val="2"/>
                <w:lang w:eastAsia="ko-KR"/>
              </w:rPr>
            </w:pPr>
            <w:r>
              <w:rPr>
                <w:iCs/>
                <w:kern w:val="2"/>
                <w:lang w:eastAsia="zh-CN"/>
              </w:rPr>
              <w:t>We need to further study.</w:t>
            </w:r>
          </w:p>
        </w:tc>
      </w:tr>
      <w:tr w:rsidR="00521FCD" w14:paraId="768D4452" w14:textId="77777777" w:rsidTr="00556565">
        <w:tc>
          <w:tcPr>
            <w:tcW w:w="1203" w:type="dxa"/>
            <w:tcBorders>
              <w:top w:val="single" w:sz="4" w:space="0" w:color="auto"/>
              <w:left w:val="single" w:sz="4" w:space="0" w:color="auto"/>
              <w:bottom w:val="single" w:sz="4" w:space="0" w:color="auto"/>
              <w:right w:val="single" w:sz="4" w:space="0" w:color="auto"/>
            </w:tcBorders>
          </w:tcPr>
          <w:p w14:paraId="012A07C8" w14:textId="31A21CA5" w:rsidR="00521FCD" w:rsidRDefault="00521FCD" w:rsidP="00521FCD">
            <w:pPr>
              <w:widowControl w:val="0"/>
              <w:spacing w:beforeLines="50" w:before="120"/>
              <w:rPr>
                <w:rFonts w:eastAsiaTheme="minorEastAsia"/>
                <w:iCs/>
                <w:kern w:val="2"/>
                <w:lang w:eastAsia="zh-CN"/>
              </w:rPr>
            </w:pPr>
            <w:r>
              <w:rPr>
                <w:rFonts w:eastAsia="MS Mincho"/>
                <w:iCs/>
                <w:kern w:val="2"/>
                <w:lang w:eastAsia="ja-JP"/>
              </w:rPr>
              <w:t>Nokia, NSB</w:t>
            </w:r>
          </w:p>
        </w:tc>
        <w:tc>
          <w:tcPr>
            <w:tcW w:w="8431" w:type="dxa"/>
            <w:tcBorders>
              <w:top w:val="single" w:sz="4" w:space="0" w:color="auto"/>
              <w:left w:val="single" w:sz="4" w:space="0" w:color="auto"/>
              <w:bottom w:val="single" w:sz="4" w:space="0" w:color="auto"/>
              <w:right w:val="single" w:sz="4" w:space="0" w:color="auto"/>
            </w:tcBorders>
          </w:tcPr>
          <w:p w14:paraId="44792500" w14:textId="3331B67E" w:rsidR="00521FCD" w:rsidRDefault="00521FCD" w:rsidP="00521FCD">
            <w:pPr>
              <w:widowControl w:val="0"/>
              <w:spacing w:beforeLines="50" w:before="120"/>
              <w:rPr>
                <w:iCs/>
                <w:kern w:val="2"/>
                <w:lang w:eastAsia="zh-CN"/>
              </w:rPr>
            </w:pPr>
            <w:r>
              <w:rPr>
                <w:iCs/>
                <w:kern w:val="2"/>
                <w:lang w:eastAsia="zh-CN"/>
              </w:rPr>
              <w:t xml:space="preserve">It is preferable that SPS HARQ skipping is only done when the PUCCH </w:t>
            </w:r>
            <w:r w:rsidRPr="003677E1">
              <w:rPr>
                <w:iCs/>
                <w:kern w:val="2"/>
                <w:lang w:eastAsia="zh-CN"/>
              </w:rPr>
              <w:t>only carr</w:t>
            </w:r>
            <w:r>
              <w:rPr>
                <w:iCs/>
                <w:kern w:val="2"/>
                <w:lang w:eastAsia="zh-CN"/>
              </w:rPr>
              <w:t>ies</w:t>
            </w:r>
            <w:r w:rsidRPr="003677E1">
              <w:rPr>
                <w:iCs/>
                <w:kern w:val="2"/>
                <w:lang w:eastAsia="zh-CN"/>
              </w:rPr>
              <w:t xml:space="preserve"> </w:t>
            </w:r>
            <w:r>
              <w:rPr>
                <w:iCs/>
                <w:kern w:val="2"/>
                <w:lang w:eastAsia="zh-CN"/>
              </w:rPr>
              <w:t>NACKs for</w:t>
            </w:r>
            <w:r w:rsidRPr="003677E1">
              <w:rPr>
                <w:iCs/>
                <w:kern w:val="2"/>
                <w:lang w:eastAsia="zh-CN"/>
              </w:rPr>
              <w:t xml:space="preserve"> SPS PDSCH(s)</w:t>
            </w:r>
            <w:r>
              <w:rPr>
                <w:iCs/>
                <w:kern w:val="2"/>
                <w:lang w:eastAsia="zh-CN"/>
              </w:rPr>
              <w:t>. This applies to both ‘skipped’ SPS PDSCH and non-skipped SPS PDSCH since it may be difficult for the UE to reliably differentiate the two cases (further details in Question 2.5.2.2).</w:t>
            </w:r>
          </w:p>
        </w:tc>
      </w:tr>
      <w:tr w:rsidR="00045427" w14:paraId="2D775096" w14:textId="77777777" w:rsidTr="00556565">
        <w:tc>
          <w:tcPr>
            <w:tcW w:w="1203" w:type="dxa"/>
            <w:tcBorders>
              <w:top w:val="single" w:sz="4" w:space="0" w:color="auto"/>
              <w:left w:val="single" w:sz="4" w:space="0" w:color="auto"/>
              <w:bottom w:val="single" w:sz="4" w:space="0" w:color="auto"/>
              <w:right w:val="single" w:sz="4" w:space="0" w:color="auto"/>
            </w:tcBorders>
          </w:tcPr>
          <w:p w14:paraId="5F1D5D1A" w14:textId="07F645F6" w:rsidR="00045427" w:rsidRDefault="00045427" w:rsidP="00045427">
            <w:pPr>
              <w:widowControl w:val="0"/>
              <w:spacing w:beforeLines="50" w:before="120"/>
              <w:rPr>
                <w:rFonts w:eastAsia="MS Mincho"/>
                <w:iCs/>
                <w:kern w:val="2"/>
                <w:lang w:eastAsia="ja-JP"/>
              </w:rPr>
            </w:pPr>
            <w:r>
              <w:rPr>
                <w:rFonts w:eastAsia="MS Mincho"/>
                <w:iCs/>
                <w:kern w:val="2"/>
                <w:lang w:eastAsia="ja-JP"/>
              </w:rPr>
              <w:t>QC</w:t>
            </w:r>
          </w:p>
        </w:tc>
        <w:tc>
          <w:tcPr>
            <w:tcW w:w="8431" w:type="dxa"/>
            <w:tcBorders>
              <w:top w:val="single" w:sz="4" w:space="0" w:color="auto"/>
              <w:left w:val="single" w:sz="4" w:space="0" w:color="auto"/>
              <w:bottom w:val="single" w:sz="4" w:space="0" w:color="auto"/>
              <w:right w:val="single" w:sz="4" w:space="0" w:color="auto"/>
            </w:tcBorders>
          </w:tcPr>
          <w:p w14:paraId="04899720" w14:textId="0DE6A12C" w:rsidR="00045427" w:rsidRDefault="00045427" w:rsidP="00045427">
            <w:pPr>
              <w:widowControl w:val="0"/>
              <w:spacing w:beforeLines="50" w:before="120"/>
              <w:rPr>
                <w:iCs/>
                <w:kern w:val="2"/>
                <w:lang w:eastAsia="zh-CN"/>
              </w:rPr>
            </w:pPr>
            <w:r>
              <w:rPr>
                <w:iCs/>
                <w:kern w:val="2"/>
                <w:lang w:eastAsia="zh-CN"/>
              </w:rPr>
              <w:t xml:space="preserve">Skipping PUCCH when PUCCH carries only HARQ feedback for the skipped SPS PSDCH should be supported. If PUCCH carries a combination of (skipped) SPS PDSCH and DG PDSCH, then, there are several cases, which need to be discussed. </w:t>
            </w:r>
          </w:p>
        </w:tc>
      </w:tr>
    </w:tbl>
    <w:p w14:paraId="08CABA69" w14:textId="77777777" w:rsidR="00BC52C5" w:rsidRDefault="00BC52C5" w:rsidP="00BC52C5">
      <w:pPr>
        <w:rPr>
          <w:lang w:val="en-US"/>
        </w:rPr>
      </w:pPr>
    </w:p>
    <w:p w14:paraId="39441970" w14:textId="1D825765" w:rsidR="00BC52C5" w:rsidRDefault="00BC52C5" w:rsidP="00F54846">
      <w:pPr>
        <w:jc w:val="both"/>
        <w:rPr>
          <w:sz w:val="22"/>
          <w:szCs w:val="22"/>
          <w:lang w:val="en-US"/>
        </w:rPr>
      </w:pPr>
      <w:r>
        <w:rPr>
          <w:sz w:val="22"/>
          <w:szCs w:val="22"/>
          <w:lang w:val="en-US"/>
        </w:rPr>
        <w:t xml:space="preserve">Another point to consider is, that if there is a need for the UE to have an independent step of identify the ‘skipped’ </w:t>
      </w:r>
      <w:r w:rsidR="00556565">
        <w:rPr>
          <w:sz w:val="22"/>
          <w:szCs w:val="22"/>
          <w:lang w:val="en-US"/>
        </w:rPr>
        <w:t>SPS PDSCH or</w:t>
      </w:r>
      <w:r>
        <w:rPr>
          <w:sz w:val="22"/>
          <w:szCs w:val="22"/>
          <w:lang w:val="en-US"/>
        </w:rPr>
        <w:t xml:space="preserve"> could any not successful decoding (i.e. NACK) be considered as a ‘skipped’ SPS PDSCH from procedure point of view. </w:t>
      </w:r>
      <w:r w:rsidR="00556565">
        <w:rPr>
          <w:sz w:val="22"/>
          <w:szCs w:val="22"/>
          <w:lang w:val="en-US"/>
        </w:rPr>
        <w:t xml:space="preserve">From some companies’ contributions at least DM-RS based detection of ‘skipped’ SPS PDSCH is discussed. </w:t>
      </w:r>
    </w:p>
    <w:p w14:paraId="6C0A27EA" w14:textId="69D0D344" w:rsidR="00556565" w:rsidRPr="00EB7D79"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Pr="00556565">
        <w:rPr>
          <w:b/>
          <w:bCs/>
          <w:sz w:val="22"/>
          <w:szCs w:val="22"/>
          <w:lang w:val="en-US"/>
        </w:rPr>
        <w:t>Is there a need for the UE to have an independent step of identify the ‘skipped’ SPS PDSCH, or could any not successful decoding (i.e. NACK) be considered as a ‘skipped’ SPS PDSCH from procedure point of view? What ways /methods for the identification of a skipped SPS PDSCH are envisioned</w:t>
      </w:r>
      <w:r w:rsidR="006B4706">
        <w:rPr>
          <w:b/>
          <w:bCs/>
          <w:sz w:val="22"/>
          <w:szCs w:val="22"/>
          <w:lang w:val="en-US"/>
        </w:rPr>
        <w:t xml:space="preserve"> (incl. related reliability considerations)</w:t>
      </w:r>
      <w:r w:rsidRPr="00556565">
        <w:rPr>
          <w:b/>
          <w:bCs/>
          <w:sz w:val="22"/>
          <w:szCs w:val="22"/>
          <w:lang w:val="en-US"/>
        </w:rPr>
        <w:t>?</w:t>
      </w:r>
      <w:r w:rsidR="006B4706">
        <w:rPr>
          <w:b/>
          <w:bCs/>
          <w:sz w:val="22"/>
          <w:szCs w:val="22"/>
          <w:lang w:val="en-US"/>
        </w:rPr>
        <w:t xml:space="preserve"> </w:t>
      </w:r>
    </w:p>
    <w:p w14:paraId="5CAA3E4F"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556565" w:rsidRPr="00566BAF" w14:paraId="342D0F52"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2531BF"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F22615"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ABC83A"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45E701A6" w14:textId="77777777" w:rsidTr="002C6B2B">
        <w:tc>
          <w:tcPr>
            <w:tcW w:w="1203" w:type="dxa"/>
            <w:tcBorders>
              <w:top w:val="single" w:sz="4" w:space="0" w:color="auto"/>
              <w:left w:val="single" w:sz="4" w:space="0" w:color="auto"/>
              <w:bottom w:val="single" w:sz="4" w:space="0" w:color="auto"/>
              <w:right w:val="single" w:sz="4" w:space="0" w:color="auto"/>
            </w:tcBorders>
          </w:tcPr>
          <w:p w14:paraId="3FB183BF" w14:textId="3D1DF220" w:rsidR="00556565" w:rsidRPr="00EB7D79" w:rsidRDefault="00AB3301"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181810C1" w14:textId="472A6C47" w:rsidR="00556565" w:rsidRPr="00EB7D79" w:rsidRDefault="0010066C" w:rsidP="002C6B2B">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6E4771D6" w14:textId="54C5D328" w:rsidR="00556565" w:rsidRPr="00EB7D79" w:rsidRDefault="0010066C" w:rsidP="002C6B2B">
            <w:pPr>
              <w:spacing w:beforeLines="50" w:before="120"/>
              <w:rPr>
                <w:iCs/>
                <w:kern w:val="2"/>
                <w:lang w:eastAsia="zh-CN"/>
              </w:rPr>
            </w:pPr>
            <w:r>
              <w:rPr>
                <w:iCs/>
                <w:kern w:val="2"/>
                <w:lang w:eastAsia="zh-CN"/>
              </w:rPr>
              <w:t>The UE can fail to decode or fail to detect the PDSCH.  A NACK indication for a fail decoding allows the gNB to differentiate the two failure since the UE would not transmit a NACK if it failed to detect the PDSCH (i.e. wrongly assuming it is skipped).</w:t>
            </w:r>
          </w:p>
        </w:tc>
      </w:tr>
      <w:tr w:rsidR="00A02956" w:rsidRPr="00566BAF" w14:paraId="170EFEFE" w14:textId="77777777" w:rsidTr="002C6B2B">
        <w:tc>
          <w:tcPr>
            <w:tcW w:w="1203" w:type="dxa"/>
            <w:tcBorders>
              <w:top w:val="single" w:sz="4" w:space="0" w:color="auto"/>
              <w:left w:val="single" w:sz="4" w:space="0" w:color="auto"/>
              <w:bottom w:val="single" w:sz="4" w:space="0" w:color="auto"/>
              <w:right w:val="single" w:sz="4" w:space="0" w:color="auto"/>
            </w:tcBorders>
          </w:tcPr>
          <w:p w14:paraId="4A370E27" w14:textId="03E86CA1"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3D26C7A2" w14:textId="069C1643"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13C5670C" w14:textId="2D0EBD8A" w:rsidR="00A02956" w:rsidRPr="00EB7D79" w:rsidRDefault="00A02956" w:rsidP="00A02956">
            <w:pPr>
              <w:widowControl w:val="0"/>
              <w:spacing w:beforeLines="50" w:before="120"/>
              <w:rPr>
                <w:iCs/>
                <w:kern w:val="2"/>
                <w:lang w:eastAsia="zh-CN"/>
              </w:rPr>
            </w:pPr>
            <w:r>
              <w:rPr>
                <w:iCs/>
                <w:kern w:val="2"/>
                <w:lang w:eastAsia="zh-CN"/>
              </w:rPr>
              <w:t>It depends on how we define “</w:t>
            </w:r>
            <w:r w:rsidRPr="006A5B0C">
              <w:rPr>
                <w:iCs/>
                <w:kern w:val="2"/>
                <w:lang w:eastAsia="zh-CN"/>
              </w:rPr>
              <w:t>skipped SPS PDSCH</w:t>
            </w:r>
            <w:r>
              <w:rPr>
                <w:iCs/>
                <w:kern w:val="2"/>
                <w:lang w:eastAsia="zh-CN"/>
              </w:rPr>
              <w:t>”. At the end, the UE will base its decision on the detection of the DMRS and/or PDSCH symbols.</w:t>
            </w:r>
          </w:p>
        </w:tc>
      </w:tr>
      <w:tr w:rsidR="00556565" w:rsidRPr="00566BAF" w14:paraId="40C06FAB" w14:textId="77777777" w:rsidTr="002C6B2B">
        <w:tc>
          <w:tcPr>
            <w:tcW w:w="1203" w:type="dxa"/>
            <w:tcBorders>
              <w:top w:val="single" w:sz="4" w:space="0" w:color="auto"/>
              <w:left w:val="single" w:sz="4" w:space="0" w:color="auto"/>
              <w:bottom w:val="single" w:sz="4" w:space="0" w:color="auto"/>
              <w:right w:val="single" w:sz="4" w:space="0" w:color="auto"/>
            </w:tcBorders>
          </w:tcPr>
          <w:p w14:paraId="355922A0" w14:textId="41C4ABCA" w:rsidR="00556565" w:rsidRPr="00EB7D79" w:rsidRDefault="00571EC6" w:rsidP="002C6B2B">
            <w:pPr>
              <w:widowControl w:val="0"/>
              <w:spacing w:beforeLines="50" w:before="120"/>
              <w:rPr>
                <w:iCs/>
                <w:kern w:val="2"/>
                <w:lang w:eastAsia="zh-CN"/>
              </w:rPr>
            </w:pPr>
            <w:proofErr w:type="spellStart"/>
            <w:r>
              <w:rPr>
                <w:iCs/>
                <w:kern w:val="2"/>
                <w:lang w:eastAsia="zh-CN"/>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3792317D" w14:textId="34F3E559" w:rsidR="00556565" w:rsidRPr="00EB7D79" w:rsidRDefault="00571EC6"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7E814852" w14:textId="2A0A7162" w:rsidR="00556565" w:rsidRPr="00EB7D79" w:rsidRDefault="00333AF4" w:rsidP="002C6B2B">
            <w:pPr>
              <w:widowControl w:val="0"/>
              <w:spacing w:beforeLines="50" w:before="120"/>
              <w:rPr>
                <w:iCs/>
                <w:kern w:val="2"/>
                <w:lang w:eastAsia="zh-CN"/>
              </w:rPr>
            </w:pPr>
            <w:r>
              <w:rPr>
                <w:iCs/>
                <w:kern w:val="2"/>
                <w:lang w:eastAsia="zh-CN"/>
              </w:rPr>
              <w:t>Non successful decoding cannot be considered always as “skipped” SPS PDSCH.</w:t>
            </w:r>
            <w:r w:rsidR="00EB76BD">
              <w:rPr>
                <w:iCs/>
                <w:kern w:val="2"/>
                <w:lang w:eastAsia="zh-CN"/>
              </w:rPr>
              <w:t xml:space="preserve"> One approach could be based on DMRS detection.</w:t>
            </w:r>
          </w:p>
        </w:tc>
      </w:tr>
      <w:tr w:rsidR="00556565" w:rsidRPr="00566BAF" w14:paraId="2C947CA1" w14:textId="77777777" w:rsidTr="002C6B2B">
        <w:tc>
          <w:tcPr>
            <w:tcW w:w="1203" w:type="dxa"/>
            <w:tcBorders>
              <w:top w:val="single" w:sz="4" w:space="0" w:color="auto"/>
              <w:left w:val="single" w:sz="4" w:space="0" w:color="auto"/>
              <w:bottom w:val="single" w:sz="4" w:space="0" w:color="auto"/>
              <w:right w:val="single" w:sz="4" w:space="0" w:color="auto"/>
            </w:tcBorders>
          </w:tcPr>
          <w:p w14:paraId="3188D2F5" w14:textId="67EFCD15" w:rsidR="00556565"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lastRenderedPageBreak/>
              <w:t>W</w:t>
            </w:r>
            <w:r>
              <w:rPr>
                <w:rFonts w:eastAsia="Malgun Gothic"/>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6911C0B1" w14:textId="082ADF24" w:rsidR="00556565"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Y</w:t>
            </w:r>
            <w:r>
              <w:rPr>
                <w:rFonts w:eastAsia="Malgun Gothic"/>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691A2F46" w14:textId="547A1ACB" w:rsidR="00556565" w:rsidRPr="007616C8" w:rsidRDefault="007616C8" w:rsidP="002C6B2B">
            <w:pPr>
              <w:widowControl w:val="0"/>
              <w:spacing w:beforeLines="50" w:before="120"/>
              <w:rPr>
                <w:rFonts w:eastAsia="Malgun Gothic"/>
                <w:iCs/>
                <w:kern w:val="2"/>
                <w:lang w:eastAsia="ko-KR"/>
              </w:rPr>
            </w:pPr>
            <w:proofErr w:type="gramStart"/>
            <w:r>
              <w:rPr>
                <w:rFonts w:eastAsia="Malgun Gothic" w:hint="eastAsia"/>
                <w:iCs/>
                <w:kern w:val="2"/>
                <w:lang w:eastAsia="ko-KR"/>
              </w:rPr>
              <w:t>S</w:t>
            </w:r>
            <w:r>
              <w:rPr>
                <w:rFonts w:eastAsia="Malgun Gothic"/>
                <w:iCs/>
                <w:kern w:val="2"/>
                <w:lang w:eastAsia="ko-KR"/>
              </w:rPr>
              <w:t>imilarly</w:t>
            </w:r>
            <w:proofErr w:type="gramEnd"/>
            <w:r>
              <w:rPr>
                <w:rFonts w:eastAsia="Malgun Gothic"/>
                <w:iCs/>
                <w:kern w:val="2"/>
                <w:lang w:eastAsia="ko-KR"/>
              </w:rPr>
              <w:t xml:space="preserve"> as in UE identification of CG PUSCH, “skipped SPS PDSCH” can be identified by DMRS detection. </w:t>
            </w:r>
          </w:p>
        </w:tc>
      </w:tr>
      <w:tr w:rsidR="00DC4D95" w14:paraId="774EF16E" w14:textId="77777777" w:rsidTr="002C6B2B">
        <w:tc>
          <w:tcPr>
            <w:tcW w:w="1203" w:type="dxa"/>
            <w:tcBorders>
              <w:top w:val="single" w:sz="4" w:space="0" w:color="auto"/>
              <w:left w:val="single" w:sz="4" w:space="0" w:color="auto"/>
              <w:bottom w:val="single" w:sz="4" w:space="0" w:color="auto"/>
              <w:right w:val="single" w:sz="4" w:space="0" w:color="auto"/>
            </w:tcBorders>
          </w:tcPr>
          <w:p w14:paraId="577DEB0D" w14:textId="13C9EAD5" w:rsidR="00DC4D95" w:rsidRPr="00EB7D79" w:rsidRDefault="00DC4D95" w:rsidP="00DC4D95">
            <w:pPr>
              <w:widowControl w:val="0"/>
              <w:spacing w:beforeLines="50" w:before="120"/>
              <w:rPr>
                <w:rFonts w:eastAsia="MS Mincho"/>
                <w:iCs/>
                <w:kern w:val="2"/>
                <w:lang w:eastAsia="ja-JP"/>
              </w:rPr>
            </w:pPr>
            <w:r>
              <w:rPr>
                <w:lang w:val="fr-FR" w:eastAsia="zh-CN"/>
              </w:rPr>
              <w:t>Samsung</w:t>
            </w:r>
          </w:p>
        </w:tc>
        <w:tc>
          <w:tcPr>
            <w:tcW w:w="886" w:type="dxa"/>
            <w:tcBorders>
              <w:top w:val="single" w:sz="4" w:space="0" w:color="auto"/>
              <w:left w:val="single" w:sz="4" w:space="0" w:color="auto"/>
              <w:bottom w:val="single" w:sz="4" w:space="0" w:color="auto"/>
              <w:right w:val="single" w:sz="4" w:space="0" w:color="auto"/>
            </w:tcBorders>
          </w:tcPr>
          <w:p w14:paraId="14AF4544" w14:textId="44429C5C" w:rsidR="00DC4D95" w:rsidRPr="00EB7D79" w:rsidRDefault="00DC4D95" w:rsidP="00DC4D95">
            <w:pPr>
              <w:widowControl w:val="0"/>
              <w:spacing w:beforeLines="50" w:before="120"/>
              <w:rPr>
                <w:rFonts w:eastAsia="MS Mincho"/>
                <w:iCs/>
                <w:kern w:val="2"/>
                <w:lang w:eastAsia="ja-JP"/>
              </w:rPr>
            </w:pPr>
            <w:r>
              <w:rPr>
                <w:lang w:val="fr-FR" w:eastAsia="zh-CN"/>
              </w:rPr>
              <w:t>No</w:t>
            </w:r>
          </w:p>
        </w:tc>
        <w:tc>
          <w:tcPr>
            <w:tcW w:w="7540" w:type="dxa"/>
            <w:tcBorders>
              <w:top w:val="single" w:sz="4" w:space="0" w:color="auto"/>
              <w:left w:val="single" w:sz="4" w:space="0" w:color="auto"/>
              <w:bottom w:val="single" w:sz="4" w:space="0" w:color="auto"/>
              <w:right w:val="single" w:sz="4" w:space="0" w:color="auto"/>
            </w:tcBorders>
          </w:tcPr>
          <w:p w14:paraId="2300F8A1" w14:textId="3B1EA411" w:rsidR="00DC4D95" w:rsidRPr="00EB7D79" w:rsidRDefault="00DC4D95" w:rsidP="00DC4D95">
            <w:pPr>
              <w:widowControl w:val="0"/>
              <w:spacing w:beforeLines="50" w:before="120"/>
              <w:rPr>
                <w:iCs/>
                <w:kern w:val="2"/>
                <w:lang w:eastAsia="zh-CN"/>
              </w:rPr>
            </w:pPr>
            <w:proofErr w:type="spellStart"/>
            <w:r>
              <w:rPr>
                <w:lang w:val="fr-FR" w:eastAsia="zh-CN"/>
              </w:rPr>
              <w:t>We</w:t>
            </w:r>
            <w:proofErr w:type="spellEnd"/>
            <w:r>
              <w:rPr>
                <w:lang w:val="fr-FR" w:eastAsia="zh-CN"/>
              </w:rPr>
              <w:t xml:space="preserve"> do not </w:t>
            </w:r>
            <w:proofErr w:type="spellStart"/>
            <w:r>
              <w:rPr>
                <w:lang w:val="fr-FR" w:eastAsia="zh-CN"/>
              </w:rPr>
              <w:t>think</w:t>
            </w:r>
            <w:proofErr w:type="spellEnd"/>
            <w:r>
              <w:rPr>
                <w:lang w:val="fr-FR" w:eastAsia="zh-CN"/>
              </w:rPr>
              <w:t xml:space="preserve"> </w:t>
            </w:r>
            <w:proofErr w:type="spellStart"/>
            <w:r>
              <w:rPr>
                <w:lang w:val="fr-FR" w:eastAsia="zh-CN"/>
              </w:rPr>
              <w:t>it</w:t>
            </w:r>
            <w:proofErr w:type="spellEnd"/>
            <w:r>
              <w:rPr>
                <w:lang w:val="fr-FR" w:eastAsia="zh-CN"/>
              </w:rPr>
              <w:t xml:space="preserve"> </w:t>
            </w:r>
            <w:proofErr w:type="spellStart"/>
            <w:r>
              <w:rPr>
                <w:lang w:val="fr-FR" w:eastAsia="zh-CN"/>
              </w:rPr>
              <w:t>is</w:t>
            </w:r>
            <w:proofErr w:type="spellEnd"/>
            <w:r>
              <w:rPr>
                <w:lang w:val="fr-FR" w:eastAsia="zh-CN"/>
              </w:rPr>
              <w:t xml:space="preserve"> </w:t>
            </w:r>
            <w:proofErr w:type="spellStart"/>
            <w:r>
              <w:rPr>
                <w:lang w:val="fr-FR" w:eastAsia="zh-CN"/>
              </w:rPr>
              <w:t>generally</w:t>
            </w:r>
            <w:proofErr w:type="spellEnd"/>
            <w:r>
              <w:rPr>
                <w:lang w:val="fr-FR" w:eastAsia="zh-CN"/>
              </w:rPr>
              <w:t xml:space="preserve"> possible for a UE to </w:t>
            </w:r>
            <w:proofErr w:type="spellStart"/>
            <w:r>
              <w:rPr>
                <w:lang w:val="fr-FR" w:eastAsia="zh-CN"/>
              </w:rPr>
              <w:t>identify</w:t>
            </w:r>
            <w:proofErr w:type="spellEnd"/>
            <w:r>
              <w:rPr>
                <w:lang w:val="fr-FR" w:eastAsia="zh-CN"/>
              </w:rPr>
              <w:t xml:space="preserve"> “</w:t>
            </w:r>
            <w:proofErr w:type="spellStart"/>
            <w:r>
              <w:rPr>
                <w:lang w:val="fr-FR" w:eastAsia="zh-CN"/>
              </w:rPr>
              <w:t>skipped</w:t>
            </w:r>
            <w:proofErr w:type="spellEnd"/>
            <w:r>
              <w:rPr>
                <w:lang w:val="fr-FR" w:eastAsia="zh-CN"/>
              </w:rPr>
              <w:t>” SPS PDSCH</w:t>
            </w:r>
            <w:r w:rsidR="0011402F">
              <w:rPr>
                <w:lang w:val="fr-FR" w:eastAsia="zh-CN"/>
              </w:rPr>
              <w:t>.</w:t>
            </w:r>
            <w:r w:rsidR="0011402F">
              <w:t xml:space="preserve"> </w:t>
            </w:r>
            <w:r w:rsidR="0011402F" w:rsidRPr="0011402F">
              <w:rPr>
                <w:lang w:val="fr-FR" w:eastAsia="zh-CN"/>
              </w:rPr>
              <w:t xml:space="preserve">It </w:t>
            </w:r>
            <w:proofErr w:type="spellStart"/>
            <w:r w:rsidR="0011402F" w:rsidRPr="0011402F">
              <w:rPr>
                <w:lang w:val="fr-FR" w:eastAsia="zh-CN"/>
              </w:rPr>
              <w:t>is</w:t>
            </w:r>
            <w:proofErr w:type="spellEnd"/>
            <w:r w:rsidR="0011402F" w:rsidRPr="0011402F">
              <w:rPr>
                <w:lang w:val="fr-FR" w:eastAsia="zh-CN"/>
              </w:rPr>
              <w:t xml:space="preserve"> not like DTX in the UL </w:t>
            </w:r>
            <w:proofErr w:type="spellStart"/>
            <w:r w:rsidR="0011402F" w:rsidRPr="0011402F">
              <w:rPr>
                <w:lang w:val="fr-FR" w:eastAsia="zh-CN"/>
              </w:rPr>
              <w:t>where</w:t>
            </w:r>
            <w:proofErr w:type="spellEnd"/>
            <w:r w:rsidR="0011402F" w:rsidRPr="0011402F">
              <w:rPr>
                <w:lang w:val="fr-FR" w:eastAsia="zh-CN"/>
              </w:rPr>
              <w:t xml:space="preserve"> </w:t>
            </w:r>
            <w:proofErr w:type="spellStart"/>
            <w:r w:rsidR="0011402F" w:rsidRPr="0011402F">
              <w:rPr>
                <w:lang w:val="fr-FR" w:eastAsia="zh-CN"/>
              </w:rPr>
              <w:t>nothing</w:t>
            </w:r>
            <w:proofErr w:type="spellEnd"/>
            <w:r w:rsidR="0011402F" w:rsidRPr="0011402F">
              <w:rPr>
                <w:lang w:val="fr-FR" w:eastAsia="zh-CN"/>
              </w:rPr>
              <w:t xml:space="preserve"> </w:t>
            </w:r>
            <w:proofErr w:type="spellStart"/>
            <w:r w:rsidR="0011402F" w:rsidRPr="0011402F">
              <w:rPr>
                <w:lang w:val="fr-FR" w:eastAsia="zh-CN"/>
              </w:rPr>
              <w:t>is</w:t>
            </w:r>
            <w:proofErr w:type="spellEnd"/>
            <w:r w:rsidR="0011402F" w:rsidRPr="0011402F">
              <w:rPr>
                <w:lang w:val="fr-FR" w:eastAsia="zh-CN"/>
              </w:rPr>
              <w:t xml:space="preserve"> </w:t>
            </w:r>
            <w:proofErr w:type="spellStart"/>
            <w:r w:rsidR="0011402F" w:rsidRPr="0011402F">
              <w:rPr>
                <w:lang w:val="fr-FR" w:eastAsia="zh-CN"/>
              </w:rPr>
              <w:t>transmitted</w:t>
            </w:r>
            <w:proofErr w:type="spellEnd"/>
            <w:r w:rsidR="0011402F" w:rsidRPr="0011402F">
              <w:rPr>
                <w:lang w:val="fr-FR" w:eastAsia="zh-CN"/>
              </w:rPr>
              <w:t xml:space="preserve"> in the PUCCH/PUSCH </w:t>
            </w:r>
            <w:proofErr w:type="spellStart"/>
            <w:r w:rsidR="0011402F" w:rsidRPr="0011402F">
              <w:rPr>
                <w:lang w:val="fr-FR" w:eastAsia="zh-CN"/>
              </w:rPr>
              <w:t>resource</w:t>
            </w:r>
            <w:proofErr w:type="spellEnd"/>
            <w:r w:rsidR="0011402F" w:rsidRPr="0011402F">
              <w:rPr>
                <w:lang w:val="fr-FR" w:eastAsia="zh-CN"/>
              </w:rPr>
              <w:t xml:space="preserve"> if the UE misses a </w:t>
            </w:r>
            <w:proofErr w:type="spellStart"/>
            <w:r w:rsidR="0011402F" w:rsidRPr="0011402F">
              <w:rPr>
                <w:lang w:val="fr-FR" w:eastAsia="zh-CN"/>
              </w:rPr>
              <w:t>grant</w:t>
            </w:r>
            <w:proofErr w:type="spellEnd"/>
            <w:r w:rsidR="0011402F" w:rsidRPr="0011402F">
              <w:rPr>
                <w:lang w:val="fr-FR" w:eastAsia="zh-CN"/>
              </w:rPr>
              <w:t xml:space="preserve">. </w:t>
            </w:r>
            <w:proofErr w:type="spellStart"/>
            <w:r w:rsidR="0011402F" w:rsidRPr="0011402F">
              <w:rPr>
                <w:lang w:val="fr-FR" w:eastAsia="zh-CN"/>
              </w:rPr>
              <w:t>Here</w:t>
            </w:r>
            <w:proofErr w:type="spellEnd"/>
            <w:r w:rsidR="0011402F" w:rsidRPr="0011402F">
              <w:rPr>
                <w:lang w:val="fr-FR" w:eastAsia="zh-CN"/>
              </w:rPr>
              <w:t xml:space="preserve">, </w:t>
            </w:r>
            <w:proofErr w:type="spellStart"/>
            <w:r w:rsidR="0011402F" w:rsidRPr="0011402F">
              <w:rPr>
                <w:lang w:val="fr-FR" w:eastAsia="zh-CN"/>
              </w:rPr>
              <w:t>it</w:t>
            </w:r>
            <w:proofErr w:type="spellEnd"/>
            <w:r w:rsidR="0011402F" w:rsidRPr="0011402F">
              <w:rPr>
                <w:lang w:val="fr-FR" w:eastAsia="zh-CN"/>
              </w:rPr>
              <w:t xml:space="preserve"> </w:t>
            </w:r>
            <w:proofErr w:type="spellStart"/>
            <w:r w:rsidR="0011402F" w:rsidRPr="0011402F">
              <w:rPr>
                <w:lang w:val="fr-FR" w:eastAsia="zh-CN"/>
              </w:rPr>
              <w:t>is</w:t>
            </w:r>
            <w:proofErr w:type="spellEnd"/>
            <w:r w:rsidR="0011402F" w:rsidRPr="0011402F">
              <w:rPr>
                <w:lang w:val="fr-FR" w:eastAsia="zh-CN"/>
              </w:rPr>
              <w:t xml:space="preserve"> </w:t>
            </w:r>
            <w:proofErr w:type="spellStart"/>
            <w:r w:rsidR="0011402F" w:rsidRPr="0011402F">
              <w:rPr>
                <w:lang w:val="fr-FR" w:eastAsia="zh-CN"/>
              </w:rPr>
              <w:t>assumed</w:t>
            </w:r>
            <w:proofErr w:type="spellEnd"/>
            <w:r w:rsidR="0011402F" w:rsidRPr="0011402F">
              <w:rPr>
                <w:lang w:val="fr-FR" w:eastAsia="zh-CN"/>
              </w:rPr>
              <w:t xml:space="preserve"> </w:t>
            </w:r>
            <w:proofErr w:type="spellStart"/>
            <w:r w:rsidR="0011402F" w:rsidRPr="0011402F">
              <w:rPr>
                <w:lang w:val="fr-FR" w:eastAsia="zh-CN"/>
              </w:rPr>
              <w:t>that</w:t>
            </w:r>
            <w:proofErr w:type="spellEnd"/>
            <w:r w:rsidR="0011402F" w:rsidRPr="0011402F">
              <w:rPr>
                <w:lang w:val="fr-FR" w:eastAsia="zh-CN"/>
              </w:rPr>
              <w:t xml:space="preserve"> the gNB </w:t>
            </w:r>
            <w:proofErr w:type="spellStart"/>
            <w:r w:rsidR="0011402F" w:rsidRPr="0011402F">
              <w:rPr>
                <w:lang w:val="fr-FR" w:eastAsia="zh-CN"/>
              </w:rPr>
              <w:t>does</w:t>
            </w:r>
            <w:proofErr w:type="spellEnd"/>
            <w:r w:rsidR="0011402F" w:rsidRPr="0011402F">
              <w:rPr>
                <w:lang w:val="fr-FR" w:eastAsia="zh-CN"/>
              </w:rPr>
              <w:t xml:space="preserve"> not </w:t>
            </w:r>
            <w:proofErr w:type="spellStart"/>
            <w:r w:rsidR="0011402F" w:rsidRPr="0011402F">
              <w:rPr>
                <w:lang w:val="fr-FR" w:eastAsia="zh-CN"/>
              </w:rPr>
              <w:t>always</w:t>
            </w:r>
            <w:proofErr w:type="spellEnd"/>
            <w:r w:rsidR="0011402F" w:rsidRPr="0011402F">
              <w:rPr>
                <w:lang w:val="fr-FR" w:eastAsia="zh-CN"/>
              </w:rPr>
              <w:t xml:space="preserve"> </w:t>
            </w:r>
            <w:proofErr w:type="spellStart"/>
            <w:r w:rsidR="0011402F" w:rsidRPr="0011402F">
              <w:rPr>
                <w:lang w:val="fr-FR" w:eastAsia="zh-CN"/>
              </w:rPr>
              <w:t>leave</w:t>
            </w:r>
            <w:proofErr w:type="spellEnd"/>
            <w:r w:rsidR="0011402F" w:rsidRPr="0011402F">
              <w:rPr>
                <w:lang w:val="fr-FR" w:eastAsia="zh-CN"/>
              </w:rPr>
              <w:t xml:space="preserve"> </w:t>
            </w:r>
            <w:proofErr w:type="spellStart"/>
            <w:r w:rsidR="0011402F" w:rsidRPr="0011402F">
              <w:rPr>
                <w:lang w:val="fr-FR" w:eastAsia="zh-CN"/>
              </w:rPr>
              <w:t>empty</w:t>
            </w:r>
            <w:proofErr w:type="spellEnd"/>
            <w:r w:rsidR="0011402F" w:rsidRPr="0011402F">
              <w:rPr>
                <w:lang w:val="fr-FR" w:eastAsia="zh-CN"/>
              </w:rPr>
              <w:t xml:space="preserve"> the </w:t>
            </w:r>
            <w:proofErr w:type="spellStart"/>
            <w:r w:rsidR="0011402F" w:rsidRPr="0011402F">
              <w:rPr>
                <w:lang w:val="fr-FR" w:eastAsia="zh-CN"/>
              </w:rPr>
              <w:t>skipped</w:t>
            </w:r>
            <w:proofErr w:type="spellEnd"/>
            <w:r w:rsidR="0011402F" w:rsidRPr="0011402F">
              <w:rPr>
                <w:lang w:val="fr-FR" w:eastAsia="zh-CN"/>
              </w:rPr>
              <w:t xml:space="preserve"> SPS PDSCH </w:t>
            </w:r>
            <w:proofErr w:type="spellStart"/>
            <w:r w:rsidR="0011402F" w:rsidRPr="0011402F">
              <w:rPr>
                <w:lang w:val="fr-FR" w:eastAsia="zh-CN"/>
              </w:rPr>
              <w:t>resources</w:t>
            </w:r>
            <w:proofErr w:type="spellEnd"/>
            <w:r w:rsidR="0011402F" w:rsidRPr="0011402F">
              <w:rPr>
                <w:lang w:val="fr-FR" w:eastAsia="zh-CN"/>
              </w:rPr>
              <w:t>.</w:t>
            </w:r>
          </w:p>
        </w:tc>
      </w:tr>
      <w:tr w:rsidR="00CF383F" w14:paraId="171A8828" w14:textId="77777777" w:rsidTr="002C6B2B">
        <w:tc>
          <w:tcPr>
            <w:tcW w:w="1203" w:type="dxa"/>
            <w:tcBorders>
              <w:top w:val="single" w:sz="4" w:space="0" w:color="auto"/>
              <w:left w:val="single" w:sz="4" w:space="0" w:color="auto"/>
              <w:bottom w:val="single" w:sz="4" w:space="0" w:color="auto"/>
              <w:right w:val="single" w:sz="4" w:space="0" w:color="auto"/>
            </w:tcBorders>
          </w:tcPr>
          <w:p w14:paraId="095AFFF0" w14:textId="46FF6109" w:rsidR="00CF383F" w:rsidRDefault="00CF383F" w:rsidP="00CF383F">
            <w:pPr>
              <w:widowControl w:val="0"/>
              <w:spacing w:beforeLines="50" w:before="120"/>
              <w:rPr>
                <w:lang w:val="fr-FR" w:eastAsia="zh-CN"/>
              </w:rPr>
            </w:pPr>
            <w:r>
              <w:rPr>
                <w:rFonts w:eastAsia="MS Mincho" w:hint="eastAsia"/>
                <w:iCs/>
                <w:kern w:val="2"/>
                <w:lang w:eastAsia="ja-JP"/>
              </w:rPr>
              <w:t>DOCOMO</w:t>
            </w:r>
          </w:p>
        </w:tc>
        <w:tc>
          <w:tcPr>
            <w:tcW w:w="886" w:type="dxa"/>
            <w:tcBorders>
              <w:top w:val="single" w:sz="4" w:space="0" w:color="auto"/>
              <w:left w:val="single" w:sz="4" w:space="0" w:color="auto"/>
              <w:bottom w:val="single" w:sz="4" w:space="0" w:color="auto"/>
              <w:right w:val="single" w:sz="4" w:space="0" w:color="auto"/>
            </w:tcBorders>
          </w:tcPr>
          <w:p w14:paraId="03195815" w14:textId="77777777" w:rsidR="00CF383F" w:rsidRDefault="00CF383F" w:rsidP="00CF383F">
            <w:pPr>
              <w:widowControl w:val="0"/>
              <w:spacing w:beforeLines="50" w:before="120"/>
              <w:rPr>
                <w:lang w:val="fr-FR" w:eastAsia="zh-CN"/>
              </w:rPr>
            </w:pPr>
          </w:p>
        </w:tc>
        <w:tc>
          <w:tcPr>
            <w:tcW w:w="7540" w:type="dxa"/>
            <w:tcBorders>
              <w:top w:val="single" w:sz="4" w:space="0" w:color="auto"/>
              <w:left w:val="single" w:sz="4" w:space="0" w:color="auto"/>
              <w:bottom w:val="single" w:sz="4" w:space="0" w:color="auto"/>
              <w:right w:val="single" w:sz="4" w:space="0" w:color="auto"/>
            </w:tcBorders>
          </w:tcPr>
          <w:p w14:paraId="7E54D273" w14:textId="4E3A7B33" w:rsidR="00CF383F" w:rsidRDefault="00CF383F" w:rsidP="00CF383F">
            <w:pPr>
              <w:widowControl w:val="0"/>
              <w:spacing w:beforeLines="50" w:before="120"/>
              <w:rPr>
                <w:lang w:val="fr-FR" w:eastAsia="zh-CN"/>
              </w:rPr>
            </w:pPr>
            <w:r>
              <w:rPr>
                <w:rFonts w:eastAsia="MS Mincho" w:hint="eastAsia"/>
                <w:iCs/>
                <w:kern w:val="2"/>
                <w:lang w:eastAsia="ja-JP"/>
              </w:rPr>
              <w:t>If UE can</w:t>
            </w:r>
            <w:r w:rsidRPr="0066099F">
              <w:rPr>
                <w:rFonts w:eastAsia="MS Mincho"/>
                <w:iCs/>
                <w:kern w:val="2"/>
                <w:lang w:eastAsia="ja-JP"/>
              </w:rPr>
              <w:t xml:space="preserve"> differentiate with high accuracy</w:t>
            </w:r>
            <w:r>
              <w:rPr>
                <w:rFonts w:eastAsia="MS Mincho"/>
                <w:iCs/>
                <w:kern w:val="2"/>
                <w:lang w:eastAsia="ja-JP"/>
              </w:rPr>
              <w:t xml:space="preserve"> </w:t>
            </w:r>
            <w:r w:rsidRPr="0066099F">
              <w:rPr>
                <w:rFonts w:eastAsia="MS Mincho"/>
                <w:iCs/>
                <w:kern w:val="2"/>
                <w:lang w:eastAsia="ja-JP"/>
              </w:rPr>
              <w:t>whether SPS PDSCH is skipped or it is not correctly decoded</w:t>
            </w:r>
            <w:r>
              <w:rPr>
                <w:rFonts w:eastAsia="MS Mincho"/>
                <w:iCs/>
                <w:kern w:val="2"/>
                <w:lang w:eastAsia="ja-JP"/>
              </w:rPr>
              <w:t xml:space="preserve"> using e.g. DMRS detection, it would be worth differentiating them. However, if not, it is not necessary to differentiate them but NACKs for both skipped ones and transmitted ones should be considered for the enhancement</w:t>
            </w:r>
          </w:p>
        </w:tc>
      </w:tr>
      <w:tr w:rsidR="004109CE" w14:paraId="12A35D59" w14:textId="77777777" w:rsidTr="002C6B2B">
        <w:tc>
          <w:tcPr>
            <w:tcW w:w="1203" w:type="dxa"/>
            <w:tcBorders>
              <w:top w:val="single" w:sz="4" w:space="0" w:color="auto"/>
              <w:left w:val="single" w:sz="4" w:space="0" w:color="auto"/>
              <w:bottom w:val="single" w:sz="4" w:space="0" w:color="auto"/>
              <w:right w:val="single" w:sz="4" w:space="0" w:color="auto"/>
            </w:tcBorders>
          </w:tcPr>
          <w:p w14:paraId="17F08F17" w14:textId="3FD4AA80" w:rsidR="004109CE" w:rsidRDefault="004109CE" w:rsidP="004109CE">
            <w:pPr>
              <w:widowControl w:val="0"/>
              <w:spacing w:beforeLines="50" w:before="120"/>
              <w:rPr>
                <w:rFonts w:eastAsia="MS Mincho"/>
                <w:iCs/>
                <w:kern w:val="2"/>
                <w:lang w:eastAsia="ja-JP"/>
              </w:rPr>
            </w:pPr>
            <w:r>
              <w:rPr>
                <w:rFonts w:eastAsia="Malgun Gothic" w:hint="eastAsia"/>
                <w:lang w:val="fr-FR" w:eastAsia="ko-KR"/>
              </w:rPr>
              <w:t>L</w:t>
            </w:r>
            <w:r>
              <w:rPr>
                <w:rFonts w:eastAsia="Malgun Gothic"/>
                <w:lang w:val="fr-FR" w:eastAsia="ko-KR"/>
              </w:rPr>
              <w:t>G</w:t>
            </w:r>
          </w:p>
        </w:tc>
        <w:tc>
          <w:tcPr>
            <w:tcW w:w="886" w:type="dxa"/>
            <w:tcBorders>
              <w:top w:val="single" w:sz="4" w:space="0" w:color="auto"/>
              <w:left w:val="single" w:sz="4" w:space="0" w:color="auto"/>
              <w:bottom w:val="single" w:sz="4" w:space="0" w:color="auto"/>
              <w:right w:val="single" w:sz="4" w:space="0" w:color="auto"/>
            </w:tcBorders>
          </w:tcPr>
          <w:p w14:paraId="02AE2BDE" w14:textId="5C9DC132" w:rsidR="004109CE" w:rsidRDefault="004109CE" w:rsidP="004109CE">
            <w:pPr>
              <w:widowControl w:val="0"/>
              <w:spacing w:beforeLines="50" w:before="120"/>
              <w:rPr>
                <w:lang w:val="fr-FR" w:eastAsia="zh-CN"/>
              </w:rPr>
            </w:pPr>
            <w:r>
              <w:rPr>
                <w:rFonts w:eastAsia="Malgun Gothic" w:hint="eastAsia"/>
                <w:lang w:val="fr-FR" w:eastAsia="ko-KR"/>
              </w:rPr>
              <w:t>N</w:t>
            </w:r>
            <w:r>
              <w:rPr>
                <w:rFonts w:eastAsia="Malgun Gothic"/>
                <w:lang w:val="fr-FR" w:eastAsia="ko-KR"/>
              </w:rPr>
              <w:t>o</w:t>
            </w:r>
          </w:p>
        </w:tc>
        <w:tc>
          <w:tcPr>
            <w:tcW w:w="7540" w:type="dxa"/>
            <w:tcBorders>
              <w:top w:val="single" w:sz="4" w:space="0" w:color="auto"/>
              <w:left w:val="single" w:sz="4" w:space="0" w:color="auto"/>
              <w:bottom w:val="single" w:sz="4" w:space="0" w:color="auto"/>
              <w:right w:val="single" w:sz="4" w:space="0" w:color="auto"/>
            </w:tcBorders>
          </w:tcPr>
          <w:p w14:paraId="6ED59433" w14:textId="2B098D0F" w:rsidR="004109CE" w:rsidRDefault="004109CE" w:rsidP="004109CE">
            <w:pPr>
              <w:widowControl w:val="0"/>
              <w:spacing w:beforeLines="50" w:before="120"/>
              <w:rPr>
                <w:rFonts w:eastAsia="MS Mincho"/>
                <w:iCs/>
                <w:kern w:val="2"/>
                <w:lang w:eastAsia="ja-JP"/>
              </w:rPr>
            </w:pPr>
            <w:proofErr w:type="spellStart"/>
            <w:r>
              <w:rPr>
                <w:rFonts w:eastAsia="Malgun Gothic" w:hint="eastAsia"/>
                <w:lang w:val="fr-FR" w:eastAsia="ko-KR"/>
              </w:rPr>
              <w:t>C</w:t>
            </w:r>
            <w:r>
              <w:rPr>
                <w:rFonts w:eastAsia="Malgun Gothic"/>
                <w:lang w:val="fr-FR" w:eastAsia="ko-KR"/>
              </w:rPr>
              <w:t>onsidering</w:t>
            </w:r>
            <w:proofErr w:type="spellEnd"/>
            <w:r>
              <w:rPr>
                <w:rFonts w:eastAsia="Malgun Gothic"/>
                <w:lang w:val="fr-FR" w:eastAsia="ko-KR"/>
              </w:rPr>
              <w:t xml:space="preserve"> multiple configuration and down to 2 </w:t>
            </w:r>
            <w:proofErr w:type="spellStart"/>
            <w:r>
              <w:rPr>
                <w:rFonts w:eastAsia="Malgun Gothic"/>
                <w:lang w:val="fr-FR" w:eastAsia="ko-KR"/>
              </w:rPr>
              <w:t>symbol</w:t>
            </w:r>
            <w:proofErr w:type="spellEnd"/>
            <w:r>
              <w:rPr>
                <w:rFonts w:eastAsia="Malgun Gothic"/>
                <w:lang w:val="fr-FR" w:eastAsia="ko-KR"/>
              </w:rPr>
              <w:t xml:space="preserve"> </w:t>
            </w:r>
            <w:proofErr w:type="spellStart"/>
            <w:r>
              <w:rPr>
                <w:rFonts w:eastAsia="Malgun Gothic"/>
                <w:lang w:val="fr-FR" w:eastAsia="ko-KR"/>
              </w:rPr>
              <w:t>periodicity</w:t>
            </w:r>
            <w:proofErr w:type="spellEnd"/>
            <w:r>
              <w:rPr>
                <w:rFonts w:eastAsia="Malgun Gothic"/>
                <w:lang w:val="fr-FR" w:eastAsia="ko-KR"/>
              </w:rPr>
              <w:t xml:space="preserve">, </w:t>
            </w:r>
            <w:proofErr w:type="spellStart"/>
            <w:r>
              <w:rPr>
                <w:rFonts w:eastAsia="Malgun Gothic"/>
                <w:lang w:val="fr-FR" w:eastAsia="ko-KR"/>
              </w:rPr>
              <w:t>it</w:t>
            </w:r>
            <w:proofErr w:type="spellEnd"/>
            <w:r>
              <w:rPr>
                <w:rFonts w:eastAsia="Malgun Gothic"/>
                <w:lang w:val="fr-FR" w:eastAsia="ko-KR"/>
              </w:rPr>
              <w:t xml:space="preserve"> </w:t>
            </w:r>
            <w:proofErr w:type="spellStart"/>
            <w:r>
              <w:rPr>
                <w:rFonts w:eastAsia="Malgun Gothic"/>
                <w:lang w:val="fr-FR" w:eastAsia="ko-KR"/>
              </w:rPr>
              <w:t>would</w:t>
            </w:r>
            <w:proofErr w:type="spellEnd"/>
            <w:r>
              <w:rPr>
                <w:rFonts w:eastAsia="Malgun Gothic"/>
                <w:lang w:val="fr-FR" w:eastAsia="ko-KR"/>
              </w:rPr>
              <w:t xml:space="preserve"> </w:t>
            </w:r>
            <w:proofErr w:type="spellStart"/>
            <w:r>
              <w:rPr>
                <w:rFonts w:eastAsia="Malgun Gothic"/>
                <w:lang w:val="fr-FR" w:eastAsia="ko-KR"/>
              </w:rPr>
              <w:t>be</w:t>
            </w:r>
            <w:proofErr w:type="spellEnd"/>
            <w:r>
              <w:rPr>
                <w:rFonts w:eastAsia="Malgun Gothic"/>
                <w:lang w:val="fr-FR" w:eastAsia="ko-KR"/>
              </w:rPr>
              <w:t xml:space="preserve"> </w:t>
            </w:r>
            <w:proofErr w:type="spellStart"/>
            <w:r>
              <w:rPr>
                <w:rFonts w:eastAsia="Malgun Gothic"/>
                <w:lang w:val="fr-FR" w:eastAsia="ko-KR"/>
              </w:rPr>
              <w:t>considerable</w:t>
            </w:r>
            <w:proofErr w:type="spellEnd"/>
            <w:r>
              <w:rPr>
                <w:rFonts w:eastAsia="Malgun Gothic"/>
                <w:lang w:val="fr-FR" w:eastAsia="ko-KR"/>
              </w:rPr>
              <w:t xml:space="preserve"> </w:t>
            </w:r>
            <w:proofErr w:type="spellStart"/>
            <w:r>
              <w:rPr>
                <w:rFonts w:eastAsia="Malgun Gothic"/>
                <w:lang w:val="fr-FR" w:eastAsia="ko-KR"/>
              </w:rPr>
              <w:t>burden</w:t>
            </w:r>
            <w:proofErr w:type="spellEnd"/>
            <w:r>
              <w:rPr>
                <w:rFonts w:eastAsia="Malgun Gothic"/>
                <w:lang w:val="fr-FR" w:eastAsia="ko-KR"/>
              </w:rPr>
              <w:t xml:space="preserve"> for UE to have </w:t>
            </w:r>
            <w:r w:rsidRPr="00FE1155">
              <w:rPr>
                <w:rFonts w:eastAsia="Malgun Gothic"/>
                <w:lang w:val="fr-FR" w:eastAsia="ko-KR"/>
              </w:rPr>
              <w:t xml:space="preserve">an </w:t>
            </w:r>
            <w:proofErr w:type="spellStart"/>
            <w:r w:rsidRPr="00FE1155">
              <w:rPr>
                <w:rFonts w:eastAsia="Malgun Gothic"/>
                <w:lang w:val="fr-FR" w:eastAsia="ko-KR"/>
              </w:rPr>
              <w:t>independent</w:t>
            </w:r>
            <w:proofErr w:type="spellEnd"/>
            <w:r w:rsidRPr="00FE1155">
              <w:rPr>
                <w:rFonts w:eastAsia="Malgun Gothic"/>
                <w:lang w:val="fr-FR" w:eastAsia="ko-KR"/>
              </w:rPr>
              <w:t xml:space="preserve"> </w:t>
            </w:r>
            <w:proofErr w:type="spellStart"/>
            <w:r w:rsidRPr="00FE1155">
              <w:rPr>
                <w:rFonts w:eastAsia="Malgun Gothic"/>
                <w:lang w:val="fr-FR" w:eastAsia="ko-KR"/>
              </w:rPr>
              <w:t>step</w:t>
            </w:r>
            <w:proofErr w:type="spellEnd"/>
            <w:r w:rsidRPr="00FE1155">
              <w:rPr>
                <w:rFonts w:eastAsia="Malgun Gothic"/>
                <w:lang w:val="fr-FR" w:eastAsia="ko-KR"/>
              </w:rPr>
              <w:t xml:space="preserve"> of </w:t>
            </w:r>
            <w:proofErr w:type="spellStart"/>
            <w:r w:rsidRPr="00FE1155">
              <w:rPr>
                <w:rFonts w:eastAsia="Malgun Gothic"/>
                <w:lang w:val="fr-FR" w:eastAsia="ko-KR"/>
              </w:rPr>
              <w:t>identify</w:t>
            </w:r>
            <w:proofErr w:type="spellEnd"/>
            <w:r w:rsidRPr="00FE1155">
              <w:rPr>
                <w:rFonts w:eastAsia="Malgun Gothic"/>
                <w:lang w:val="fr-FR" w:eastAsia="ko-KR"/>
              </w:rPr>
              <w:t xml:space="preserve"> the ‘</w:t>
            </w:r>
            <w:proofErr w:type="spellStart"/>
            <w:r w:rsidRPr="00FE1155">
              <w:rPr>
                <w:rFonts w:eastAsia="Malgun Gothic"/>
                <w:lang w:val="fr-FR" w:eastAsia="ko-KR"/>
              </w:rPr>
              <w:t>skipped</w:t>
            </w:r>
            <w:proofErr w:type="spellEnd"/>
            <w:r w:rsidRPr="00FE1155">
              <w:rPr>
                <w:rFonts w:eastAsia="Malgun Gothic"/>
                <w:lang w:val="fr-FR" w:eastAsia="ko-KR"/>
              </w:rPr>
              <w:t>’ SPS PDSCH</w:t>
            </w:r>
            <w:r>
              <w:rPr>
                <w:rFonts w:eastAsia="Malgun Gothic"/>
                <w:lang w:val="fr-FR" w:eastAsia="ko-KR"/>
              </w:rPr>
              <w:t xml:space="preserve">. </w:t>
            </w:r>
          </w:p>
        </w:tc>
      </w:tr>
      <w:tr w:rsidR="005F1805" w14:paraId="2994CD82" w14:textId="77777777" w:rsidTr="002C6B2B">
        <w:tc>
          <w:tcPr>
            <w:tcW w:w="1203" w:type="dxa"/>
            <w:tcBorders>
              <w:top w:val="single" w:sz="4" w:space="0" w:color="auto"/>
              <w:left w:val="single" w:sz="4" w:space="0" w:color="auto"/>
              <w:bottom w:val="single" w:sz="4" w:space="0" w:color="auto"/>
              <w:right w:val="single" w:sz="4" w:space="0" w:color="auto"/>
            </w:tcBorders>
          </w:tcPr>
          <w:p w14:paraId="7916AFEF" w14:textId="359A5F5C" w:rsidR="005F1805" w:rsidRPr="005F1805" w:rsidRDefault="005F1805" w:rsidP="004109CE">
            <w:pPr>
              <w:widowControl w:val="0"/>
              <w:spacing w:beforeLines="50" w:before="120"/>
              <w:rPr>
                <w:rFonts w:eastAsiaTheme="minorEastAsia"/>
                <w:lang w:val="fr-FR" w:eastAsia="zh-CN"/>
              </w:rPr>
            </w:pPr>
            <w:r>
              <w:rPr>
                <w:rFonts w:eastAsiaTheme="minorEastAsia" w:hint="eastAsia"/>
                <w:lang w:val="fr-FR" w:eastAsia="zh-CN"/>
              </w:rPr>
              <w:t>Z</w:t>
            </w:r>
            <w:r>
              <w:rPr>
                <w:rFonts w:eastAsiaTheme="minorEastAsia"/>
                <w:lang w:val="fr-FR" w:eastAsia="zh-CN"/>
              </w:rPr>
              <w:t>TE</w:t>
            </w:r>
          </w:p>
        </w:tc>
        <w:tc>
          <w:tcPr>
            <w:tcW w:w="886" w:type="dxa"/>
            <w:tcBorders>
              <w:top w:val="single" w:sz="4" w:space="0" w:color="auto"/>
              <w:left w:val="single" w:sz="4" w:space="0" w:color="auto"/>
              <w:bottom w:val="single" w:sz="4" w:space="0" w:color="auto"/>
              <w:right w:val="single" w:sz="4" w:space="0" w:color="auto"/>
            </w:tcBorders>
          </w:tcPr>
          <w:p w14:paraId="76686C1E" w14:textId="54B5A7E3" w:rsidR="005F1805" w:rsidRPr="005F1805" w:rsidRDefault="005F1805" w:rsidP="004109CE">
            <w:pPr>
              <w:widowControl w:val="0"/>
              <w:spacing w:beforeLines="50" w:before="120"/>
              <w:rPr>
                <w:rFonts w:eastAsiaTheme="minorEastAsia"/>
                <w:lang w:val="fr-FR" w:eastAsia="zh-CN"/>
              </w:rPr>
            </w:pPr>
            <w:r>
              <w:rPr>
                <w:rFonts w:eastAsiaTheme="minorEastAsia" w:hint="eastAsia"/>
                <w:lang w:val="fr-FR" w:eastAsia="zh-CN"/>
              </w:rPr>
              <w:t>Y</w:t>
            </w:r>
            <w:r>
              <w:rPr>
                <w:rFonts w:eastAsiaTheme="minorEastAsia"/>
                <w:lang w:val="fr-FR" w:eastAsia="zh-CN"/>
              </w:rPr>
              <w:t>es</w:t>
            </w:r>
          </w:p>
        </w:tc>
        <w:tc>
          <w:tcPr>
            <w:tcW w:w="7540" w:type="dxa"/>
            <w:tcBorders>
              <w:top w:val="single" w:sz="4" w:space="0" w:color="auto"/>
              <w:left w:val="single" w:sz="4" w:space="0" w:color="auto"/>
              <w:bottom w:val="single" w:sz="4" w:space="0" w:color="auto"/>
              <w:right w:val="single" w:sz="4" w:space="0" w:color="auto"/>
            </w:tcBorders>
          </w:tcPr>
          <w:p w14:paraId="4003D04C" w14:textId="59CE9F5D" w:rsidR="00F526DE" w:rsidRPr="00F526DE" w:rsidRDefault="00F526DE" w:rsidP="00F526DE">
            <w:pPr>
              <w:widowControl w:val="0"/>
              <w:spacing w:beforeLines="50" w:before="120"/>
              <w:rPr>
                <w:iCs/>
                <w:kern w:val="2"/>
                <w:lang w:eastAsia="zh-CN"/>
              </w:rPr>
            </w:pPr>
            <w:r>
              <w:rPr>
                <w:iCs/>
                <w:kern w:val="2"/>
                <w:lang w:eastAsia="zh-CN"/>
              </w:rPr>
              <w:t xml:space="preserve">Non successful decoding cannot be considered always as “skipped” SPS PDSCH. Two alternatives could be considered </w:t>
            </w:r>
            <w:r w:rsidRPr="00F526DE">
              <w:rPr>
                <w:iCs/>
                <w:kern w:val="2"/>
                <w:lang w:eastAsia="zh-CN"/>
              </w:rPr>
              <w:t>for the identification of a skipped SPS PDSCH</w:t>
            </w:r>
            <w:r>
              <w:rPr>
                <w:iCs/>
                <w:kern w:val="2"/>
                <w:lang w:eastAsia="zh-CN"/>
              </w:rPr>
              <w:t xml:space="preserve"> </w:t>
            </w:r>
          </w:p>
          <w:p w14:paraId="6D5AC128" w14:textId="5CA7AA98" w:rsidR="00F526DE" w:rsidRPr="00F526DE" w:rsidRDefault="00F526DE" w:rsidP="00F526DE">
            <w:pPr>
              <w:widowControl w:val="0"/>
              <w:spacing w:beforeLines="50" w:before="120"/>
              <w:rPr>
                <w:iCs/>
                <w:kern w:val="2"/>
                <w:lang w:eastAsia="zh-CN"/>
              </w:rPr>
            </w:pPr>
            <w:r>
              <w:rPr>
                <w:rFonts w:eastAsia="Malgun Gothic"/>
                <w:iCs/>
                <w:kern w:val="2"/>
                <w:lang w:eastAsia="ko-KR"/>
              </w:rPr>
              <w:t xml:space="preserve"> </w:t>
            </w:r>
            <w:r w:rsidRPr="00F526DE">
              <w:rPr>
                <w:rFonts w:hint="eastAsia"/>
                <w:iCs/>
                <w:kern w:val="2"/>
                <w:lang w:eastAsia="zh-CN"/>
              </w:rPr>
              <w:t>Alt1</w:t>
            </w:r>
            <w:r w:rsidRPr="00F526DE">
              <w:rPr>
                <w:rFonts w:hint="eastAsia"/>
                <w:iCs/>
                <w:kern w:val="2"/>
                <w:lang w:eastAsia="zh-CN"/>
              </w:rPr>
              <w:t>，</w:t>
            </w:r>
            <w:r w:rsidRPr="00F526DE">
              <w:rPr>
                <w:iCs/>
                <w:kern w:val="2"/>
                <w:lang w:eastAsia="zh-CN"/>
              </w:rPr>
              <w:t xml:space="preserve">By DMRS detection. </w:t>
            </w:r>
          </w:p>
          <w:p w14:paraId="1F08A453" w14:textId="2CCDDFCC" w:rsidR="005F1805" w:rsidRDefault="00F526DE" w:rsidP="00F526DE">
            <w:pPr>
              <w:widowControl w:val="0"/>
              <w:spacing w:beforeLines="50" w:before="120"/>
              <w:rPr>
                <w:rFonts w:eastAsia="Malgun Gothic"/>
                <w:lang w:val="fr-FR" w:eastAsia="ko-KR"/>
              </w:rPr>
            </w:pPr>
            <w:r w:rsidRPr="00F526DE">
              <w:rPr>
                <w:rFonts w:hint="eastAsia"/>
                <w:iCs/>
                <w:kern w:val="2"/>
                <w:lang w:eastAsia="zh-CN"/>
              </w:rPr>
              <w:t>Alt2</w:t>
            </w:r>
            <w:r w:rsidRPr="00F526DE">
              <w:rPr>
                <w:rFonts w:hint="eastAsia"/>
                <w:iCs/>
                <w:kern w:val="2"/>
                <w:lang w:eastAsia="zh-CN"/>
              </w:rPr>
              <w:t>，</w:t>
            </w:r>
            <w:r>
              <w:rPr>
                <w:rFonts w:hint="eastAsia"/>
                <w:iCs/>
                <w:kern w:val="2"/>
                <w:lang w:eastAsia="zh-CN"/>
              </w:rPr>
              <w:t>E</w:t>
            </w:r>
            <w:r>
              <w:rPr>
                <w:iCs/>
                <w:kern w:val="2"/>
                <w:lang w:eastAsia="zh-CN"/>
              </w:rPr>
              <w:t xml:space="preserve">nhanced </w:t>
            </w:r>
            <w:r w:rsidRPr="00F526DE">
              <w:rPr>
                <w:rFonts w:hint="eastAsia"/>
                <w:iCs/>
                <w:kern w:val="2"/>
                <w:lang w:eastAsia="zh-CN"/>
              </w:rPr>
              <w:t>DAI</w:t>
            </w:r>
            <w:r>
              <w:rPr>
                <w:iCs/>
                <w:kern w:val="2"/>
                <w:lang w:eastAsia="zh-CN"/>
              </w:rPr>
              <w:t xml:space="preserve"> mechanism,</w:t>
            </w:r>
            <w:r>
              <w:rPr>
                <w:rFonts w:hint="eastAsia"/>
                <w:iCs/>
                <w:kern w:val="2"/>
                <w:lang w:eastAsia="zh-CN"/>
              </w:rPr>
              <w:t xml:space="preserve"> </w:t>
            </w:r>
            <w:r>
              <w:rPr>
                <w:iCs/>
                <w:kern w:val="2"/>
                <w:lang w:eastAsia="zh-CN"/>
              </w:rPr>
              <w:t xml:space="preserve">e.g., </w:t>
            </w:r>
            <w:r w:rsidRPr="00F526DE">
              <w:rPr>
                <w:rFonts w:hint="eastAsia"/>
                <w:iCs/>
                <w:kern w:val="2"/>
                <w:lang w:eastAsia="zh-CN"/>
              </w:rPr>
              <w:t>DAI</w:t>
            </w:r>
            <w:r>
              <w:rPr>
                <w:rFonts w:hint="eastAsia"/>
                <w:iCs/>
                <w:kern w:val="2"/>
                <w:lang w:eastAsia="zh-CN"/>
              </w:rPr>
              <w:t xml:space="preserve"> </w:t>
            </w:r>
            <w:r>
              <w:rPr>
                <w:iCs/>
                <w:kern w:val="2"/>
                <w:lang w:eastAsia="zh-CN"/>
              </w:rPr>
              <w:t>is</w:t>
            </w:r>
            <w:r w:rsidRPr="00F526DE">
              <w:rPr>
                <w:rFonts w:hint="eastAsia"/>
                <w:iCs/>
                <w:kern w:val="2"/>
                <w:lang w:eastAsia="zh-CN"/>
              </w:rPr>
              <w:t xml:space="preserve"> </w:t>
            </w:r>
            <w:r>
              <w:rPr>
                <w:iCs/>
                <w:kern w:val="2"/>
                <w:lang w:eastAsia="zh-CN"/>
              </w:rPr>
              <w:t>pigg</w:t>
            </w:r>
            <w:r w:rsidRPr="00F526DE">
              <w:rPr>
                <w:iCs/>
                <w:kern w:val="2"/>
                <w:lang w:eastAsia="zh-CN"/>
              </w:rPr>
              <w:t>yback</w:t>
            </w:r>
            <w:r>
              <w:rPr>
                <w:iCs/>
                <w:kern w:val="2"/>
                <w:lang w:eastAsia="zh-CN"/>
              </w:rPr>
              <w:t xml:space="preserve"> </w:t>
            </w:r>
            <w:r>
              <w:rPr>
                <w:rFonts w:hint="eastAsia"/>
                <w:iCs/>
                <w:kern w:val="2"/>
                <w:lang w:eastAsia="zh-CN"/>
              </w:rPr>
              <w:t>i</w:t>
            </w:r>
            <w:r>
              <w:rPr>
                <w:iCs/>
                <w:kern w:val="2"/>
                <w:lang w:eastAsia="zh-CN"/>
              </w:rPr>
              <w:t xml:space="preserve">nto </w:t>
            </w:r>
            <w:r w:rsidRPr="00F526DE">
              <w:rPr>
                <w:rFonts w:hint="eastAsia"/>
                <w:iCs/>
                <w:kern w:val="2"/>
                <w:lang w:eastAsia="zh-CN"/>
              </w:rPr>
              <w:t>SPS PDSCH</w:t>
            </w:r>
            <w:r>
              <w:rPr>
                <w:iCs/>
                <w:kern w:val="2"/>
                <w:lang w:eastAsia="zh-CN"/>
              </w:rPr>
              <w:t>.</w:t>
            </w:r>
          </w:p>
        </w:tc>
      </w:tr>
      <w:tr w:rsidR="00521FCD" w14:paraId="779BDE58" w14:textId="77777777" w:rsidTr="002C6B2B">
        <w:tc>
          <w:tcPr>
            <w:tcW w:w="1203" w:type="dxa"/>
            <w:tcBorders>
              <w:top w:val="single" w:sz="4" w:space="0" w:color="auto"/>
              <w:left w:val="single" w:sz="4" w:space="0" w:color="auto"/>
              <w:bottom w:val="single" w:sz="4" w:space="0" w:color="auto"/>
              <w:right w:val="single" w:sz="4" w:space="0" w:color="auto"/>
            </w:tcBorders>
          </w:tcPr>
          <w:p w14:paraId="57330739" w14:textId="6B025C17" w:rsidR="00521FCD" w:rsidRDefault="00521FCD" w:rsidP="00521FCD">
            <w:pPr>
              <w:widowControl w:val="0"/>
              <w:spacing w:beforeLines="50" w:before="120"/>
              <w:rPr>
                <w:rFonts w:eastAsiaTheme="minorEastAsia"/>
                <w:lang w:val="fr-FR" w:eastAsia="zh-CN"/>
              </w:rPr>
            </w:pPr>
            <w:r>
              <w:rPr>
                <w:rFonts w:eastAsia="MS Mincho"/>
                <w:iCs/>
                <w:kern w:val="2"/>
                <w:lang w:eastAsia="ja-JP"/>
              </w:rPr>
              <w:t>Nokia, NSB</w:t>
            </w:r>
          </w:p>
        </w:tc>
        <w:tc>
          <w:tcPr>
            <w:tcW w:w="886" w:type="dxa"/>
            <w:tcBorders>
              <w:top w:val="single" w:sz="4" w:space="0" w:color="auto"/>
              <w:left w:val="single" w:sz="4" w:space="0" w:color="auto"/>
              <w:bottom w:val="single" w:sz="4" w:space="0" w:color="auto"/>
              <w:right w:val="single" w:sz="4" w:space="0" w:color="auto"/>
            </w:tcBorders>
          </w:tcPr>
          <w:p w14:paraId="5BA8F8C3" w14:textId="5493DB69" w:rsidR="00521FCD" w:rsidRDefault="00521FCD" w:rsidP="00521FCD">
            <w:pPr>
              <w:widowControl w:val="0"/>
              <w:spacing w:beforeLines="50" w:before="120"/>
              <w:rPr>
                <w:rFonts w:eastAsiaTheme="minorEastAsia"/>
                <w:lang w:val="fr-FR" w:eastAsia="zh-CN"/>
              </w:rPr>
            </w:pPr>
            <w:r>
              <w:rPr>
                <w:lang w:val="fr-FR" w:eastAsia="zh-CN"/>
              </w:rPr>
              <w:t>No</w:t>
            </w:r>
          </w:p>
        </w:tc>
        <w:tc>
          <w:tcPr>
            <w:tcW w:w="7540" w:type="dxa"/>
            <w:tcBorders>
              <w:top w:val="single" w:sz="4" w:space="0" w:color="auto"/>
              <w:left w:val="single" w:sz="4" w:space="0" w:color="auto"/>
              <w:bottom w:val="single" w:sz="4" w:space="0" w:color="auto"/>
              <w:right w:val="single" w:sz="4" w:space="0" w:color="auto"/>
            </w:tcBorders>
          </w:tcPr>
          <w:p w14:paraId="47552B21" w14:textId="77777777" w:rsidR="00521FCD" w:rsidRDefault="00521FCD" w:rsidP="00521FCD">
            <w:pPr>
              <w:widowControl w:val="0"/>
              <w:spacing w:beforeLines="50" w:before="120"/>
              <w:rPr>
                <w:lang w:val="fr-FR" w:eastAsia="zh-CN"/>
              </w:rPr>
            </w:pPr>
            <w:r>
              <w:rPr>
                <w:rFonts w:eastAsia="MS Mincho"/>
                <w:iCs/>
                <w:kern w:val="2"/>
                <w:lang w:eastAsia="ja-JP"/>
              </w:rPr>
              <w:t xml:space="preserve">Similar as Samsung, we do not think it </w:t>
            </w:r>
            <w:proofErr w:type="spellStart"/>
            <w:r>
              <w:rPr>
                <w:lang w:val="fr-FR" w:eastAsia="zh-CN"/>
              </w:rPr>
              <w:t>is</w:t>
            </w:r>
            <w:proofErr w:type="spellEnd"/>
            <w:r>
              <w:rPr>
                <w:lang w:val="fr-FR" w:eastAsia="zh-CN"/>
              </w:rPr>
              <w:t xml:space="preserve"> </w:t>
            </w:r>
            <w:proofErr w:type="spellStart"/>
            <w:r>
              <w:rPr>
                <w:lang w:val="fr-FR" w:eastAsia="zh-CN"/>
              </w:rPr>
              <w:t>generally</w:t>
            </w:r>
            <w:proofErr w:type="spellEnd"/>
            <w:r>
              <w:rPr>
                <w:lang w:val="fr-FR" w:eastAsia="zh-CN"/>
              </w:rPr>
              <w:t xml:space="preserve"> possible for a UE to </w:t>
            </w:r>
            <w:proofErr w:type="spellStart"/>
            <w:r>
              <w:rPr>
                <w:lang w:val="fr-FR" w:eastAsia="zh-CN"/>
              </w:rPr>
              <w:t>identify</w:t>
            </w:r>
            <w:proofErr w:type="spellEnd"/>
            <w:r>
              <w:rPr>
                <w:lang w:val="fr-FR" w:eastAsia="zh-CN"/>
              </w:rPr>
              <w:t xml:space="preserve"> “</w:t>
            </w:r>
            <w:proofErr w:type="spellStart"/>
            <w:r>
              <w:rPr>
                <w:lang w:val="fr-FR" w:eastAsia="zh-CN"/>
              </w:rPr>
              <w:t>skipped</w:t>
            </w:r>
            <w:proofErr w:type="spellEnd"/>
            <w:r>
              <w:rPr>
                <w:lang w:val="fr-FR" w:eastAsia="zh-CN"/>
              </w:rPr>
              <w:t xml:space="preserve">” SPS PDSCH. The gNB </w:t>
            </w:r>
            <w:proofErr w:type="spellStart"/>
            <w:r>
              <w:rPr>
                <w:lang w:val="fr-FR" w:eastAsia="zh-CN"/>
              </w:rPr>
              <w:t>could</w:t>
            </w:r>
            <w:proofErr w:type="spellEnd"/>
            <w:r>
              <w:rPr>
                <w:lang w:val="fr-FR" w:eastAsia="zh-CN"/>
              </w:rPr>
              <w:t xml:space="preserve"> </w:t>
            </w:r>
            <w:proofErr w:type="spellStart"/>
            <w:r>
              <w:rPr>
                <w:lang w:val="fr-FR" w:eastAsia="zh-CN"/>
              </w:rPr>
              <w:t>schedule</w:t>
            </w:r>
            <w:proofErr w:type="spellEnd"/>
            <w:r>
              <w:rPr>
                <w:lang w:val="fr-FR" w:eastAsia="zh-CN"/>
              </w:rPr>
              <w:t xml:space="preserve"> </w:t>
            </w:r>
            <w:proofErr w:type="spellStart"/>
            <w:r>
              <w:rPr>
                <w:lang w:val="fr-FR" w:eastAsia="zh-CN"/>
              </w:rPr>
              <w:t>other</w:t>
            </w:r>
            <w:proofErr w:type="spellEnd"/>
            <w:r>
              <w:rPr>
                <w:lang w:val="fr-FR" w:eastAsia="zh-CN"/>
              </w:rPr>
              <w:t xml:space="preserve"> </w:t>
            </w:r>
            <w:proofErr w:type="spellStart"/>
            <w:r>
              <w:rPr>
                <w:lang w:val="fr-FR" w:eastAsia="zh-CN"/>
              </w:rPr>
              <w:t>UEs</w:t>
            </w:r>
            <w:proofErr w:type="spellEnd"/>
            <w:r>
              <w:rPr>
                <w:lang w:val="fr-FR" w:eastAsia="zh-CN"/>
              </w:rPr>
              <w:t xml:space="preserve"> on the ‘</w:t>
            </w:r>
            <w:proofErr w:type="spellStart"/>
            <w:r>
              <w:rPr>
                <w:lang w:val="fr-FR" w:eastAsia="zh-CN"/>
              </w:rPr>
              <w:t>skipped</w:t>
            </w:r>
            <w:proofErr w:type="spellEnd"/>
            <w:r>
              <w:rPr>
                <w:lang w:val="fr-FR" w:eastAsia="zh-CN"/>
              </w:rPr>
              <w:t xml:space="preserve">’ </w:t>
            </w:r>
            <w:proofErr w:type="spellStart"/>
            <w:r>
              <w:rPr>
                <w:lang w:val="fr-FR" w:eastAsia="zh-CN"/>
              </w:rPr>
              <w:t>resources</w:t>
            </w:r>
            <w:proofErr w:type="spellEnd"/>
            <w:r>
              <w:rPr>
                <w:lang w:val="fr-FR" w:eastAsia="zh-CN"/>
              </w:rPr>
              <w:t xml:space="preserve"> re-</w:t>
            </w:r>
            <w:proofErr w:type="spellStart"/>
            <w:r>
              <w:rPr>
                <w:lang w:val="fr-FR" w:eastAsia="zh-CN"/>
              </w:rPr>
              <w:t>using</w:t>
            </w:r>
            <w:proofErr w:type="spellEnd"/>
            <w:r>
              <w:rPr>
                <w:lang w:val="fr-FR" w:eastAsia="zh-CN"/>
              </w:rPr>
              <w:t xml:space="preserve"> the </w:t>
            </w:r>
            <w:proofErr w:type="spellStart"/>
            <w:r>
              <w:rPr>
                <w:lang w:val="fr-FR" w:eastAsia="zh-CN"/>
              </w:rPr>
              <w:t>same</w:t>
            </w:r>
            <w:proofErr w:type="spellEnd"/>
            <w:r>
              <w:rPr>
                <w:lang w:val="fr-FR" w:eastAsia="zh-CN"/>
              </w:rPr>
              <w:t xml:space="preserve"> DMRS </w:t>
            </w:r>
            <w:proofErr w:type="spellStart"/>
            <w:r>
              <w:rPr>
                <w:lang w:val="fr-FR" w:eastAsia="zh-CN"/>
              </w:rPr>
              <w:t>sequence</w:t>
            </w:r>
            <w:proofErr w:type="spellEnd"/>
            <w:r>
              <w:rPr>
                <w:lang w:val="fr-FR" w:eastAsia="zh-CN"/>
              </w:rPr>
              <w:t>.</w:t>
            </w:r>
          </w:p>
          <w:p w14:paraId="7C5C2F9F" w14:textId="29645E9E" w:rsidR="00521FCD" w:rsidRDefault="00521FCD" w:rsidP="00521FCD">
            <w:pPr>
              <w:widowControl w:val="0"/>
              <w:spacing w:beforeLines="50" w:before="120"/>
              <w:rPr>
                <w:iCs/>
                <w:kern w:val="2"/>
                <w:lang w:eastAsia="zh-CN"/>
              </w:rPr>
            </w:pPr>
            <w:r>
              <w:rPr>
                <w:rFonts w:eastAsia="MS Mincho"/>
                <w:iCs/>
                <w:kern w:val="2"/>
                <w:lang w:eastAsia="zh-CN"/>
              </w:rPr>
              <w:t xml:space="preserve">Moreover, having an additional step of skipping detection may lead to the case that UE assumes that SPS PDSCH has been skipped (but actually was transmitted) but if doing the decoding may still lead to either successful reception or at least the soft-buffer could be useful for gNB re-transmission. </w:t>
            </w:r>
            <w:proofErr w:type="gramStart"/>
            <w:r>
              <w:rPr>
                <w:rFonts w:eastAsia="MS Mincho"/>
                <w:iCs/>
                <w:kern w:val="2"/>
                <w:lang w:eastAsia="zh-CN"/>
              </w:rPr>
              <w:t>So</w:t>
            </w:r>
            <w:proofErr w:type="gramEnd"/>
            <w:r>
              <w:rPr>
                <w:rFonts w:eastAsia="MS Mincho"/>
                <w:iCs/>
                <w:kern w:val="2"/>
                <w:lang w:eastAsia="zh-CN"/>
              </w:rPr>
              <w:t xml:space="preserve"> the performance may be negatively impacted due to ‘skip-detection errors’ which specifically for DL and MU-MIMO scheduling of different UEs may become an issue. </w:t>
            </w:r>
          </w:p>
        </w:tc>
      </w:tr>
      <w:tr w:rsidR="00D80909" w14:paraId="12808F6F" w14:textId="77777777" w:rsidTr="002C6B2B">
        <w:tc>
          <w:tcPr>
            <w:tcW w:w="1203" w:type="dxa"/>
            <w:tcBorders>
              <w:top w:val="single" w:sz="4" w:space="0" w:color="auto"/>
              <w:left w:val="single" w:sz="4" w:space="0" w:color="auto"/>
              <w:bottom w:val="single" w:sz="4" w:space="0" w:color="auto"/>
              <w:right w:val="single" w:sz="4" w:space="0" w:color="auto"/>
            </w:tcBorders>
          </w:tcPr>
          <w:p w14:paraId="26093FA3" w14:textId="262965FD" w:rsidR="00D80909" w:rsidRDefault="00D80909" w:rsidP="00D80909">
            <w:pPr>
              <w:widowControl w:val="0"/>
              <w:spacing w:beforeLines="50" w:before="120"/>
              <w:rPr>
                <w:rFonts w:eastAsia="MS Mincho"/>
                <w:iCs/>
                <w:kern w:val="2"/>
                <w:lang w:eastAsia="ja-JP"/>
              </w:rPr>
            </w:pPr>
            <w:r>
              <w:rPr>
                <w:rFonts w:eastAsia="MS Mincho"/>
                <w:iCs/>
                <w:kern w:val="2"/>
                <w:lang w:eastAsia="ja-JP"/>
              </w:rPr>
              <w:t>QC</w:t>
            </w:r>
          </w:p>
        </w:tc>
        <w:tc>
          <w:tcPr>
            <w:tcW w:w="886" w:type="dxa"/>
            <w:tcBorders>
              <w:top w:val="single" w:sz="4" w:space="0" w:color="auto"/>
              <w:left w:val="single" w:sz="4" w:space="0" w:color="auto"/>
              <w:bottom w:val="single" w:sz="4" w:space="0" w:color="auto"/>
              <w:right w:val="single" w:sz="4" w:space="0" w:color="auto"/>
            </w:tcBorders>
          </w:tcPr>
          <w:p w14:paraId="4BDB2A5A" w14:textId="1D3A7234" w:rsidR="00D80909" w:rsidRDefault="00D80909" w:rsidP="00D80909">
            <w:pPr>
              <w:widowControl w:val="0"/>
              <w:spacing w:beforeLines="50" w:before="120"/>
              <w:rPr>
                <w:lang w:val="fr-FR" w:eastAsia="zh-CN"/>
              </w:rPr>
            </w:pPr>
            <w:r>
              <w:rPr>
                <w:rFonts w:eastAsia="MS Mincho"/>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31F4AC3E" w14:textId="7438893C" w:rsidR="00D80909" w:rsidRDefault="00D80909" w:rsidP="00D80909">
            <w:pPr>
              <w:widowControl w:val="0"/>
              <w:spacing w:beforeLines="50" w:before="120"/>
              <w:rPr>
                <w:rFonts w:eastAsia="MS Mincho"/>
                <w:iCs/>
                <w:kern w:val="2"/>
                <w:lang w:eastAsia="ja-JP"/>
              </w:rPr>
            </w:pPr>
            <w:r>
              <w:rPr>
                <w:iCs/>
                <w:kern w:val="2"/>
                <w:lang w:eastAsia="zh-CN"/>
              </w:rPr>
              <w:t xml:space="preserve">Yes, there is a need for the UE to have an independent step in identifying ‘skipped’ SPS PDSCH and differentiate </w:t>
            </w:r>
            <w:proofErr w:type="spellStart"/>
            <w:r>
              <w:rPr>
                <w:iCs/>
                <w:kern w:val="2"/>
                <w:lang w:eastAsia="zh-CN"/>
              </w:rPr>
              <w:t>i</w:t>
            </w:r>
            <w:proofErr w:type="spellEnd"/>
            <w:r>
              <w:rPr>
                <w:iCs/>
                <w:kern w:val="2"/>
                <w:lang w:eastAsia="zh-CN"/>
              </w:rPr>
              <w:t xml:space="preserve">) ‘skipped’ SPS PDSCH from ii) SPS PDSCH decoding failure. </w:t>
            </w:r>
            <w:r>
              <w:rPr>
                <w:iCs/>
                <w:kern w:val="2"/>
                <w:lang w:eastAsia="zh-CN"/>
              </w:rPr>
              <w:t xml:space="preserve">This can be further studied. </w:t>
            </w:r>
          </w:p>
        </w:tc>
      </w:tr>
    </w:tbl>
    <w:p w14:paraId="2A910AF7" w14:textId="77777777" w:rsidR="00556565" w:rsidRDefault="00556565" w:rsidP="00556565">
      <w:pPr>
        <w:rPr>
          <w:lang w:val="en-US"/>
        </w:rPr>
      </w:pPr>
    </w:p>
    <w:p w14:paraId="57932FA0" w14:textId="44F70387" w:rsidR="00556565" w:rsidRDefault="00556565" w:rsidP="00F54846">
      <w:pPr>
        <w:jc w:val="both"/>
        <w:rPr>
          <w:sz w:val="22"/>
          <w:szCs w:val="22"/>
          <w:lang w:val="en-US"/>
        </w:rPr>
      </w:pPr>
      <w:r>
        <w:rPr>
          <w:sz w:val="22"/>
          <w:szCs w:val="22"/>
          <w:lang w:val="en-US"/>
        </w:rPr>
        <w:t xml:space="preserve">The following was discussed in companies’ contributions as methods or solutions to solve the issue/provide the functionality: </w:t>
      </w:r>
    </w:p>
    <w:p w14:paraId="4AB5303A" w14:textId="77777777" w:rsidR="00556565" w:rsidRDefault="00556565" w:rsidP="00556565">
      <w:pPr>
        <w:pStyle w:val="ListParagraph"/>
        <w:numPr>
          <w:ilvl w:val="0"/>
          <w:numId w:val="5"/>
        </w:numPr>
        <w:jc w:val="both"/>
        <w:rPr>
          <w:sz w:val="22"/>
          <w:lang w:val="en-US" w:eastAsia="zh-CN"/>
        </w:rPr>
      </w:pPr>
      <w:r>
        <w:rPr>
          <w:sz w:val="22"/>
          <w:lang w:val="en-US" w:eastAsia="zh-CN"/>
        </w:rPr>
        <w:t>Alt. 1: Based on DM-RS presence detection: vivo [2]</w:t>
      </w:r>
    </w:p>
    <w:p w14:paraId="2407EC60" w14:textId="77777777" w:rsidR="00556565" w:rsidRDefault="00556565" w:rsidP="00556565">
      <w:pPr>
        <w:pStyle w:val="ListParagraph"/>
        <w:numPr>
          <w:ilvl w:val="0"/>
          <w:numId w:val="5"/>
        </w:numPr>
        <w:jc w:val="both"/>
        <w:rPr>
          <w:sz w:val="22"/>
          <w:lang w:val="en-US" w:eastAsia="zh-CN"/>
        </w:rPr>
      </w:pPr>
      <w:r>
        <w:rPr>
          <w:sz w:val="22"/>
          <w:lang w:val="en-US" w:eastAsia="zh-CN"/>
        </w:rPr>
        <w:t>Alt. 2: Skip PUCCH transmission if only SPS NACK is mapped: E/// [4]</w:t>
      </w:r>
    </w:p>
    <w:p w14:paraId="5F03E767" w14:textId="77777777" w:rsidR="00556565" w:rsidRPr="00DF6DC9" w:rsidRDefault="00556565" w:rsidP="00556565">
      <w:pPr>
        <w:pStyle w:val="ListParagraph"/>
        <w:numPr>
          <w:ilvl w:val="0"/>
          <w:numId w:val="5"/>
        </w:numPr>
        <w:jc w:val="both"/>
        <w:rPr>
          <w:sz w:val="22"/>
          <w:lang w:val="en-US" w:eastAsia="zh-CN"/>
        </w:rPr>
      </w:pPr>
      <w:r>
        <w:rPr>
          <w:sz w:val="22"/>
          <w:lang w:val="en-US" w:eastAsia="zh-CN"/>
        </w:rPr>
        <w:t>Alt. 3. Through dynamic signaling (‘Skipped SPS PDSCH DCI’): QC [24]</w:t>
      </w:r>
    </w:p>
    <w:p w14:paraId="534F297C" w14:textId="77777777" w:rsidR="00556565" w:rsidRDefault="00556565" w:rsidP="00F54846">
      <w:pPr>
        <w:jc w:val="both"/>
        <w:rPr>
          <w:sz w:val="22"/>
          <w:szCs w:val="22"/>
          <w:lang w:val="en-US"/>
        </w:rPr>
      </w:pPr>
    </w:p>
    <w:p w14:paraId="15208608" w14:textId="77777777" w:rsidR="00556565" w:rsidRPr="002668DF" w:rsidRDefault="00556565" w:rsidP="00556565">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1BC2A6BE" w14:textId="3F8D88D7" w:rsidR="00556565"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 techniques listed above – or would you like to add something)? Any comments on these?</w:t>
      </w:r>
    </w:p>
    <w:p w14:paraId="15838597" w14:textId="77777777" w:rsidR="00556565" w:rsidRPr="00EB7D79" w:rsidRDefault="00556565" w:rsidP="00556565">
      <w:pPr>
        <w:jc w:val="both"/>
        <w:rPr>
          <w:b/>
          <w:bCs/>
          <w:sz w:val="22"/>
          <w:szCs w:val="22"/>
          <w:lang w:val="en-US"/>
        </w:rPr>
      </w:pPr>
      <w:r>
        <w:rPr>
          <w:b/>
          <w:bCs/>
          <w:sz w:val="22"/>
          <w:szCs w:val="22"/>
          <w:lang w:val="en-US"/>
        </w:rPr>
        <w:lastRenderedPageBreak/>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71A8BF07"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56565" w:rsidRPr="00566BAF" w14:paraId="7BF433C0"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57330"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10FE2F"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5F83DA18" w14:textId="77777777" w:rsidTr="002C6B2B">
        <w:tc>
          <w:tcPr>
            <w:tcW w:w="1203" w:type="dxa"/>
            <w:tcBorders>
              <w:top w:val="single" w:sz="4" w:space="0" w:color="auto"/>
              <w:left w:val="single" w:sz="4" w:space="0" w:color="auto"/>
              <w:bottom w:val="single" w:sz="4" w:space="0" w:color="auto"/>
              <w:right w:val="single" w:sz="4" w:space="0" w:color="auto"/>
            </w:tcBorders>
          </w:tcPr>
          <w:p w14:paraId="6272556B" w14:textId="31EDB276" w:rsidR="00556565" w:rsidRPr="00EB7D79" w:rsidRDefault="00CF09BE"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743CFB3" w14:textId="0279110A" w:rsidR="00556565" w:rsidRPr="00EB7D79" w:rsidRDefault="00CF09BE" w:rsidP="002C6B2B">
            <w:pPr>
              <w:spacing w:beforeLines="50" w:before="120"/>
              <w:rPr>
                <w:iCs/>
                <w:kern w:val="2"/>
                <w:lang w:eastAsia="zh-CN"/>
              </w:rPr>
            </w:pPr>
            <w:r>
              <w:rPr>
                <w:iCs/>
                <w:kern w:val="2"/>
                <w:lang w:eastAsia="zh-CN"/>
              </w:rPr>
              <w:t>Would appreciate further clarification on Alt-3, as it isn’t clear what is being dynamically signalled.</w:t>
            </w:r>
          </w:p>
        </w:tc>
      </w:tr>
      <w:tr w:rsidR="00391D89" w:rsidRPr="00566BAF" w14:paraId="28ABEB53" w14:textId="77777777" w:rsidTr="002C6B2B">
        <w:tc>
          <w:tcPr>
            <w:tcW w:w="1203" w:type="dxa"/>
            <w:tcBorders>
              <w:top w:val="single" w:sz="4" w:space="0" w:color="auto"/>
              <w:left w:val="single" w:sz="4" w:space="0" w:color="auto"/>
              <w:bottom w:val="single" w:sz="4" w:space="0" w:color="auto"/>
              <w:right w:val="single" w:sz="4" w:space="0" w:color="auto"/>
            </w:tcBorders>
          </w:tcPr>
          <w:p w14:paraId="6052C347" w14:textId="4E2187D6" w:rsidR="00391D89" w:rsidRPr="00EB7D79" w:rsidRDefault="00391D89" w:rsidP="00391D89">
            <w:pPr>
              <w:widowControl w:val="0"/>
              <w:spacing w:beforeLines="50" w:before="120"/>
              <w:rPr>
                <w:iCs/>
                <w:kern w:val="2"/>
                <w:lang w:eastAsia="zh-CN"/>
              </w:rPr>
            </w:pPr>
            <w:r>
              <w:rPr>
                <w:iCs/>
                <w:kern w:val="2"/>
                <w:lang w:eastAsia="zh-CN"/>
              </w:rPr>
              <w:t>QC</w:t>
            </w:r>
          </w:p>
        </w:tc>
        <w:tc>
          <w:tcPr>
            <w:tcW w:w="8431" w:type="dxa"/>
            <w:tcBorders>
              <w:top w:val="single" w:sz="4" w:space="0" w:color="auto"/>
              <w:left w:val="single" w:sz="4" w:space="0" w:color="auto"/>
              <w:bottom w:val="single" w:sz="4" w:space="0" w:color="auto"/>
              <w:right w:val="single" w:sz="4" w:space="0" w:color="auto"/>
            </w:tcBorders>
          </w:tcPr>
          <w:p w14:paraId="1A03A6B3" w14:textId="77777777" w:rsidR="00391D89" w:rsidRDefault="00391D89" w:rsidP="00391D89">
            <w:pPr>
              <w:widowControl w:val="0"/>
              <w:spacing w:beforeLines="50" w:before="120"/>
              <w:rPr>
                <w:iCs/>
                <w:kern w:val="2"/>
                <w:lang w:eastAsia="zh-CN"/>
              </w:rPr>
            </w:pPr>
            <w:r>
              <w:rPr>
                <w:iCs/>
                <w:kern w:val="2"/>
                <w:lang w:eastAsia="zh-CN"/>
              </w:rPr>
              <w:t>DCI can indicate the occurrence(s) of SPS configurations in which SPS PDSCH will not be transmitted.</w:t>
            </w:r>
          </w:p>
          <w:p w14:paraId="621A5E98" w14:textId="5FA1D954" w:rsidR="00391D89" w:rsidRPr="00EB7D79" w:rsidRDefault="00391D89" w:rsidP="00391D89">
            <w:pPr>
              <w:widowControl w:val="0"/>
              <w:spacing w:beforeLines="50" w:before="120"/>
              <w:rPr>
                <w:iCs/>
                <w:kern w:val="2"/>
                <w:lang w:eastAsia="zh-CN"/>
              </w:rPr>
            </w:pPr>
            <w:r>
              <w:rPr>
                <w:iCs/>
                <w:kern w:val="2"/>
                <w:lang w:eastAsia="zh-CN"/>
              </w:rPr>
              <w:t xml:space="preserve">Another alternative, which is </w:t>
            </w:r>
            <w:proofErr w:type="gramStart"/>
            <w:r>
              <w:rPr>
                <w:iCs/>
                <w:kern w:val="2"/>
                <w:lang w:eastAsia="zh-CN"/>
              </w:rPr>
              <w:t>similar to</w:t>
            </w:r>
            <w:proofErr w:type="gramEnd"/>
            <w:r>
              <w:rPr>
                <w:iCs/>
                <w:kern w:val="2"/>
                <w:lang w:eastAsia="zh-CN"/>
              </w:rPr>
              <w:t xml:space="preserve"> alternative 1 but with a different flavour is to use a different DMRS sequence to indicate SPS is skipped or not. </w:t>
            </w:r>
          </w:p>
        </w:tc>
      </w:tr>
      <w:tr w:rsidR="00391D89" w:rsidRPr="00566BAF" w14:paraId="56B07908" w14:textId="77777777" w:rsidTr="002C6B2B">
        <w:tc>
          <w:tcPr>
            <w:tcW w:w="1203" w:type="dxa"/>
            <w:tcBorders>
              <w:top w:val="single" w:sz="4" w:space="0" w:color="auto"/>
              <w:left w:val="single" w:sz="4" w:space="0" w:color="auto"/>
              <w:bottom w:val="single" w:sz="4" w:space="0" w:color="auto"/>
              <w:right w:val="single" w:sz="4" w:space="0" w:color="auto"/>
            </w:tcBorders>
          </w:tcPr>
          <w:p w14:paraId="666F9D86" w14:textId="77777777" w:rsidR="00391D89" w:rsidRPr="00EB7D79" w:rsidRDefault="00391D89" w:rsidP="00391D8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2FB1DBB" w14:textId="77777777" w:rsidR="00391D89" w:rsidRPr="00EB7D79" w:rsidRDefault="00391D89" w:rsidP="00391D89">
            <w:pPr>
              <w:widowControl w:val="0"/>
              <w:spacing w:beforeLines="50" w:before="120"/>
              <w:rPr>
                <w:iCs/>
                <w:kern w:val="2"/>
                <w:lang w:eastAsia="zh-CN"/>
              </w:rPr>
            </w:pPr>
          </w:p>
        </w:tc>
      </w:tr>
      <w:tr w:rsidR="00391D89" w:rsidRPr="00566BAF" w14:paraId="485BF378" w14:textId="77777777" w:rsidTr="002C6B2B">
        <w:tc>
          <w:tcPr>
            <w:tcW w:w="1203" w:type="dxa"/>
            <w:tcBorders>
              <w:top w:val="single" w:sz="4" w:space="0" w:color="auto"/>
              <w:left w:val="single" w:sz="4" w:space="0" w:color="auto"/>
              <w:bottom w:val="single" w:sz="4" w:space="0" w:color="auto"/>
              <w:right w:val="single" w:sz="4" w:space="0" w:color="auto"/>
            </w:tcBorders>
          </w:tcPr>
          <w:p w14:paraId="4B20098A" w14:textId="77777777" w:rsidR="00391D89" w:rsidRPr="00EB7D79" w:rsidRDefault="00391D89" w:rsidP="00391D8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71AC09C" w14:textId="77777777" w:rsidR="00391D89" w:rsidRPr="00EB7D79" w:rsidRDefault="00391D89" w:rsidP="00391D89">
            <w:pPr>
              <w:widowControl w:val="0"/>
              <w:spacing w:beforeLines="50" w:before="120"/>
              <w:rPr>
                <w:iCs/>
                <w:kern w:val="2"/>
                <w:lang w:eastAsia="zh-CN"/>
              </w:rPr>
            </w:pPr>
          </w:p>
        </w:tc>
      </w:tr>
      <w:tr w:rsidR="00391D89" w14:paraId="03A3051A" w14:textId="77777777" w:rsidTr="002C6B2B">
        <w:tc>
          <w:tcPr>
            <w:tcW w:w="1203" w:type="dxa"/>
            <w:tcBorders>
              <w:top w:val="single" w:sz="4" w:space="0" w:color="auto"/>
              <w:left w:val="single" w:sz="4" w:space="0" w:color="auto"/>
              <w:bottom w:val="single" w:sz="4" w:space="0" w:color="auto"/>
              <w:right w:val="single" w:sz="4" w:space="0" w:color="auto"/>
            </w:tcBorders>
          </w:tcPr>
          <w:p w14:paraId="0A98116C" w14:textId="77777777" w:rsidR="00391D89" w:rsidRPr="00EB7D79" w:rsidRDefault="00391D89" w:rsidP="00391D89">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6E11303" w14:textId="77777777" w:rsidR="00391D89" w:rsidRPr="00EB7D79" w:rsidRDefault="00391D89" w:rsidP="00391D89">
            <w:pPr>
              <w:widowControl w:val="0"/>
              <w:spacing w:beforeLines="50" w:before="120"/>
              <w:rPr>
                <w:iCs/>
                <w:kern w:val="2"/>
                <w:lang w:eastAsia="zh-CN"/>
              </w:rPr>
            </w:pPr>
          </w:p>
        </w:tc>
      </w:tr>
    </w:tbl>
    <w:p w14:paraId="200773F7" w14:textId="77777777" w:rsidR="00556565" w:rsidRPr="00EB7D79" w:rsidRDefault="00556565" w:rsidP="00556565">
      <w:pPr>
        <w:rPr>
          <w:lang w:val="en-US"/>
        </w:rPr>
      </w:pPr>
    </w:p>
    <w:p w14:paraId="58F88313" w14:textId="77777777" w:rsidR="00556565" w:rsidRPr="00FB6FD4" w:rsidRDefault="00556565" w:rsidP="00556565">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50C96085" w14:textId="77777777" w:rsidR="00556565" w:rsidRDefault="00556565" w:rsidP="00556565">
      <w:pPr>
        <w:rPr>
          <w:lang w:val="en-US"/>
        </w:rPr>
      </w:pPr>
    </w:p>
    <w:p w14:paraId="5888A861" w14:textId="1A956148" w:rsidR="00556565" w:rsidRPr="00EB7D79"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DB077D2"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56565" w:rsidRPr="00566BAF" w14:paraId="50703576"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159F4"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14B4FD"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A02956" w:rsidRPr="00566BAF" w14:paraId="26395775" w14:textId="77777777" w:rsidTr="002C6B2B">
        <w:tc>
          <w:tcPr>
            <w:tcW w:w="1203" w:type="dxa"/>
            <w:tcBorders>
              <w:top w:val="single" w:sz="4" w:space="0" w:color="auto"/>
              <w:left w:val="single" w:sz="4" w:space="0" w:color="auto"/>
              <w:bottom w:val="single" w:sz="4" w:space="0" w:color="auto"/>
              <w:right w:val="single" w:sz="4" w:space="0" w:color="auto"/>
            </w:tcBorders>
          </w:tcPr>
          <w:p w14:paraId="7BBFCAC0" w14:textId="2D0C0310"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40DE3F6D" w14:textId="77777777" w:rsidR="00A02956" w:rsidRDefault="00A02956" w:rsidP="00A02956">
            <w:pPr>
              <w:spacing w:beforeLines="50" w:before="120"/>
              <w:rPr>
                <w:iCs/>
                <w:kern w:val="2"/>
                <w:lang w:eastAsia="zh-CN"/>
              </w:rPr>
            </w:pPr>
            <w:r>
              <w:rPr>
                <w:iCs/>
                <w:kern w:val="2"/>
                <w:lang w:eastAsia="zh-CN"/>
              </w:rPr>
              <w:t>We don’t see “SPS HARQ skipping for skipped</w:t>
            </w:r>
            <w:r w:rsidRPr="00C423C2">
              <w:rPr>
                <w:iCs/>
                <w:kern w:val="2"/>
                <w:lang w:eastAsia="zh-CN"/>
              </w:rPr>
              <w:t xml:space="preserve"> SPS PDSCH</w:t>
            </w:r>
            <w:r>
              <w:rPr>
                <w:iCs/>
                <w:kern w:val="2"/>
                <w:lang w:eastAsia="zh-CN"/>
              </w:rPr>
              <w:t>” is beneficial for the following reasons:</w:t>
            </w:r>
          </w:p>
          <w:p w14:paraId="2933FE6F" w14:textId="77777777" w:rsidR="00A02956" w:rsidRPr="00C423C2" w:rsidRDefault="00A02956" w:rsidP="00A02956">
            <w:pPr>
              <w:pStyle w:val="ListParagraph"/>
              <w:numPr>
                <w:ilvl w:val="0"/>
                <w:numId w:val="74"/>
              </w:numPr>
              <w:spacing w:beforeLines="50" w:before="120"/>
              <w:rPr>
                <w:iCs/>
                <w:kern w:val="2"/>
                <w:lang w:eastAsia="zh-CN"/>
              </w:rPr>
            </w:pPr>
            <w:r w:rsidRPr="00C423C2">
              <w:rPr>
                <w:iCs/>
                <w:kern w:val="2"/>
                <w:lang w:eastAsia="zh-CN"/>
              </w:rPr>
              <w:t>For periodic traffic, the SPS PDSCH is transmitted in all the SPS occasions. Thus, the probability of having skipped SPS PDSCH is very low limiting the advantage of sipping the HARQ feedback.</w:t>
            </w:r>
          </w:p>
          <w:p w14:paraId="4AB4A6E4" w14:textId="77777777" w:rsidR="00A02956" w:rsidRDefault="00A02956" w:rsidP="00A02956">
            <w:pPr>
              <w:pStyle w:val="ListParagraph"/>
              <w:numPr>
                <w:ilvl w:val="0"/>
                <w:numId w:val="74"/>
              </w:numPr>
              <w:spacing w:beforeLines="50" w:before="120"/>
              <w:rPr>
                <w:iCs/>
                <w:kern w:val="2"/>
                <w:lang w:eastAsia="zh-CN"/>
              </w:rPr>
            </w:pPr>
            <w:r w:rsidRPr="00C423C2">
              <w:rPr>
                <w:iCs/>
                <w:kern w:val="2"/>
                <w:lang w:eastAsia="zh-CN"/>
              </w:rPr>
              <w:t xml:space="preserve">For aperiodic traffic, </w:t>
            </w:r>
            <w:r>
              <w:rPr>
                <w:iCs/>
                <w:kern w:val="2"/>
                <w:lang w:eastAsia="zh-CN"/>
              </w:rPr>
              <w:t>DG-</w:t>
            </w:r>
            <w:r w:rsidRPr="00C423C2">
              <w:rPr>
                <w:iCs/>
                <w:kern w:val="2"/>
                <w:lang w:eastAsia="zh-CN"/>
              </w:rPr>
              <w:t xml:space="preserve">PDSCH </w:t>
            </w:r>
            <w:r>
              <w:rPr>
                <w:iCs/>
                <w:kern w:val="2"/>
                <w:lang w:eastAsia="zh-CN"/>
              </w:rPr>
              <w:t>is more spectral efficient way compared to SPS-PDSCH</w:t>
            </w:r>
            <w:r w:rsidRPr="00C423C2">
              <w:rPr>
                <w:iCs/>
                <w:kern w:val="2"/>
                <w:lang w:eastAsia="zh-CN"/>
              </w:rPr>
              <w:t>.</w:t>
            </w:r>
            <w:r>
              <w:rPr>
                <w:iCs/>
                <w:kern w:val="2"/>
                <w:lang w:eastAsia="zh-CN"/>
              </w:rPr>
              <w:t xml:space="preserve"> For DL, as the PDCCH and PDSCH can be FDMed or have no gap at all, the scheduling DCI doesn’t cause delay compared to UL transmission. Thus, using SPS-PDSCH for </w:t>
            </w:r>
            <w:r w:rsidRPr="00C423C2">
              <w:rPr>
                <w:iCs/>
                <w:kern w:val="2"/>
                <w:lang w:eastAsia="zh-CN"/>
              </w:rPr>
              <w:t>aperiodic traffic</w:t>
            </w:r>
            <w:r>
              <w:rPr>
                <w:iCs/>
                <w:kern w:val="2"/>
                <w:lang w:eastAsia="zh-CN"/>
              </w:rPr>
              <w:t xml:space="preserve"> in not typical scenario.</w:t>
            </w:r>
          </w:p>
          <w:p w14:paraId="0F734602" w14:textId="77777777" w:rsidR="00A02956" w:rsidRDefault="00A02956" w:rsidP="00A02956">
            <w:pPr>
              <w:pStyle w:val="ListParagraph"/>
              <w:numPr>
                <w:ilvl w:val="0"/>
                <w:numId w:val="74"/>
              </w:numPr>
              <w:spacing w:beforeLines="50" w:before="120"/>
              <w:rPr>
                <w:iCs/>
                <w:kern w:val="2"/>
                <w:lang w:eastAsia="zh-CN"/>
              </w:rPr>
            </w:pPr>
            <w:r>
              <w:rPr>
                <w:iCs/>
                <w:kern w:val="2"/>
                <w:lang w:eastAsia="zh-CN"/>
              </w:rPr>
              <w:t xml:space="preserve">Skipping the </w:t>
            </w:r>
            <w:r w:rsidRPr="00C423C2">
              <w:rPr>
                <w:iCs/>
                <w:kern w:val="2"/>
                <w:lang w:eastAsia="zh-CN"/>
              </w:rPr>
              <w:t>SPS HARQ</w:t>
            </w:r>
            <w:r>
              <w:rPr>
                <w:iCs/>
                <w:kern w:val="2"/>
                <w:lang w:eastAsia="zh-CN"/>
              </w:rPr>
              <w:t xml:space="preserve"> could save some of the PUCCH resources, but it is not expected that the PUCCH to be the bottleneck in this case, as the PUCCH resources will be very small compared to the PDSCH resources.</w:t>
            </w:r>
          </w:p>
          <w:p w14:paraId="545171A6" w14:textId="77777777" w:rsidR="00A02956" w:rsidRDefault="00A02956" w:rsidP="00A02956">
            <w:pPr>
              <w:pStyle w:val="ListParagraph"/>
              <w:numPr>
                <w:ilvl w:val="0"/>
                <w:numId w:val="74"/>
              </w:numPr>
              <w:spacing w:beforeLines="50" w:before="120"/>
              <w:rPr>
                <w:iCs/>
                <w:kern w:val="2"/>
                <w:lang w:eastAsia="zh-CN"/>
              </w:rPr>
            </w:pPr>
            <w:r>
              <w:rPr>
                <w:iCs/>
                <w:kern w:val="2"/>
                <w:lang w:eastAsia="zh-CN"/>
              </w:rPr>
              <w:t>The PUCCH resource will be reserved to the UE, even if the UE skipped the HARQ feedback. So, there is no gain in terms of reducing the UL overhead.</w:t>
            </w:r>
          </w:p>
          <w:p w14:paraId="5381CC9D" w14:textId="77777777" w:rsidR="00A02956" w:rsidRDefault="00A02956" w:rsidP="00A02956">
            <w:pPr>
              <w:spacing w:beforeLines="50" w:before="120"/>
              <w:rPr>
                <w:iCs/>
                <w:kern w:val="2"/>
                <w:lang w:eastAsia="zh-CN"/>
              </w:rPr>
            </w:pPr>
          </w:p>
          <w:p w14:paraId="35937EAC" w14:textId="77777777" w:rsidR="00A02956" w:rsidRDefault="00A02956" w:rsidP="00A02956">
            <w:pPr>
              <w:spacing w:beforeLines="50" w:before="120"/>
              <w:rPr>
                <w:iCs/>
                <w:kern w:val="2"/>
                <w:lang w:eastAsia="zh-CN"/>
              </w:rPr>
            </w:pPr>
            <w:r>
              <w:rPr>
                <w:iCs/>
                <w:kern w:val="2"/>
                <w:lang w:eastAsia="zh-CN"/>
              </w:rPr>
              <w:t>Hence, the following should be provided by the proponents of SPS HARQ skipping:</w:t>
            </w:r>
          </w:p>
          <w:p w14:paraId="766F6BF1" w14:textId="77777777" w:rsidR="00A02956" w:rsidRDefault="00A02956" w:rsidP="00A02956">
            <w:pPr>
              <w:pStyle w:val="ListParagraph"/>
              <w:numPr>
                <w:ilvl w:val="0"/>
                <w:numId w:val="75"/>
              </w:numPr>
              <w:spacing w:beforeLines="50" w:before="120"/>
              <w:rPr>
                <w:iCs/>
                <w:kern w:val="2"/>
                <w:lang w:eastAsia="zh-CN"/>
              </w:rPr>
            </w:pPr>
            <w:r>
              <w:rPr>
                <w:iCs/>
                <w:kern w:val="2"/>
                <w:lang w:eastAsia="zh-CN"/>
              </w:rPr>
              <w:lastRenderedPageBreak/>
              <w:t xml:space="preserve">Justifying the use of SPS-PDSCH for </w:t>
            </w:r>
            <w:r w:rsidRPr="00C423C2">
              <w:rPr>
                <w:iCs/>
                <w:kern w:val="2"/>
                <w:lang w:eastAsia="zh-CN"/>
              </w:rPr>
              <w:t>aperiodic traffic</w:t>
            </w:r>
            <w:r>
              <w:rPr>
                <w:iCs/>
                <w:kern w:val="2"/>
                <w:lang w:eastAsia="zh-CN"/>
              </w:rPr>
              <w:t xml:space="preserve"> instead the more efficient approach of DG-PDSCH.</w:t>
            </w:r>
          </w:p>
          <w:p w14:paraId="2B8CE620" w14:textId="77777777" w:rsidR="00A02956" w:rsidRDefault="00A02956" w:rsidP="00A02956">
            <w:pPr>
              <w:pStyle w:val="ListParagraph"/>
              <w:numPr>
                <w:ilvl w:val="0"/>
                <w:numId w:val="75"/>
              </w:numPr>
              <w:spacing w:beforeLines="50" w:before="120"/>
              <w:rPr>
                <w:iCs/>
                <w:kern w:val="2"/>
                <w:lang w:eastAsia="zh-CN"/>
              </w:rPr>
            </w:pPr>
            <w:r>
              <w:rPr>
                <w:iCs/>
                <w:kern w:val="2"/>
                <w:lang w:eastAsia="zh-CN"/>
              </w:rPr>
              <w:t>Justifying, for typical number of UEs, the PUCCH for HARQ is the bottleneck compared to the SPS-PDSCH.</w:t>
            </w:r>
          </w:p>
          <w:p w14:paraId="576530EA" w14:textId="77777777" w:rsidR="00A02956" w:rsidRDefault="00A02956" w:rsidP="00A02956">
            <w:pPr>
              <w:pStyle w:val="ListParagraph"/>
              <w:numPr>
                <w:ilvl w:val="0"/>
                <w:numId w:val="75"/>
              </w:numPr>
              <w:spacing w:beforeLines="50" w:before="120"/>
              <w:rPr>
                <w:iCs/>
                <w:kern w:val="2"/>
                <w:lang w:eastAsia="zh-CN"/>
              </w:rPr>
            </w:pPr>
            <w:r>
              <w:rPr>
                <w:iCs/>
                <w:kern w:val="2"/>
                <w:lang w:eastAsia="zh-CN"/>
              </w:rPr>
              <w:t>How the gNB could make use of the skipped (by the UE) PUCCH resource.</w:t>
            </w:r>
          </w:p>
          <w:p w14:paraId="07D2349E" w14:textId="6012724C" w:rsidR="00A02956" w:rsidRPr="00EB7D79" w:rsidRDefault="00A02956" w:rsidP="00A02956">
            <w:pPr>
              <w:spacing w:beforeLines="50" w:before="120"/>
              <w:rPr>
                <w:iCs/>
                <w:kern w:val="2"/>
                <w:lang w:eastAsia="zh-CN"/>
              </w:rPr>
            </w:pPr>
            <w:r>
              <w:rPr>
                <w:iCs/>
                <w:kern w:val="2"/>
                <w:lang w:eastAsia="zh-CN"/>
              </w:rPr>
              <w:t>Any specific PUCCH format is considered for SPS HARQ skipping or it is applicable to all the PUCCH formats.</w:t>
            </w:r>
          </w:p>
        </w:tc>
      </w:tr>
      <w:tr w:rsidR="00EF0FA3" w:rsidRPr="00566BAF" w14:paraId="49A84643" w14:textId="77777777" w:rsidTr="002C6B2B">
        <w:tc>
          <w:tcPr>
            <w:tcW w:w="1203" w:type="dxa"/>
            <w:tcBorders>
              <w:top w:val="single" w:sz="4" w:space="0" w:color="auto"/>
              <w:left w:val="single" w:sz="4" w:space="0" w:color="auto"/>
              <w:bottom w:val="single" w:sz="4" w:space="0" w:color="auto"/>
              <w:right w:val="single" w:sz="4" w:space="0" w:color="auto"/>
            </w:tcBorders>
          </w:tcPr>
          <w:p w14:paraId="00DCF6FA" w14:textId="3D65B8F7" w:rsidR="00EF0FA3" w:rsidRPr="00EB7D79" w:rsidRDefault="00EF0FA3" w:rsidP="00EF0FA3">
            <w:pPr>
              <w:widowControl w:val="0"/>
              <w:spacing w:beforeLines="50" w:before="120"/>
              <w:rPr>
                <w:iCs/>
                <w:kern w:val="2"/>
                <w:lang w:eastAsia="zh-CN"/>
              </w:rPr>
            </w:pPr>
            <w:r>
              <w:rPr>
                <w:rFonts w:eastAsia="Malgun Gothic" w:hint="eastAsia"/>
                <w:iCs/>
                <w:kern w:val="2"/>
                <w:lang w:eastAsia="ko-KR"/>
              </w:rPr>
              <w:lastRenderedPageBreak/>
              <w:t>L</w:t>
            </w:r>
            <w:r>
              <w:rPr>
                <w:rFonts w:eastAsia="Malgun Gothic"/>
                <w:iCs/>
                <w:kern w:val="2"/>
                <w:lang w:eastAsia="ko-KR"/>
              </w:rPr>
              <w:t>G</w:t>
            </w:r>
          </w:p>
        </w:tc>
        <w:tc>
          <w:tcPr>
            <w:tcW w:w="8431" w:type="dxa"/>
            <w:tcBorders>
              <w:top w:val="single" w:sz="4" w:space="0" w:color="auto"/>
              <w:left w:val="single" w:sz="4" w:space="0" w:color="auto"/>
              <w:bottom w:val="single" w:sz="4" w:space="0" w:color="auto"/>
              <w:right w:val="single" w:sz="4" w:space="0" w:color="auto"/>
            </w:tcBorders>
          </w:tcPr>
          <w:p w14:paraId="0275C0D0" w14:textId="77777777" w:rsidR="00EF0FA3" w:rsidRDefault="00EF0FA3" w:rsidP="00EF0FA3">
            <w:pPr>
              <w:widowControl w:val="0"/>
              <w:spacing w:beforeLines="50" w:before="120"/>
              <w:rPr>
                <w:rFonts w:eastAsia="Malgun Gothic"/>
                <w:iCs/>
                <w:kern w:val="2"/>
                <w:lang w:eastAsia="ko-KR"/>
              </w:rPr>
            </w:pPr>
            <w:r>
              <w:rPr>
                <w:rFonts w:eastAsia="Malgun Gothic"/>
                <w:iCs/>
                <w:kern w:val="2"/>
                <w:lang w:eastAsia="ko-KR"/>
              </w:rPr>
              <w:t xml:space="preserve">Just skipping HARQ-ACK transmission could reduce what UE need to do, but it couldn’t be helpful on system-wise performance. Regardless of whether UE transmit PUCCH or not, gNB has to schedule PUCCH just in case, UL resource cannot be </w:t>
            </w:r>
            <w:proofErr w:type="gramStart"/>
            <w:r>
              <w:rPr>
                <w:rFonts w:eastAsia="Malgun Gothic"/>
                <w:iCs/>
                <w:kern w:val="2"/>
                <w:lang w:eastAsia="ko-KR"/>
              </w:rPr>
              <w:t>save</w:t>
            </w:r>
            <w:proofErr w:type="gramEnd"/>
            <w:r>
              <w:rPr>
                <w:rFonts w:eastAsia="Malgun Gothic"/>
                <w:iCs/>
                <w:kern w:val="2"/>
                <w:lang w:eastAsia="ko-KR"/>
              </w:rPr>
              <w:t xml:space="preserve"> and utilized to the other UE. </w:t>
            </w:r>
          </w:p>
          <w:p w14:paraId="37FB95A2" w14:textId="7A72A04F" w:rsidR="00EF0FA3" w:rsidRPr="00EB7D79" w:rsidRDefault="00EF0FA3" w:rsidP="00EF0FA3">
            <w:pPr>
              <w:widowControl w:val="0"/>
              <w:spacing w:beforeLines="50" w:before="120"/>
              <w:rPr>
                <w:iCs/>
                <w:kern w:val="2"/>
                <w:lang w:eastAsia="zh-CN"/>
              </w:rPr>
            </w:pPr>
            <w:r>
              <w:rPr>
                <w:rFonts w:eastAsia="Malgun Gothic" w:hint="eastAsia"/>
                <w:iCs/>
                <w:kern w:val="2"/>
                <w:lang w:eastAsia="ko-KR"/>
              </w:rPr>
              <w:t>I</w:t>
            </w:r>
            <w:r>
              <w:rPr>
                <w:rFonts w:eastAsia="Malgun Gothic"/>
                <w:iCs/>
                <w:kern w:val="2"/>
                <w:lang w:eastAsia="ko-KR"/>
              </w:rPr>
              <w:t xml:space="preserve">n other to facilitate HARQ-Ack skipping effectively, we would like to consider additional </w:t>
            </w:r>
            <w:proofErr w:type="spellStart"/>
            <w:r>
              <w:rPr>
                <w:rFonts w:eastAsia="Malgun Gothic"/>
                <w:iCs/>
                <w:kern w:val="2"/>
                <w:lang w:eastAsia="ko-KR"/>
              </w:rPr>
              <w:t>signaling</w:t>
            </w:r>
            <w:proofErr w:type="spellEnd"/>
            <w:r>
              <w:rPr>
                <w:rFonts w:eastAsia="Malgun Gothic"/>
                <w:iCs/>
                <w:kern w:val="2"/>
                <w:lang w:eastAsia="ko-KR"/>
              </w:rPr>
              <w:t xml:space="preserve"> from UE so that gNB schedule PUCCH based on the demand of UE. </w:t>
            </w:r>
          </w:p>
        </w:tc>
      </w:tr>
      <w:tr w:rsidR="00EF0FA3" w:rsidRPr="00566BAF" w14:paraId="5BF031B2" w14:textId="77777777" w:rsidTr="002C6B2B">
        <w:tc>
          <w:tcPr>
            <w:tcW w:w="1203" w:type="dxa"/>
            <w:tcBorders>
              <w:top w:val="single" w:sz="4" w:space="0" w:color="auto"/>
              <w:left w:val="single" w:sz="4" w:space="0" w:color="auto"/>
              <w:bottom w:val="single" w:sz="4" w:space="0" w:color="auto"/>
              <w:right w:val="single" w:sz="4" w:space="0" w:color="auto"/>
            </w:tcBorders>
          </w:tcPr>
          <w:p w14:paraId="579C588C" w14:textId="77777777" w:rsidR="00EF0FA3" w:rsidRPr="00EB7D79" w:rsidRDefault="00EF0FA3" w:rsidP="00EF0FA3">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3FDD564" w14:textId="77777777" w:rsidR="00EF0FA3" w:rsidRPr="00EB7D79" w:rsidRDefault="00EF0FA3" w:rsidP="00EF0FA3">
            <w:pPr>
              <w:widowControl w:val="0"/>
              <w:spacing w:beforeLines="50" w:before="120"/>
              <w:rPr>
                <w:iCs/>
                <w:kern w:val="2"/>
                <w:lang w:eastAsia="zh-CN"/>
              </w:rPr>
            </w:pPr>
          </w:p>
        </w:tc>
      </w:tr>
      <w:tr w:rsidR="00EF0FA3" w:rsidRPr="00566BAF" w14:paraId="58A608A3" w14:textId="77777777" w:rsidTr="002C6B2B">
        <w:tc>
          <w:tcPr>
            <w:tcW w:w="1203" w:type="dxa"/>
            <w:tcBorders>
              <w:top w:val="single" w:sz="4" w:space="0" w:color="auto"/>
              <w:left w:val="single" w:sz="4" w:space="0" w:color="auto"/>
              <w:bottom w:val="single" w:sz="4" w:space="0" w:color="auto"/>
              <w:right w:val="single" w:sz="4" w:space="0" w:color="auto"/>
            </w:tcBorders>
          </w:tcPr>
          <w:p w14:paraId="28AF67BC" w14:textId="77777777" w:rsidR="00EF0FA3" w:rsidRPr="00EB7D79" w:rsidRDefault="00EF0FA3" w:rsidP="00EF0FA3">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C2B6A9D" w14:textId="77777777" w:rsidR="00EF0FA3" w:rsidRPr="00EB7D79" w:rsidRDefault="00EF0FA3" w:rsidP="00EF0FA3">
            <w:pPr>
              <w:widowControl w:val="0"/>
              <w:spacing w:beforeLines="50" w:before="120"/>
              <w:rPr>
                <w:iCs/>
                <w:kern w:val="2"/>
                <w:lang w:eastAsia="zh-CN"/>
              </w:rPr>
            </w:pPr>
          </w:p>
        </w:tc>
      </w:tr>
      <w:tr w:rsidR="00EF0FA3" w14:paraId="15CDFA36" w14:textId="77777777" w:rsidTr="002C6B2B">
        <w:tc>
          <w:tcPr>
            <w:tcW w:w="1203" w:type="dxa"/>
            <w:tcBorders>
              <w:top w:val="single" w:sz="4" w:space="0" w:color="auto"/>
              <w:left w:val="single" w:sz="4" w:space="0" w:color="auto"/>
              <w:bottom w:val="single" w:sz="4" w:space="0" w:color="auto"/>
              <w:right w:val="single" w:sz="4" w:space="0" w:color="auto"/>
            </w:tcBorders>
          </w:tcPr>
          <w:p w14:paraId="74A63BF0" w14:textId="77777777" w:rsidR="00EF0FA3" w:rsidRPr="00EB7D79" w:rsidRDefault="00EF0FA3" w:rsidP="00EF0FA3">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8566784" w14:textId="77777777" w:rsidR="00EF0FA3" w:rsidRPr="00EB7D79" w:rsidRDefault="00EF0FA3" w:rsidP="00EF0FA3">
            <w:pPr>
              <w:widowControl w:val="0"/>
              <w:spacing w:beforeLines="50" w:before="120"/>
              <w:rPr>
                <w:iCs/>
                <w:kern w:val="2"/>
                <w:lang w:eastAsia="zh-CN"/>
              </w:rPr>
            </w:pPr>
          </w:p>
        </w:tc>
      </w:tr>
    </w:tbl>
    <w:p w14:paraId="1DCD8946" w14:textId="77777777" w:rsidR="00B13580" w:rsidRDefault="00B13580" w:rsidP="00F54846">
      <w:pPr>
        <w:jc w:val="both"/>
        <w:rPr>
          <w:sz w:val="22"/>
          <w:szCs w:val="22"/>
          <w:lang w:val="en-US"/>
        </w:rPr>
      </w:pPr>
    </w:p>
    <w:p w14:paraId="48BDA8F1" w14:textId="0457225A" w:rsidR="00F54846" w:rsidRPr="00F54846" w:rsidRDefault="00F54846" w:rsidP="00F54846">
      <w:pPr>
        <w:jc w:val="both"/>
        <w:rPr>
          <w:sz w:val="22"/>
          <w:szCs w:val="22"/>
          <w:lang w:val="en-US"/>
        </w:rPr>
      </w:pPr>
      <w:r>
        <w:rPr>
          <w:sz w:val="22"/>
          <w:szCs w:val="22"/>
          <w:lang w:val="en-US"/>
        </w:rPr>
        <w:t xml:space="preserve"> </w:t>
      </w:r>
    </w:p>
    <w:p w14:paraId="29B85D98" w14:textId="148DB0B1" w:rsidR="00EB7D79" w:rsidRDefault="00B13580" w:rsidP="00CD5679">
      <w:pPr>
        <w:pStyle w:val="Heading3"/>
        <w:numPr>
          <w:ilvl w:val="2"/>
          <w:numId w:val="66"/>
        </w:numPr>
      </w:pPr>
      <w:r>
        <w:t xml:space="preserve">Study: </w:t>
      </w:r>
      <w:r w:rsidR="00EB7D79">
        <w:t>PUCCH repetition enhancement</w:t>
      </w:r>
    </w:p>
    <w:p w14:paraId="1AC022A9" w14:textId="78377BC7" w:rsidR="00FA1DCA" w:rsidRDefault="00FA1DCA" w:rsidP="00FA1DCA">
      <w:pPr>
        <w:rPr>
          <w:lang w:val="en-US"/>
        </w:rPr>
      </w:pPr>
      <w:r>
        <w:rPr>
          <w:lang w:val="en-US"/>
        </w:rPr>
        <w:t>During the GTW discussion on Aug. 27</w:t>
      </w:r>
      <w:r w:rsidRPr="00FA1DCA">
        <w:rPr>
          <w:vertAlign w:val="superscript"/>
          <w:lang w:val="en-US"/>
        </w:rPr>
        <w:t>th</w:t>
      </w:r>
      <w:r>
        <w:rPr>
          <w:lang w:val="en-US"/>
        </w:rPr>
        <w:t xml:space="preserve">, there had been two issues raised that led the fact that only the main bullet of the FL proposal brought to the session had been approved (but not the sub-bullet): </w:t>
      </w:r>
    </w:p>
    <w:p w14:paraId="03946B19" w14:textId="60D01068" w:rsidR="00FA1DCA" w:rsidRDefault="00280C4A" w:rsidP="00FA1DCA">
      <w:pPr>
        <w:pStyle w:val="ListParagraph"/>
        <w:numPr>
          <w:ilvl w:val="0"/>
          <w:numId w:val="70"/>
        </w:numPr>
        <w:rPr>
          <w:lang w:val="en-US"/>
        </w:rPr>
      </w:pPr>
      <w:r>
        <w:rPr>
          <w:lang w:val="en-US"/>
        </w:rPr>
        <w:t>PUCCH repetition is also discussed as part of M-TRP as well as coverage enhancements. So why to study (or specify) sub-slot PUCCH repetition here?</w:t>
      </w:r>
    </w:p>
    <w:p w14:paraId="2D63637B" w14:textId="66B75B74" w:rsidR="00280C4A" w:rsidRDefault="00280C4A" w:rsidP="00FA1DCA">
      <w:pPr>
        <w:pStyle w:val="ListParagraph"/>
        <w:numPr>
          <w:ilvl w:val="0"/>
          <w:numId w:val="70"/>
        </w:numPr>
        <w:rPr>
          <w:lang w:val="en-US"/>
        </w:rPr>
      </w:pPr>
      <w:r>
        <w:rPr>
          <w:lang w:val="en-US"/>
        </w:rPr>
        <w:t xml:space="preserve">The PHY priority handling for slot PUCCH may still need to be finalized as part of Rel-16, but even the priority handling for sub-slot PUCCH may not be the focus of the WI. Thus, it was questioned if the PHY priority handling should be overall supported through specification work in this AI. </w:t>
      </w:r>
    </w:p>
    <w:p w14:paraId="233C6DE6" w14:textId="1DCF12BD" w:rsidR="00280C4A" w:rsidRDefault="00280C4A" w:rsidP="00280C4A">
      <w:pPr>
        <w:rPr>
          <w:lang w:val="en-US"/>
        </w:rPr>
      </w:pPr>
    </w:p>
    <w:p w14:paraId="2C0E8F2A" w14:textId="1233F4A9" w:rsidR="00280C4A" w:rsidRDefault="00280C4A" w:rsidP="00280C4A">
      <w:pPr>
        <w:rPr>
          <w:lang w:val="en-US"/>
        </w:rPr>
      </w:pPr>
      <w:r>
        <w:rPr>
          <w:lang w:val="en-US"/>
        </w:rPr>
        <w:t xml:space="preserve">The following questions are therefore brought forward for companies to answer or at least consider for RAN1#103-e. </w:t>
      </w:r>
    </w:p>
    <w:p w14:paraId="6E3DAB64" w14:textId="4EE51DC7" w:rsidR="00280C4A" w:rsidRDefault="00280C4A" w:rsidP="00280C4A">
      <w:pPr>
        <w:rPr>
          <w:lang w:val="en-US"/>
        </w:rPr>
      </w:pPr>
    </w:p>
    <w:p w14:paraId="737263C2" w14:textId="52414132"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.1:</w:t>
      </w:r>
      <w:r w:rsidRPr="00EB7D79">
        <w:rPr>
          <w:b/>
          <w:bCs/>
          <w:sz w:val="22"/>
          <w:szCs w:val="22"/>
          <w:lang w:val="en-US"/>
        </w:rPr>
        <w:t xml:space="preserve"> Should </w:t>
      </w:r>
      <w:r>
        <w:rPr>
          <w:b/>
          <w:bCs/>
          <w:sz w:val="22"/>
          <w:szCs w:val="22"/>
          <w:lang w:val="en-US"/>
        </w:rPr>
        <w:t xml:space="preserve">sub-slot PUCCH repetition specifically for URLLC (not coverage improvement, independent of M-TRP) </w:t>
      </w:r>
      <w:r w:rsidRPr="00EB7D79">
        <w:rPr>
          <w:b/>
          <w:bCs/>
          <w:sz w:val="22"/>
          <w:szCs w:val="22"/>
          <w:lang w:val="en-US"/>
        </w:rPr>
        <w:t>be supported for in Rel-17 (i.e. do you see benefits</w:t>
      </w:r>
      <w:r>
        <w:rPr>
          <w:b/>
          <w:bCs/>
          <w:sz w:val="22"/>
          <w:szCs w:val="22"/>
          <w:lang w:val="en-US"/>
        </w:rPr>
        <w:t xml:space="preserve"> and which</w:t>
      </w:r>
      <w:r w:rsidRPr="00EB7D79">
        <w:rPr>
          <w:b/>
          <w:bCs/>
          <w:sz w:val="22"/>
          <w:szCs w:val="22"/>
          <w:lang w:val="en-US"/>
        </w:rPr>
        <w:t xml:space="preserve">)? </w:t>
      </w:r>
    </w:p>
    <w:p w14:paraId="066A0F9A"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C269C7" w:rsidRPr="00566BAF" w14:paraId="75C64E4E"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E53FD1"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CE0998"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52EFCC"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6774589E" w14:textId="77777777" w:rsidTr="00A527D0">
        <w:tc>
          <w:tcPr>
            <w:tcW w:w="1203" w:type="dxa"/>
            <w:tcBorders>
              <w:top w:val="single" w:sz="4" w:space="0" w:color="auto"/>
              <w:left w:val="single" w:sz="4" w:space="0" w:color="auto"/>
              <w:bottom w:val="single" w:sz="4" w:space="0" w:color="auto"/>
              <w:right w:val="single" w:sz="4" w:space="0" w:color="auto"/>
            </w:tcBorders>
          </w:tcPr>
          <w:p w14:paraId="53B70770" w14:textId="49720F12" w:rsidR="00C269C7" w:rsidRPr="00EB7D79" w:rsidRDefault="009D13D0"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2FA52C54" w14:textId="77777777" w:rsidR="00C269C7" w:rsidRPr="00EB7D79" w:rsidRDefault="00C269C7" w:rsidP="00A527D0">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EA267C8" w14:textId="24403ACF" w:rsidR="00C269C7" w:rsidRPr="00EB7D79" w:rsidRDefault="009D13D0" w:rsidP="00A527D0">
            <w:pPr>
              <w:spacing w:beforeLines="50" w:before="120"/>
              <w:rPr>
                <w:iCs/>
                <w:kern w:val="2"/>
                <w:lang w:eastAsia="zh-CN"/>
              </w:rPr>
            </w:pPr>
            <w:r>
              <w:rPr>
                <w:iCs/>
                <w:kern w:val="2"/>
                <w:lang w:eastAsia="zh-CN"/>
              </w:rPr>
              <w:t xml:space="preserve">We do not support </w:t>
            </w:r>
            <w:r w:rsidR="00B72CF5">
              <w:rPr>
                <w:iCs/>
                <w:kern w:val="2"/>
                <w:lang w:eastAsia="zh-CN"/>
              </w:rPr>
              <w:t xml:space="preserve">sub-slot </w:t>
            </w:r>
            <w:r>
              <w:rPr>
                <w:iCs/>
                <w:kern w:val="2"/>
                <w:lang w:eastAsia="zh-CN"/>
              </w:rPr>
              <w:t>PUCCH repetition</w:t>
            </w:r>
            <w:r w:rsidR="00B72CF5">
              <w:rPr>
                <w:iCs/>
                <w:kern w:val="2"/>
                <w:lang w:eastAsia="zh-CN"/>
              </w:rPr>
              <w:t xml:space="preserve"> but if we were to consider supporting it, then we should have an independent focus from those in </w:t>
            </w:r>
            <w:proofErr w:type="spellStart"/>
            <w:r w:rsidR="00B72CF5">
              <w:rPr>
                <w:iCs/>
                <w:kern w:val="2"/>
                <w:lang w:eastAsia="zh-CN"/>
              </w:rPr>
              <w:t>CovEnh</w:t>
            </w:r>
            <w:proofErr w:type="spellEnd"/>
            <w:r w:rsidR="00B72CF5">
              <w:rPr>
                <w:iCs/>
                <w:kern w:val="2"/>
                <w:lang w:eastAsia="zh-CN"/>
              </w:rPr>
              <w:t xml:space="preserve"> and M-TRP.</w:t>
            </w:r>
          </w:p>
        </w:tc>
      </w:tr>
      <w:tr w:rsidR="00A02956" w:rsidRPr="00566BAF" w14:paraId="1515782A" w14:textId="77777777" w:rsidTr="00A527D0">
        <w:tc>
          <w:tcPr>
            <w:tcW w:w="1203" w:type="dxa"/>
            <w:tcBorders>
              <w:top w:val="single" w:sz="4" w:space="0" w:color="auto"/>
              <w:left w:val="single" w:sz="4" w:space="0" w:color="auto"/>
              <w:bottom w:val="single" w:sz="4" w:space="0" w:color="auto"/>
              <w:right w:val="single" w:sz="4" w:space="0" w:color="auto"/>
            </w:tcBorders>
          </w:tcPr>
          <w:p w14:paraId="75789411" w14:textId="44FE0BE4" w:rsidR="00A02956" w:rsidRPr="00EB7D79" w:rsidRDefault="00A02956" w:rsidP="00A02956">
            <w:pPr>
              <w:widowControl w:val="0"/>
              <w:spacing w:beforeLines="50" w:before="120"/>
              <w:rPr>
                <w:iCs/>
                <w:kern w:val="2"/>
                <w:lang w:eastAsia="zh-CN"/>
              </w:rPr>
            </w:pPr>
            <w:r>
              <w:rPr>
                <w:iCs/>
                <w:kern w:val="2"/>
                <w:lang w:eastAsia="zh-CN"/>
              </w:rPr>
              <w:lastRenderedPageBreak/>
              <w:t>MediaTek</w:t>
            </w:r>
          </w:p>
        </w:tc>
        <w:tc>
          <w:tcPr>
            <w:tcW w:w="886" w:type="dxa"/>
            <w:tcBorders>
              <w:top w:val="single" w:sz="4" w:space="0" w:color="auto"/>
              <w:left w:val="single" w:sz="4" w:space="0" w:color="auto"/>
              <w:bottom w:val="single" w:sz="4" w:space="0" w:color="auto"/>
              <w:right w:val="single" w:sz="4" w:space="0" w:color="auto"/>
            </w:tcBorders>
          </w:tcPr>
          <w:p w14:paraId="2DD534E1" w14:textId="611AF9ED" w:rsidR="00A02956" w:rsidRPr="00EB7D79" w:rsidRDefault="00A02956" w:rsidP="00A02956">
            <w:pPr>
              <w:widowControl w:val="0"/>
              <w:spacing w:beforeLines="50" w:before="120"/>
              <w:rPr>
                <w:iCs/>
                <w:kern w:val="2"/>
                <w:lang w:eastAsia="zh-CN"/>
              </w:rPr>
            </w:pPr>
            <w:r>
              <w:rPr>
                <w:iCs/>
                <w:kern w:val="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2F2D99A" w14:textId="77777777" w:rsidR="00A02956" w:rsidRDefault="00A02956" w:rsidP="00A02956">
            <w:pPr>
              <w:spacing w:beforeLines="50" w:before="120"/>
              <w:rPr>
                <w:iCs/>
                <w:kern w:val="2"/>
                <w:lang w:eastAsia="zh-CN"/>
              </w:rPr>
            </w:pPr>
            <w:r>
              <w:rPr>
                <w:iCs/>
                <w:kern w:val="2"/>
                <w:lang w:eastAsia="zh-CN"/>
              </w:rPr>
              <w:t xml:space="preserve">We don’t see a benefit in supporting </w:t>
            </w:r>
            <w:r w:rsidRPr="006F5735">
              <w:rPr>
                <w:iCs/>
                <w:kern w:val="2"/>
                <w:lang w:eastAsia="zh-CN"/>
              </w:rPr>
              <w:t>sub-slot PUCCH repetition specifically for URLLC</w:t>
            </w:r>
            <w:r>
              <w:rPr>
                <w:iCs/>
                <w:kern w:val="2"/>
                <w:lang w:eastAsia="zh-CN"/>
              </w:rPr>
              <w:t>. If the latency allows the PUCCH to span more than one sub-slot, the gNB can configure the UE with larger sub-slot length (i.e. 7-symbols instead of 2-symbols sub-slot).</w:t>
            </w:r>
          </w:p>
          <w:p w14:paraId="675A7A5F" w14:textId="1992E75A" w:rsidR="00A02956" w:rsidRPr="00EB7D79" w:rsidRDefault="00A02956" w:rsidP="00A02956">
            <w:pPr>
              <w:widowControl w:val="0"/>
              <w:spacing w:beforeLines="50" w:before="120"/>
              <w:rPr>
                <w:iCs/>
                <w:kern w:val="2"/>
                <w:lang w:eastAsia="zh-CN"/>
              </w:rPr>
            </w:pPr>
            <w:r>
              <w:rPr>
                <w:iCs/>
                <w:kern w:val="2"/>
                <w:lang w:eastAsia="zh-CN"/>
              </w:rPr>
              <w:t>If deemed necessary, s</w:t>
            </w:r>
            <w:r w:rsidRPr="00B37EF5">
              <w:rPr>
                <w:iCs/>
                <w:kern w:val="2"/>
                <w:lang w:eastAsia="zh-CN"/>
              </w:rPr>
              <w:t xml:space="preserve">ub-slot PUCCH repetition can be achieved by allowing the PUCCH to cross the </w:t>
            </w:r>
            <w:r>
              <w:rPr>
                <w:iCs/>
                <w:kern w:val="2"/>
                <w:lang w:eastAsia="zh-CN"/>
              </w:rPr>
              <w:t>sub-</w:t>
            </w:r>
            <w:r w:rsidRPr="00B37EF5">
              <w:rPr>
                <w:iCs/>
                <w:kern w:val="2"/>
                <w:lang w:eastAsia="zh-CN"/>
              </w:rPr>
              <w:t>slot boundary</w:t>
            </w:r>
            <w:r>
              <w:rPr>
                <w:iCs/>
                <w:kern w:val="2"/>
                <w:lang w:eastAsia="zh-CN"/>
              </w:rPr>
              <w:t xml:space="preserve">, this will give the gNB the flexibility/domically in selecting any length for the PUCCH (better than multiple of sub-slots as in </w:t>
            </w:r>
            <w:r w:rsidRPr="00B37EF5">
              <w:rPr>
                <w:iCs/>
                <w:kern w:val="2"/>
                <w:lang w:eastAsia="zh-CN"/>
              </w:rPr>
              <w:t>sub-slot PUCCH repetition</w:t>
            </w:r>
            <w:r>
              <w:rPr>
                <w:iCs/>
                <w:kern w:val="2"/>
                <w:lang w:eastAsia="zh-CN"/>
              </w:rPr>
              <w:t>).</w:t>
            </w:r>
          </w:p>
        </w:tc>
      </w:tr>
      <w:tr w:rsidR="00DC4D95" w:rsidRPr="00566BAF" w14:paraId="129C3909" w14:textId="77777777" w:rsidTr="00A527D0">
        <w:tc>
          <w:tcPr>
            <w:tcW w:w="1203" w:type="dxa"/>
            <w:tcBorders>
              <w:top w:val="single" w:sz="4" w:space="0" w:color="auto"/>
              <w:left w:val="single" w:sz="4" w:space="0" w:color="auto"/>
              <w:bottom w:val="single" w:sz="4" w:space="0" w:color="auto"/>
              <w:right w:val="single" w:sz="4" w:space="0" w:color="auto"/>
            </w:tcBorders>
          </w:tcPr>
          <w:p w14:paraId="73AF9B14" w14:textId="20FCF398" w:rsidR="00DC4D95" w:rsidRPr="00EB7D79" w:rsidRDefault="00DC4D95" w:rsidP="00DC4D95">
            <w:pPr>
              <w:widowControl w:val="0"/>
              <w:spacing w:beforeLines="50" w:before="120"/>
              <w:rPr>
                <w:iCs/>
                <w:kern w:val="2"/>
                <w:lang w:eastAsia="zh-CN"/>
              </w:rPr>
            </w:pPr>
            <w:r>
              <w:rPr>
                <w:rFonts w:eastAsia="Malgun Gothic" w:hint="eastAsia"/>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32DD3478" w14:textId="2319DD45" w:rsidR="00DC4D95" w:rsidRPr="00EB7D79" w:rsidRDefault="00DC4D95" w:rsidP="00DC4D95">
            <w:pPr>
              <w:widowControl w:val="0"/>
              <w:spacing w:beforeLines="50" w:before="120"/>
              <w:rPr>
                <w:iCs/>
                <w:kern w:val="2"/>
                <w:lang w:eastAsia="zh-CN"/>
              </w:rPr>
            </w:pPr>
            <w:r>
              <w:rPr>
                <w:rFonts w:eastAsia="Malgun Gothic" w:hint="eastAsia"/>
                <w:iCs/>
                <w:kern w:val="2"/>
                <w:lang w:eastAsia="ko-KR"/>
              </w:rPr>
              <w:t>Yes</w:t>
            </w:r>
          </w:p>
        </w:tc>
        <w:tc>
          <w:tcPr>
            <w:tcW w:w="7540" w:type="dxa"/>
            <w:tcBorders>
              <w:top w:val="single" w:sz="4" w:space="0" w:color="auto"/>
              <w:left w:val="single" w:sz="4" w:space="0" w:color="auto"/>
              <w:bottom w:val="single" w:sz="4" w:space="0" w:color="auto"/>
              <w:right w:val="single" w:sz="4" w:space="0" w:color="auto"/>
            </w:tcBorders>
          </w:tcPr>
          <w:p w14:paraId="6B32B024" w14:textId="324A6BBF" w:rsidR="00DC4D95" w:rsidRPr="00EB7D79" w:rsidRDefault="00DC4D95" w:rsidP="00DC4D95">
            <w:pPr>
              <w:widowControl w:val="0"/>
              <w:spacing w:beforeLines="50" w:before="120"/>
              <w:rPr>
                <w:iCs/>
                <w:kern w:val="2"/>
                <w:lang w:eastAsia="zh-CN"/>
              </w:rPr>
            </w:pPr>
            <w:r>
              <w:rPr>
                <w:rFonts w:eastAsia="Malgun Gothic" w:hint="eastAsia"/>
                <w:iCs/>
                <w:kern w:val="2"/>
                <w:lang w:eastAsia="ko-KR"/>
              </w:rPr>
              <w:t>Benefit is similar to</w:t>
            </w:r>
            <w:r>
              <w:rPr>
                <w:rFonts w:eastAsia="Malgun Gothic"/>
                <w:iCs/>
                <w:kern w:val="2"/>
                <w:lang w:eastAsia="ko-KR"/>
              </w:rPr>
              <w:t xml:space="preserve"> what we had</w:t>
            </w:r>
            <w:r>
              <w:rPr>
                <w:rFonts w:eastAsia="Malgun Gothic" w:hint="eastAsia"/>
                <w:iCs/>
                <w:kern w:val="2"/>
                <w:lang w:eastAsia="ko-KR"/>
              </w:rPr>
              <w:t xml:space="preserve"> PUSCH repetition type-B</w:t>
            </w:r>
            <w:r>
              <w:rPr>
                <w:rFonts w:eastAsia="Malgun Gothic"/>
                <w:iCs/>
                <w:kern w:val="2"/>
                <w:lang w:eastAsia="ko-KR"/>
              </w:rPr>
              <w:t xml:space="preserve"> in Rel-16, this is not coverage enhancement. This is to reduce transmission alignment latency. </w:t>
            </w:r>
          </w:p>
        </w:tc>
      </w:tr>
      <w:tr w:rsidR="00C269C7" w:rsidRPr="00566BAF" w14:paraId="09015CC7" w14:textId="77777777" w:rsidTr="00A527D0">
        <w:tc>
          <w:tcPr>
            <w:tcW w:w="1203" w:type="dxa"/>
            <w:tcBorders>
              <w:top w:val="single" w:sz="4" w:space="0" w:color="auto"/>
              <w:left w:val="single" w:sz="4" w:space="0" w:color="auto"/>
              <w:bottom w:val="single" w:sz="4" w:space="0" w:color="auto"/>
              <w:right w:val="single" w:sz="4" w:space="0" w:color="auto"/>
            </w:tcBorders>
          </w:tcPr>
          <w:p w14:paraId="0E44CDBD" w14:textId="0AA268EC" w:rsidR="00C269C7" w:rsidRPr="00D84EA8" w:rsidRDefault="00D84EA8" w:rsidP="00A527D0">
            <w:pPr>
              <w:widowControl w:val="0"/>
              <w:spacing w:beforeLines="50" w:before="120"/>
              <w:rPr>
                <w:rFonts w:eastAsia="MS Mincho"/>
                <w:iCs/>
                <w:kern w:val="2"/>
                <w:lang w:eastAsia="ja-JP"/>
              </w:rPr>
            </w:pPr>
            <w:r>
              <w:rPr>
                <w:rFonts w:eastAsia="MS Mincho" w:hint="eastAsia"/>
                <w:iCs/>
                <w:kern w:val="2"/>
                <w:lang w:eastAsia="ja-JP"/>
              </w:rPr>
              <w:t>DOCOMO</w:t>
            </w:r>
          </w:p>
        </w:tc>
        <w:tc>
          <w:tcPr>
            <w:tcW w:w="886" w:type="dxa"/>
            <w:tcBorders>
              <w:top w:val="single" w:sz="4" w:space="0" w:color="auto"/>
              <w:left w:val="single" w:sz="4" w:space="0" w:color="auto"/>
              <w:bottom w:val="single" w:sz="4" w:space="0" w:color="auto"/>
              <w:right w:val="single" w:sz="4" w:space="0" w:color="auto"/>
            </w:tcBorders>
          </w:tcPr>
          <w:p w14:paraId="0095795F" w14:textId="52E9D970" w:rsidR="00C269C7" w:rsidRPr="00D84EA8" w:rsidRDefault="00D84EA8" w:rsidP="00A527D0">
            <w:pPr>
              <w:widowControl w:val="0"/>
              <w:spacing w:beforeLines="50" w:before="120"/>
              <w:rPr>
                <w:rFonts w:eastAsia="MS Mincho"/>
                <w:iCs/>
                <w:kern w:val="2"/>
                <w:lang w:eastAsia="ja-JP"/>
              </w:rPr>
            </w:pPr>
            <w:r>
              <w:rPr>
                <w:rFonts w:eastAsia="MS Mincho"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015DDD59" w14:textId="2906B8A4" w:rsidR="00C269C7" w:rsidRPr="00D84EA8" w:rsidRDefault="00D84EA8" w:rsidP="00A527D0">
            <w:pPr>
              <w:widowControl w:val="0"/>
              <w:spacing w:beforeLines="50" w:before="120"/>
              <w:rPr>
                <w:rFonts w:eastAsia="MS Mincho"/>
                <w:iCs/>
                <w:kern w:val="2"/>
                <w:lang w:eastAsia="ja-JP"/>
              </w:rPr>
            </w:pPr>
            <w:r>
              <w:rPr>
                <w:rFonts w:eastAsia="MS Mincho" w:hint="eastAsia"/>
                <w:iCs/>
                <w:kern w:val="2"/>
                <w:lang w:eastAsia="ja-JP"/>
              </w:rPr>
              <w:t xml:space="preserve">Yes, this is beneficial to reduce </w:t>
            </w:r>
            <w:r>
              <w:rPr>
                <w:rFonts w:eastAsia="MS Mincho"/>
                <w:iCs/>
                <w:kern w:val="2"/>
                <w:lang w:eastAsia="ja-JP"/>
              </w:rPr>
              <w:t>the</w:t>
            </w:r>
            <w:r>
              <w:rPr>
                <w:rFonts w:eastAsia="MS Mincho" w:hint="eastAsia"/>
                <w:iCs/>
                <w:kern w:val="2"/>
                <w:lang w:eastAsia="ja-JP"/>
              </w:rPr>
              <w:t xml:space="preserve"> </w:t>
            </w:r>
            <w:r>
              <w:rPr>
                <w:rFonts w:eastAsia="MS Mincho"/>
                <w:iCs/>
                <w:kern w:val="2"/>
                <w:lang w:eastAsia="ja-JP"/>
              </w:rPr>
              <w:t xml:space="preserve">latency as gNB </w:t>
            </w:r>
            <w:r w:rsidR="00C36DE2">
              <w:rPr>
                <w:rFonts w:eastAsia="MS Mincho"/>
                <w:iCs/>
                <w:kern w:val="2"/>
                <w:lang w:eastAsia="ja-JP"/>
              </w:rPr>
              <w:t xml:space="preserve">can </w:t>
            </w:r>
            <w:r>
              <w:rPr>
                <w:rFonts w:eastAsia="MS Mincho"/>
                <w:iCs/>
                <w:kern w:val="2"/>
                <w:lang w:eastAsia="ja-JP"/>
              </w:rPr>
              <w:t>successively decode each of the PUCCH repetitions.</w:t>
            </w:r>
            <w:r w:rsidR="00C36DE2">
              <w:rPr>
                <w:rFonts w:eastAsia="MS Mincho"/>
                <w:iCs/>
                <w:kern w:val="2"/>
                <w:lang w:eastAsia="ja-JP"/>
              </w:rPr>
              <w:t xml:space="preserve"> Enhancement of PUCCH repetition for short PUCCH formats is also beneficial from URLLC perspective.</w:t>
            </w:r>
          </w:p>
        </w:tc>
      </w:tr>
      <w:tr w:rsidR="00DE01A2" w14:paraId="2743A2B8" w14:textId="77777777" w:rsidTr="00A527D0">
        <w:tc>
          <w:tcPr>
            <w:tcW w:w="1203" w:type="dxa"/>
            <w:tcBorders>
              <w:top w:val="single" w:sz="4" w:space="0" w:color="auto"/>
              <w:left w:val="single" w:sz="4" w:space="0" w:color="auto"/>
              <w:bottom w:val="single" w:sz="4" w:space="0" w:color="auto"/>
              <w:right w:val="single" w:sz="4" w:space="0" w:color="auto"/>
            </w:tcBorders>
          </w:tcPr>
          <w:p w14:paraId="1450FB2C" w14:textId="3E8D7BFB" w:rsidR="00DE01A2" w:rsidRPr="00EB7D79" w:rsidRDefault="00DE01A2" w:rsidP="00DE01A2">
            <w:pPr>
              <w:widowControl w:val="0"/>
              <w:spacing w:beforeLines="50" w:before="120"/>
              <w:rPr>
                <w:rFonts w:eastAsia="MS Mincho"/>
                <w:iCs/>
                <w:kern w:val="2"/>
                <w:lang w:eastAsia="ja-JP"/>
              </w:rPr>
            </w:pPr>
            <w:r>
              <w:rPr>
                <w:rFonts w:eastAsia="Malgun Gothic" w:hint="eastAsia"/>
                <w:iCs/>
                <w:kern w:val="2"/>
                <w:lang w:eastAsia="ko-KR"/>
              </w:rPr>
              <w:t>L</w:t>
            </w:r>
            <w:r>
              <w:rPr>
                <w:rFonts w:eastAsia="Malgun Gothic"/>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01C08D05" w14:textId="54DA226D" w:rsidR="00DE01A2" w:rsidRPr="00EB7D79" w:rsidRDefault="00DE01A2" w:rsidP="00DE01A2">
            <w:pPr>
              <w:widowControl w:val="0"/>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540" w:type="dxa"/>
            <w:tcBorders>
              <w:top w:val="single" w:sz="4" w:space="0" w:color="auto"/>
              <w:left w:val="single" w:sz="4" w:space="0" w:color="auto"/>
              <w:bottom w:val="single" w:sz="4" w:space="0" w:color="auto"/>
              <w:right w:val="single" w:sz="4" w:space="0" w:color="auto"/>
            </w:tcBorders>
          </w:tcPr>
          <w:p w14:paraId="52EE9E81" w14:textId="4F678C0F" w:rsidR="00DE01A2" w:rsidRPr="00EB7D79" w:rsidRDefault="00DE01A2" w:rsidP="00DE01A2">
            <w:pPr>
              <w:widowControl w:val="0"/>
              <w:spacing w:beforeLines="50" w:before="120"/>
              <w:rPr>
                <w:iCs/>
                <w:kern w:val="2"/>
                <w:lang w:eastAsia="zh-CN"/>
              </w:rPr>
            </w:pPr>
            <w:r>
              <w:rPr>
                <w:rFonts w:eastAsia="Malgun Gothic" w:hint="eastAsia"/>
                <w:iCs/>
                <w:kern w:val="2"/>
                <w:lang w:eastAsia="ko-KR"/>
              </w:rPr>
              <w:t>W</w:t>
            </w:r>
            <w:r>
              <w:rPr>
                <w:rFonts w:eastAsia="Malgun Gothic"/>
                <w:iCs/>
                <w:kern w:val="2"/>
                <w:lang w:eastAsia="ko-KR"/>
              </w:rPr>
              <w:t xml:space="preserve">e think sub-slot PUCCH repetition would be not beneficial comparing longer duration PUCCH. Moreover, it is easy to duplicate the discussion with M-TRP and coverage enhancement so that we may not be able to discuss effectively. </w:t>
            </w:r>
          </w:p>
        </w:tc>
      </w:tr>
      <w:tr w:rsidR="00F526DE" w14:paraId="55091CFF" w14:textId="77777777" w:rsidTr="00A527D0">
        <w:tc>
          <w:tcPr>
            <w:tcW w:w="1203" w:type="dxa"/>
            <w:tcBorders>
              <w:top w:val="single" w:sz="4" w:space="0" w:color="auto"/>
              <w:left w:val="single" w:sz="4" w:space="0" w:color="auto"/>
              <w:bottom w:val="single" w:sz="4" w:space="0" w:color="auto"/>
              <w:right w:val="single" w:sz="4" w:space="0" w:color="auto"/>
            </w:tcBorders>
          </w:tcPr>
          <w:p w14:paraId="735D5AED" w14:textId="7125D584" w:rsidR="00F526DE" w:rsidRDefault="00F526DE" w:rsidP="00F526DE">
            <w:pPr>
              <w:widowControl w:val="0"/>
              <w:spacing w:beforeLines="50" w:before="120"/>
              <w:rPr>
                <w:rFonts w:eastAsia="Malgun Gothic"/>
                <w:iCs/>
                <w:kern w:val="2"/>
                <w:lang w:eastAsia="ko-KR"/>
              </w:rPr>
            </w:pPr>
            <w:r>
              <w:rPr>
                <w:rFonts w:hint="eastAsia"/>
                <w:iCs/>
                <w:kern w:val="2"/>
                <w:lang w:val="en-US" w:eastAsia="zh-CN"/>
              </w:rPr>
              <w:t>ZTE</w:t>
            </w:r>
          </w:p>
        </w:tc>
        <w:tc>
          <w:tcPr>
            <w:tcW w:w="886" w:type="dxa"/>
            <w:tcBorders>
              <w:top w:val="single" w:sz="4" w:space="0" w:color="auto"/>
              <w:left w:val="single" w:sz="4" w:space="0" w:color="auto"/>
              <w:bottom w:val="single" w:sz="4" w:space="0" w:color="auto"/>
              <w:right w:val="single" w:sz="4" w:space="0" w:color="auto"/>
            </w:tcBorders>
          </w:tcPr>
          <w:p w14:paraId="5F763C84" w14:textId="537D27CE" w:rsidR="00F526DE" w:rsidRDefault="00F526DE" w:rsidP="00F526DE">
            <w:pPr>
              <w:widowControl w:val="0"/>
              <w:spacing w:beforeLines="50" w:before="120"/>
              <w:rPr>
                <w:rFonts w:eastAsia="Malgun Gothic"/>
                <w:iCs/>
                <w:kern w:val="2"/>
                <w:lang w:eastAsia="ko-KR"/>
              </w:rPr>
            </w:pPr>
            <w:r>
              <w:rPr>
                <w:rFonts w:hint="eastAsia"/>
                <w:iCs/>
                <w:kern w:val="2"/>
                <w:lang w:val="en-US" w:eastAsia="zh-CN"/>
              </w:rPr>
              <w:t>No</w:t>
            </w:r>
          </w:p>
        </w:tc>
        <w:tc>
          <w:tcPr>
            <w:tcW w:w="7540" w:type="dxa"/>
            <w:tcBorders>
              <w:top w:val="single" w:sz="4" w:space="0" w:color="auto"/>
              <w:left w:val="single" w:sz="4" w:space="0" w:color="auto"/>
              <w:bottom w:val="single" w:sz="4" w:space="0" w:color="auto"/>
              <w:right w:val="single" w:sz="4" w:space="0" w:color="auto"/>
            </w:tcBorders>
          </w:tcPr>
          <w:p w14:paraId="55FC8F0F" w14:textId="5114634D" w:rsidR="00F526DE" w:rsidRDefault="00F526DE" w:rsidP="00F526DE">
            <w:pPr>
              <w:spacing w:beforeLines="50" w:before="120"/>
              <w:rPr>
                <w:rFonts w:eastAsia="Malgun Gothic"/>
                <w:iCs/>
                <w:kern w:val="2"/>
                <w:lang w:eastAsia="ko-KR"/>
              </w:rPr>
            </w:pPr>
            <w:r>
              <w:rPr>
                <w:iCs/>
                <w:kern w:val="2"/>
                <w:lang w:eastAsia="zh-CN"/>
              </w:rPr>
              <w:t>We don’t see a benefit in supporting sub-slot PUCCH repetition specifically for URLLC. If the latency allows the PUCCH to span more than one sub-slot, the gNB can configure the UE with larger sub-slot length (i.e. 7-symbols instead of 2-symbols sub-slot) or configure the s</w:t>
            </w:r>
            <w:r>
              <w:rPr>
                <w:rFonts w:hint="eastAsia"/>
                <w:iCs/>
                <w:kern w:val="2"/>
                <w:lang w:val="en-US" w:eastAsia="zh-CN"/>
              </w:rPr>
              <w:t>lot-based PUCCH format1/3/4.</w:t>
            </w:r>
          </w:p>
        </w:tc>
      </w:tr>
      <w:tr w:rsidR="00521FCD" w14:paraId="44C1135D" w14:textId="77777777" w:rsidTr="00A527D0">
        <w:tc>
          <w:tcPr>
            <w:tcW w:w="1203" w:type="dxa"/>
            <w:tcBorders>
              <w:top w:val="single" w:sz="4" w:space="0" w:color="auto"/>
              <w:left w:val="single" w:sz="4" w:space="0" w:color="auto"/>
              <w:bottom w:val="single" w:sz="4" w:space="0" w:color="auto"/>
              <w:right w:val="single" w:sz="4" w:space="0" w:color="auto"/>
            </w:tcBorders>
          </w:tcPr>
          <w:p w14:paraId="5C6D9EF4" w14:textId="4FE3EA0A" w:rsidR="00521FCD" w:rsidRDefault="00521FCD" w:rsidP="00521FCD">
            <w:pPr>
              <w:widowControl w:val="0"/>
              <w:spacing w:beforeLines="50" w:before="120"/>
              <w:rPr>
                <w:iCs/>
                <w:kern w:val="2"/>
                <w:lang w:val="en-US" w:eastAsia="zh-CN"/>
              </w:rPr>
            </w:pPr>
            <w:r>
              <w:rPr>
                <w:rFonts w:eastAsia="MS Mincho"/>
                <w:iCs/>
                <w:kern w:val="2"/>
                <w:lang w:eastAsia="ja-JP"/>
              </w:rPr>
              <w:t>Nokia, NSB</w:t>
            </w:r>
          </w:p>
        </w:tc>
        <w:tc>
          <w:tcPr>
            <w:tcW w:w="886" w:type="dxa"/>
            <w:tcBorders>
              <w:top w:val="single" w:sz="4" w:space="0" w:color="auto"/>
              <w:left w:val="single" w:sz="4" w:space="0" w:color="auto"/>
              <w:bottom w:val="single" w:sz="4" w:space="0" w:color="auto"/>
              <w:right w:val="single" w:sz="4" w:space="0" w:color="auto"/>
            </w:tcBorders>
          </w:tcPr>
          <w:p w14:paraId="7477E468" w14:textId="77777777" w:rsidR="00521FCD" w:rsidRDefault="00521FCD" w:rsidP="00521FCD">
            <w:pPr>
              <w:widowControl w:val="0"/>
              <w:spacing w:beforeLines="50" w:before="120"/>
              <w:rPr>
                <w:iCs/>
                <w:kern w:val="2"/>
                <w:lang w:val="en-US" w:eastAsia="zh-CN"/>
              </w:rPr>
            </w:pPr>
          </w:p>
        </w:tc>
        <w:tc>
          <w:tcPr>
            <w:tcW w:w="7540" w:type="dxa"/>
            <w:tcBorders>
              <w:top w:val="single" w:sz="4" w:space="0" w:color="auto"/>
              <w:left w:val="single" w:sz="4" w:space="0" w:color="auto"/>
              <w:bottom w:val="single" w:sz="4" w:space="0" w:color="auto"/>
              <w:right w:val="single" w:sz="4" w:space="0" w:color="auto"/>
            </w:tcBorders>
          </w:tcPr>
          <w:p w14:paraId="36826DF5" w14:textId="75967000" w:rsidR="00521FCD" w:rsidRDefault="00521FCD" w:rsidP="00521FCD">
            <w:pPr>
              <w:spacing w:beforeLines="50" w:before="120"/>
              <w:rPr>
                <w:iCs/>
                <w:kern w:val="2"/>
                <w:lang w:eastAsia="zh-CN"/>
              </w:rPr>
            </w:pPr>
            <w:r>
              <w:rPr>
                <w:iCs/>
                <w:kern w:val="2"/>
                <w:lang w:eastAsia="zh-CN"/>
              </w:rPr>
              <w:t xml:space="preserve">We are not sure why subslot PUCCH repetition is needed here. Please note, that low BLER target of PDSCH does not necessarily require very low BLER for ACK detection, as discussed during the Rel-16 SI phase. </w:t>
            </w:r>
          </w:p>
        </w:tc>
      </w:tr>
      <w:tr w:rsidR="00045427" w14:paraId="0F7DEAED" w14:textId="77777777" w:rsidTr="00A527D0">
        <w:tc>
          <w:tcPr>
            <w:tcW w:w="1203" w:type="dxa"/>
            <w:tcBorders>
              <w:top w:val="single" w:sz="4" w:space="0" w:color="auto"/>
              <w:left w:val="single" w:sz="4" w:space="0" w:color="auto"/>
              <w:bottom w:val="single" w:sz="4" w:space="0" w:color="auto"/>
              <w:right w:val="single" w:sz="4" w:space="0" w:color="auto"/>
            </w:tcBorders>
          </w:tcPr>
          <w:p w14:paraId="7BE3B618" w14:textId="6FB0D1B1" w:rsidR="00045427" w:rsidRDefault="00045427" w:rsidP="00045427">
            <w:pPr>
              <w:widowControl w:val="0"/>
              <w:spacing w:beforeLines="50" w:before="120"/>
              <w:rPr>
                <w:rFonts w:eastAsia="MS Mincho"/>
                <w:iCs/>
                <w:kern w:val="2"/>
                <w:lang w:eastAsia="ja-JP"/>
              </w:rPr>
            </w:pPr>
            <w:r>
              <w:rPr>
                <w:iCs/>
                <w:kern w:val="2"/>
                <w:lang w:eastAsia="zh-CN"/>
              </w:rPr>
              <w:t>QC</w:t>
            </w:r>
          </w:p>
        </w:tc>
        <w:tc>
          <w:tcPr>
            <w:tcW w:w="886" w:type="dxa"/>
            <w:tcBorders>
              <w:top w:val="single" w:sz="4" w:space="0" w:color="auto"/>
              <w:left w:val="single" w:sz="4" w:space="0" w:color="auto"/>
              <w:bottom w:val="single" w:sz="4" w:space="0" w:color="auto"/>
              <w:right w:val="single" w:sz="4" w:space="0" w:color="auto"/>
            </w:tcBorders>
          </w:tcPr>
          <w:p w14:paraId="69CDBFE9" w14:textId="6D695382" w:rsidR="00045427" w:rsidRDefault="00045427" w:rsidP="00045427">
            <w:pPr>
              <w:widowControl w:val="0"/>
              <w:spacing w:beforeLines="50" w:before="120"/>
              <w:rPr>
                <w:iCs/>
                <w:kern w:val="2"/>
                <w:lang w:val="en-US" w:eastAsia="zh-CN"/>
              </w:rPr>
            </w:pPr>
            <w:r>
              <w:rPr>
                <w:iCs/>
                <w:kern w:val="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15483DF7" w14:textId="7CB584C1" w:rsidR="00045427" w:rsidRDefault="00045427" w:rsidP="00045427">
            <w:pPr>
              <w:spacing w:beforeLines="50" w:before="120"/>
              <w:rPr>
                <w:iCs/>
                <w:kern w:val="2"/>
                <w:lang w:eastAsia="zh-CN"/>
              </w:rPr>
            </w:pPr>
            <w:r>
              <w:rPr>
                <w:iCs/>
                <w:kern w:val="2"/>
                <w:lang w:eastAsia="zh-CN"/>
              </w:rPr>
              <w:t xml:space="preserve">Not obvious what is the special case in URLLC not covered from coverage enhancement and </w:t>
            </w:r>
            <w:proofErr w:type="spellStart"/>
            <w:r>
              <w:rPr>
                <w:iCs/>
                <w:kern w:val="2"/>
                <w:lang w:eastAsia="zh-CN"/>
              </w:rPr>
              <w:t>mTRP</w:t>
            </w:r>
            <w:proofErr w:type="spellEnd"/>
            <w:r>
              <w:rPr>
                <w:iCs/>
                <w:kern w:val="2"/>
                <w:lang w:eastAsia="zh-CN"/>
              </w:rPr>
              <w:t xml:space="preserve"> groups. The mismatch with the different priorities is understood and definitely a common understanding of the specifications is needed. However, this is a topic for AI 8.3.3</w:t>
            </w:r>
          </w:p>
        </w:tc>
      </w:tr>
    </w:tbl>
    <w:p w14:paraId="68C62DE1" w14:textId="77777777" w:rsidR="00C269C7" w:rsidRDefault="00C269C7" w:rsidP="00C269C7">
      <w:pPr>
        <w:rPr>
          <w:lang w:val="en-US"/>
        </w:rPr>
      </w:pPr>
    </w:p>
    <w:p w14:paraId="15DB040E" w14:textId="1E36CB8A"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w:t>
      </w:r>
      <w:r>
        <w:rPr>
          <w:b/>
          <w:bCs/>
          <w:sz w:val="22"/>
          <w:szCs w:val="22"/>
          <w:lang w:val="en-US"/>
        </w:rPr>
        <w:t xml:space="preserve">PHY priority handling of PUCCH repetition for URLLC be supported for URLLC at least in Rel-17 </w:t>
      </w:r>
      <w:r w:rsidRPr="00EB7D79">
        <w:rPr>
          <w:b/>
          <w:bCs/>
          <w:sz w:val="22"/>
          <w:szCs w:val="22"/>
          <w:lang w:val="en-US"/>
        </w:rPr>
        <w:t>(i.e. do you see benefits</w:t>
      </w:r>
      <w:r>
        <w:rPr>
          <w:b/>
          <w:bCs/>
          <w:sz w:val="22"/>
          <w:szCs w:val="22"/>
          <w:lang w:val="en-US"/>
        </w:rPr>
        <w:t xml:space="preserve"> and which</w:t>
      </w:r>
      <w:r w:rsidRPr="00EB7D79">
        <w:rPr>
          <w:b/>
          <w:bCs/>
          <w:sz w:val="22"/>
          <w:szCs w:val="22"/>
          <w:lang w:val="en-US"/>
        </w:rPr>
        <w:t xml:space="preserve">)? </w:t>
      </w:r>
    </w:p>
    <w:p w14:paraId="0E375578"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C269C7" w:rsidRPr="00566BAF" w14:paraId="09B4AC4A"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D6A1E6"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0DF56E"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D66FC"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733607D1" w14:textId="77777777" w:rsidTr="00A527D0">
        <w:tc>
          <w:tcPr>
            <w:tcW w:w="1203" w:type="dxa"/>
            <w:tcBorders>
              <w:top w:val="single" w:sz="4" w:space="0" w:color="auto"/>
              <w:left w:val="single" w:sz="4" w:space="0" w:color="auto"/>
              <w:bottom w:val="single" w:sz="4" w:space="0" w:color="auto"/>
              <w:right w:val="single" w:sz="4" w:space="0" w:color="auto"/>
            </w:tcBorders>
          </w:tcPr>
          <w:p w14:paraId="73424515" w14:textId="734A969E" w:rsidR="00C269C7" w:rsidRPr="00EB7D79" w:rsidRDefault="00B72CF5"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50612B4B" w14:textId="1AD771F8" w:rsidR="00C269C7" w:rsidRPr="00EB7D79" w:rsidRDefault="00B72CF5" w:rsidP="00A527D0">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3AC6AF0B" w14:textId="3E15C6A9" w:rsidR="00C269C7" w:rsidRPr="00EB7D79" w:rsidRDefault="00B72CF5" w:rsidP="00A527D0">
            <w:pPr>
              <w:spacing w:beforeLines="50" w:before="120"/>
              <w:rPr>
                <w:iCs/>
                <w:kern w:val="2"/>
                <w:lang w:eastAsia="zh-CN"/>
              </w:rPr>
            </w:pPr>
            <w:r>
              <w:rPr>
                <w:iCs/>
                <w:kern w:val="2"/>
                <w:lang w:eastAsia="zh-CN"/>
              </w:rPr>
              <w:t xml:space="preserve">If we support sub-slot PUCCH </w:t>
            </w:r>
            <w:proofErr w:type="gramStart"/>
            <w:r>
              <w:rPr>
                <w:iCs/>
                <w:kern w:val="2"/>
                <w:lang w:eastAsia="zh-CN"/>
              </w:rPr>
              <w:t>repetition</w:t>
            </w:r>
            <w:proofErr w:type="gramEnd"/>
            <w:r>
              <w:rPr>
                <w:iCs/>
                <w:kern w:val="2"/>
                <w:lang w:eastAsia="zh-CN"/>
              </w:rPr>
              <w:t xml:space="preserve"> then we have to deal with collision of PUCCHs originated from different sub-slot and hence PHY priority will need to be considered.</w:t>
            </w:r>
          </w:p>
        </w:tc>
      </w:tr>
      <w:tr w:rsidR="00C269C7" w:rsidRPr="00566BAF" w14:paraId="66BB67ED" w14:textId="77777777" w:rsidTr="00A527D0">
        <w:tc>
          <w:tcPr>
            <w:tcW w:w="1203" w:type="dxa"/>
            <w:tcBorders>
              <w:top w:val="single" w:sz="4" w:space="0" w:color="auto"/>
              <w:left w:val="single" w:sz="4" w:space="0" w:color="auto"/>
              <w:bottom w:val="single" w:sz="4" w:space="0" w:color="auto"/>
              <w:right w:val="single" w:sz="4" w:space="0" w:color="auto"/>
            </w:tcBorders>
          </w:tcPr>
          <w:p w14:paraId="7AD6E06C" w14:textId="4F46EA94" w:rsidR="00C269C7" w:rsidRPr="0098551B" w:rsidRDefault="0098551B" w:rsidP="00A527D0">
            <w:pPr>
              <w:widowControl w:val="0"/>
              <w:spacing w:beforeLines="50" w:before="120"/>
              <w:rPr>
                <w:rFonts w:eastAsia="Malgun Gothic"/>
                <w:iCs/>
                <w:kern w:val="2"/>
                <w:lang w:eastAsia="ko-KR"/>
              </w:rPr>
            </w:pPr>
            <w:r>
              <w:rPr>
                <w:rFonts w:eastAsia="Malgun Gothic" w:hint="eastAsia"/>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206C870C" w14:textId="7F134C68" w:rsidR="00C269C7" w:rsidRPr="0098551B" w:rsidRDefault="0098551B" w:rsidP="00A527D0">
            <w:pPr>
              <w:widowControl w:val="0"/>
              <w:spacing w:beforeLines="50" w:before="120"/>
              <w:rPr>
                <w:rFonts w:eastAsia="Malgun Gothic"/>
                <w:iCs/>
                <w:kern w:val="2"/>
                <w:lang w:eastAsia="ko-KR"/>
              </w:rPr>
            </w:pPr>
            <w:r>
              <w:rPr>
                <w:rFonts w:eastAsia="Malgun Gothic" w:hint="eastAsia"/>
                <w:iCs/>
                <w:kern w:val="2"/>
                <w:lang w:eastAsia="ko-KR"/>
              </w:rPr>
              <w:t>Maybe</w:t>
            </w:r>
          </w:p>
        </w:tc>
        <w:tc>
          <w:tcPr>
            <w:tcW w:w="7540" w:type="dxa"/>
            <w:tcBorders>
              <w:top w:val="single" w:sz="4" w:space="0" w:color="auto"/>
              <w:left w:val="single" w:sz="4" w:space="0" w:color="auto"/>
              <w:bottom w:val="single" w:sz="4" w:space="0" w:color="auto"/>
              <w:right w:val="single" w:sz="4" w:space="0" w:color="auto"/>
            </w:tcBorders>
          </w:tcPr>
          <w:p w14:paraId="7E859BEA" w14:textId="03B3E62E" w:rsidR="00C269C7" w:rsidRPr="0098551B" w:rsidRDefault="0098551B" w:rsidP="0098551B">
            <w:pPr>
              <w:widowControl w:val="0"/>
              <w:spacing w:beforeLines="50" w:before="120"/>
              <w:rPr>
                <w:rFonts w:eastAsia="Malgun Gothic"/>
                <w:iCs/>
                <w:kern w:val="2"/>
                <w:lang w:eastAsia="ko-KR"/>
              </w:rPr>
            </w:pPr>
            <w:r>
              <w:rPr>
                <w:rFonts w:eastAsia="Malgun Gothic" w:hint="eastAsia"/>
                <w:iCs/>
                <w:kern w:val="2"/>
                <w:lang w:eastAsia="ko-KR"/>
              </w:rPr>
              <w:t xml:space="preserve">It might be beneficial </w:t>
            </w:r>
            <w:r>
              <w:rPr>
                <w:rFonts w:eastAsia="Malgun Gothic"/>
                <w:iCs/>
                <w:kern w:val="2"/>
                <w:lang w:eastAsia="ko-KR"/>
              </w:rPr>
              <w:t>for</w:t>
            </w:r>
            <w:r>
              <w:rPr>
                <w:rFonts w:eastAsia="Malgun Gothic" w:hint="eastAsia"/>
                <w:iCs/>
                <w:kern w:val="2"/>
                <w:lang w:eastAsia="ko-KR"/>
              </w:rPr>
              <w:t xml:space="preserve"> intra-UE multiplexing. </w:t>
            </w:r>
          </w:p>
        </w:tc>
      </w:tr>
      <w:tr w:rsidR="00C269C7" w:rsidRPr="00566BAF" w14:paraId="4612DC32" w14:textId="77777777" w:rsidTr="00A527D0">
        <w:tc>
          <w:tcPr>
            <w:tcW w:w="1203" w:type="dxa"/>
            <w:tcBorders>
              <w:top w:val="single" w:sz="4" w:space="0" w:color="auto"/>
              <w:left w:val="single" w:sz="4" w:space="0" w:color="auto"/>
              <w:bottom w:val="single" w:sz="4" w:space="0" w:color="auto"/>
              <w:right w:val="single" w:sz="4" w:space="0" w:color="auto"/>
            </w:tcBorders>
          </w:tcPr>
          <w:p w14:paraId="3E8EDC1E" w14:textId="68B3494C" w:rsidR="00C269C7" w:rsidRPr="000C2F9A" w:rsidRDefault="000C2F9A" w:rsidP="00A527D0">
            <w:pPr>
              <w:widowControl w:val="0"/>
              <w:spacing w:beforeLines="50" w:before="120"/>
              <w:rPr>
                <w:rFonts w:eastAsia="MS Mincho"/>
                <w:iCs/>
                <w:kern w:val="2"/>
                <w:lang w:eastAsia="ja-JP"/>
              </w:rPr>
            </w:pPr>
            <w:r>
              <w:rPr>
                <w:rFonts w:eastAsia="MS Mincho" w:hint="eastAsia"/>
                <w:iCs/>
                <w:kern w:val="2"/>
                <w:lang w:eastAsia="ja-JP"/>
              </w:rPr>
              <w:t>DOCOMO</w:t>
            </w:r>
          </w:p>
        </w:tc>
        <w:tc>
          <w:tcPr>
            <w:tcW w:w="886" w:type="dxa"/>
            <w:tcBorders>
              <w:top w:val="single" w:sz="4" w:space="0" w:color="auto"/>
              <w:left w:val="single" w:sz="4" w:space="0" w:color="auto"/>
              <w:bottom w:val="single" w:sz="4" w:space="0" w:color="auto"/>
              <w:right w:val="single" w:sz="4" w:space="0" w:color="auto"/>
            </w:tcBorders>
          </w:tcPr>
          <w:p w14:paraId="099F4FC1" w14:textId="421CEACE" w:rsidR="00C269C7" w:rsidRPr="000C2F9A" w:rsidRDefault="000C2F9A" w:rsidP="00A527D0">
            <w:pPr>
              <w:widowControl w:val="0"/>
              <w:spacing w:beforeLines="50" w:before="120"/>
              <w:rPr>
                <w:rFonts w:eastAsia="MS Mincho"/>
                <w:iCs/>
                <w:kern w:val="2"/>
                <w:lang w:eastAsia="ja-JP"/>
              </w:rPr>
            </w:pPr>
            <w:r>
              <w:rPr>
                <w:rFonts w:eastAsia="MS Mincho"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3FC36552" w14:textId="6D3FB563" w:rsidR="00C269C7" w:rsidRPr="000C2F9A" w:rsidRDefault="000C2F9A" w:rsidP="00A527D0">
            <w:pPr>
              <w:widowControl w:val="0"/>
              <w:spacing w:beforeLines="50" w:before="120"/>
              <w:rPr>
                <w:rFonts w:eastAsia="MS Mincho"/>
                <w:iCs/>
                <w:kern w:val="2"/>
                <w:lang w:eastAsia="ja-JP"/>
              </w:rPr>
            </w:pPr>
            <w:r>
              <w:rPr>
                <w:rFonts w:eastAsia="MS Mincho" w:hint="eastAsia"/>
                <w:iCs/>
                <w:kern w:val="2"/>
                <w:lang w:eastAsia="ja-JP"/>
              </w:rPr>
              <w:t xml:space="preserve">It should be </w:t>
            </w:r>
            <w:r>
              <w:rPr>
                <w:rFonts w:eastAsia="MS Mincho"/>
                <w:iCs/>
                <w:kern w:val="2"/>
                <w:lang w:eastAsia="ja-JP"/>
              </w:rPr>
              <w:t>considered</w:t>
            </w:r>
            <w:r>
              <w:rPr>
                <w:rFonts w:eastAsia="MS Mincho" w:hint="eastAsia"/>
                <w:iCs/>
                <w:kern w:val="2"/>
                <w:lang w:eastAsia="ja-JP"/>
              </w:rPr>
              <w:t xml:space="preserve"> </w:t>
            </w:r>
            <w:r>
              <w:rPr>
                <w:rFonts w:eastAsia="MS Mincho"/>
                <w:iCs/>
                <w:kern w:val="2"/>
                <w:lang w:eastAsia="ja-JP"/>
              </w:rPr>
              <w:t>for both slot-based and sub-slot based (if supported) repetitions.</w:t>
            </w:r>
          </w:p>
        </w:tc>
      </w:tr>
      <w:tr w:rsidR="003555AF" w:rsidRPr="00566BAF" w14:paraId="0355A569" w14:textId="77777777" w:rsidTr="00A527D0">
        <w:tc>
          <w:tcPr>
            <w:tcW w:w="1203" w:type="dxa"/>
            <w:tcBorders>
              <w:top w:val="single" w:sz="4" w:space="0" w:color="auto"/>
              <w:left w:val="single" w:sz="4" w:space="0" w:color="auto"/>
              <w:bottom w:val="single" w:sz="4" w:space="0" w:color="auto"/>
              <w:right w:val="single" w:sz="4" w:space="0" w:color="auto"/>
            </w:tcBorders>
          </w:tcPr>
          <w:p w14:paraId="5C964919" w14:textId="22D828BF" w:rsidR="003555AF" w:rsidRPr="00EB7D79" w:rsidRDefault="003555AF" w:rsidP="003555AF">
            <w:pPr>
              <w:widowControl w:val="0"/>
              <w:spacing w:beforeLines="50" w:before="120"/>
              <w:rPr>
                <w:iCs/>
                <w:kern w:val="2"/>
                <w:lang w:eastAsia="zh-CN"/>
              </w:rPr>
            </w:pPr>
            <w:r>
              <w:rPr>
                <w:rFonts w:eastAsia="Malgun Gothic" w:hint="eastAsia"/>
                <w:iCs/>
                <w:kern w:val="2"/>
                <w:lang w:eastAsia="ko-KR"/>
              </w:rPr>
              <w:t>L</w:t>
            </w:r>
            <w:r>
              <w:rPr>
                <w:rFonts w:eastAsia="Malgun Gothic"/>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0C7F233F" w14:textId="599FE161" w:rsidR="003555AF" w:rsidRPr="00EB7D79" w:rsidRDefault="003555AF" w:rsidP="003555AF">
            <w:pPr>
              <w:widowControl w:val="0"/>
              <w:spacing w:beforeLines="50" w:before="120"/>
              <w:rPr>
                <w:iCs/>
                <w:kern w:val="2"/>
                <w:lang w:eastAsia="zh-CN"/>
              </w:rPr>
            </w:pPr>
            <w:r>
              <w:rPr>
                <w:rFonts w:eastAsia="Malgun Gothic" w:hint="eastAsia"/>
                <w:iCs/>
                <w:kern w:val="2"/>
                <w:lang w:eastAsia="ko-KR"/>
              </w:rPr>
              <w:t>Y</w:t>
            </w:r>
            <w:r>
              <w:rPr>
                <w:rFonts w:eastAsia="Malgun Gothic"/>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0477CF3A" w14:textId="78DD992C" w:rsidR="003555AF" w:rsidRPr="00EB7D79" w:rsidRDefault="003555AF" w:rsidP="003555AF">
            <w:pPr>
              <w:widowControl w:val="0"/>
              <w:spacing w:beforeLines="50" w:before="120"/>
              <w:rPr>
                <w:iCs/>
                <w:kern w:val="2"/>
                <w:lang w:eastAsia="zh-CN"/>
              </w:rPr>
            </w:pPr>
            <w:r>
              <w:rPr>
                <w:rFonts w:eastAsia="Malgun Gothic" w:hint="eastAsia"/>
                <w:iCs/>
                <w:kern w:val="2"/>
                <w:lang w:eastAsia="ko-KR"/>
              </w:rPr>
              <w:t>I</w:t>
            </w:r>
            <w:r>
              <w:rPr>
                <w:rFonts w:eastAsia="Malgun Gothic"/>
                <w:iCs/>
                <w:kern w:val="2"/>
                <w:lang w:eastAsia="ko-KR"/>
              </w:rPr>
              <w:t xml:space="preserve">f it is supported, it would be necessary to define UE </w:t>
            </w:r>
            <w:proofErr w:type="spellStart"/>
            <w:r>
              <w:rPr>
                <w:rFonts w:eastAsia="Malgun Gothic"/>
                <w:iCs/>
                <w:kern w:val="2"/>
                <w:lang w:eastAsia="ko-KR"/>
              </w:rPr>
              <w:t>behavior</w:t>
            </w:r>
            <w:proofErr w:type="spellEnd"/>
            <w:r>
              <w:rPr>
                <w:rFonts w:eastAsia="Malgun Gothic"/>
                <w:iCs/>
                <w:kern w:val="2"/>
                <w:lang w:eastAsia="ko-KR"/>
              </w:rPr>
              <w:t xml:space="preserve"> with different priority clearly </w:t>
            </w:r>
          </w:p>
        </w:tc>
      </w:tr>
      <w:tr w:rsidR="00521FCD" w14:paraId="6AE9FF42" w14:textId="77777777" w:rsidTr="00A527D0">
        <w:tc>
          <w:tcPr>
            <w:tcW w:w="1203" w:type="dxa"/>
            <w:tcBorders>
              <w:top w:val="single" w:sz="4" w:space="0" w:color="auto"/>
              <w:left w:val="single" w:sz="4" w:space="0" w:color="auto"/>
              <w:bottom w:val="single" w:sz="4" w:space="0" w:color="auto"/>
              <w:right w:val="single" w:sz="4" w:space="0" w:color="auto"/>
            </w:tcBorders>
          </w:tcPr>
          <w:p w14:paraId="07B76F9C" w14:textId="1A95BA96" w:rsidR="00521FCD" w:rsidRPr="00EB7D79" w:rsidRDefault="00521FCD" w:rsidP="00521FCD">
            <w:pPr>
              <w:widowControl w:val="0"/>
              <w:spacing w:beforeLines="50" w:before="120"/>
              <w:rPr>
                <w:rFonts w:eastAsia="MS Mincho"/>
                <w:iCs/>
                <w:kern w:val="2"/>
                <w:lang w:eastAsia="ja-JP"/>
              </w:rPr>
            </w:pPr>
            <w:r>
              <w:rPr>
                <w:iCs/>
                <w:kern w:val="2"/>
                <w:lang w:eastAsia="zh-CN"/>
              </w:rPr>
              <w:lastRenderedPageBreak/>
              <w:t>Nokia, NSB</w:t>
            </w:r>
          </w:p>
        </w:tc>
        <w:tc>
          <w:tcPr>
            <w:tcW w:w="886" w:type="dxa"/>
            <w:tcBorders>
              <w:top w:val="single" w:sz="4" w:space="0" w:color="auto"/>
              <w:left w:val="single" w:sz="4" w:space="0" w:color="auto"/>
              <w:bottom w:val="single" w:sz="4" w:space="0" w:color="auto"/>
              <w:right w:val="single" w:sz="4" w:space="0" w:color="auto"/>
            </w:tcBorders>
          </w:tcPr>
          <w:p w14:paraId="23416B92" w14:textId="17F6F502" w:rsidR="00521FCD" w:rsidRPr="00EB7D79" w:rsidRDefault="00521FCD" w:rsidP="00521FCD">
            <w:pPr>
              <w:widowControl w:val="0"/>
              <w:spacing w:beforeLines="50" w:before="120"/>
              <w:rPr>
                <w:rFonts w:eastAsia="MS Mincho"/>
                <w:iCs/>
                <w:kern w:val="2"/>
                <w:lang w:eastAsia="ja-JP"/>
              </w:rPr>
            </w:pPr>
            <w:r>
              <w:rPr>
                <w:rFonts w:eastAsia="MS Mincho"/>
                <w:iCs/>
                <w:kern w:val="2"/>
                <w:lang w:eastAsia="ja-JP"/>
              </w:rPr>
              <w:t xml:space="preserve">Cond. </w:t>
            </w:r>
          </w:p>
        </w:tc>
        <w:tc>
          <w:tcPr>
            <w:tcW w:w="7540" w:type="dxa"/>
            <w:tcBorders>
              <w:top w:val="single" w:sz="4" w:space="0" w:color="auto"/>
              <w:left w:val="single" w:sz="4" w:space="0" w:color="auto"/>
              <w:bottom w:val="single" w:sz="4" w:space="0" w:color="auto"/>
              <w:right w:val="single" w:sz="4" w:space="0" w:color="auto"/>
            </w:tcBorders>
          </w:tcPr>
          <w:p w14:paraId="1FC886D9" w14:textId="7D23D70B" w:rsidR="00521FCD" w:rsidRPr="00EB7D79" w:rsidRDefault="00521FCD" w:rsidP="00521FCD">
            <w:pPr>
              <w:widowControl w:val="0"/>
              <w:spacing w:beforeLines="50" w:before="120"/>
              <w:rPr>
                <w:iCs/>
                <w:kern w:val="2"/>
                <w:lang w:eastAsia="zh-CN"/>
              </w:rPr>
            </w:pPr>
            <w:r>
              <w:rPr>
                <w:iCs/>
                <w:kern w:val="2"/>
                <w:lang w:eastAsia="zh-CN"/>
              </w:rPr>
              <w:t xml:space="preserve">Depending if we decide to support sub-slot PUCCH repetition for URLLC. If we do, then yes. </w:t>
            </w:r>
          </w:p>
        </w:tc>
      </w:tr>
      <w:tr w:rsidR="00045427" w14:paraId="5AC4E7A5" w14:textId="77777777" w:rsidTr="00A527D0">
        <w:tc>
          <w:tcPr>
            <w:tcW w:w="1203" w:type="dxa"/>
            <w:tcBorders>
              <w:top w:val="single" w:sz="4" w:space="0" w:color="auto"/>
              <w:left w:val="single" w:sz="4" w:space="0" w:color="auto"/>
              <w:bottom w:val="single" w:sz="4" w:space="0" w:color="auto"/>
              <w:right w:val="single" w:sz="4" w:space="0" w:color="auto"/>
            </w:tcBorders>
          </w:tcPr>
          <w:p w14:paraId="36717AD8" w14:textId="0502A1F7" w:rsidR="00045427" w:rsidRDefault="00045427" w:rsidP="00045427">
            <w:pPr>
              <w:widowControl w:val="0"/>
              <w:spacing w:beforeLines="50" w:before="120"/>
              <w:rPr>
                <w:iCs/>
                <w:kern w:val="2"/>
                <w:lang w:eastAsia="zh-CN"/>
              </w:rPr>
            </w:pPr>
            <w:r>
              <w:rPr>
                <w:iCs/>
                <w:kern w:val="2"/>
                <w:lang w:eastAsia="zh-CN"/>
              </w:rPr>
              <w:t>QC</w:t>
            </w:r>
          </w:p>
        </w:tc>
        <w:tc>
          <w:tcPr>
            <w:tcW w:w="886" w:type="dxa"/>
            <w:tcBorders>
              <w:top w:val="single" w:sz="4" w:space="0" w:color="auto"/>
              <w:left w:val="single" w:sz="4" w:space="0" w:color="auto"/>
              <w:bottom w:val="single" w:sz="4" w:space="0" w:color="auto"/>
              <w:right w:val="single" w:sz="4" w:space="0" w:color="auto"/>
            </w:tcBorders>
          </w:tcPr>
          <w:p w14:paraId="3A827F85" w14:textId="510C2538" w:rsidR="00045427" w:rsidRDefault="00045427" w:rsidP="00045427">
            <w:pPr>
              <w:widowControl w:val="0"/>
              <w:spacing w:beforeLines="50" w:before="120"/>
              <w:rPr>
                <w:rFonts w:eastAsia="MS Mincho"/>
                <w:iCs/>
                <w:kern w:val="2"/>
                <w:lang w:eastAsia="ja-JP"/>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3B62DCFF" w14:textId="59FCC0CA" w:rsidR="00045427" w:rsidRDefault="00045427" w:rsidP="00045427">
            <w:pPr>
              <w:widowControl w:val="0"/>
              <w:spacing w:beforeLines="50" w:before="120"/>
              <w:rPr>
                <w:iCs/>
                <w:kern w:val="2"/>
                <w:lang w:eastAsia="zh-CN"/>
              </w:rPr>
            </w:pPr>
            <w:r>
              <w:rPr>
                <w:iCs/>
                <w:kern w:val="2"/>
                <w:lang w:eastAsia="zh-CN"/>
              </w:rPr>
              <w:t>PHY layer priority handling of PUCCH repetition should be supported in Rel. 17 URLLC. The benefit is that ambiguity is eliminated. This is a topic to be treated in AI 8.3.3</w:t>
            </w:r>
          </w:p>
        </w:tc>
      </w:tr>
    </w:tbl>
    <w:p w14:paraId="2DF26B4F" w14:textId="77777777" w:rsidR="00C269C7" w:rsidRPr="00EB7D79" w:rsidRDefault="00C269C7" w:rsidP="00C269C7">
      <w:pPr>
        <w:rPr>
          <w:lang w:val="en-US"/>
        </w:rPr>
      </w:pPr>
    </w:p>
    <w:p w14:paraId="6EA7BF93" w14:textId="03227004" w:rsidR="00C269C7" w:rsidRPr="002668DF" w:rsidRDefault="00C269C7" w:rsidP="00C269C7">
      <w:pPr>
        <w:rPr>
          <w:b/>
          <w:bCs/>
          <w:sz w:val="22"/>
          <w:szCs w:val="22"/>
          <w:lang w:val="en-US"/>
        </w:rPr>
      </w:pPr>
      <w:r w:rsidRPr="002668DF">
        <w:rPr>
          <w:b/>
          <w:bCs/>
          <w:sz w:val="22"/>
          <w:szCs w:val="22"/>
          <w:lang w:val="en-US"/>
        </w:rPr>
        <w:t xml:space="preserve">Based on companies’ contributions to this meeting the following methods </w:t>
      </w:r>
      <w:r>
        <w:rPr>
          <w:b/>
          <w:bCs/>
          <w:sz w:val="22"/>
          <w:szCs w:val="22"/>
          <w:lang w:val="en-US"/>
        </w:rPr>
        <w:t xml:space="preserve">or enhancements </w:t>
      </w:r>
      <w:r w:rsidRPr="002668DF">
        <w:rPr>
          <w:b/>
          <w:bCs/>
          <w:sz w:val="22"/>
          <w:szCs w:val="22"/>
          <w:lang w:val="en-US"/>
        </w:rPr>
        <w:t xml:space="preserve">have been proposed: </w:t>
      </w:r>
    </w:p>
    <w:p w14:paraId="6BEC30FF" w14:textId="77777777" w:rsidR="00C269C7" w:rsidRDefault="00C269C7" w:rsidP="00C269C7">
      <w:pPr>
        <w:pStyle w:val="ListParagraph"/>
        <w:numPr>
          <w:ilvl w:val="0"/>
          <w:numId w:val="7"/>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 Intel [9], Samsung [14]</w:t>
      </w:r>
    </w:p>
    <w:p w14:paraId="5F209142" w14:textId="77777777" w:rsidR="00C269C7" w:rsidRPr="00ED0E39" w:rsidRDefault="00C269C7" w:rsidP="00C269C7">
      <w:pPr>
        <w:pStyle w:val="ListParagraph"/>
        <w:numPr>
          <w:ilvl w:val="1"/>
          <w:numId w:val="7"/>
        </w:numPr>
        <w:rPr>
          <w:sz w:val="22"/>
          <w:szCs w:val="22"/>
          <w:lang w:val="en-US"/>
        </w:rPr>
      </w:pPr>
      <w:r>
        <w:rPr>
          <w:sz w:val="22"/>
          <w:szCs w:val="22"/>
          <w:lang w:val="en-US"/>
        </w:rPr>
        <w:t>Such enhancement is not needed: E/// [4]</w:t>
      </w:r>
    </w:p>
    <w:p w14:paraId="7F717D18" w14:textId="77777777" w:rsidR="00C269C7" w:rsidRDefault="00C269C7" w:rsidP="00C269C7">
      <w:pPr>
        <w:pStyle w:val="ListParagraph"/>
        <w:numPr>
          <w:ilvl w:val="0"/>
          <w:numId w:val="7"/>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 E/// [4], Samsung [14], DCM [23]</w:t>
      </w:r>
    </w:p>
    <w:p w14:paraId="3FD9060B" w14:textId="77777777" w:rsidR="00C269C7" w:rsidRDefault="00C269C7" w:rsidP="00C269C7">
      <w:pPr>
        <w:pStyle w:val="ListParagraph"/>
        <w:numPr>
          <w:ilvl w:val="0"/>
          <w:numId w:val="7"/>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 Pana [19]</w:t>
      </w:r>
    </w:p>
    <w:p w14:paraId="03C9A572" w14:textId="77777777" w:rsidR="00C269C7" w:rsidRDefault="00C269C7" w:rsidP="00C269C7">
      <w:pPr>
        <w:pStyle w:val="ListParagraph"/>
        <w:numPr>
          <w:ilvl w:val="0"/>
          <w:numId w:val="7"/>
        </w:numPr>
        <w:jc w:val="both"/>
        <w:rPr>
          <w:sz w:val="22"/>
          <w:lang w:val="en-US" w:eastAsia="zh-CN"/>
        </w:rPr>
      </w:pPr>
      <w:r>
        <w:rPr>
          <w:sz w:val="22"/>
          <w:lang w:val="en-US" w:eastAsia="zh-CN"/>
        </w:rPr>
        <w:t xml:space="preserve">Support of PUCCH repetition of short PUCCH formats (i.e. formats 0 &amp; 2): E/// [4], </w:t>
      </w:r>
      <w:r>
        <w:rPr>
          <w:sz w:val="22"/>
          <w:szCs w:val="22"/>
          <w:lang w:val="en-US"/>
        </w:rPr>
        <w:t>Samsung [14], Pana [19], DCM [23]</w:t>
      </w:r>
    </w:p>
    <w:p w14:paraId="69DCCAE5" w14:textId="77777777" w:rsidR="00C269C7" w:rsidRDefault="00C269C7" w:rsidP="00C269C7">
      <w:pPr>
        <w:pStyle w:val="ListParagraph"/>
        <w:numPr>
          <w:ilvl w:val="1"/>
          <w:numId w:val="7"/>
        </w:numPr>
        <w:jc w:val="both"/>
        <w:rPr>
          <w:sz w:val="22"/>
          <w:lang w:val="en-US" w:eastAsia="zh-CN"/>
        </w:rPr>
      </w:pPr>
      <w:r>
        <w:rPr>
          <w:sz w:val="22"/>
          <w:lang w:val="en-US" w:eastAsia="zh-CN"/>
        </w:rPr>
        <w:t>Prioritize relatively ‘short’ long PUCCH: Intel [9]</w:t>
      </w:r>
    </w:p>
    <w:p w14:paraId="5660B424" w14:textId="77777777" w:rsidR="00C269C7" w:rsidRPr="008E00F2" w:rsidRDefault="00C269C7" w:rsidP="00C269C7">
      <w:pPr>
        <w:pStyle w:val="ListParagraph"/>
        <w:numPr>
          <w:ilvl w:val="0"/>
          <w:numId w:val="7"/>
        </w:numPr>
        <w:jc w:val="both"/>
        <w:rPr>
          <w:sz w:val="22"/>
          <w:lang w:val="en-US" w:eastAsia="zh-CN"/>
        </w:rPr>
      </w:pPr>
      <w:r w:rsidRPr="00ED14E2">
        <w:rPr>
          <w:sz w:val="22"/>
          <w:lang w:val="en-US" w:eastAsia="zh-CN"/>
        </w:rPr>
        <w:t>Support PUCCH repetition based on UCI type</w:t>
      </w:r>
      <w:r>
        <w:rPr>
          <w:sz w:val="22"/>
          <w:lang w:val="en-US" w:eastAsia="zh-CN"/>
        </w:rPr>
        <w:t xml:space="preserve"> (e.g. no rep. if only CSI but no HARQ): E/// [4]</w:t>
      </w:r>
    </w:p>
    <w:p w14:paraId="03B25825" w14:textId="77777777" w:rsidR="00C269C7" w:rsidRDefault="00C269C7" w:rsidP="00C269C7">
      <w:pPr>
        <w:rPr>
          <w:lang w:val="en-US"/>
        </w:rPr>
      </w:pPr>
    </w:p>
    <w:p w14:paraId="7DE3AF7B" w14:textId="77777777" w:rsidR="00C269C7" w:rsidRPr="002668DF" w:rsidRDefault="00C269C7" w:rsidP="00C269C7">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22D003B0" w14:textId="40C4495C" w:rsidR="00C269C7"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PUCCH repetition enhancement methods listed above – or would you like to add something)? Any comments on these?</w:t>
      </w:r>
    </w:p>
    <w:p w14:paraId="212A301C" w14:textId="77777777" w:rsidR="00C269C7" w:rsidRPr="00EB7D79" w:rsidRDefault="00C269C7" w:rsidP="00C269C7">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A846C59"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C269C7" w:rsidRPr="00566BAF" w14:paraId="14D18549"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3D8BCA"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28AF14"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0D23B443" w14:textId="77777777" w:rsidTr="00A527D0">
        <w:tc>
          <w:tcPr>
            <w:tcW w:w="1203" w:type="dxa"/>
            <w:tcBorders>
              <w:top w:val="single" w:sz="4" w:space="0" w:color="auto"/>
              <w:left w:val="single" w:sz="4" w:space="0" w:color="auto"/>
              <w:bottom w:val="single" w:sz="4" w:space="0" w:color="auto"/>
              <w:right w:val="single" w:sz="4" w:space="0" w:color="auto"/>
            </w:tcBorders>
          </w:tcPr>
          <w:p w14:paraId="44F2EE07" w14:textId="77777777" w:rsidR="00C269C7" w:rsidRPr="00EB7D79" w:rsidRDefault="00C269C7"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A25856" w14:textId="77777777" w:rsidR="00C269C7" w:rsidRPr="00EB7D79" w:rsidRDefault="00C269C7" w:rsidP="00A527D0">
            <w:pPr>
              <w:spacing w:beforeLines="50" w:before="120"/>
              <w:rPr>
                <w:iCs/>
                <w:kern w:val="2"/>
                <w:lang w:eastAsia="zh-CN"/>
              </w:rPr>
            </w:pPr>
          </w:p>
        </w:tc>
      </w:tr>
      <w:tr w:rsidR="00C269C7" w:rsidRPr="00566BAF" w14:paraId="155FBAC8" w14:textId="77777777" w:rsidTr="00A527D0">
        <w:tc>
          <w:tcPr>
            <w:tcW w:w="1203" w:type="dxa"/>
            <w:tcBorders>
              <w:top w:val="single" w:sz="4" w:space="0" w:color="auto"/>
              <w:left w:val="single" w:sz="4" w:space="0" w:color="auto"/>
              <w:bottom w:val="single" w:sz="4" w:space="0" w:color="auto"/>
              <w:right w:val="single" w:sz="4" w:space="0" w:color="auto"/>
            </w:tcBorders>
          </w:tcPr>
          <w:p w14:paraId="2DC719BA"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A32AE91" w14:textId="77777777" w:rsidR="00C269C7" w:rsidRPr="00EB7D79" w:rsidRDefault="00C269C7" w:rsidP="00A527D0">
            <w:pPr>
              <w:widowControl w:val="0"/>
              <w:spacing w:beforeLines="50" w:before="120"/>
              <w:rPr>
                <w:iCs/>
                <w:kern w:val="2"/>
                <w:lang w:eastAsia="zh-CN"/>
              </w:rPr>
            </w:pPr>
          </w:p>
        </w:tc>
      </w:tr>
      <w:tr w:rsidR="00C269C7" w:rsidRPr="00566BAF" w14:paraId="7D758598" w14:textId="77777777" w:rsidTr="00A527D0">
        <w:tc>
          <w:tcPr>
            <w:tcW w:w="1203" w:type="dxa"/>
            <w:tcBorders>
              <w:top w:val="single" w:sz="4" w:space="0" w:color="auto"/>
              <w:left w:val="single" w:sz="4" w:space="0" w:color="auto"/>
              <w:bottom w:val="single" w:sz="4" w:space="0" w:color="auto"/>
              <w:right w:val="single" w:sz="4" w:space="0" w:color="auto"/>
            </w:tcBorders>
          </w:tcPr>
          <w:p w14:paraId="148D56C9"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D47257B" w14:textId="77777777" w:rsidR="00C269C7" w:rsidRPr="00EB7D79" w:rsidRDefault="00C269C7" w:rsidP="00A527D0">
            <w:pPr>
              <w:widowControl w:val="0"/>
              <w:spacing w:beforeLines="50" w:before="120"/>
              <w:rPr>
                <w:iCs/>
                <w:kern w:val="2"/>
                <w:lang w:eastAsia="zh-CN"/>
              </w:rPr>
            </w:pPr>
          </w:p>
        </w:tc>
      </w:tr>
      <w:tr w:rsidR="00C269C7" w:rsidRPr="00566BAF" w14:paraId="064A4E93" w14:textId="77777777" w:rsidTr="00A527D0">
        <w:tc>
          <w:tcPr>
            <w:tcW w:w="1203" w:type="dxa"/>
            <w:tcBorders>
              <w:top w:val="single" w:sz="4" w:space="0" w:color="auto"/>
              <w:left w:val="single" w:sz="4" w:space="0" w:color="auto"/>
              <w:bottom w:val="single" w:sz="4" w:space="0" w:color="auto"/>
              <w:right w:val="single" w:sz="4" w:space="0" w:color="auto"/>
            </w:tcBorders>
          </w:tcPr>
          <w:p w14:paraId="209314FA"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5987EEE" w14:textId="77777777" w:rsidR="00C269C7" w:rsidRPr="00EB7D79" w:rsidRDefault="00C269C7" w:rsidP="00A527D0">
            <w:pPr>
              <w:widowControl w:val="0"/>
              <w:spacing w:beforeLines="50" w:before="120"/>
              <w:rPr>
                <w:iCs/>
                <w:kern w:val="2"/>
                <w:lang w:eastAsia="zh-CN"/>
              </w:rPr>
            </w:pPr>
          </w:p>
        </w:tc>
      </w:tr>
      <w:tr w:rsidR="00C269C7" w14:paraId="1521B2D1" w14:textId="77777777" w:rsidTr="00A527D0">
        <w:tc>
          <w:tcPr>
            <w:tcW w:w="1203" w:type="dxa"/>
            <w:tcBorders>
              <w:top w:val="single" w:sz="4" w:space="0" w:color="auto"/>
              <w:left w:val="single" w:sz="4" w:space="0" w:color="auto"/>
              <w:bottom w:val="single" w:sz="4" w:space="0" w:color="auto"/>
              <w:right w:val="single" w:sz="4" w:space="0" w:color="auto"/>
            </w:tcBorders>
          </w:tcPr>
          <w:p w14:paraId="6BB51645" w14:textId="77777777" w:rsidR="00C269C7" w:rsidRPr="00EB7D79" w:rsidRDefault="00C269C7"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24501A" w14:textId="77777777" w:rsidR="00C269C7" w:rsidRPr="00EB7D79" w:rsidRDefault="00C269C7" w:rsidP="00A527D0">
            <w:pPr>
              <w:widowControl w:val="0"/>
              <w:spacing w:beforeLines="50" w:before="120"/>
              <w:rPr>
                <w:iCs/>
                <w:kern w:val="2"/>
                <w:lang w:eastAsia="zh-CN"/>
              </w:rPr>
            </w:pPr>
          </w:p>
        </w:tc>
      </w:tr>
    </w:tbl>
    <w:p w14:paraId="48D5A656" w14:textId="77777777" w:rsidR="00C269C7" w:rsidRPr="00EB7D79" w:rsidRDefault="00C269C7" w:rsidP="00C269C7">
      <w:pPr>
        <w:rPr>
          <w:lang w:val="en-US"/>
        </w:rPr>
      </w:pPr>
    </w:p>
    <w:p w14:paraId="475B03BD" w14:textId="77777777" w:rsidR="00C269C7" w:rsidRPr="00FB6FD4" w:rsidRDefault="00C269C7" w:rsidP="00C269C7">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09AB42FA" w14:textId="77777777" w:rsidR="00C269C7" w:rsidRDefault="00C269C7" w:rsidP="00C269C7">
      <w:pPr>
        <w:rPr>
          <w:lang w:val="en-US"/>
        </w:rPr>
      </w:pPr>
    </w:p>
    <w:p w14:paraId="0A353815" w14:textId="254E491D" w:rsidR="00C269C7" w:rsidRPr="00EB7D79" w:rsidRDefault="00C269C7" w:rsidP="00C269C7">
      <w:pPr>
        <w:jc w:val="both"/>
        <w:rPr>
          <w:b/>
          <w:bCs/>
          <w:sz w:val="22"/>
          <w:szCs w:val="22"/>
          <w:lang w:val="en-US"/>
        </w:rPr>
      </w:pPr>
      <w:r w:rsidRPr="002668DF">
        <w:rPr>
          <w:b/>
          <w:bCs/>
          <w:sz w:val="22"/>
          <w:szCs w:val="22"/>
          <w:highlight w:val="yellow"/>
          <w:lang w:val="en-US"/>
        </w:rPr>
        <w:lastRenderedPageBreak/>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6B52724"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C269C7" w:rsidRPr="00566BAF" w14:paraId="7CAF9E28"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AB5BAE"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E9069D"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A02956" w:rsidRPr="00566BAF" w14:paraId="3EF3392D" w14:textId="77777777" w:rsidTr="00A527D0">
        <w:tc>
          <w:tcPr>
            <w:tcW w:w="1203" w:type="dxa"/>
            <w:tcBorders>
              <w:top w:val="single" w:sz="4" w:space="0" w:color="auto"/>
              <w:left w:val="single" w:sz="4" w:space="0" w:color="auto"/>
              <w:bottom w:val="single" w:sz="4" w:space="0" w:color="auto"/>
              <w:right w:val="single" w:sz="4" w:space="0" w:color="auto"/>
            </w:tcBorders>
          </w:tcPr>
          <w:p w14:paraId="78535EBC" w14:textId="5FCF90D2"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31665C64" w14:textId="38F3A547" w:rsidR="00A02956" w:rsidRPr="00EB7D79" w:rsidRDefault="00A02956" w:rsidP="00A02956">
            <w:pPr>
              <w:spacing w:beforeLines="50" w:before="120"/>
              <w:rPr>
                <w:iCs/>
                <w:kern w:val="2"/>
                <w:lang w:eastAsia="zh-CN"/>
              </w:rPr>
            </w:pPr>
            <w:r>
              <w:rPr>
                <w:iCs/>
                <w:kern w:val="2"/>
                <w:lang w:eastAsia="zh-CN"/>
              </w:rPr>
              <w:t>We would like to understand why using longer sub-slot length is not sufficient, thus sub-slot PUCCH repetition is needed.</w:t>
            </w:r>
          </w:p>
        </w:tc>
      </w:tr>
      <w:tr w:rsidR="00C269C7" w:rsidRPr="00566BAF" w14:paraId="1E4A861C" w14:textId="77777777" w:rsidTr="00A527D0">
        <w:tc>
          <w:tcPr>
            <w:tcW w:w="1203" w:type="dxa"/>
            <w:tcBorders>
              <w:top w:val="single" w:sz="4" w:space="0" w:color="auto"/>
              <w:left w:val="single" w:sz="4" w:space="0" w:color="auto"/>
              <w:bottom w:val="single" w:sz="4" w:space="0" w:color="auto"/>
              <w:right w:val="single" w:sz="4" w:space="0" w:color="auto"/>
            </w:tcBorders>
          </w:tcPr>
          <w:p w14:paraId="13E54CD1" w14:textId="45BFBD40" w:rsidR="00C269C7" w:rsidRPr="00EB7D79" w:rsidRDefault="00E247BF" w:rsidP="00A527D0">
            <w:pPr>
              <w:widowControl w:val="0"/>
              <w:spacing w:beforeLines="50" w:before="120"/>
              <w:rPr>
                <w:iCs/>
                <w:kern w:val="2"/>
                <w:lang w:eastAsia="zh-CN"/>
              </w:rPr>
            </w:pPr>
            <w:r>
              <w:rPr>
                <w:rFonts w:hint="eastAsia"/>
                <w:iCs/>
                <w:kern w:val="2"/>
                <w:lang w:eastAsia="zh-CN"/>
              </w:rPr>
              <w:t>Z</w:t>
            </w:r>
            <w:r>
              <w:rPr>
                <w:iCs/>
                <w:kern w:val="2"/>
                <w:lang w:eastAsia="zh-CN"/>
              </w:rPr>
              <w:t>TE</w:t>
            </w:r>
          </w:p>
        </w:tc>
        <w:tc>
          <w:tcPr>
            <w:tcW w:w="8431" w:type="dxa"/>
            <w:tcBorders>
              <w:top w:val="single" w:sz="4" w:space="0" w:color="auto"/>
              <w:left w:val="single" w:sz="4" w:space="0" w:color="auto"/>
              <w:bottom w:val="single" w:sz="4" w:space="0" w:color="auto"/>
              <w:right w:val="single" w:sz="4" w:space="0" w:color="auto"/>
            </w:tcBorders>
          </w:tcPr>
          <w:p w14:paraId="5EC09CC1" w14:textId="19F1E35E" w:rsidR="00C269C7" w:rsidRPr="00EB7D79" w:rsidRDefault="00E247BF" w:rsidP="00E247BF">
            <w:pPr>
              <w:widowControl w:val="0"/>
              <w:spacing w:beforeLines="50" w:before="120"/>
              <w:rPr>
                <w:iCs/>
                <w:kern w:val="2"/>
                <w:lang w:eastAsia="zh-CN"/>
              </w:rPr>
            </w:pPr>
            <w:r>
              <w:rPr>
                <w:iCs/>
                <w:kern w:val="2"/>
                <w:lang w:eastAsia="zh-CN"/>
              </w:rPr>
              <w:t>Slot based PUCCH, such as PF 1/3/4 could realize the same target of sub-slot PUCCH repetition.</w:t>
            </w:r>
          </w:p>
        </w:tc>
      </w:tr>
      <w:tr w:rsidR="00C269C7" w:rsidRPr="00566BAF" w14:paraId="69F45BE8" w14:textId="77777777" w:rsidTr="00A527D0">
        <w:tc>
          <w:tcPr>
            <w:tcW w:w="1203" w:type="dxa"/>
            <w:tcBorders>
              <w:top w:val="single" w:sz="4" w:space="0" w:color="auto"/>
              <w:left w:val="single" w:sz="4" w:space="0" w:color="auto"/>
              <w:bottom w:val="single" w:sz="4" w:space="0" w:color="auto"/>
              <w:right w:val="single" w:sz="4" w:space="0" w:color="auto"/>
            </w:tcBorders>
          </w:tcPr>
          <w:p w14:paraId="2C07AC86"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D726E0A" w14:textId="77777777" w:rsidR="00C269C7" w:rsidRPr="00EB7D79" w:rsidRDefault="00C269C7" w:rsidP="00A527D0">
            <w:pPr>
              <w:widowControl w:val="0"/>
              <w:spacing w:beforeLines="50" w:before="120"/>
              <w:rPr>
                <w:iCs/>
                <w:kern w:val="2"/>
                <w:lang w:eastAsia="zh-CN"/>
              </w:rPr>
            </w:pPr>
          </w:p>
        </w:tc>
      </w:tr>
      <w:tr w:rsidR="00C269C7" w:rsidRPr="00566BAF" w14:paraId="164052A0" w14:textId="77777777" w:rsidTr="00A527D0">
        <w:tc>
          <w:tcPr>
            <w:tcW w:w="1203" w:type="dxa"/>
            <w:tcBorders>
              <w:top w:val="single" w:sz="4" w:space="0" w:color="auto"/>
              <w:left w:val="single" w:sz="4" w:space="0" w:color="auto"/>
              <w:bottom w:val="single" w:sz="4" w:space="0" w:color="auto"/>
              <w:right w:val="single" w:sz="4" w:space="0" w:color="auto"/>
            </w:tcBorders>
          </w:tcPr>
          <w:p w14:paraId="5E76D129"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F42F1BB" w14:textId="77777777" w:rsidR="00C269C7" w:rsidRPr="00EB7D79" w:rsidRDefault="00C269C7" w:rsidP="00A527D0">
            <w:pPr>
              <w:widowControl w:val="0"/>
              <w:spacing w:beforeLines="50" w:before="120"/>
              <w:rPr>
                <w:iCs/>
                <w:kern w:val="2"/>
                <w:lang w:eastAsia="zh-CN"/>
              </w:rPr>
            </w:pPr>
          </w:p>
        </w:tc>
      </w:tr>
      <w:tr w:rsidR="00C269C7" w14:paraId="0A92B4B5" w14:textId="77777777" w:rsidTr="00A527D0">
        <w:tc>
          <w:tcPr>
            <w:tcW w:w="1203" w:type="dxa"/>
            <w:tcBorders>
              <w:top w:val="single" w:sz="4" w:space="0" w:color="auto"/>
              <w:left w:val="single" w:sz="4" w:space="0" w:color="auto"/>
              <w:bottom w:val="single" w:sz="4" w:space="0" w:color="auto"/>
              <w:right w:val="single" w:sz="4" w:space="0" w:color="auto"/>
            </w:tcBorders>
          </w:tcPr>
          <w:p w14:paraId="3CAE86BD" w14:textId="77777777" w:rsidR="00C269C7" w:rsidRPr="00EB7D79" w:rsidRDefault="00C269C7"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E73C67F" w14:textId="77777777" w:rsidR="00C269C7" w:rsidRPr="00EB7D79" w:rsidRDefault="00C269C7" w:rsidP="00A527D0">
            <w:pPr>
              <w:widowControl w:val="0"/>
              <w:spacing w:beforeLines="50" w:before="120"/>
              <w:rPr>
                <w:iCs/>
                <w:kern w:val="2"/>
                <w:lang w:eastAsia="zh-CN"/>
              </w:rPr>
            </w:pPr>
          </w:p>
        </w:tc>
      </w:tr>
    </w:tbl>
    <w:p w14:paraId="392B2A91" w14:textId="4757A9BD" w:rsidR="00C269C7" w:rsidRDefault="00C269C7" w:rsidP="00C269C7">
      <w:pPr>
        <w:rPr>
          <w:lang w:val="en-US"/>
        </w:rPr>
      </w:pPr>
    </w:p>
    <w:p w14:paraId="09178716" w14:textId="77777777" w:rsidR="00C269C7" w:rsidRPr="00EB7D79" w:rsidRDefault="00C269C7" w:rsidP="00C269C7">
      <w:pPr>
        <w:rPr>
          <w:lang w:val="en-US"/>
        </w:rPr>
      </w:pPr>
    </w:p>
    <w:p w14:paraId="05790AE5" w14:textId="6D07799C" w:rsidR="00EB7D79" w:rsidRDefault="00B13580" w:rsidP="00CD5679">
      <w:pPr>
        <w:pStyle w:val="Heading3"/>
        <w:numPr>
          <w:ilvl w:val="2"/>
          <w:numId w:val="66"/>
        </w:numPr>
      </w:pPr>
      <w:r>
        <w:t xml:space="preserve">Study: </w:t>
      </w:r>
      <w:r w:rsidR="00EB7D79">
        <w:t xml:space="preserve">Retransmission of canceled HARQ </w:t>
      </w:r>
    </w:p>
    <w:p w14:paraId="301E48FA" w14:textId="6CF2A8A6" w:rsidR="00EB7D79" w:rsidRDefault="00EB7D79" w:rsidP="00EB7D79">
      <w:pPr>
        <w:jc w:val="both"/>
        <w:rPr>
          <w:sz w:val="22"/>
          <w:szCs w:val="22"/>
          <w:lang w:val="en-US"/>
        </w:rPr>
      </w:pPr>
      <w:r w:rsidRPr="00EB7D79">
        <w:rPr>
          <w:sz w:val="22"/>
          <w:szCs w:val="22"/>
          <w:lang w:val="en-US"/>
        </w:rPr>
        <w:t xml:space="preserve">Based on the comments received during Phase 3 as well as during the GTW call, it was obvious that there is currently still slightly different understanding, if this issue would need solving for their canceled LP HARQ, HP HARQ or both. </w:t>
      </w:r>
    </w:p>
    <w:p w14:paraId="3B746302" w14:textId="204F3DBA" w:rsidR="00FB6FD4" w:rsidRDefault="00FB6FD4" w:rsidP="00EB7D79">
      <w:pPr>
        <w:jc w:val="both"/>
        <w:rPr>
          <w:sz w:val="22"/>
          <w:szCs w:val="22"/>
          <w:lang w:val="en-US"/>
        </w:rPr>
      </w:pPr>
      <w:r>
        <w:rPr>
          <w:sz w:val="22"/>
          <w:szCs w:val="22"/>
          <w:lang w:val="en-US"/>
        </w:rPr>
        <w:t xml:space="preserve">Based on the feedback so far, some companies think the LP HARQ case should be supported to alleviate the negative impact on PDSCH performance with LP HARQ (e.g. eMBB traffic) whereas some companies feel this is not needed as the focus should be on URLLC performance (and not alleviating the negative impacts of canceled eMBB HARQ on eMBB performance and network efficiency). </w:t>
      </w:r>
    </w:p>
    <w:p w14:paraId="467202ED" w14:textId="7B5D5430" w:rsidR="00FB6FD4" w:rsidRPr="00EB7D79" w:rsidRDefault="00FB6FD4" w:rsidP="00EB7D79">
      <w:pPr>
        <w:jc w:val="both"/>
        <w:rPr>
          <w:sz w:val="22"/>
          <w:szCs w:val="22"/>
          <w:lang w:val="en-US"/>
        </w:rPr>
      </w:pPr>
      <w:r>
        <w:rPr>
          <w:sz w:val="22"/>
          <w:szCs w:val="22"/>
          <w:lang w:val="en-US"/>
        </w:rPr>
        <w:t xml:space="preserve">With respect to HP HARQ, some companies think this is to be supported as dropped HP (i.e. URLLC) HARQ is important to received, whereas other companies failed to see the issue as HP HARQ is not dropped without intention by the gNB. </w:t>
      </w:r>
    </w:p>
    <w:p w14:paraId="0A131C98" w14:textId="2F667DE8" w:rsidR="00EB7D79" w:rsidRPr="00EB7D79" w:rsidRDefault="00EB7D79" w:rsidP="00EB7D79">
      <w:pPr>
        <w:jc w:val="both"/>
        <w:rPr>
          <w:sz w:val="22"/>
          <w:szCs w:val="22"/>
          <w:lang w:val="en-US"/>
        </w:rPr>
      </w:pPr>
      <w:r w:rsidRPr="00EB7D79">
        <w:rPr>
          <w:sz w:val="22"/>
          <w:szCs w:val="22"/>
          <w:lang w:val="en-US"/>
        </w:rPr>
        <w:t xml:space="preserve">Therefore, the two questions below would need to be answered and companies are requested to provide feedback. </w:t>
      </w:r>
    </w:p>
    <w:p w14:paraId="09F8EFF9" w14:textId="6D0AC88C" w:rsidR="00EB7D79" w:rsidRPr="00EB7D79" w:rsidRDefault="00EB7D79" w:rsidP="00EB7D79">
      <w:pPr>
        <w:jc w:val="both"/>
        <w:rPr>
          <w:sz w:val="22"/>
          <w:szCs w:val="22"/>
          <w:lang w:val="en-US"/>
        </w:rPr>
      </w:pPr>
    </w:p>
    <w:p w14:paraId="28BEF26A" w14:textId="37CF7DA1" w:rsidR="00EB7D79" w:rsidRPr="00EB7D79" w:rsidRDefault="00EB7D79" w:rsidP="00EB7D79">
      <w:pPr>
        <w:jc w:val="both"/>
        <w:rPr>
          <w:b/>
          <w:bCs/>
          <w:sz w:val="22"/>
          <w:szCs w:val="22"/>
          <w:lang w:val="en-US"/>
        </w:rPr>
      </w:pPr>
      <w:r w:rsidRPr="002668DF">
        <w:rPr>
          <w:b/>
          <w:bCs/>
          <w:sz w:val="22"/>
          <w:szCs w:val="22"/>
          <w:highlight w:val="yellow"/>
          <w:lang w:val="en-US"/>
        </w:rPr>
        <w:t>Question 2.5.4.1:</w:t>
      </w:r>
      <w:r w:rsidRPr="00EB7D79">
        <w:rPr>
          <w:b/>
          <w:bCs/>
          <w:sz w:val="22"/>
          <w:szCs w:val="22"/>
          <w:lang w:val="en-US"/>
        </w:rPr>
        <w:t xml:space="preserve"> Should retransmission of</w:t>
      </w:r>
      <w:r w:rsidR="002668DF">
        <w:rPr>
          <w:b/>
          <w:bCs/>
          <w:sz w:val="22"/>
          <w:szCs w:val="22"/>
          <w:lang w:val="en-US"/>
        </w:rPr>
        <w:t xml:space="preserve"> cancelled</w:t>
      </w:r>
      <w:r w:rsidRPr="00EB7D79">
        <w:rPr>
          <w:b/>
          <w:bCs/>
          <w:sz w:val="22"/>
          <w:szCs w:val="22"/>
          <w:lang w:val="en-US"/>
        </w:rPr>
        <w:t xml:space="preserve"> </w:t>
      </w:r>
      <w:r w:rsidRPr="002668DF">
        <w:rPr>
          <w:b/>
          <w:bCs/>
          <w:sz w:val="22"/>
          <w:szCs w:val="22"/>
          <w:highlight w:val="yellow"/>
          <w:lang w:val="en-US"/>
        </w:rPr>
        <w:t>LOW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51BCA2FC" w14:textId="69ADB4C5" w:rsidR="00EB7D79" w:rsidRPr="00EB7D79" w:rsidRDefault="00EB7D79" w:rsidP="00EB7D79">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1"/>
        <w:gridCol w:w="1094"/>
        <w:gridCol w:w="7334"/>
      </w:tblGrid>
      <w:tr w:rsidR="00EB7D79" w:rsidRPr="00566BAF" w14:paraId="6CD5E07F" w14:textId="77777777" w:rsidTr="0007075B">
        <w:tc>
          <w:tcPr>
            <w:tcW w:w="120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53F02B" w14:textId="77777777" w:rsidR="00EB7D79" w:rsidRPr="00566BAF" w:rsidRDefault="00EB7D79" w:rsidP="002C6B2B">
            <w:pPr>
              <w:spacing w:beforeLines="50" w:before="120"/>
              <w:rPr>
                <w:i/>
                <w:kern w:val="2"/>
                <w:sz w:val="22"/>
                <w:szCs w:val="22"/>
                <w:lang w:val="en-US" w:eastAsia="zh-CN"/>
              </w:rPr>
            </w:pPr>
            <w:r w:rsidRPr="00566BAF">
              <w:rPr>
                <w:i/>
                <w:kern w:val="2"/>
                <w:sz w:val="22"/>
                <w:szCs w:val="22"/>
                <w:lang w:eastAsia="zh-CN"/>
              </w:rPr>
              <w:t>Company</w:t>
            </w:r>
          </w:p>
        </w:tc>
        <w:tc>
          <w:tcPr>
            <w:tcW w:w="10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314B82"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Yes / No</w:t>
            </w:r>
          </w:p>
        </w:tc>
        <w:tc>
          <w:tcPr>
            <w:tcW w:w="733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2A8250"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Comments</w:t>
            </w:r>
          </w:p>
        </w:tc>
      </w:tr>
      <w:tr w:rsidR="00EB7D79" w:rsidRPr="00566BAF" w14:paraId="1A6593EB" w14:textId="77777777" w:rsidTr="0007075B">
        <w:tc>
          <w:tcPr>
            <w:tcW w:w="1201" w:type="dxa"/>
            <w:tcBorders>
              <w:top w:val="single" w:sz="4" w:space="0" w:color="auto"/>
              <w:left w:val="single" w:sz="4" w:space="0" w:color="auto"/>
              <w:bottom w:val="single" w:sz="4" w:space="0" w:color="auto"/>
              <w:right w:val="single" w:sz="4" w:space="0" w:color="auto"/>
            </w:tcBorders>
          </w:tcPr>
          <w:p w14:paraId="64125322" w14:textId="25884CA6" w:rsidR="00EB7D79" w:rsidRPr="00EB7D79" w:rsidRDefault="00B718EE" w:rsidP="002C6B2B">
            <w:pPr>
              <w:spacing w:beforeLines="50" w:before="120"/>
              <w:rPr>
                <w:iCs/>
                <w:kern w:val="2"/>
                <w:lang w:eastAsia="zh-CN"/>
              </w:rPr>
            </w:pPr>
            <w:r>
              <w:rPr>
                <w:iCs/>
                <w:kern w:val="2"/>
                <w:lang w:eastAsia="zh-CN"/>
              </w:rPr>
              <w:t>Sony</w:t>
            </w:r>
          </w:p>
        </w:tc>
        <w:tc>
          <w:tcPr>
            <w:tcW w:w="1094" w:type="dxa"/>
            <w:tcBorders>
              <w:top w:val="single" w:sz="4" w:space="0" w:color="auto"/>
              <w:left w:val="single" w:sz="4" w:space="0" w:color="auto"/>
              <w:bottom w:val="single" w:sz="4" w:space="0" w:color="auto"/>
              <w:right w:val="single" w:sz="4" w:space="0" w:color="auto"/>
            </w:tcBorders>
          </w:tcPr>
          <w:p w14:paraId="2E0C27E1" w14:textId="726D3628" w:rsidR="00EB7D79" w:rsidRPr="00EB7D79" w:rsidRDefault="00A767B7" w:rsidP="002C6B2B">
            <w:pPr>
              <w:spacing w:beforeLines="50" w:before="120"/>
              <w:rPr>
                <w:iCs/>
                <w:kern w:val="2"/>
                <w:lang w:eastAsia="zh-CN"/>
              </w:rPr>
            </w:pPr>
            <w:r>
              <w:rPr>
                <w:iCs/>
                <w:kern w:val="2"/>
                <w:lang w:eastAsia="zh-CN"/>
              </w:rPr>
              <w:t>Yes</w:t>
            </w:r>
          </w:p>
        </w:tc>
        <w:tc>
          <w:tcPr>
            <w:tcW w:w="7334" w:type="dxa"/>
            <w:tcBorders>
              <w:top w:val="single" w:sz="4" w:space="0" w:color="auto"/>
              <w:left w:val="single" w:sz="4" w:space="0" w:color="auto"/>
              <w:bottom w:val="single" w:sz="4" w:space="0" w:color="auto"/>
              <w:right w:val="single" w:sz="4" w:space="0" w:color="auto"/>
            </w:tcBorders>
          </w:tcPr>
          <w:p w14:paraId="2362A520" w14:textId="715F9F80" w:rsidR="00A767B7" w:rsidRPr="00EB7D79" w:rsidRDefault="00A767B7" w:rsidP="002C6B2B">
            <w:pPr>
              <w:spacing w:beforeLines="50" w:before="120"/>
              <w:rPr>
                <w:iCs/>
                <w:kern w:val="2"/>
                <w:lang w:eastAsia="zh-CN"/>
              </w:rPr>
            </w:pPr>
            <w:r>
              <w:rPr>
                <w:iCs/>
                <w:kern w:val="2"/>
                <w:lang w:eastAsia="zh-CN"/>
              </w:rPr>
              <w:t>We believe that this is beneficial for cancelled LP HARQ-ACK for the same reasons/motivations used to support multiplexing of LP HARQ-ACK.</w:t>
            </w:r>
          </w:p>
        </w:tc>
      </w:tr>
      <w:tr w:rsidR="00A02956" w:rsidRPr="00566BAF" w14:paraId="4634D0BD" w14:textId="77777777" w:rsidTr="0007075B">
        <w:tc>
          <w:tcPr>
            <w:tcW w:w="1201" w:type="dxa"/>
            <w:tcBorders>
              <w:top w:val="single" w:sz="4" w:space="0" w:color="auto"/>
              <w:left w:val="single" w:sz="4" w:space="0" w:color="auto"/>
              <w:bottom w:val="single" w:sz="4" w:space="0" w:color="auto"/>
              <w:right w:val="single" w:sz="4" w:space="0" w:color="auto"/>
            </w:tcBorders>
          </w:tcPr>
          <w:p w14:paraId="45E8694D" w14:textId="23E23360" w:rsidR="00A02956" w:rsidRPr="00EB7D79" w:rsidRDefault="00A02956" w:rsidP="00A02956">
            <w:pPr>
              <w:widowControl w:val="0"/>
              <w:spacing w:beforeLines="50" w:before="120"/>
              <w:rPr>
                <w:iCs/>
                <w:kern w:val="2"/>
                <w:lang w:eastAsia="zh-CN"/>
              </w:rPr>
            </w:pPr>
            <w:r>
              <w:rPr>
                <w:iCs/>
                <w:kern w:val="2"/>
                <w:lang w:eastAsia="zh-CN"/>
              </w:rPr>
              <w:t>MediaTek</w:t>
            </w:r>
          </w:p>
        </w:tc>
        <w:tc>
          <w:tcPr>
            <w:tcW w:w="1094" w:type="dxa"/>
            <w:tcBorders>
              <w:top w:val="single" w:sz="4" w:space="0" w:color="auto"/>
              <w:left w:val="single" w:sz="4" w:space="0" w:color="auto"/>
              <w:bottom w:val="single" w:sz="4" w:space="0" w:color="auto"/>
              <w:right w:val="single" w:sz="4" w:space="0" w:color="auto"/>
            </w:tcBorders>
          </w:tcPr>
          <w:p w14:paraId="001C7B07" w14:textId="37D9B52E" w:rsidR="00A02956" w:rsidRPr="00EB7D79" w:rsidRDefault="00A02956" w:rsidP="00A02956">
            <w:pPr>
              <w:widowControl w:val="0"/>
              <w:spacing w:beforeLines="50" w:before="120"/>
              <w:rPr>
                <w:iCs/>
                <w:kern w:val="2"/>
                <w:lang w:eastAsia="zh-CN"/>
              </w:rPr>
            </w:pPr>
            <w:r>
              <w:rPr>
                <w:iCs/>
                <w:kern w:val="2"/>
                <w:lang w:eastAsia="zh-CN"/>
              </w:rPr>
              <w:t>Yes</w:t>
            </w:r>
          </w:p>
        </w:tc>
        <w:tc>
          <w:tcPr>
            <w:tcW w:w="7334" w:type="dxa"/>
            <w:tcBorders>
              <w:top w:val="single" w:sz="4" w:space="0" w:color="auto"/>
              <w:left w:val="single" w:sz="4" w:space="0" w:color="auto"/>
              <w:bottom w:val="single" w:sz="4" w:space="0" w:color="auto"/>
              <w:right w:val="single" w:sz="4" w:space="0" w:color="auto"/>
            </w:tcBorders>
          </w:tcPr>
          <w:p w14:paraId="5DD16C4E" w14:textId="36086E3E" w:rsidR="00A02956" w:rsidRPr="00EB7D79" w:rsidRDefault="00A02956" w:rsidP="00A02956">
            <w:pPr>
              <w:widowControl w:val="0"/>
              <w:spacing w:beforeLines="50" w:before="120"/>
              <w:rPr>
                <w:iCs/>
                <w:kern w:val="2"/>
                <w:lang w:eastAsia="zh-CN"/>
              </w:rPr>
            </w:pPr>
            <w:r>
              <w:rPr>
                <w:iCs/>
                <w:kern w:val="2"/>
                <w:lang w:eastAsia="zh-CN"/>
              </w:rPr>
              <w:t xml:space="preserve">We believe the same mechanism can be used for </w:t>
            </w:r>
            <w:r w:rsidRPr="00B37EF5">
              <w:rPr>
                <w:iCs/>
                <w:kern w:val="2"/>
                <w:lang w:eastAsia="zh-CN"/>
              </w:rPr>
              <w:t>low priority</w:t>
            </w:r>
            <w:r>
              <w:rPr>
                <w:iCs/>
                <w:kern w:val="2"/>
                <w:lang w:eastAsia="zh-CN"/>
              </w:rPr>
              <w:t xml:space="preserve"> and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 xml:space="preserve">s. As we believe it is more for </w:t>
            </w:r>
            <w:r w:rsidRPr="00B37EF5">
              <w:rPr>
                <w:iCs/>
                <w:kern w:val="2"/>
                <w:lang w:eastAsia="zh-CN"/>
              </w:rPr>
              <w:t>low priority</w:t>
            </w:r>
            <w:r>
              <w:rPr>
                <w:iCs/>
                <w:kern w:val="2"/>
                <w:lang w:eastAsia="zh-CN"/>
              </w:rPr>
              <w:t xml:space="preserve"> HARQ, we don’t see a need to optimize the </w:t>
            </w:r>
            <w:r w:rsidRPr="00B37EF5">
              <w:rPr>
                <w:iCs/>
                <w:kern w:val="2"/>
                <w:lang w:eastAsia="zh-CN"/>
              </w:rPr>
              <w:lastRenderedPageBreak/>
              <w:t>mechanism</w:t>
            </w:r>
            <w:r>
              <w:rPr>
                <w:iCs/>
                <w:kern w:val="2"/>
                <w:lang w:eastAsia="zh-CN"/>
              </w:rPr>
              <w:t xml:space="preserve"> for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w:t>
            </w:r>
          </w:p>
        </w:tc>
      </w:tr>
      <w:tr w:rsidR="00EB7D79" w:rsidRPr="00566BAF" w14:paraId="67E29334" w14:textId="77777777" w:rsidTr="0007075B">
        <w:tc>
          <w:tcPr>
            <w:tcW w:w="1201" w:type="dxa"/>
            <w:tcBorders>
              <w:top w:val="single" w:sz="4" w:space="0" w:color="auto"/>
              <w:left w:val="single" w:sz="4" w:space="0" w:color="auto"/>
              <w:bottom w:val="single" w:sz="4" w:space="0" w:color="auto"/>
              <w:right w:val="single" w:sz="4" w:space="0" w:color="auto"/>
            </w:tcBorders>
          </w:tcPr>
          <w:p w14:paraId="7338CBC8" w14:textId="79C5876C" w:rsidR="00EB7D79" w:rsidRPr="00EB7D79" w:rsidRDefault="00333AF4" w:rsidP="002C6B2B">
            <w:pPr>
              <w:widowControl w:val="0"/>
              <w:spacing w:beforeLines="50" w:before="120"/>
              <w:rPr>
                <w:iCs/>
                <w:kern w:val="2"/>
                <w:lang w:eastAsia="zh-CN"/>
              </w:rPr>
            </w:pPr>
            <w:proofErr w:type="spellStart"/>
            <w:r>
              <w:rPr>
                <w:iCs/>
                <w:kern w:val="2"/>
                <w:lang w:eastAsia="zh-CN"/>
              </w:rPr>
              <w:lastRenderedPageBreak/>
              <w:t>InterDigital</w:t>
            </w:r>
            <w:proofErr w:type="spellEnd"/>
          </w:p>
        </w:tc>
        <w:tc>
          <w:tcPr>
            <w:tcW w:w="1094" w:type="dxa"/>
            <w:tcBorders>
              <w:top w:val="single" w:sz="4" w:space="0" w:color="auto"/>
              <w:left w:val="single" w:sz="4" w:space="0" w:color="auto"/>
              <w:bottom w:val="single" w:sz="4" w:space="0" w:color="auto"/>
              <w:right w:val="single" w:sz="4" w:space="0" w:color="auto"/>
            </w:tcBorders>
          </w:tcPr>
          <w:p w14:paraId="64EEB1CA" w14:textId="53665D68" w:rsidR="00EB7D79" w:rsidRPr="00EB7D79" w:rsidRDefault="00333AF4" w:rsidP="002C6B2B">
            <w:pPr>
              <w:widowControl w:val="0"/>
              <w:spacing w:beforeLines="50" w:before="120"/>
              <w:rPr>
                <w:iCs/>
                <w:kern w:val="2"/>
                <w:lang w:eastAsia="zh-CN"/>
              </w:rPr>
            </w:pPr>
            <w:r>
              <w:rPr>
                <w:iCs/>
                <w:kern w:val="2"/>
                <w:lang w:eastAsia="zh-CN"/>
              </w:rPr>
              <w:t>Yes</w:t>
            </w:r>
          </w:p>
        </w:tc>
        <w:tc>
          <w:tcPr>
            <w:tcW w:w="7334" w:type="dxa"/>
            <w:tcBorders>
              <w:top w:val="single" w:sz="4" w:space="0" w:color="auto"/>
              <w:left w:val="single" w:sz="4" w:space="0" w:color="auto"/>
              <w:bottom w:val="single" w:sz="4" w:space="0" w:color="auto"/>
              <w:right w:val="single" w:sz="4" w:space="0" w:color="auto"/>
            </w:tcBorders>
          </w:tcPr>
          <w:p w14:paraId="34276F38" w14:textId="64A154DA" w:rsidR="00EB7D79" w:rsidRPr="00EB7D79" w:rsidRDefault="00082867" w:rsidP="002C6B2B">
            <w:pPr>
              <w:widowControl w:val="0"/>
              <w:spacing w:beforeLines="50" w:before="120"/>
              <w:rPr>
                <w:iCs/>
                <w:kern w:val="2"/>
                <w:lang w:eastAsia="zh-CN"/>
              </w:rPr>
            </w:pPr>
            <w:r>
              <w:rPr>
                <w:iCs/>
                <w:kern w:val="2"/>
                <w:lang w:eastAsia="zh-CN"/>
              </w:rPr>
              <w:t xml:space="preserve">The priority should be given to the case of dropped HP HARQ </w:t>
            </w:r>
            <w:proofErr w:type="gramStart"/>
            <w:r>
              <w:rPr>
                <w:iCs/>
                <w:kern w:val="2"/>
                <w:lang w:eastAsia="zh-CN"/>
              </w:rPr>
              <w:t>CB</w:t>
            </w:r>
            <w:proofErr w:type="gramEnd"/>
            <w:r>
              <w:rPr>
                <w:iCs/>
                <w:kern w:val="2"/>
                <w:lang w:eastAsia="zh-CN"/>
              </w:rPr>
              <w:t xml:space="preserve"> but the same solutions can be applied also for LP HARQ CB.</w:t>
            </w:r>
          </w:p>
        </w:tc>
      </w:tr>
      <w:tr w:rsidR="00EB7D79" w:rsidRPr="00566BAF" w14:paraId="710D7607" w14:textId="77777777" w:rsidTr="0007075B">
        <w:tc>
          <w:tcPr>
            <w:tcW w:w="1201" w:type="dxa"/>
            <w:tcBorders>
              <w:top w:val="single" w:sz="4" w:space="0" w:color="auto"/>
              <w:left w:val="single" w:sz="4" w:space="0" w:color="auto"/>
              <w:bottom w:val="single" w:sz="4" w:space="0" w:color="auto"/>
              <w:right w:val="single" w:sz="4" w:space="0" w:color="auto"/>
            </w:tcBorders>
          </w:tcPr>
          <w:p w14:paraId="7A362640" w14:textId="2B48B82B" w:rsidR="00EB7D79"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1094" w:type="dxa"/>
            <w:tcBorders>
              <w:top w:val="single" w:sz="4" w:space="0" w:color="auto"/>
              <w:left w:val="single" w:sz="4" w:space="0" w:color="auto"/>
              <w:bottom w:val="single" w:sz="4" w:space="0" w:color="auto"/>
              <w:right w:val="single" w:sz="4" w:space="0" w:color="auto"/>
            </w:tcBorders>
          </w:tcPr>
          <w:p w14:paraId="0A6668D4" w14:textId="7C69B78C" w:rsidR="00EB7D79"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Y</w:t>
            </w:r>
            <w:r>
              <w:rPr>
                <w:rFonts w:eastAsia="Malgun Gothic"/>
                <w:iCs/>
                <w:kern w:val="2"/>
                <w:lang w:eastAsia="ko-KR"/>
              </w:rPr>
              <w:t>es</w:t>
            </w:r>
          </w:p>
        </w:tc>
        <w:tc>
          <w:tcPr>
            <w:tcW w:w="7334" w:type="dxa"/>
            <w:tcBorders>
              <w:top w:val="single" w:sz="4" w:space="0" w:color="auto"/>
              <w:left w:val="single" w:sz="4" w:space="0" w:color="auto"/>
              <w:bottom w:val="single" w:sz="4" w:space="0" w:color="auto"/>
              <w:right w:val="single" w:sz="4" w:space="0" w:color="auto"/>
            </w:tcBorders>
          </w:tcPr>
          <w:p w14:paraId="15D03EFF" w14:textId="20536B25" w:rsidR="00EB7D79"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agree with MediaTek. We prefer to study single solution applicable to LP HARQ-ACK as well as HP HARQ-ACK. </w:t>
            </w:r>
          </w:p>
        </w:tc>
      </w:tr>
      <w:tr w:rsidR="00DC4D95" w14:paraId="1871616B" w14:textId="77777777" w:rsidTr="0007075B">
        <w:tc>
          <w:tcPr>
            <w:tcW w:w="1201" w:type="dxa"/>
            <w:tcBorders>
              <w:top w:val="single" w:sz="4" w:space="0" w:color="auto"/>
              <w:left w:val="single" w:sz="4" w:space="0" w:color="auto"/>
              <w:bottom w:val="single" w:sz="4" w:space="0" w:color="auto"/>
              <w:right w:val="single" w:sz="4" w:space="0" w:color="auto"/>
            </w:tcBorders>
          </w:tcPr>
          <w:p w14:paraId="2C75EFFE" w14:textId="06ECA4D1" w:rsidR="00DC4D95" w:rsidRPr="00EB7D79" w:rsidRDefault="00DC4D95" w:rsidP="00DC4D95">
            <w:pPr>
              <w:widowControl w:val="0"/>
              <w:spacing w:beforeLines="50" w:before="120"/>
              <w:rPr>
                <w:rFonts w:eastAsia="MS Mincho"/>
                <w:iCs/>
                <w:kern w:val="2"/>
                <w:lang w:eastAsia="ja-JP"/>
              </w:rPr>
            </w:pPr>
            <w:r>
              <w:rPr>
                <w:rFonts w:eastAsia="Malgun Gothic"/>
                <w:iCs/>
                <w:kern w:val="2"/>
                <w:lang w:eastAsia="ko-KR"/>
              </w:rPr>
              <w:t>Samsung</w:t>
            </w:r>
          </w:p>
        </w:tc>
        <w:tc>
          <w:tcPr>
            <w:tcW w:w="1094" w:type="dxa"/>
            <w:tcBorders>
              <w:top w:val="single" w:sz="4" w:space="0" w:color="auto"/>
              <w:left w:val="single" w:sz="4" w:space="0" w:color="auto"/>
              <w:bottom w:val="single" w:sz="4" w:space="0" w:color="auto"/>
              <w:right w:val="single" w:sz="4" w:space="0" w:color="auto"/>
            </w:tcBorders>
          </w:tcPr>
          <w:p w14:paraId="4384AA15" w14:textId="36885A54" w:rsidR="00DC4D95" w:rsidRPr="00C10AEC" w:rsidRDefault="00C10AEC" w:rsidP="00DC4D95">
            <w:pPr>
              <w:widowControl w:val="0"/>
              <w:spacing w:beforeLines="50" w:before="120"/>
              <w:rPr>
                <w:rFonts w:eastAsia="Malgun Gothic"/>
                <w:iCs/>
                <w:kern w:val="2"/>
                <w:lang w:eastAsia="ko-KR"/>
              </w:rPr>
            </w:pPr>
            <w:r>
              <w:rPr>
                <w:rFonts w:eastAsia="Malgun Gothic" w:hint="eastAsia"/>
                <w:iCs/>
                <w:kern w:val="2"/>
                <w:lang w:eastAsia="ko-KR"/>
              </w:rPr>
              <w:t>Yes</w:t>
            </w:r>
          </w:p>
        </w:tc>
        <w:tc>
          <w:tcPr>
            <w:tcW w:w="7334" w:type="dxa"/>
            <w:tcBorders>
              <w:top w:val="single" w:sz="4" w:space="0" w:color="auto"/>
              <w:left w:val="single" w:sz="4" w:space="0" w:color="auto"/>
              <w:bottom w:val="single" w:sz="4" w:space="0" w:color="auto"/>
              <w:right w:val="single" w:sz="4" w:space="0" w:color="auto"/>
            </w:tcBorders>
          </w:tcPr>
          <w:p w14:paraId="537DB40E" w14:textId="719A9F37" w:rsidR="00DC4D95" w:rsidRPr="00C10AEC" w:rsidRDefault="00C10AEC" w:rsidP="00DC4D95">
            <w:pPr>
              <w:widowControl w:val="0"/>
              <w:spacing w:beforeLines="50" w:before="120"/>
              <w:rPr>
                <w:iCs/>
                <w:kern w:val="2"/>
                <w:lang w:eastAsia="zh-CN"/>
              </w:rPr>
            </w:pPr>
            <w:r w:rsidRPr="00C10AEC">
              <w:rPr>
                <w:rFonts w:eastAsia="Malgun Gothic"/>
                <w:iCs/>
                <w:kern w:val="2"/>
                <w:lang w:eastAsia="ko-KR"/>
              </w:rPr>
              <w:t>Prioritize approaches that can be supported in non-shared spectrum for Rel-16.</w:t>
            </w:r>
          </w:p>
        </w:tc>
      </w:tr>
      <w:tr w:rsidR="00EA4A79" w14:paraId="43B6B033" w14:textId="77777777" w:rsidTr="0007075B">
        <w:tc>
          <w:tcPr>
            <w:tcW w:w="1201" w:type="dxa"/>
            <w:tcBorders>
              <w:top w:val="single" w:sz="4" w:space="0" w:color="auto"/>
              <w:left w:val="single" w:sz="4" w:space="0" w:color="auto"/>
              <w:bottom w:val="single" w:sz="4" w:space="0" w:color="auto"/>
              <w:right w:val="single" w:sz="4" w:space="0" w:color="auto"/>
            </w:tcBorders>
          </w:tcPr>
          <w:p w14:paraId="019FFD9D" w14:textId="68F3D033" w:rsidR="00EA4A79" w:rsidRDefault="00EA4A79" w:rsidP="00DC4D95">
            <w:pPr>
              <w:widowControl w:val="0"/>
              <w:spacing w:beforeLines="50" w:before="120"/>
              <w:rPr>
                <w:rFonts w:eastAsia="Malgun Gothic"/>
                <w:iCs/>
                <w:kern w:val="2"/>
                <w:lang w:eastAsia="ko-KR"/>
              </w:rPr>
            </w:pPr>
            <w:r>
              <w:rPr>
                <w:rFonts w:eastAsia="Malgun Gothic"/>
                <w:iCs/>
                <w:kern w:val="2"/>
                <w:lang w:eastAsia="ko-KR"/>
              </w:rPr>
              <w:t>DOCOMO</w:t>
            </w:r>
          </w:p>
        </w:tc>
        <w:tc>
          <w:tcPr>
            <w:tcW w:w="1094" w:type="dxa"/>
            <w:tcBorders>
              <w:top w:val="single" w:sz="4" w:space="0" w:color="auto"/>
              <w:left w:val="single" w:sz="4" w:space="0" w:color="auto"/>
              <w:bottom w:val="single" w:sz="4" w:space="0" w:color="auto"/>
              <w:right w:val="single" w:sz="4" w:space="0" w:color="auto"/>
            </w:tcBorders>
          </w:tcPr>
          <w:p w14:paraId="71D11D70" w14:textId="0FF11134" w:rsidR="00EA4A79" w:rsidRPr="00EA4A79" w:rsidRDefault="00EA4A79" w:rsidP="00DC4D95">
            <w:pPr>
              <w:widowControl w:val="0"/>
              <w:spacing w:beforeLines="50" w:before="120"/>
              <w:rPr>
                <w:rFonts w:eastAsia="MS Mincho"/>
                <w:iCs/>
                <w:kern w:val="2"/>
                <w:lang w:eastAsia="ja-JP"/>
              </w:rPr>
            </w:pPr>
            <w:r>
              <w:rPr>
                <w:rFonts w:eastAsia="MS Mincho" w:hint="eastAsia"/>
                <w:iCs/>
                <w:kern w:val="2"/>
                <w:lang w:eastAsia="ja-JP"/>
              </w:rPr>
              <w:t>Yes</w:t>
            </w:r>
          </w:p>
        </w:tc>
        <w:tc>
          <w:tcPr>
            <w:tcW w:w="7334" w:type="dxa"/>
            <w:tcBorders>
              <w:top w:val="single" w:sz="4" w:space="0" w:color="auto"/>
              <w:left w:val="single" w:sz="4" w:space="0" w:color="auto"/>
              <w:bottom w:val="single" w:sz="4" w:space="0" w:color="auto"/>
              <w:right w:val="single" w:sz="4" w:space="0" w:color="auto"/>
            </w:tcBorders>
          </w:tcPr>
          <w:p w14:paraId="7E6354BC" w14:textId="28078A9C" w:rsidR="00EA4A79" w:rsidRPr="00EE6C6B" w:rsidRDefault="00EE6C6B" w:rsidP="00DC4D95">
            <w:pPr>
              <w:widowControl w:val="0"/>
              <w:spacing w:beforeLines="50" w:before="120"/>
              <w:rPr>
                <w:rFonts w:eastAsia="MS Mincho"/>
                <w:iCs/>
                <w:kern w:val="2"/>
                <w:lang w:eastAsia="ja-JP"/>
              </w:rPr>
            </w:pPr>
            <w:r>
              <w:rPr>
                <w:rFonts w:eastAsia="MS Mincho" w:hint="eastAsia"/>
                <w:iCs/>
                <w:kern w:val="2"/>
                <w:lang w:eastAsia="ja-JP"/>
              </w:rPr>
              <w:t>We don</w:t>
            </w:r>
            <w:r>
              <w:rPr>
                <w:rFonts w:eastAsia="MS Mincho"/>
                <w:iCs/>
                <w:kern w:val="2"/>
                <w:lang w:eastAsia="ja-JP"/>
              </w:rPr>
              <w:t>’t think any differentiation is necessary between HP HARQ-ACK and LP HARQ-ACK and the same solution should be applied.</w:t>
            </w:r>
          </w:p>
        </w:tc>
      </w:tr>
      <w:tr w:rsidR="00A9146E" w14:paraId="4874D096" w14:textId="77777777" w:rsidTr="0007075B">
        <w:tc>
          <w:tcPr>
            <w:tcW w:w="1201" w:type="dxa"/>
            <w:tcBorders>
              <w:top w:val="single" w:sz="4" w:space="0" w:color="auto"/>
              <w:left w:val="single" w:sz="4" w:space="0" w:color="auto"/>
              <w:bottom w:val="single" w:sz="4" w:space="0" w:color="auto"/>
              <w:right w:val="single" w:sz="4" w:space="0" w:color="auto"/>
            </w:tcBorders>
          </w:tcPr>
          <w:p w14:paraId="0420044C" w14:textId="2A38E799" w:rsidR="00A9146E" w:rsidRDefault="00A9146E" w:rsidP="00A9146E">
            <w:pPr>
              <w:widowControl w:val="0"/>
              <w:spacing w:beforeLines="50" w:before="120"/>
              <w:rPr>
                <w:rFonts w:eastAsia="Malgun Gothic"/>
                <w:iCs/>
                <w:kern w:val="2"/>
                <w:lang w:eastAsia="ko-KR"/>
              </w:rPr>
            </w:pPr>
            <w:r>
              <w:rPr>
                <w:rFonts w:eastAsia="Malgun Gothic" w:hint="eastAsia"/>
                <w:iCs/>
                <w:kern w:val="2"/>
                <w:lang w:eastAsia="ko-KR"/>
              </w:rPr>
              <w:t>L</w:t>
            </w:r>
            <w:r>
              <w:rPr>
                <w:rFonts w:eastAsia="Malgun Gothic"/>
                <w:iCs/>
                <w:kern w:val="2"/>
                <w:lang w:eastAsia="ko-KR"/>
              </w:rPr>
              <w:t>G</w:t>
            </w:r>
          </w:p>
        </w:tc>
        <w:tc>
          <w:tcPr>
            <w:tcW w:w="1094" w:type="dxa"/>
            <w:tcBorders>
              <w:top w:val="single" w:sz="4" w:space="0" w:color="auto"/>
              <w:left w:val="single" w:sz="4" w:space="0" w:color="auto"/>
              <w:bottom w:val="single" w:sz="4" w:space="0" w:color="auto"/>
              <w:right w:val="single" w:sz="4" w:space="0" w:color="auto"/>
            </w:tcBorders>
          </w:tcPr>
          <w:p w14:paraId="5B518F94" w14:textId="6419A921" w:rsidR="00A9146E" w:rsidRDefault="00A9146E" w:rsidP="00A9146E">
            <w:pPr>
              <w:widowControl w:val="0"/>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334" w:type="dxa"/>
            <w:tcBorders>
              <w:top w:val="single" w:sz="4" w:space="0" w:color="auto"/>
              <w:left w:val="single" w:sz="4" w:space="0" w:color="auto"/>
              <w:bottom w:val="single" w:sz="4" w:space="0" w:color="auto"/>
              <w:right w:val="single" w:sz="4" w:space="0" w:color="auto"/>
            </w:tcBorders>
          </w:tcPr>
          <w:p w14:paraId="62FE14E7" w14:textId="52DFE68A" w:rsidR="00A9146E" w:rsidRDefault="00A9146E" w:rsidP="00A9146E">
            <w:pPr>
              <w:widowControl w:val="0"/>
              <w:spacing w:beforeLines="50" w:before="120"/>
              <w:rPr>
                <w:rFonts w:eastAsia="MS Mincho"/>
                <w:iCs/>
                <w:kern w:val="2"/>
                <w:lang w:eastAsia="ja-JP"/>
              </w:rPr>
            </w:pPr>
            <w:r>
              <w:rPr>
                <w:rFonts w:eastAsia="Malgun Gothic"/>
                <w:iCs/>
                <w:kern w:val="2"/>
                <w:lang w:eastAsia="ko-KR"/>
              </w:rPr>
              <w:t xml:space="preserve">The issue would be alleviated by AI 8.3.3. We do not need to prepare multiple solution for single problem. </w:t>
            </w:r>
          </w:p>
        </w:tc>
      </w:tr>
      <w:tr w:rsidR="00E247BF" w14:paraId="513F47F9" w14:textId="77777777" w:rsidTr="0007075B">
        <w:tc>
          <w:tcPr>
            <w:tcW w:w="1201" w:type="dxa"/>
            <w:tcBorders>
              <w:top w:val="single" w:sz="4" w:space="0" w:color="auto"/>
              <w:left w:val="single" w:sz="4" w:space="0" w:color="auto"/>
              <w:bottom w:val="single" w:sz="4" w:space="0" w:color="auto"/>
              <w:right w:val="single" w:sz="4" w:space="0" w:color="auto"/>
            </w:tcBorders>
          </w:tcPr>
          <w:p w14:paraId="6E4BDF33" w14:textId="0BC1B13D" w:rsidR="00E247BF" w:rsidRPr="00E247BF" w:rsidRDefault="00E247BF" w:rsidP="00A9146E">
            <w:pPr>
              <w:widowControl w:val="0"/>
              <w:spacing w:beforeLines="50" w:before="12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1094" w:type="dxa"/>
            <w:tcBorders>
              <w:top w:val="single" w:sz="4" w:space="0" w:color="auto"/>
              <w:left w:val="single" w:sz="4" w:space="0" w:color="auto"/>
              <w:bottom w:val="single" w:sz="4" w:space="0" w:color="auto"/>
              <w:right w:val="single" w:sz="4" w:space="0" w:color="auto"/>
            </w:tcBorders>
          </w:tcPr>
          <w:p w14:paraId="6FBEA21C" w14:textId="2BDF57F7" w:rsidR="00E247BF" w:rsidRPr="00E247BF" w:rsidRDefault="00E247BF" w:rsidP="00A9146E">
            <w:pPr>
              <w:widowControl w:val="0"/>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334" w:type="dxa"/>
            <w:tcBorders>
              <w:top w:val="single" w:sz="4" w:space="0" w:color="auto"/>
              <w:left w:val="single" w:sz="4" w:space="0" w:color="auto"/>
              <w:bottom w:val="single" w:sz="4" w:space="0" w:color="auto"/>
              <w:right w:val="single" w:sz="4" w:space="0" w:color="auto"/>
            </w:tcBorders>
          </w:tcPr>
          <w:p w14:paraId="7F5DEC4D" w14:textId="1B7075D8" w:rsidR="00E247BF" w:rsidRDefault="00E247BF" w:rsidP="00EE1621">
            <w:pPr>
              <w:widowControl w:val="0"/>
              <w:spacing w:beforeLines="50" w:before="120"/>
              <w:rPr>
                <w:rFonts w:eastAsia="Malgun Gothic"/>
                <w:iCs/>
                <w:kern w:val="2"/>
                <w:lang w:eastAsia="ko-KR"/>
              </w:rPr>
            </w:pPr>
            <w:r>
              <w:rPr>
                <w:iCs/>
                <w:kern w:val="2"/>
                <w:lang w:eastAsia="zh-CN"/>
              </w:rPr>
              <w:t>The low priority HARQ retransmission should be supported.</w:t>
            </w:r>
          </w:p>
        </w:tc>
      </w:tr>
      <w:tr w:rsidR="00521FCD" w14:paraId="566477E6" w14:textId="77777777" w:rsidTr="0007075B">
        <w:tc>
          <w:tcPr>
            <w:tcW w:w="1201" w:type="dxa"/>
            <w:tcBorders>
              <w:top w:val="single" w:sz="4" w:space="0" w:color="auto"/>
              <w:left w:val="single" w:sz="4" w:space="0" w:color="auto"/>
              <w:bottom w:val="single" w:sz="4" w:space="0" w:color="auto"/>
              <w:right w:val="single" w:sz="4" w:space="0" w:color="auto"/>
            </w:tcBorders>
          </w:tcPr>
          <w:p w14:paraId="54022530" w14:textId="18C65810" w:rsidR="00521FCD" w:rsidRDefault="00521FCD" w:rsidP="00521FCD">
            <w:pPr>
              <w:widowControl w:val="0"/>
              <w:spacing w:beforeLines="50" w:before="120"/>
              <w:rPr>
                <w:rFonts w:eastAsiaTheme="minorEastAsia"/>
                <w:iCs/>
                <w:kern w:val="2"/>
                <w:lang w:eastAsia="zh-CN"/>
              </w:rPr>
            </w:pPr>
            <w:r>
              <w:rPr>
                <w:rFonts w:eastAsia="Malgun Gothic"/>
                <w:iCs/>
                <w:kern w:val="2"/>
                <w:lang w:eastAsia="ko-KR"/>
              </w:rPr>
              <w:t>Nokia, NSB</w:t>
            </w:r>
          </w:p>
        </w:tc>
        <w:tc>
          <w:tcPr>
            <w:tcW w:w="1094" w:type="dxa"/>
            <w:tcBorders>
              <w:top w:val="single" w:sz="4" w:space="0" w:color="auto"/>
              <w:left w:val="single" w:sz="4" w:space="0" w:color="auto"/>
              <w:bottom w:val="single" w:sz="4" w:space="0" w:color="auto"/>
              <w:right w:val="single" w:sz="4" w:space="0" w:color="auto"/>
            </w:tcBorders>
          </w:tcPr>
          <w:p w14:paraId="7159803F" w14:textId="0C2D2885" w:rsidR="00521FCD" w:rsidRDefault="00521FCD" w:rsidP="00521FCD">
            <w:pPr>
              <w:widowControl w:val="0"/>
              <w:spacing w:beforeLines="50" w:before="120"/>
              <w:rPr>
                <w:rFonts w:eastAsiaTheme="minorEastAsia"/>
                <w:iCs/>
                <w:kern w:val="2"/>
                <w:lang w:eastAsia="zh-CN"/>
              </w:rPr>
            </w:pPr>
            <w:r>
              <w:rPr>
                <w:rFonts w:eastAsia="MS Mincho"/>
                <w:iCs/>
                <w:kern w:val="2"/>
                <w:lang w:eastAsia="ja-JP"/>
              </w:rPr>
              <w:t>Depending on 8.3.3</w:t>
            </w:r>
          </w:p>
        </w:tc>
        <w:tc>
          <w:tcPr>
            <w:tcW w:w="7334" w:type="dxa"/>
            <w:tcBorders>
              <w:top w:val="single" w:sz="4" w:space="0" w:color="auto"/>
              <w:left w:val="single" w:sz="4" w:space="0" w:color="auto"/>
              <w:bottom w:val="single" w:sz="4" w:space="0" w:color="auto"/>
              <w:right w:val="single" w:sz="4" w:space="0" w:color="auto"/>
            </w:tcBorders>
          </w:tcPr>
          <w:p w14:paraId="1199DA9D" w14:textId="3B782D77" w:rsidR="00521FCD" w:rsidRDefault="00521FCD" w:rsidP="00521FCD">
            <w:pPr>
              <w:widowControl w:val="0"/>
              <w:spacing w:beforeLines="50" w:before="120"/>
              <w:rPr>
                <w:iCs/>
                <w:kern w:val="2"/>
                <w:lang w:eastAsia="zh-CN"/>
              </w:rPr>
            </w:pPr>
            <w:r>
              <w:rPr>
                <w:rFonts w:eastAsia="MS Mincho"/>
                <w:iCs/>
                <w:kern w:val="2"/>
                <w:lang w:eastAsia="ja-JP"/>
              </w:rPr>
              <w:t xml:space="preserve">The number of cases where LP HARQ is dropped is much larger compared to the case of HP HARQ. Clearly, this is not affecting URLLC performance – but could improve eMBB efficiency. </w:t>
            </w:r>
            <w:r>
              <w:rPr>
                <w:rFonts w:eastAsia="MS Mincho"/>
                <w:iCs/>
                <w:kern w:val="2"/>
                <w:lang w:eastAsia="ja-JP"/>
              </w:rPr>
              <w:br/>
              <w:t xml:space="preserve">But at the same time, we specify multiplexing enhancements and agreed to support simultaneous PUSCH/PUCCH, which can reduce the LP HARQ dropping dramatically. </w:t>
            </w:r>
          </w:p>
        </w:tc>
      </w:tr>
      <w:tr w:rsidR="0007075B" w:rsidRPr="00EB7D79" w14:paraId="624B9116" w14:textId="77777777" w:rsidTr="0007075B">
        <w:tc>
          <w:tcPr>
            <w:tcW w:w="1201" w:type="dxa"/>
          </w:tcPr>
          <w:p w14:paraId="079D796B" w14:textId="77777777" w:rsidR="0007075B" w:rsidRPr="00EB7D79" w:rsidRDefault="0007075B" w:rsidP="00063080">
            <w:pPr>
              <w:widowControl w:val="0"/>
              <w:spacing w:beforeLines="50" w:before="120"/>
              <w:rPr>
                <w:rFonts w:eastAsia="MS Mincho"/>
                <w:iCs/>
                <w:kern w:val="2"/>
                <w:lang w:eastAsia="ja-JP"/>
              </w:rPr>
            </w:pPr>
            <w:r>
              <w:rPr>
                <w:rFonts w:eastAsia="MS Mincho"/>
                <w:iCs/>
                <w:kern w:val="2"/>
                <w:lang w:eastAsia="ja-JP"/>
              </w:rPr>
              <w:t>QC</w:t>
            </w:r>
          </w:p>
        </w:tc>
        <w:tc>
          <w:tcPr>
            <w:tcW w:w="1094" w:type="dxa"/>
          </w:tcPr>
          <w:p w14:paraId="3F47A369" w14:textId="77777777" w:rsidR="0007075B" w:rsidRPr="00EB7D79" w:rsidRDefault="0007075B" w:rsidP="00063080">
            <w:pPr>
              <w:widowControl w:val="0"/>
              <w:spacing w:beforeLines="50" w:before="120"/>
              <w:rPr>
                <w:rFonts w:eastAsia="MS Mincho"/>
                <w:iCs/>
                <w:kern w:val="2"/>
                <w:lang w:eastAsia="ja-JP"/>
              </w:rPr>
            </w:pPr>
            <w:r>
              <w:rPr>
                <w:rFonts w:eastAsia="MS Mincho"/>
                <w:iCs/>
                <w:kern w:val="2"/>
                <w:lang w:eastAsia="ja-JP"/>
              </w:rPr>
              <w:t>No</w:t>
            </w:r>
          </w:p>
        </w:tc>
        <w:tc>
          <w:tcPr>
            <w:tcW w:w="7334" w:type="dxa"/>
          </w:tcPr>
          <w:p w14:paraId="3A54CD0F" w14:textId="1C3139BA" w:rsidR="0007075B" w:rsidRPr="00EB7D79" w:rsidRDefault="0007075B" w:rsidP="00063080">
            <w:pPr>
              <w:widowControl w:val="0"/>
              <w:spacing w:beforeLines="50" w:before="120"/>
              <w:rPr>
                <w:iCs/>
                <w:kern w:val="2"/>
                <w:lang w:eastAsia="zh-CN"/>
              </w:rPr>
            </w:pPr>
            <w:r>
              <w:rPr>
                <w:iCs/>
                <w:kern w:val="2"/>
                <w:lang w:eastAsia="zh-CN"/>
              </w:rPr>
              <w:t>The focus of this feature</w:t>
            </w:r>
            <w:r>
              <w:rPr>
                <w:iCs/>
                <w:kern w:val="2"/>
                <w:lang w:eastAsia="zh-CN"/>
              </w:rPr>
              <w:t xml:space="preserve"> </w:t>
            </w:r>
            <w:r>
              <w:rPr>
                <w:iCs/>
                <w:kern w:val="2"/>
                <w:lang w:eastAsia="zh-CN"/>
              </w:rPr>
              <w:t>should not be LP HARQ-ACK retransmission</w:t>
            </w:r>
            <w:r>
              <w:rPr>
                <w:iCs/>
                <w:kern w:val="2"/>
                <w:lang w:eastAsia="zh-CN"/>
              </w:rPr>
              <w:t xml:space="preserve"> </w:t>
            </w:r>
          </w:p>
        </w:tc>
      </w:tr>
    </w:tbl>
    <w:p w14:paraId="54C036FF" w14:textId="768415DF" w:rsidR="00EB7D79" w:rsidRPr="0007075B" w:rsidRDefault="00EB7D79" w:rsidP="00EB7D79"/>
    <w:p w14:paraId="05972A80" w14:textId="12D12A5A" w:rsidR="002668DF" w:rsidRPr="00EB7D79" w:rsidRDefault="002668DF" w:rsidP="002668DF">
      <w:pPr>
        <w:jc w:val="both"/>
        <w:rPr>
          <w:b/>
          <w:bCs/>
          <w:sz w:val="22"/>
          <w:szCs w:val="22"/>
          <w:lang w:val="en-US"/>
        </w:rPr>
      </w:pPr>
      <w:r w:rsidRPr="002668DF">
        <w:rPr>
          <w:b/>
          <w:bCs/>
          <w:sz w:val="22"/>
          <w:szCs w:val="22"/>
          <w:highlight w:val="yellow"/>
          <w:lang w:val="en-US"/>
        </w:rPr>
        <w:t>Question 2.5.4.</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retransmission of</w:t>
      </w:r>
      <w:r>
        <w:rPr>
          <w:b/>
          <w:bCs/>
          <w:sz w:val="22"/>
          <w:szCs w:val="22"/>
          <w:lang w:val="en-US"/>
        </w:rPr>
        <w:t xml:space="preserve"> cancelled</w:t>
      </w:r>
      <w:r w:rsidRPr="00EB7D79">
        <w:rPr>
          <w:b/>
          <w:bCs/>
          <w:sz w:val="22"/>
          <w:szCs w:val="22"/>
          <w:lang w:val="en-US"/>
        </w:rPr>
        <w:t xml:space="preserve"> </w:t>
      </w:r>
      <w:r>
        <w:rPr>
          <w:b/>
          <w:bCs/>
          <w:sz w:val="22"/>
          <w:szCs w:val="22"/>
          <w:highlight w:val="yellow"/>
          <w:lang w:val="en-US"/>
        </w:rPr>
        <w:t>HIGH</w:t>
      </w:r>
      <w:r w:rsidRPr="002668DF">
        <w:rPr>
          <w:b/>
          <w:bCs/>
          <w:sz w:val="22"/>
          <w:szCs w:val="22"/>
          <w:highlight w:val="yellow"/>
          <w:lang w:val="en-US"/>
        </w:rPr>
        <w:t xml:space="preserve">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13463387" w14:textId="77777777" w:rsidR="002668DF" w:rsidRPr="00EB7D79" w:rsidRDefault="002668DF" w:rsidP="002668DF">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2"/>
        <w:gridCol w:w="1005"/>
        <w:gridCol w:w="7422"/>
      </w:tblGrid>
      <w:tr w:rsidR="002668DF" w:rsidRPr="00566BAF" w14:paraId="60AFD4D4" w14:textId="77777777" w:rsidTr="0007075B">
        <w:tc>
          <w:tcPr>
            <w:tcW w:w="120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3374A9"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t>Company</w:t>
            </w:r>
          </w:p>
        </w:tc>
        <w:tc>
          <w:tcPr>
            <w:tcW w:w="100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0F3279"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Yes / No</w:t>
            </w:r>
          </w:p>
        </w:tc>
        <w:tc>
          <w:tcPr>
            <w:tcW w:w="74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10418E"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3F682C17" w14:textId="77777777" w:rsidTr="0007075B">
        <w:tc>
          <w:tcPr>
            <w:tcW w:w="1202" w:type="dxa"/>
            <w:tcBorders>
              <w:top w:val="single" w:sz="4" w:space="0" w:color="auto"/>
              <w:left w:val="single" w:sz="4" w:space="0" w:color="auto"/>
              <w:bottom w:val="single" w:sz="4" w:space="0" w:color="auto"/>
              <w:right w:val="single" w:sz="4" w:space="0" w:color="auto"/>
            </w:tcBorders>
          </w:tcPr>
          <w:p w14:paraId="5484A69A" w14:textId="20D25B11" w:rsidR="002668DF" w:rsidRPr="00EB7D79" w:rsidRDefault="00A93096" w:rsidP="002C6B2B">
            <w:pPr>
              <w:spacing w:beforeLines="50" w:before="120"/>
              <w:rPr>
                <w:iCs/>
                <w:kern w:val="2"/>
                <w:lang w:eastAsia="zh-CN"/>
              </w:rPr>
            </w:pPr>
            <w:r>
              <w:rPr>
                <w:iCs/>
                <w:kern w:val="2"/>
                <w:lang w:eastAsia="zh-CN"/>
              </w:rPr>
              <w:t>Sony</w:t>
            </w:r>
          </w:p>
        </w:tc>
        <w:tc>
          <w:tcPr>
            <w:tcW w:w="1005" w:type="dxa"/>
            <w:tcBorders>
              <w:top w:val="single" w:sz="4" w:space="0" w:color="auto"/>
              <w:left w:val="single" w:sz="4" w:space="0" w:color="auto"/>
              <w:bottom w:val="single" w:sz="4" w:space="0" w:color="auto"/>
              <w:right w:val="single" w:sz="4" w:space="0" w:color="auto"/>
            </w:tcBorders>
          </w:tcPr>
          <w:p w14:paraId="7FF836C3" w14:textId="7D18EDF8" w:rsidR="002668DF" w:rsidRPr="00EB7D79" w:rsidRDefault="002668DF" w:rsidP="002C6B2B">
            <w:pPr>
              <w:spacing w:beforeLines="50" w:before="120"/>
              <w:rPr>
                <w:iCs/>
                <w:kern w:val="2"/>
                <w:lang w:eastAsia="zh-CN"/>
              </w:rPr>
            </w:pPr>
          </w:p>
        </w:tc>
        <w:tc>
          <w:tcPr>
            <w:tcW w:w="7422" w:type="dxa"/>
            <w:tcBorders>
              <w:top w:val="single" w:sz="4" w:space="0" w:color="auto"/>
              <w:left w:val="single" w:sz="4" w:space="0" w:color="auto"/>
              <w:bottom w:val="single" w:sz="4" w:space="0" w:color="auto"/>
              <w:right w:val="single" w:sz="4" w:space="0" w:color="auto"/>
            </w:tcBorders>
          </w:tcPr>
          <w:p w14:paraId="0A7E3F12" w14:textId="77777777" w:rsidR="00A93096" w:rsidRDefault="00A93096" w:rsidP="00A93096">
            <w:pPr>
              <w:spacing w:beforeLines="50" w:before="120"/>
              <w:rPr>
                <w:iCs/>
                <w:kern w:val="2"/>
                <w:lang w:eastAsia="zh-CN"/>
              </w:rPr>
            </w:pPr>
            <w:r>
              <w:rPr>
                <w:iCs/>
                <w:kern w:val="2"/>
                <w:lang w:eastAsia="zh-CN"/>
              </w:rPr>
              <w:t>For clarification, is this case only applicable to PDSCH scheduled by a DL Grant since in Section 2.5.1, we have proposals on retransmissions of cancelled HARQ-ACK for SPS (due to collision with invalid symbols in TDD).</w:t>
            </w:r>
          </w:p>
          <w:p w14:paraId="7059C85B" w14:textId="2BFD5D15" w:rsidR="002668DF" w:rsidRPr="00EB7D79" w:rsidRDefault="00A93096" w:rsidP="002C6B2B">
            <w:pPr>
              <w:spacing w:beforeLines="50" w:before="120"/>
              <w:rPr>
                <w:iCs/>
                <w:kern w:val="2"/>
                <w:lang w:eastAsia="zh-CN"/>
              </w:rPr>
            </w:pPr>
            <w:r>
              <w:rPr>
                <w:iCs/>
                <w:kern w:val="2"/>
                <w:lang w:eastAsia="zh-CN"/>
              </w:rPr>
              <w:t>If this is specifically targeted at PDSCH scheduled by DL Grant, then we would not expect gNB to deliberately cancels the HP HARQ-ACK.  However, if there is such a scenario, then we think it is beneficial to support retransmission of cancelled HP HARQ-ACK.</w:t>
            </w:r>
          </w:p>
        </w:tc>
      </w:tr>
      <w:tr w:rsidR="00A02956" w:rsidRPr="00566BAF" w14:paraId="6A900C18" w14:textId="77777777" w:rsidTr="0007075B">
        <w:tc>
          <w:tcPr>
            <w:tcW w:w="1202" w:type="dxa"/>
            <w:tcBorders>
              <w:top w:val="single" w:sz="4" w:space="0" w:color="auto"/>
              <w:left w:val="single" w:sz="4" w:space="0" w:color="auto"/>
              <w:bottom w:val="single" w:sz="4" w:space="0" w:color="auto"/>
              <w:right w:val="single" w:sz="4" w:space="0" w:color="auto"/>
            </w:tcBorders>
          </w:tcPr>
          <w:p w14:paraId="1A7050E4" w14:textId="2804EACE" w:rsidR="00A02956" w:rsidRPr="00EB7D79" w:rsidRDefault="00A02956" w:rsidP="00A02956">
            <w:pPr>
              <w:widowControl w:val="0"/>
              <w:spacing w:beforeLines="50" w:before="120"/>
              <w:rPr>
                <w:iCs/>
                <w:kern w:val="2"/>
                <w:lang w:eastAsia="zh-CN"/>
              </w:rPr>
            </w:pPr>
            <w:r>
              <w:rPr>
                <w:iCs/>
                <w:kern w:val="2"/>
                <w:lang w:eastAsia="zh-CN"/>
              </w:rPr>
              <w:t>MediaTek</w:t>
            </w:r>
          </w:p>
        </w:tc>
        <w:tc>
          <w:tcPr>
            <w:tcW w:w="1005" w:type="dxa"/>
            <w:tcBorders>
              <w:top w:val="single" w:sz="4" w:space="0" w:color="auto"/>
              <w:left w:val="single" w:sz="4" w:space="0" w:color="auto"/>
              <w:bottom w:val="single" w:sz="4" w:space="0" w:color="auto"/>
              <w:right w:val="single" w:sz="4" w:space="0" w:color="auto"/>
            </w:tcBorders>
          </w:tcPr>
          <w:p w14:paraId="61DBE8D5" w14:textId="5FB0B3A1" w:rsidR="00A02956" w:rsidRPr="00EB7D79" w:rsidRDefault="00A02956" w:rsidP="00A02956">
            <w:pPr>
              <w:widowControl w:val="0"/>
              <w:spacing w:beforeLines="50" w:before="120"/>
              <w:rPr>
                <w:iCs/>
                <w:kern w:val="2"/>
                <w:lang w:eastAsia="zh-CN"/>
              </w:rPr>
            </w:pPr>
            <w:r>
              <w:rPr>
                <w:iCs/>
                <w:kern w:val="2"/>
                <w:lang w:eastAsia="zh-CN"/>
              </w:rPr>
              <w:t>Yes</w:t>
            </w:r>
          </w:p>
        </w:tc>
        <w:tc>
          <w:tcPr>
            <w:tcW w:w="7422" w:type="dxa"/>
            <w:tcBorders>
              <w:top w:val="single" w:sz="4" w:space="0" w:color="auto"/>
              <w:left w:val="single" w:sz="4" w:space="0" w:color="auto"/>
              <w:bottom w:val="single" w:sz="4" w:space="0" w:color="auto"/>
              <w:right w:val="single" w:sz="4" w:space="0" w:color="auto"/>
            </w:tcBorders>
          </w:tcPr>
          <w:p w14:paraId="4C802173" w14:textId="18E81CAE" w:rsidR="00A02956" w:rsidRPr="00EB7D79" w:rsidRDefault="00A02956" w:rsidP="00A02956">
            <w:pPr>
              <w:widowControl w:val="0"/>
              <w:spacing w:beforeLines="50" w:before="120"/>
              <w:rPr>
                <w:iCs/>
                <w:kern w:val="2"/>
                <w:lang w:eastAsia="zh-CN"/>
              </w:rPr>
            </w:pPr>
            <w:r>
              <w:rPr>
                <w:iCs/>
                <w:kern w:val="2"/>
                <w:lang w:eastAsia="zh-CN"/>
              </w:rPr>
              <w:t xml:space="preserve">We believe the same mechanism can be used for </w:t>
            </w:r>
            <w:r w:rsidRPr="00B37EF5">
              <w:rPr>
                <w:iCs/>
                <w:kern w:val="2"/>
                <w:lang w:eastAsia="zh-CN"/>
              </w:rPr>
              <w:t>low priority</w:t>
            </w:r>
            <w:r>
              <w:rPr>
                <w:iCs/>
                <w:kern w:val="2"/>
                <w:lang w:eastAsia="zh-CN"/>
              </w:rPr>
              <w:t xml:space="preserve"> and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 xml:space="preserve">s. As we believe it is more for </w:t>
            </w:r>
            <w:r w:rsidRPr="00B37EF5">
              <w:rPr>
                <w:iCs/>
                <w:kern w:val="2"/>
                <w:lang w:eastAsia="zh-CN"/>
              </w:rPr>
              <w:t>low priority</w:t>
            </w:r>
            <w:r>
              <w:rPr>
                <w:iCs/>
                <w:kern w:val="2"/>
                <w:lang w:eastAsia="zh-CN"/>
              </w:rPr>
              <w:t xml:space="preserve"> HARQ, we don’t see a need to optimize the </w:t>
            </w:r>
            <w:r w:rsidRPr="00B37EF5">
              <w:rPr>
                <w:iCs/>
                <w:kern w:val="2"/>
                <w:lang w:eastAsia="zh-CN"/>
              </w:rPr>
              <w:t>mechanism</w:t>
            </w:r>
            <w:r>
              <w:rPr>
                <w:iCs/>
                <w:kern w:val="2"/>
                <w:lang w:eastAsia="zh-CN"/>
              </w:rPr>
              <w:t xml:space="preserve"> for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w:t>
            </w:r>
          </w:p>
        </w:tc>
      </w:tr>
      <w:tr w:rsidR="002668DF" w:rsidRPr="00566BAF" w14:paraId="4987E296" w14:textId="77777777" w:rsidTr="0007075B">
        <w:tc>
          <w:tcPr>
            <w:tcW w:w="1202" w:type="dxa"/>
            <w:tcBorders>
              <w:top w:val="single" w:sz="4" w:space="0" w:color="auto"/>
              <w:left w:val="single" w:sz="4" w:space="0" w:color="auto"/>
              <w:bottom w:val="single" w:sz="4" w:space="0" w:color="auto"/>
              <w:right w:val="single" w:sz="4" w:space="0" w:color="auto"/>
            </w:tcBorders>
          </w:tcPr>
          <w:p w14:paraId="332CF453" w14:textId="4F858893" w:rsidR="002668DF" w:rsidRPr="00EB7D79" w:rsidRDefault="00082867" w:rsidP="002C6B2B">
            <w:pPr>
              <w:widowControl w:val="0"/>
              <w:spacing w:beforeLines="50" w:before="120"/>
              <w:rPr>
                <w:iCs/>
                <w:kern w:val="2"/>
                <w:lang w:eastAsia="zh-CN"/>
              </w:rPr>
            </w:pPr>
            <w:proofErr w:type="spellStart"/>
            <w:r>
              <w:rPr>
                <w:iCs/>
                <w:kern w:val="2"/>
                <w:lang w:eastAsia="zh-CN"/>
              </w:rPr>
              <w:t>InterDigital</w:t>
            </w:r>
            <w:proofErr w:type="spellEnd"/>
          </w:p>
        </w:tc>
        <w:tc>
          <w:tcPr>
            <w:tcW w:w="1005" w:type="dxa"/>
            <w:tcBorders>
              <w:top w:val="single" w:sz="4" w:space="0" w:color="auto"/>
              <w:left w:val="single" w:sz="4" w:space="0" w:color="auto"/>
              <w:bottom w:val="single" w:sz="4" w:space="0" w:color="auto"/>
              <w:right w:val="single" w:sz="4" w:space="0" w:color="auto"/>
            </w:tcBorders>
          </w:tcPr>
          <w:p w14:paraId="5EA5D470" w14:textId="60550C5F" w:rsidR="002668DF" w:rsidRPr="00EB7D79" w:rsidRDefault="00082867" w:rsidP="002C6B2B">
            <w:pPr>
              <w:widowControl w:val="0"/>
              <w:spacing w:beforeLines="50" w:before="120"/>
              <w:rPr>
                <w:iCs/>
                <w:kern w:val="2"/>
                <w:lang w:eastAsia="zh-CN"/>
              </w:rPr>
            </w:pPr>
            <w:r>
              <w:rPr>
                <w:iCs/>
                <w:kern w:val="2"/>
                <w:lang w:eastAsia="zh-CN"/>
              </w:rPr>
              <w:t>Yes</w:t>
            </w:r>
          </w:p>
        </w:tc>
        <w:tc>
          <w:tcPr>
            <w:tcW w:w="7422" w:type="dxa"/>
            <w:tcBorders>
              <w:top w:val="single" w:sz="4" w:space="0" w:color="auto"/>
              <w:left w:val="single" w:sz="4" w:space="0" w:color="auto"/>
              <w:bottom w:val="single" w:sz="4" w:space="0" w:color="auto"/>
              <w:right w:val="single" w:sz="4" w:space="0" w:color="auto"/>
            </w:tcBorders>
          </w:tcPr>
          <w:p w14:paraId="1AD3C70C" w14:textId="4F2C83AE" w:rsidR="002668DF" w:rsidRPr="00EB7D79" w:rsidRDefault="00082867" w:rsidP="002C6B2B">
            <w:pPr>
              <w:widowControl w:val="0"/>
              <w:spacing w:beforeLines="50" w:before="120"/>
              <w:rPr>
                <w:iCs/>
                <w:kern w:val="2"/>
                <w:lang w:eastAsia="zh-CN"/>
              </w:rPr>
            </w:pPr>
            <w:r>
              <w:rPr>
                <w:iCs/>
                <w:kern w:val="2"/>
                <w:lang w:eastAsia="zh-CN"/>
              </w:rPr>
              <w:t xml:space="preserve">Requesting a retransmission of dropped HP HARQ CB can help avoiding unnecessary retransmissions. </w:t>
            </w:r>
          </w:p>
        </w:tc>
      </w:tr>
      <w:tr w:rsidR="002668DF" w:rsidRPr="00566BAF" w14:paraId="55BD711F" w14:textId="77777777" w:rsidTr="0007075B">
        <w:tc>
          <w:tcPr>
            <w:tcW w:w="1202" w:type="dxa"/>
            <w:tcBorders>
              <w:top w:val="single" w:sz="4" w:space="0" w:color="auto"/>
              <w:left w:val="single" w:sz="4" w:space="0" w:color="auto"/>
              <w:bottom w:val="single" w:sz="4" w:space="0" w:color="auto"/>
              <w:right w:val="single" w:sz="4" w:space="0" w:color="auto"/>
            </w:tcBorders>
          </w:tcPr>
          <w:p w14:paraId="7D0C7C6A" w14:textId="11E59AB2" w:rsidR="002668DF"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1005" w:type="dxa"/>
            <w:tcBorders>
              <w:top w:val="single" w:sz="4" w:space="0" w:color="auto"/>
              <w:left w:val="single" w:sz="4" w:space="0" w:color="auto"/>
              <w:bottom w:val="single" w:sz="4" w:space="0" w:color="auto"/>
              <w:right w:val="single" w:sz="4" w:space="0" w:color="auto"/>
            </w:tcBorders>
          </w:tcPr>
          <w:p w14:paraId="630DEC3C" w14:textId="5879A3D2" w:rsidR="002668DF"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Y</w:t>
            </w:r>
            <w:r>
              <w:rPr>
                <w:rFonts w:eastAsia="Malgun Gothic"/>
                <w:iCs/>
                <w:kern w:val="2"/>
                <w:lang w:eastAsia="ko-KR"/>
              </w:rPr>
              <w:t>es</w:t>
            </w:r>
          </w:p>
        </w:tc>
        <w:tc>
          <w:tcPr>
            <w:tcW w:w="7422" w:type="dxa"/>
            <w:tcBorders>
              <w:top w:val="single" w:sz="4" w:space="0" w:color="auto"/>
              <w:left w:val="single" w:sz="4" w:space="0" w:color="auto"/>
              <w:bottom w:val="single" w:sz="4" w:space="0" w:color="auto"/>
              <w:right w:val="single" w:sz="4" w:space="0" w:color="auto"/>
            </w:tcBorders>
          </w:tcPr>
          <w:p w14:paraId="282CB235" w14:textId="63FBFA11" w:rsidR="002668DF"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S</w:t>
            </w:r>
            <w:r>
              <w:rPr>
                <w:rFonts w:eastAsia="Malgun Gothic"/>
                <w:iCs/>
                <w:kern w:val="2"/>
                <w:lang w:eastAsia="ko-KR"/>
              </w:rPr>
              <w:t>ame comments in Q2.5.4.1.</w:t>
            </w:r>
          </w:p>
        </w:tc>
      </w:tr>
      <w:tr w:rsidR="00DC4D95" w14:paraId="69D0F8BC" w14:textId="77777777" w:rsidTr="0007075B">
        <w:tc>
          <w:tcPr>
            <w:tcW w:w="1202" w:type="dxa"/>
            <w:tcBorders>
              <w:top w:val="single" w:sz="4" w:space="0" w:color="auto"/>
              <w:left w:val="single" w:sz="4" w:space="0" w:color="auto"/>
              <w:bottom w:val="single" w:sz="4" w:space="0" w:color="auto"/>
              <w:right w:val="single" w:sz="4" w:space="0" w:color="auto"/>
            </w:tcBorders>
          </w:tcPr>
          <w:p w14:paraId="5FA9923E" w14:textId="2706F668" w:rsidR="00DC4D95" w:rsidRPr="00EB7D79" w:rsidRDefault="00DC4D95" w:rsidP="00DC4D95">
            <w:pPr>
              <w:widowControl w:val="0"/>
              <w:spacing w:beforeLines="50" w:before="120"/>
              <w:rPr>
                <w:rFonts w:eastAsia="MS Mincho"/>
                <w:iCs/>
                <w:kern w:val="2"/>
                <w:lang w:eastAsia="ja-JP"/>
              </w:rPr>
            </w:pPr>
            <w:r>
              <w:rPr>
                <w:rFonts w:eastAsia="Malgun Gothic" w:hint="eastAsia"/>
                <w:iCs/>
                <w:kern w:val="2"/>
                <w:lang w:eastAsia="ko-KR"/>
              </w:rPr>
              <w:lastRenderedPageBreak/>
              <w:t>Samsung</w:t>
            </w:r>
          </w:p>
        </w:tc>
        <w:tc>
          <w:tcPr>
            <w:tcW w:w="1005" w:type="dxa"/>
            <w:tcBorders>
              <w:top w:val="single" w:sz="4" w:space="0" w:color="auto"/>
              <w:left w:val="single" w:sz="4" w:space="0" w:color="auto"/>
              <w:bottom w:val="single" w:sz="4" w:space="0" w:color="auto"/>
              <w:right w:val="single" w:sz="4" w:space="0" w:color="auto"/>
            </w:tcBorders>
          </w:tcPr>
          <w:p w14:paraId="075C4884" w14:textId="20EDF576" w:rsidR="00DC4D95" w:rsidRPr="00EB7D79" w:rsidRDefault="006C0AB1" w:rsidP="00DC4D95">
            <w:pPr>
              <w:widowControl w:val="0"/>
              <w:spacing w:beforeLines="50" w:before="120"/>
              <w:rPr>
                <w:rFonts w:eastAsia="MS Mincho"/>
                <w:iCs/>
                <w:kern w:val="2"/>
                <w:lang w:eastAsia="ja-JP"/>
              </w:rPr>
            </w:pPr>
            <w:r>
              <w:rPr>
                <w:rFonts w:eastAsia="Malgun Gothic"/>
                <w:iCs/>
                <w:kern w:val="2"/>
                <w:lang w:eastAsia="ko-KR"/>
              </w:rPr>
              <w:t>TBD</w:t>
            </w:r>
          </w:p>
        </w:tc>
        <w:tc>
          <w:tcPr>
            <w:tcW w:w="7422" w:type="dxa"/>
            <w:tcBorders>
              <w:top w:val="single" w:sz="4" w:space="0" w:color="auto"/>
              <w:left w:val="single" w:sz="4" w:space="0" w:color="auto"/>
              <w:bottom w:val="single" w:sz="4" w:space="0" w:color="auto"/>
              <w:right w:val="single" w:sz="4" w:space="0" w:color="auto"/>
            </w:tcBorders>
          </w:tcPr>
          <w:p w14:paraId="7A56AA52" w14:textId="37CFD80B" w:rsidR="00DC4D95" w:rsidRPr="00EB7D79" w:rsidRDefault="00932A30" w:rsidP="00DC4D95">
            <w:pPr>
              <w:widowControl w:val="0"/>
              <w:spacing w:beforeLines="50" w:before="120"/>
              <w:rPr>
                <w:iCs/>
                <w:kern w:val="2"/>
                <w:lang w:eastAsia="zh-CN"/>
              </w:rPr>
            </w:pPr>
            <w:r w:rsidRPr="00932A30">
              <w:rPr>
                <w:rFonts w:eastAsia="Malgun Gothic"/>
                <w:iCs/>
                <w:kern w:val="2"/>
                <w:lang w:eastAsia="ko-KR"/>
              </w:rPr>
              <w:t>OK if no additional specification/implementation impact as it is an optimization.</w:t>
            </w:r>
            <w:r>
              <w:rPr>
                <w:rFonts w:eastAsia="Malgun Gothic"/>
                <w:iCs/>
                <w:kern w:val="2"/>
                <w:lang w:eastAsia="ko-KR"/>
              </w:rPr>
              <w:t xml:space="preserve"> </w:t>
            </w:r>
            <w:r w:rsidR="00DC4D95">
              <w:rPr>
                <w:rFonts w:eastAsia="Malgun Gothic" w:hint="eastAsia"/>
                <w:iCs/>
                <w:kern w:val="2"/>
                <w:lang w:eastAsia="ko-KR"/>
              </w:rPr>
              <w:t xml:space="preserve">It can be discussed as an alternative for SPS HARQ dropping in case of TDD. </w:t>
            </w:r>
          </w:p>
        </w:tc>
      </w:tr>
      <w:tr w:rsidR="00EE6C6B" w14:paraId="4CF7B19F" w14:textId="77777777" w:rsidTr="0007075B">
        <w:tc>
          <w:tcPr>
            <w:tcW w:w="1202" w:type="dxa"/>
            <w:tcBorders>
              <w:top w:val="single" w:sz="4" w:space="0" w:color="auto"/>
              <w:left w:val="single" w:sz="4" w:space="0" w:color="auto"/>
              <w:bottom w:val="single" w:sz="4" w:space="0" w:color="auto"/>
              <w:right w:val="single" w:sz="4" w:space="0" w:color="auto"/>
            </w:tcBorders>
          </w:tcPr>
          <w:p w14:paraId="1787E8E2" w14:textId="3EC2990B" w:rsidR="00EE6C6B" w:rsidRDefault="00EE6C6B" w:rsidP="00EE6C6B">
            <w:pPr>
              <w:widowControl w:val="0"/>
              <w:spacing w:beforeLines="50" w:before="120"/>
              <w:rPr>
                <w:rFonts w:eastAsia="Malgun Gothic"/>
                <w:iCs/>
                <w:kern w:val="2"/>
                <w:lang w:eastAsia="ko-KR"/>
              </w:rPr>
            </w:pPr>
            <w:r>
              <w:rPr>
                <w:rFonts w:eastAsia="Malgun Gothic"/>
                <w:iCs/>
                <w:kern w:val="2"/>
                <w:lang w:eastAsia="ko-KR"/>
              </w:rPr>
              <w:t>DOCOMO</w:t>
            </w:r>
          </w:p>
        </w:tc>
        <w:tc>
          <w:tcPr>
            <w:tcW w:w="1005" w:type="dxa"/>
            <w:tcBorders>
              <w:top w:val="single" w:sz="4" w:space="0" w:color="auto"/>
              <w:left w:val="single" w:sz="4" w:space="0" w:color="auto"/>
              <w:bottom w:val="single" w:sz="4" w:space="0" w:color="auto"/>
              <w:right w:val="single" w:sz="4" w:space="0" w:color="auto"/>
            </w:tcBorders>
          </w:tcPr>
          <w:p w14:paraId="53FDF54D" w14:textId="4A761C41" w:rsidR="00EE6C6B" w:rsidRDefault="00EE6C6B" w:rsidP="00EE6C6B">
            <w:pPr>
              <w:widowControl w:val="0"/>
              <w:spacing w:beforeLines="50" w:before="120"/>
              <w:rPr>
                <w:rFonts w:eastAsia="Malgun Gothic"/>
                <w:iCs/>
                <w:kern w:val="2"/>
                <w:lang w:eastAsia="ko-KR"/>
              </w:rPr>
            </w:pPr>
            <w:r>
              <w:rPr>
                <w:rFonts w:eastAsia="MS Mincho" w:hint="eastAsia"/>
                <w:iCs/>
                <w:kern w:val="2"/>
                <w:lang w:eastAsia="ja-JP"/>
              </w:rPr>
              <w:t>Yes</w:t>
            </w:r>
          </w:p>
        </w:tc>
        <w:tc>
          <w:tcPr>
            <w:tcW w:w="7422" w:type="dxa"/>
            <w:tcBorders>
              <w:top w:val="single" w:sz="4" w:space="0" w:color="auto"/>
              <w:left w:val="single" w:sz="4" w:space="0" w:color="auto"/>
              <w:bottom w:val="single" w:sz="4" w:space="0" w:color="auto"/>
              <w:right w:val="single" w:sz="4" w:space="0" w:color="auto"/>
            </w:tcBorders>
          </w:tcPr>
          <w:p w14:paraId="50B86496" w14:textId="3026BA9D" w:rsidR="00EE6C6B" w:rsidRPr="00932A30" w:rsidRDefault="00EE6C6B" w:rsidP="00EE6C6B">
            <w:pPr>
              <w:widowControl w:val="0"/>
              <w:spacing w:beforeLines="50" w:before="120"/>
              <w:rPr>
                <w:rFonts w:eastAsia="Malgun Gothic"/>
                <w:iCs/>
                <w:kern w:val="2"/>
                <w:lang w:eastAsia="ko-KR"/>
              </w:rPr>
            </w:pPr>
            <w:r>
              <w:rPr>
                <w:rFonts w:eastAsia="MS Mincho" w:hint="eastAsia"/>
                <w:iCs/>
                <w:kern w:val="2"/>
                <w:lang w:eastAsia="ja-JP"/>
              </w:rPr>
              <w:t>We don</w:t>
            </w:r>
            <w:r>
              <w:rPr>
                <w:rFonts w:eastAsia="MS Mincho"/>
                <w:iCs/>
                <w:kern w:val="2"/>
                <w:lang w:eastAsia="ja-JP"/>
              </w:rPr>
              <w:t>’t think any differentiation is necessary between HP HARQ-ACK and LP HARQ-ACK and the same solution should be applied.</w:t>
            </w:r>
          </w:p>
        </w:tc>
      </w:tr>
      <w:tr w:rsidR="00EC0E27" w14:paraId="6D6C263B" w14:textId="77777777" w:rsidTr="0007075B">
        <w:tc>
          <w:tcPr>
            <w:tcW w:w="1202" w:type="dxa"/>
            <w:tcBorders>
              <w:top w:val="single" w:sz="4" w:space="0" w:color="auto"/>
              <w:left w:val="single" w:sz="4" w:space="0" w:color="auto"/>
              <w:bottom w:val="single" w:sz="4" w:space="0" w:color="auto"/>
              <w:right w:val="single" w:sz="4" w:space="0" w:color="auto"/>
            </w:tcBorders>
          </w:tcPr>
          <w:p w14:paraId="22A5058A" w14:textId="154F10D2" w:rsidR="00EC0E27" w:rsidRDefault="00EC0E27" w:rsidP="00EC0E27">
            <w:pPr>
              <w:widowControl w:val="0"/>
              <w:spacing w:beforeLines="50" w:before="120"/>
              <w:rPr>
                <w:rFonts w:eastAsia="Malgun Gothic"/>
                <w:iCs/>
                <w:kern w:val="2"/>
                <w:lang w:eastAsia="ko-KR"/>
              </w:rPr>
            </w:pPr>
            <w:r>
              <w:rPr>
                <w:rFonts w:eastAsia="Malgun Gothic" w:hint="eastAsia"/>
                <w:iCs/>
                <w:kern w:val="2"/>
                <w:lang w:eastAsia="ko-KR"/>
              </w:rPr>
              <w:t>L</w:t>
            </w:r>
            <w:r>
              <w:rPr>
                <w:rFonts w:eastAsia="Malgun Gothic"/>
                <w:iCs/>
                <w:kern w:val="2"/>
                <w:lang w:eastAsia="ko-KR"/>
              </w:rPr>
              <w:t>G</w:t>
            </w:r>
          </w:p>
        </w:tc>
        <w:tc>
          <w:tcPr>
            <w:tcW w:w="1005" w:type="dxa"/>
            <w:tcBorders>
              <w:top w:val="single" w:sz="4" w:space="0" w:color="auto"/>
              <w:left w:val="single" w:sz="4" w:space="0" w:color="auto"/>
              <w:bottom w:val="single" w:sz="4" w:space="0" w:color="auto"/>
              <w:right w:val="single" w:sz="4" w:space="0" w:color="auto"/>
            </w:tcBorders>
          </w:tcPr>
          <w:p w14:paraId="2FD23203" w14:textId="1D10EA04" w:rsidR="00EC0E27" w:rsidRDefault="00EC0E27" w:rsidP="00EC0E27">
            <w:pPr>
              <w:widowControl w:val="0"/>
              <w:spacing w:beforeLines="50" w:before="120"/>
              <w:rPr>
                <w:rFonts w:eastAsia="MS Mincho"/>
                <w:iCs/>
                <w:kern w:val="2"/>
                <w:lang w:eastAsia="ja-JP"/>
              </w:rPr>
            </w:pPr>
          </w:p>
        </w:tc>
        <w:tc>
          <w:tcPr>
            <w:tcW w:w="7422" w:type="dxa"/>
            <w:tcBorders>
              <w:top w:val="single" w:sz="4" w:space="0" w:color="auto"/>
              <w:left w:val="single" w:sz="4" w:space="0" w:color="auto"/>
              <w:bottom w:val="single" w:sz="4" w:space="0" w:color="auto"/>
              <w:right w:val="single" w:sz="4" w:space="0" w:color="auto"/>
            </w:tcBorders>
          </w:tcPr>
          <w:p w14:paraId="2DD55D61" w14:textId="6B4C0F7D" w:rsidR="00EC0E27" w:rsidRDefault="00EC0E27" w:rsidP="00EC0E27">
            <w:pPr>
              <w:widowControl w:val="0"/>
              <w:spacing w:beforeLines="50" w:before="120"/>
              <w:rPr>
                <w:rFonts w:eastAsia="MS Mincho"/>
                <w:iCs/>
                <w:kern w:val="2"/>
                <w:lang w:eastAsia="ja-JP"/>
              </w:rPr>
            </w:pPr>
            <w:r>
              <w:rPr>
                <w:rFonts w:eastAsia="Malgun Gothic" w:hint="eastAsia"/>
                <w:iCs/>
                <w:kern w:val="2"/>
                <w:lang w:eastAsia="ko-KR"/>
              </w:rPr>
              <w:t>A</w:t>
            </w:r>
            <w:r>
              <w:rPr>
                <w:rFonts w:eastAsia="Malgun Gothic"/>
                <w:iCs/>
                <w:kern w:val="2"/>
                <w:lang w:eastAsia="ko-KR"/>
              </w:rPr>
              <w:t xml:space="preserve">ccording to current specification, we think there is no such case of dropped HP HARQ-ACK unintentionally. If HP HARQ-Ack is dropped, it would be an </w:t>
            </w:r>
            <w:proofErr w:type="spellStart"/>
            <w:r>
              <w:rPr>
                <w:rFonts w:eastAsia="Malgun Gothic"/>
                <w:iCs/>
                <w:kern w:val="2"/>
                <w:lang w:eastAsia="ko-KR"/>
              </w:rPr>
              <w:t>gNB’s</w:t>
            </w:r>
            <w:proofErr w:type="spellEnd"/>
            <w:r>
              <w:rPr>
                <w:rFonts w:eastAsia="Malgun Gothic"/>
                <w:iCs/>
                <w:kern w:val="2"/>
                <w:lang w:eastAsia="ko-KR"/>
              </w:rPr>
              <w:t xml:space="preserve"> intention. It may not be necessary to handle. </w:t>
            </w:r>
          </w:p>
        </w:tc>
      </w:tr>
      <w:tr w:rsidR="00EE1621" w14:paraId="70CFBC4B" w14:textId="77777777" w:rsidTr="0007075B">
        <w:tc>
          <w:tcPr>
            <w:tcW w:w="1202" w:type="dxa"/>
            <w:tcBorders>
              <w:top w:val="single" w:sz="4" w:space="0" w:color="auto"/>
              <w:left w:val="single" w:sz="4" w:space="0" w:color="auto"/>
              <w:bottom w:val="single" w:sz="4" w:space="0" w:color="auto"/>
              <w:right w:val="single" w:sz="4" w:space="0" w:color="auto"/>
            </w:tcBorders>
          </w:tcPr>
          <w:p w14:paraId="5D51B005" w14:textId="10217EB2" w:rsidR="00EE1621" w:rsidRPr="00EE1621" w:rsidRDefault="00EE1621" w:rsidP="00EC0E27">
            <w:pPr>
              <w:widowControl w:val="0"/>
              <w:spacing w:beforeLines="50" w:before="12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1005" w:type="dxa"/>
            <w:tcBorders>
              <w:top w:val="single" w:sz="4" w:space="0" w:color="auto"/>
              <w:left w:val="single" w:sz="4" w:space="0" w:color="auto"/>
              <w:bottom w:val="single" w:sz="4" w:space="0" w:color="auto"/>
              <w:right w:val="single" w:sz="4" w:space="0" w:color="auto"/>
            </w:tcBorders>
          </w:tcPr>
          <w:p w14:paraId="21DAA8D4" w14:textId="3517BA17" w:rsidR="00EE1621" w:rsidRPr="00EE1621" w:rsidRDefault="00EE1621" w:rsidP="00EC0E27">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w:t>
            </w:r>
          </w:p>
        </w:tc>
        <w:tc>
          <w:tcPr>
            <w:tcW w:w="7422" w:type="dxa"/>
            <w:tcBorders>
              <w:top w:val="single" w:sz="4" w:space="0" w:color="auto"/>
              <w:left w:val="single" w:sz="4" w:space="0" w:color="auto"/>
              <w:bottom w:val="single" w:sz="4" w:space="0" w:color="auto"/>
              <w:right w:val="single" w:sz="4" w:space="0" w:color="auto"/>
            </w:tcBorders>
          </w:tcPr>
          <w:p w14:paraId="5C8B8DE7" w14:textId="32E5475A" w:rsidR="00EE1621" w:rsidRPr="00EE1621" w:rsidRDefault="00EE1621" w:rsidP="00EC0E27">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understand the case of HP HARQ would be dropped. If really need, LP HARQ retransmission could be the starting point, and the same mechanism could be applied to HP HARQ retransmission.</w:t>
            </w:r>
          </w:p>
        </w:tc>
      </w:tr>
      <w:tr w:rsidR="00521FCD" w14:paraId="07C6F355" w14:textId="77777777" w:rsidTr="0007075B">
        <w:tc>
          <w:tcPr>
            <w:tcW w:w="1202" w:type="dxa"/>
            <w:tcBorders>
              <w:top w:val="single" w:sz="4" w:space="0" w:color="auto"/>
              <w:left w:val="single" w:sz="4" w:space="0" w:color="auto"/>
              <w:bottom w:val="single" w:sz="4" w:space="0" w:color="auto"/>
              <w:right w:val="single" w:sz="4" w:space="0" w:color="auto"/>
            </w:tcBorders>
          </w:tcPr>
          <w:p w14:paraId="71E85395" w14:textId="369A93E0" w:rsidR="00521FCD" w:rsidRDefault="00521FCD" w:rsidP="00521FCD">
            <w:pPr>
              <w:widowControl w:val="0"/>
              <w:spacing w:beforeLines="50" w:before="120"/>
              <w:rPr>
                <w:rFonts w:eastAsiaTheme="minorEastAsia"/>
                <w:iCs/>
                <w:kern w:val="2"/>
                <w:lang w:eastAsia="zh-CN"/>
              </w:rPr>
            </w:pPr>
            <w:r>
              <w:rPr>
                <w:rFonts w:eastAsia="Malgun Gothic"/>
                <w:iCs/>
                <w:kern w:val="2"/>
                <w:lang w:eastAsia="ko-KR"/>
              </w:rPr>
              <w:t>Nokia, NSB</w:t>
            </w:r>
          </w:p>
        </w:tc>
        <w:tc>
          <w:tcPr>
            <w:tcW w:w="1005" w:type="dxa"/>
            <w:tcBorders>
              <w:top w:val="single" w:sz="4" w:space="0" w:color="auto"/>
              <w:left w:val="single" w:sz="4" w:space="0" w:color="auto"/>
              <w:bottom w:val="single" w:sz="4" w:space="0" w:color="auto"/>
              <w:right w:val="single" w:sz="4" w:space="0" w:color="auto"/>
            </w:tcBorders>
          </w:tcPr>
          <w:p w14:paraId="78DB684C" w14:textId="6327C540" w:rsidR="00521FCD" w:rsidRDefault="00521FCD" w:rsidP="00521FCD">
            <w:pPr>
              <w:widowControl w:val="0"/>
              <w:spacing w:beforeLines="50" w:before="120"/>
              <w:rPr>
                <w:rFonts w:eastAsiaTheme="minorEastAsia"/>
                <w:iCs/>
                <w:kern w:val="2"/>
                <w:lang w:eastAsia="zh-CN"/>
              </w:rPr>
            </w:pPr>
            <w:r>
              <w:rPr>
                <w:rFonts w:eastAsia="MS Mincho"/>
                <w:iCs/>
                <w:kern w:val="2"/>
                <w:lang w:eastAsia="ja-JP"/>
              </w:rPr>
              <w:t>If supported for LP HARQ</w:t>
            </w:r>
          </w:p>
        </w:tc>
        <w:tc>
          <w:tcPr>
            <w:tcW w:w="7422" w:type="dxa"/>
            <w:tcBorders>
              <w:top w:val="single" w:sz="4" w:space="0" w:color="auto"/>
              <w:left w:val="single" w:sz="4" w:space="0" w:color="auto"/>
              <w:bottom w:val="single" w:sz="4" w:space="0" w:color="auto"/>
              <w:right w:val="single" w:sz="4" w:space="0" w:color="auto"/>
            </w:tcBorders>
          </w:tcPr>
          <w:p w14:paraId="07C71008" w14:textId="77777777" w:rsidR="00521FCD" w:rsidRDefault="00521FCD" w:rsidP="00521FCD">
            <w:pPr>
              <w:widowControl w:val="0"/>
              <w:spacing w:beforeLines="50" w:before="120"/>
              <w:rPr>
                <w:rFonts w:eastAsia="MS Mincho"/>
                <w:iCs/>
                <w:kern w:val="2"/>
                <w:lang w:eastAsia="ja-JP"/>
              </w:rPr>
            </w:pPr>
            <w:r>
              <w:rPr>
                <w:rFonts w:eastAsia="MS Mincho"/>
                <w:iCs/>
                <w:kern w:val="2"/>
                <w:lang w:eastAsia="ja-JP"/>
              </w:rPr>
              <w:t>With regards to dynamic PDSCH scheduling, we don’t see why HP HARQ-ACK would be dropped in the first place, since the gNB can avoid DL symbols by selecting a proper k1 value for each DL assignment.</w:t>
            </w:r>
          </w:p>
          <w:p w14:paraId="143D1E7A" w14:textId="7ABEA5F8" w:rsidR="00521FCD" w:rsidRDefault="00521FCD" w:rsidP="00521FCD">
            <w:pPr>
              <w:widowControl w:val="0"/>
              <w:spacing w:beforeLines="50" w:before="120"/>
              <w:rPr>
                <w:rFonts w:eastAsiaTheme="minorEastAsia"/>
                <w:iCs/>
                <w:kern w:val="2"/>
                <w:lang w:eastAsia="zh-CN"/>
              </w:rPr>
            </w:pPr>
            <w:r>
              <w:rPr>
                <w:rFonts w:eastAsia="MS Mincho"/>
                <w:iCs/>
                <w:kern w:val="2"/>
                <w:lang w:eastAsia="ja-JP"/>
              </w:rPr>
              <w:t>We would of course be fine to have a unified solution for LP and HP HARQ if it doesn’t entail additional specification impact as compared to only supporting retransmissions of LP HARQ-ACK.</w:t>
            </w:r>
          </w:p>
        </w:tc>
      </w:tr>
      <w:tr w:rsidR="0007075B" w:rsidRPr="00EB7D79" w14:paraId="1FAB7C32" w14:textId="77777777" w:rsidTr="0007075B">
        <w:tc>
          <w:tcPr>
            <w:tcW w:w="1202" w:type="dxa"/>
          </w:tcPr>
          <w:p w14:paraId="6D2BE619" w14:textId="1F43158D" w:rsidR="0007075B" w:rsidRPr="00EB7D79" w:rsidRDefault="0007075B" w:rsidP="0007075B">
            <w:pPr>
              <w:widowControl w:val="0"/>
              <w:spacing w:beforeLines="50" w:before="120"/>
              <w:rPr>
                <w:rFonts w:eastAsia="MS Mincho"/>
                <w:iCs/>
                <w:kern w:val="2"/>
                <w:lang w:eastAsia="ja-JP"/>
              </w:rPr>
            </w:pPr>
            <w:r>
              <w:rPr>
                <w:rFonts w:eastAsia="MS Mincho"/>
                <w:iCs/>
                <w:kern w:val="2"/>
                <w:lang w:eastAsia="ja-JP"/>
              </w:rPr>
              <w:t>QC</w:t>
            </w:r>
          </w:p>
        </w:tc>
        <w:tc>
          <w:tcPr>
            <w:tcW w:w="1005" w:type="dxa"/>
          </w:tcPr>
          <w:p w14:paraId="482735FB" w14:textId="6B9E788B" w:rsidR="0007075B" w:rsidRPr="00EB7D79" w:rsidRDefault="0007075B" w:rsidP="0007075B">
            <w:pPr>
              <w:widowControl w:val="0"/>
              <w:spacing w:beforeLines="50" w:before="120"/>
              <w:rPr>
                <w:rFonts w:eastAsia="MS Mincho"/>
                <w:iCs/>
                <w:kern w:val="2"/>
                <w:lang w:eastAsia="ja-JP"/>
              </w:rPr>
            </w:pPr>
            <w:r>
              <w:rPr>
                <w:rFonts w:eastAsia="MS Mincho"/>
                <w:iCs/>
                <w:kern w:val="2"/>
                <w:lang w:eastAsia="ja-JP"/>
              </w:rPr>
              <w:t>Yes</w:t>
            </w:r>
          </w:p>
        </w:tc>
        <w:tc>
          <w:tcPr>
            <w:tcW w:w="7422" w:type="dxa"/>
          </w:tcPr>
          <w:p w14:paraId="234EC36A" w14:textId="398360C9" w:rsidR="0007075B" w:rsidRPr="00EB7D79" w:rsidRDefault="0007075B" w:rsidP="0007075B">
            <w:pPr>
              <w:widowControl w:val="0"/>
              <w:spacing w:beforeLines="50" w:before="120"/>
              <w:rPr>
                <w:iCs/>
                <w:kern w:val="2"/>
                <w:lang w:eastAsia="zh-CN"/>
              </w:rPr>
            </w:pPr>
            <w:r>
              <w:rPr>
                <w:iCs/>
                <w:kern w:val="2"/>
                <w:lang w:eastAsia="zh-CN"/>
              </w:rPr>
              <w:t>Retransmission of cancelled high priority HARQ feedback will eventually reduce unnecessary HP downlink transmission. Since the focus here is on HP HARQ feedback, what is the different with the case of dropped HARQ feedback due to collision with DL slots?</w:t>
            </w:r>
          </w:p>
        </w:tc>
      </w:tr>
    </w:tbl>
    <w:p w14:paraId="10E32256" w14:textId="77777777" w:rsidR="002668DF" w:rsidRPr="0007075B" w:rsidRDefault="002668DF" w:rsidP="002668DF"/>
    <w:p w14:paraId="444814C2" w14:textId="1C511CFD" w:rsidR="002668DF" w:rsidRDefault="002668DF" w:rsidP="00EB7D79">
      <w:pPr>
        <w:rPr>
          <w:lang w:val="en-US"/>
        </w:rPr>
      </w:pPr>
    </w:p>
    <w:p w14:paraId="6ED1C676" w14:textId="46DE4C29" w:rsidR="002668DF" w:rsidRPr="002668DF" w:rsidRDefault="002668DF" w:rsidP="00EB7D79">
      <w:pPr>
        <w:rPr>
          <w:b/>
          <w:bCs/>
          <w:sz w:val="22"/>
          <w:szCs w:val="22"/>
          <w:lang w:val="en-US"/>
        </w:rPr>
      </w:pPr>
      <w:r w:rsidRPr="002668DF">
        <w:rPr>
          <w:b/>
          <w:bCs/>
          <w:sz w:val="22"/>
          <w:szCs w:val="22"/>
          <w:lang w:val="en-US"/>
        </w:rPr>
        <w:t xml:space="preserve">Based on companies’ contributions to this meeting the following methods enabling re-transmission of cancelled HARQ have been proposed: </w:t>
      </w:r>
    </w:p>
    <w:p w14:paraId="5351C9E6" w14:textId="77777777" w:rsidR="002668DF" w:rsidRDefault="002668DF" w:rsidP="002668DF">
      <w:pPr>
        <w:pStyle w:val="ListParagraph"/>
        <w:numPr>
          <w:ilvl w:val="0"/>
          <w:numId w:val="7"/>
        </w:numPr>
        <w:jc w:val="both"/>
        <w:rPr>
          <w:sz w:val="22"/>
          <w:lang w:val="en-US" w:eastAsia="zh-CN"/>
        </w:rPr>
      </w:pPr>
      <w:r>
        <w:rPr>
          <w:sz w:val="22"/>
          <w:lang w:val="en-US" w:eastAsia="zh-CN"/>
        </w:rPr>
        <w:t>Alt. 1: gNB indicating a new PUCCH resource for ‘re-transmission’: ZTE [3]</w:t>
      </w:r>
    </w:p>
    <w:p w14:paraId="03BB70D9" w14:textId="77777777" w:rsidR="002668DF" w:rsidRDefault="002668DF" w:rsidP="002668DF">
      <w:pPr>
        <w:pStyle w:val="ListParagraph"/>
        <w:numPr>
          <w:ilvl w:val="0"/>
          <w:numId w:val="7"/>
        </w:numPr>
        <w:jc w:val="both"/>
        <w:rPr>
          <w:sz w:val="22"/>
          <w:lang w:val="en-US" w:eastAsia="zh-CN"/>
        </w:rPr>
      </w:pPr>
      <w:r>
        <w:rPr>
          <w:sz w:val="22"/>
          <w:lang w:val="en-US" w:eastAsia="zh-CN"/>
        </w:rPr>
        <w:t xml:space="preserve">Alt. 2: Enhanced Type 2 CB from NR-U (i.e. PDSCH grouping): Pana [19], APT [22], </w:t>
      </w:r>
      <w:r>
        <w:rPr>
          <w:sz w:val="22"/>
          <w:szCs w:val="22"/>
          <w:lang w:val="en-US"/>
        </w:rPr>
        <w:t xml:space="preserve">E/// in </w:t>
      </w:r>
      <w:r w:rsidRPr="004E34B1">
        <w:rPr>
          <w:sz w:val="22"/>
          <w:szCs w:val="22"/>
          <w:lang w:val="en-US"/>
        </w:rPr>
        <w:t>R1-2005516</w:t>
      </w:r>
    </w:p>
    <w:p w14:paraId="48E4E4B6" w14:textId="77777777" w:rsidR="002668DF" w:rsidRPr="004E34B1" w:rsidRDefault="002668DF" w:rsidP="002668DF">
      <w:pPr>
        <w:pStyle w:val="ListParagraph"/>
        <w:numPr>
          <w:ilvl w:val="0"/>
          <w:numId w:val="7"/>
        </w:numPr>
        <w:jc w:val="both"/>
        <w:rPr>
          <w:sz w:val="22"/>
          <w:lang w:val="en-US" w:eastAsia="zh-CN"/>
        </w:rPr>
      </w:pPr>
      <w:r>
        <w:rPr>
          <w:sz w:val="22"/>
          <w:lang w:val="en-US" w:eastAsia="zh-CN"/>
        </w:rPr>
        <w:t>Alt. 3: Type 3 CB from NR-U: Pana [19], APT [22], DCM [23]</w:t>
      </w:r>
      <w:r>
        <w:rPr>
          <w:sz w:val="22"/>
          <w:szCs w:val="22"/>
          <w:lang w:val="en-US"/>
        </w:rPr>
        <w:t xml:space="preserve">, WILUS [25], E/// in </w:t>
      </w:r>
      <w:r w:rsidRPr="004E34B1">
        <w:rPr>
          <w:sz w:val="22"/>
          <w:szCs w:val="22"/>
          <w:lang w:val="en-US"/>
        </w:rPr>
        <w:t>R1-2005516</w:t>
      </w:r>
    </w:p>
    <w:p w14:paraId="1026F695" w14:textId="77777777" w:rsidR="002668DF" w:rsidRPr="004E34B1" w:rsidRDefault="002668DF" w:rsidP="002668D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41CE6B26" w14:textId="77777777" w:rsidR="002668DF" w:rsidRPr="00ED14E2" w:rsidRDefault="002668DF" w:rsidP="002668D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1697DDCB" w14:textId="261A6D45" w:rsidR="002668DF" w:rsidRDefault="002668DF" w:rsidP="00EB7D79">
      <w:pPr>
        <w:rPr>
          <w:lang w:val="en-US"/>
        </w:rPr>
      </w:pPr>
    </w:p>
    <w:p w14:paraId="5EDEB586" w14:textId="46D044EB" w:rsidR="002668DF" w:rsidRPr="002668DF" w:rsidRDefault="002668DF" w:rsidP="00EB7D79">
      <w:pPr>
        <w:rPr>
          <w:lang w:val="en-US"/>
        </w:rPr>
      </w:pPr>
      <w:r w:rsidRPr="002668DF">
        <w:rPr>
          <w:sz w:val="22"/>
          <w:szCs w:val="22"/>
          <w:lang w:val="en-US"/>
        </w:rPr>
        <w:t xml:space="preserve">It would be good here to check, if some proposals contributed to this meeting have not been captured here. </w:t>
      </w:r>
      <w:r w:rsidR="00556565">
        <w:rPr>
          <w:sz w:val="22"/>
          <w:szCs w:val="22"/>
          <w:lang w:val="en-US"/>
        </w:rPr>
        <w:t>And it would be good t</w:t>
      </w:r>
      <w:r w:rsidRPr="002668DF">
        <w:rPr>
          <w:sz w:val="22"/>
          <w:szCs w:val="22"/>
          <w:lang w:val="en-US"/>
        </w:rPr>
        <w:t xml:space="preserve">o potentially clarify some of the </w:t>
      </w:r>
      <w:r w:rsidR="00556565">
        <w:rPr>
          <w:sz w:val="22"/>
          <w:szCs w:val="22"/>
          <w:lang w:val="en-US"/>
        </w:rPr>
        <w:t xml:space="preserve">(especially new) </w:t>
      </w:r>
      <w:r w:rsidRPr="002668DF">
        <w:rPr>
          <w:sz w:val="22"/>
          <w:szCs w:val="22"/>
          <w:lang w:val="en-US"/>
        </w:rPr>
        <w:t>proposals</w:t>
      </w:r>
      <w:r w:rsidR="00556565">
        <w:rPr>
          <w:sz w:val="22"/>
          <w:szCs w:val="22"/>
          <w:lang w:val="en-US"/>
        </w:rPr>
        <w:t xml:space="preserve"> here</w:t>
      </w:r>
      <w:r>
        <w:rPr>
          <w:sz w:val="22"/>
          <w:szCs w:val="22"/>
          <w:lang w:val="en-US"/>
        </w:rPr>
        <w:t xml:space="preserve">. </w:t>
      </w:r>
      <w:r w:rsidRPr="002668DF">
        <w:rPr>
          <w:lang w:val="en-US"/>
        </w:rPr>
        <w:t xml:space="preserve"> </w:t>
      </w:r>
    </w:p>
    <w:p w14:paraId="46BD7386" w14:textId="77777777" w:rsidR="00556565" w:rsidRDefault="002668DF" w:rsidP="002668DF">
      <w:pPr>
        <w:jc w:val="both"/>
        <w:rPr>
          <w:b/>
          <w:bCs/>
          <w:sz w:val="22"/>
          <w:szCs w:val="22"/>
          <w:lang w:val="en-US"/>
        </w:rPr>
      </w:pPr>
      <w:r w:rsidRPr="002668DF">
        <w:rPr>
          <w:b/>
          <w:bCs/>
          <w:sz w:val="22"/>
          <w:szCs w:val="22"/>
          <w:highlight w:val="yellow"/>
          <w:lang w:val="en-US"/>
        </w:rPr>
        <w:t>Question 2.5.4.</w:t>
      </w:r>
      <w:r w:rsidR="00FB6FD4">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 xml:space="preserve">Are all the methods to enable retransmissions listed above – or would you like to add something)? </w:t>
      </w:r>
      <w:r w:rsidR="00556565">
        <w:rPr>
          <w:b/>
          <w:bCs/>
          <w:sz w:val="22"/>
          <w:szCs w:val="22"/>
          <w:lang w:val="en-US"/>
        </w:rPr>
        <w:t>Any comments on these?</w:t>
      </w:r>
    </w:p>
    <w:p w14:paraId="06152532" w14:textId="503DD7B7" w:rsidR="002668DF" w:rsidRPr="00EB7D79" w:rsidRDefault="002668DF" w:rsidP="002668DF">
      <w:pPr>
        <w:jc w:val="both"/>
        <w:rPr>
          <w:b/>
          <w:bCs/>
          <w:sz w:val="22"/>
          <w:szCs w:val="22"/>
          <w:lang w:val="en-US"/>
        </w:rPr>
      </w:pPr>
      <w:r>
        <w:rPr>
          <w:b/>
          <w:bCs/>
          <w:sz w:val="22"/>
          <w:szCs w:val="22"/>
          <w:lang w:val="en-US"/>
        </w:rPr>
        <w:t>Maybe proponents of some new techniques (not discussed previously or not specified yet for other usage) clarify below a bit more their intentions below in detail</w:t>
      </w:r>
      <w:r w:rsidR="00556565">
        <w:rPr>
          <w:b/>
          <w:bCs/>
          <w:sz w:val="22"/>
          <w:szCs w:val="22"/>
          <w:lang w:val="en-US"/>
        </w:rPr>
        <w:t>…</w:t>
      </w:r>
      <w:r>
        <w:rPr>
          <w:b/>
          <w:bCs/>
          <w:sz w:val="22"/>
          <w:szCs w:val="22"/>
          <w:lang w:val="en-US"/>
        </w:rPr>
        <w:t xml:space="preserve"> </w:t>
      </w:r>
      <w:r w:rsidRPr="00EB7D79">
        <w:rPr>
          <w:b/>
          <w:bCs/>
          <w:sz w:val="22"/>
          <w:szCs w:val="22"/>
          <w:lang w:val="en-US"/>
        </w:rPr>
        <w:t xml:space="preserve"> </w:t>
      </w:r>
    </w:p>
    <w:p w14:paraId="74409E4B" w14:textId="77777777" w:rsidR="002668DF" w:rsidRPr="00EB7D79" w:rsidRDefault="002668DF" w:rsidP="002668DF">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2668DF" w:rsidRPr="00566BAF" w14:paraId="051E7A44" w14:textId="77777777" w:rsidTr="002668DF">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05923F"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lastRenderedPageBreak/>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B75AAD"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09FB10E1" w14:textId="77777777" w:rsidTr="002668DF">
        <w:tc>
          <w:tcPr>
            <w:tcW w:w="1203" w:type="dxa"/>
            <w:tcBorders>
              <w:top w:val="single" w:sz="4" w:space="0" w:color="auto"/>
              <w:left w:val="single" w:sz="4" w:space="0" w:color="auto"/>
              <w:bottom w:val="single" w:sz="4" w:space="0" w:color="auto"/>
              <w:right w:val="single" w:sz="4" w:space="0" w:color="auto"/>
            </w:tcBorders>
          </w:tcPr>
          <w:p w14:paraId="7D4526E4" w14:textId="3D82B728" w:rsidR="002668DF" w:rsidRPr="00EB7D79" w:rsidRDefault="00A93096"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3C61AB72" w14:textId="09F9E9F8" w:rsidR="002668DF" w:rsidRPr="00EB7D79" w:rsidRDefault="00A93096" w:rsidP="002C6B2B">
            <w:pPr>
              <w:spacing w:beforeLines="50" w:before="120"/>
              <w:rPr>
                <w:iCs/>
                <w:kern w:val="2"/>
                <w:lang w:eastAsia="zh-CN"/>
              </w:rPr>
            </w:pPr>
            <w:r>
              <w:rPr>
                <w:iCs/>
                <w:kern w:val="2"/>
                <w:lang w:eastAsia="zh-CN"/>
              </w:rPr>
              <w:t xml:space="preserve">In Alt-2, Alt-3 &amp; Alt-4 that use NR-U’s mechanism for retransmission of HARQ-ACK, how is the priority of the HARQ-ACK taken into account in such schemes since NR-U does not support L1 </w:t>
            </w:r>
            <w:proofErr w:type="spellStart"/>
            <w:r>
              <w:rPr>
                <w:iCs/>
                <w:kern w:val="2"/>
                <w:lang w:eastAsia="zh-CN"/>
              </w:rPr>
              <w:t>priroity</w:t>
            </w:r>
            <w:proofErr w:type="spellEnd"/>
            <w:r>
              <w:rPr>
                <w:iCs/>
                <w:kern w:val="2"/>
                <w:lang w:eastAsia="zh-CN"/>
              </w:rPr>
              <w:t>.</w:t>
            </w:r>
          </w:p>
        </w:tc>
      </w:tr>
      <w:tr w:rsidR="00DC4D95" w:rsidRPr="00566BAF" w14:paraId="31A48AAE" w14:textId="77777777" w:rsidTr="002668DF">
        <w:tc>
          <w:tcPr>
            <w:tcW w:w="1203" w:type="dxa"/>
            <w:tcBorders>
              <w:top w:val="single" w:sz="4" w:space="0" w:color="auto"/>
              <w:left w:val="single" w:sz="4" w:space="0" w:color="auto"/>
              <w:bottom w:val="single" w:sz="4" w:space="0" w:color="auto"/>
              <w:right w:val="single" w:sz="4" w:space="0" w:color="auto"/>
            </w:tcBorders>
          </w:tcPr>
          <w:p w14:paraId="7FC340C1" w14:textId="6B0D7220" w:rsidR="00DC4D95" w:rsidRPr="00EB7D79" w:rsidRDefault="00DC4D95" w:rsidP="00DC4D95">
            <w:pPr>
              <w:widowControl w:val="0"/>
              <w:spacing w:beforeLines="50" w:before="120"/>
              <w:rPr>
                <w:iCs/>
                <w:kern w:val="2"/>
                <w:lang w:eastAsia="zh-CN"/>
              </w:rPr>
            </w:pPr>
            <w:r>
              <w:rPr>
                <w:lang w:val="fr-FR" w:eastAsia="zh-CN"/>
              </w:rPr>
              <w:t>Samsung</w:t>
            </w:r>
          </w:p>
        </w:tc>
        <w:tc>
          <w:tcPr>
            <w:tcW w:w="8431" w:type="dxa"/>
            <w:tcBorders>
              <w:top w:val="single" w:sz="4" w:space="0" w:color="auto"/>
              <w:left w:val="single" w:sz="4" w:space="0" w:color="auto"/>
              <w:bottom w:val="single" w:sz="4" w:space="0" w:color="auto"/>
              <w:right w:val="single" w:sz="4" w:space="0" w:color="auto"/>
            </w:tcBorders>
          </w:tcPr>
          <w:p w14:paraId="6A3941F7" w14:textId="7DE01D9F" w:rsidR="00DC4D95" w:rsidRPr="00EB7D79" w:rsidRDefault="00DC4D95" w:rsidP="00DC4D95">
            <w:pPr>
              <w:widowControl w:val="0"/>
              <w:spacing w:beforeLines="50" w:before="120"/>
              <w:rPr>
                <w:iCs/>
                <w:kern w:val="2"/>
                <w:lang w:eastAsia="zh-CN"/>
              </w:rPr>
            </w:pPr>
            <w:r>
              <w:rPr>
                <w:lang w:val="fr-FR" w:eastAsia="zh-CN"/>
              </w:rPr>
              <w:t xml:space="preserve">It </w:t>
            </w:r>
            <w:proofErr w:type="spellStart"/>
            <w:r>
              <w:rPr>
                <w:lang w:val="fr-FR" w:eastAsia="zh-CN"/>
              </w:rPr>
              <w:t>would</w:t>
            </w:r>
            <w:proofErr w:type="spellEnd"/>
            <w:r>
              <w:rPr>
                <w:lang w:val="fr-FR" w:eastAsia="zh-CN"/>
              </w:rPr>
              <w:t xml:space="preserve"> </w:t>
            </w:r>
            <w:proofErr w:type="spellStart"/>
            <w:r>
              <w:rPr>
                <w:lang w:val="fr-FR" w:eastAsia="zh-CN"/>
              </w:rPr>
              <w:t>be</w:t>
            </w:r>
            <w:proofErr w:type="spellEnd"/>
            <w:r>
              <w:rPr>
                <w:lang w:val="fr-FR" w:eastAsia="zh-CN"/>
              </w:rPr>
              <w:t xml:space="preserve"> </w:t>
            </w:r>
            <w:proofErr w:type="spellStart"/>
            <w:r>
              <w:rPr>
                <w:lang w:val="fr-FR" w:eastAsia="zh-CN"/>
              </w:rPr>
              <w:t>preferable</w:t>
            </w:r>
            <w:proofErr w:type="spellEnd"/>
            <w:r>
              <w:rPr>
                <w:lang w:val="fr-FR" w:eastAsia="zh-CN"/>
              </w:rPr>
              <w:t xml:space="preserve"> to </w:t>
            </w:r>
            <w:proofErr w:type="spellStart"/>
            <w:r>
              <w:rPr>
                <w:lang w:val="fr-FR" w:eastAsia="zh-CN"/>
              </w:rPr>
              <w:t>avoid</w:t>
            </w:r>
            <w:proofErr w:type="spellEnd"/>
            <w:r>
              <w:rPr>
                <w:lang w:val="fr-FR" w:eastAsia="zh-CN"/>
              </w:rPr>
              <w:t xml:space="preserve"> new gNB/UE </w:t>
            </w:r>
            <w:proofErr w:type="spellStart"/>
            <w:r>
              <w:rPr>
                <w:lang w:val="fr-FR" w:eastAsia="zh-CN"/>
              </w:rPr>
              <w:t>implementations</w:t>
            </w:r>
            <w:proofErr w:type="spellEnd"/>
            <w:r>
              <w:rPr>
                <w:lang w:val="fr-FR" w:eastAsia="zh-CN"/>
              </w:rPr>
              <w:t xml:space="preserve"> for </w:t>
            </w:r>
            <w:proofErr w:type="spellStart"/>
            <w:r>
              <w:rPr>
                <w:lang w:val="fr-FR" w:eastAsia="zh-CN"/>
              </w:rPr>
              <w:t>operation</w:t>
            </w:r>
            <w:proofErr w:type="spellEnd"/>
            <w:r>
              <w:rPr>
                <w:lang w:val="fr-FR" w:eastAsia="zh-CN"/>
              </w:rPr>
              <w:t xml:space="preserve"> on non-</w:t>
            </w:r>
            <w:proofErr w:type="spellStart"/>
            <w:r>
              <w:rPr>
                <w:lang w:val="fr-FR" w:eastAsia="zh-CN"/>
              </w:rPr>
              <w:t>shared</w:t>
            </w:r>
            <w:proofErr w:type="spellEnd"/>
            <w:r>
              <w:rPr>
                <w:lang w:val="fr-FR" w:eastAsia="zh-CN"/>
              </w:rPr>
              <w:t xml:space="preserve"> </w:t>
            </w:r>
            <w:proofErr w:type="spellStart"/>
            <w:r>
              <w:rPr>
                <w:lang w:val="fr-FR" w:eastAsia="zh-CN"/>
              </w:rPr>
              <w:t>spectrum</w:t>
            </w:r>
            <w:proofErr w:type="spellEnd"/>
            <w:r>
              <w:rPr>
                <w:lang w:val="fr-FR" w:eastAsia="zh-CN"/>
              </w:rPr>
              <w:t xml:space="preserve">. A gNB can </w:t>
            </w:r>
            <w:proofErr w:type="spellStart"/>
            <w:r>
              <w:rPr>
                <w:lang w:val="fr-FR" w:eastAsia="zh-CN"/>
              </w:rPr>
              <w:t>schedule</w:t>
            </w:r>
            <w:proofErr w:type="spellEnd"/>
            <w:r>
              <w:rPr>
                <w:lang w:val="fr-FR" w:eastAsia="zh-CN"/>
              </w:rPr>
              <w:t xml:space="preserve"> PUSCH </w:t>
            </w:r>
            <w:proofErr w:type="spellStart"/>
            <w:r>
              <w:rPr>
                <w:lang w:val="fr-FR" w:eastAsia="zh-CN"/>
              </w:rPr>
              <w:t>without</w:t>
            </w:r>
            <w:proofErr w:type="spellEnd"/>
            <w:r>
              <w:rPr>
                <w:lang w:val="fr-FR" w:eastAsia="zh-CN"/>
              </w:rPr>
              <w:t xml:space="preserve"> UL-SCH </w:t>
            </w:r>
            <w:proofErr w:type="spellStart"/>
            <w:r>
              <w:rPr>
                <w:lang w:val="fr-FR" w:eastAsia="zh-CN"/>
              </w:rPr>
              <w:t>only</w:t>
            </w:r>
            <w:proofErr w:type="spellEnd"/>
            <w:r>
              <w:rPr>
                <w:lang w:val="fr-FR" w:eastAsia="zh-CN"/>
              </w:rPr>
              <w:t xml:space="preserve"> if A-CSI </w:t>
            </w:r>
            <w:proofErr w:type="spellStart"/>
            <w:r>
              <w:rPr>
                <w:lang w:val="fr-FR" w:eastAsia="zh-CN"/>
              </w:rPr>
              <w:t>is</w:t>
            </w:r>
            <w:proofErr w:type="spellEnd"/>
            <w:r>
              <w:rPr>
                <w:lang w:val="fr-FR" w:eastAsia="zh-CN"/>
              </w:rPr>
              <w:t xml:space="preserve"> </w:t>
            </w:r>
            <w:proofErr w:type="spellStart"/>
            <w:r>
              <w:rPr>
                <w:lang w:val="fr-FR" w:eastAsia="zh-CN"/>
              </w:rPr>
              <w:t>triggered</w:t>
            </w:r>
            <w:proofErr w:type="spellEnd"/>
            <w:r>
              <w:rPr>
                <w:lang w:val="fr-FR" w:eastAsia="zh-CN"/>
              </w:rPr>
              <w:t xml:space="preserve">. There </w:t>
            </w:r>
            <w:proofErr w:type="spellStart"/>
            <w:r>
              <w:rPr>
                <w:lang w:val="fr-FR" w:eastAsia="zh-CN"/>
              </w:rPr>
              <w:t>is</w:t>
            </w:r>
            <w:proofErr w:type="spellEnd"/>
            <w:r>
              <w:rPr>
                <w:lang w:val="fr-FR" w:eastAsia="zh-CN"/>
              </w:rPr>
              <w:t xml:space="preserve"> no </w:t>
            </w:r>
            <w:proofErr w:type="spellStart"/>
            <w:r>
              <w:rPr>
                <w:lang w:val="fr-FR" w:eastAsia="zh-CN"/>
              </w:rPr>
              <w:t>reason</w:t>
            </w:r>
            <w:proofErr w:type="spellEnd"/>
            <w:r>
              <w:rPr>
                <w:lang w:val="fr-FR" w:eastAsia="zh-CN"/>
              </w:rPr>
              <w:t xml:space="preserve"> for </w:t>
            </w:r>
            <w:proofErr w:type="spellStart"/>
            <w:r>
              <w:rPr>
                <w:lang w:val="fr-FR" w:eastAsia="zh-CN"/>
              </w:rPr>
              <w:t>that</w:t>
            </w:r>
            <w:proofErr w:type="spellEnd"/>
            <w:r>
              <w:rPr>
                <w:lang w:val="fr-FR" w:eastAsia="zh-CN"/>
              </w:rPr>
              <w:t xml:space="preserve"> condition - a PUSCH </w:t>
            </w:r>
            <w:proofErr w:type="spellStart"/>
            <w:r>
              <w:rPr>
                <w:lang w:val="fr-FR" w:eastAsia="zh-CN"/>
              </w:rPr>
              <w:t>without</w:t>
            </w:r>
            <w:proofErr w:type="spellEnd"/>
            <w:r>
              <w:rPr>
                <w:lang w:val="fr-FR" w:eastAsia="zh-CN"/>
              </w:rPr>
              <w:t xml:space="preserve"> UL-SCH/A-CSI and </w:t>
            </w:r>
            <w:proofErr w:type="spellStart"/>
            <w:r>
              <w:rPr>
                <w:lang w:val="fr-FR" w:eastAsia="zh-CN"/>
              </w:rPr>
              <w:t>with</w:t>
            </w:r>
            <w:proofErr w:type="spellEnd"/>
            <w:r>
              <w:rPr>
                <w:lang w:val="fr-FR" w:eastAsia="zh-CN"/>
              </w:rPr>
              <w:t xml:space="preserve"> </w:t>
            </w:r>
            <w:proofErr w:type="spellStart"/>
            <w:r>
              <w:rPr>
                <w:lang w:val="fr-FR" w:eastAsia="zh-CN"/>
              </w:rPr>
              <w:t>only</w:t>
            </w:r>
            <w:proofErr w:type="spellEnd"/>
            <w:r>
              <w:rPr>
                <w:lang w:val="fr-FR" w:eastAsia="zh-CN"/>
              </w:rPr>
              <w:t xml:space="preserve"> HARQ-ACK can </w:t>
            </w:r>
            <w:proofErr w:type="spellStart"/>
            <w:r>
              <w:rPr>
                <w:lang w:val="fr-FR" w:eastAsia="zh-CN"/>
              </w:rPr>
              <w:t>be</w:t>
            </w:r>
            <w:proofErr w:type="spellEnd"/>
            <w:r>
              <w:rPr>
                <w:lang w:val="fr-FR" w:eastAsia="zh-CN"/>
              </w:rPr>
              <w:t xml:space="preserve"> </w:t>
            </w:r>
            <w:proofErr w:type="spellStart"/>
            <w:r>
              <w:rPr>
                <w:lang w:val="fr-FR" w:eastAsia="zh-CN"/>
              </w:rPr>
              <w:t>scheduled</w:t>
            </w:r>
            <w:proofErr w:type="spellEnd"/>
            <w:r>
              <w:rPr>
                <w:lang w:val="fr-FR" w:eastAsia="zh-CN"/>
              </w:rPr>
              <w:t xml:space="preserve"> to enable HARQ-ACK retransmission.  </w:t>
            </w:r>
          </w:p>
        </w:tc>
      </w:tr>
      <w:tr w:rsidR="002668DF" w:rsidRPr="00566BAF" w14:paraId="29DDED41" w14:textId="77777777" w:rsidTr="002668DF">
        <w:tc>
          <w:tcPr>
            <w:tcW w:w="1203" w:type="dxa"/>
            <w:tcBorders>
              <w:top w:val="single" w:sz="4" w:space="0" w:color="auto"/>
              <w:left w:val="single" w:sz="4" w:space="0" w:color="auto"/>
              <w:bottom w:val="single" w:sz="4" w:space="0" w:color="auto"/>
              <w:right w:val="single" w:sz="4" w:space="0" w:color="auto"/>
            </w:tcBorders>
          </w:tcPr>
          <w:p w14:paraId="10691460" w14:textId="50DF9475" w:rsidR="002668DF" w:rsidRPr="00EB7D79" w:rsidRDefault="00EE1621" w:rsidP="002C6B2B">
            <w:pPr>
              <w:widowControl w:val="0"/>
              <w:spacing w:beforeLines="50" w:before="120"/>
              <w:rPr>
                <w:iCs/>
                <w:kern w:val="2"/>
                <w:lang w:eastAsia="zh-CN"/>
              </w:rPr>
            </w:pPr>
            <w:r>
              <w:rPr>
                <w:rFonts w:hint="eastAsia"/>
                <w:iCs/>
                <w:kern w:val="2"/>
                <w:lang w:eastAsia="zh-CN"/>
              </w:rPr>
              <w:t>Z</w:t>
            </w:r>
            <w:r>
              <w:rPr>
                <w:iCs/>
                <w:kern w:val="2"/>
                <w:lang w:eastAsia="zh-CN"/>
              </w:rPr>
              <w:t>TE</w:t>
            </w:r>
          </w:p>
        </w:tc>
        <w:tc>
          <w:tcPr>
            <w:tcW w:w="8431" w:type="dxa"/>
            <w:tcBorders>
              <w:top w:val="single" w:sz="4" w:space="0" w:color="auto"/>
              <w:left w:val="single" w:sz="4" w:space="0" w:color="auto"/>
              <w:bottom w:val="single" w:sz="4" w:space="0" w:color="auto"/>
              <w:right w:val="single" w:sz="4" w:space="0" w:color="auto"/>
            </w:tcBorders>
          </w:tcPr>
          <w:p w14:paraId="59A85551" w14:textId="16EA49C7" w:rsidR="002668DF" w:rsidRPr="00EB7D79" w:rsidRDefault="007B606E" w:rsidP="007B606E">
            <w:pPr>
              <w:widowControl w:val="0"/>
              <w:spacing w:beforeLines="50" w:before="120"/>
              <w:rPr>
                <w:iCs/>
                <w:kern w:val="2"/>
                <w:lang w:eastAsia="zh-CN"/>
              </w:rPr>
            </w:pPr>
            <w:r>
              <w:rPr>
                <w:rFonts w:hint="eastAsia"/>
                <w:iCs/>
                <w:kern w:val="2"/>
                <w:lang w:eastAsia="zh-CN"/>
              </w:rPr>
              <w:t>W</w:t>
            </w:r>
            <w:r>
              <w:rPr>
                <w:iCs/>
                <w:kern w:val="2"/>
                <w:lang w:eastAsia="zh-CN"/>
              </w:rPr>
              <w:t xml:space="preserve">e support Alt1, but Samsung’s comment is fine, we could also accept discussing that a </w:t>
            </w:r>
            <w:r>
              <w:rPr>
                <w:lang w:val="fr-FR" w:eastAsia="zh-CN"/>
              </w:rPr>
              <w:t xml:space="preserve">PUSCH </w:t>
            </w:r>
            <w:proofErr w:type="spellStart"/>
            <w:r>
              <w:rPr>
                <w:lang w:val="fr-FR" w:eastAsia="zh-CN"/>
              </w:rPr>
              <w:t>without</w:t>
            </w:r>
            <w:proofErr w:type="spellEnd"/>
            <w:r>
              <w:rPr>
                <w:lang w:val="fr-FR" w:eastAsia="zh-CN"/>
              </w:rPr>
              <w:t xml:space="preserve"> UL-SCH/A-CSI and </w:t>
            </w:r>
            <w:proofErr w:type="spellStart"/>
            <w:r>
              <w:rPr>
                <w:lang w:val="fr-FR" w:eastAsia="zh-CN"/>
              </w:rPr>
              <w:t>with</w:t>
            </w:r>
            <w:proofErr w:type="spellEnd"/>
            <w:r>
              <w:rPr>
                <w:lang w:val="fr-FR" w:eastAsia="zh-CN"/>
              </w:rPr>
              <w:t xml:space="preserve"> </w:t>
            </w:r>
            <w:proofErr w:type="spellStart"/>
            <w:r>
              <w:rPr>
                <w:lang w:val="fr-FR" w:eastAsia="zh-CN"/>
              </w:rPr>
              <w:t>only</w:t>
            </w:r>
            <w:proofErr w:type="spellEnd"/>
            <w:r>
              <w:rPr>
                <w:lang w:val="fr-FR" w:eastAsia="zh-CN"/>
              </w:rPr>
              <w:t xml:space="preserve"> HARQ-ACK can </w:t>
            </w:r>
            <w:proofErr w:type="spellStart"/>
            <w:r>
              <w:rPr>
                <w:lang w:val="fr-FR" w:eastAsia="zh-CN"/>
              </w:rPr>
              <w:t>be</w:t>
            </w:r>
            <w:proofErr w:type="spellEnd"/>
            <w:r>
              <w:rPr>
                <w:lang w:val="fr-FR" w:eastAsia="zh-CN"/>
              </w:rPr>
              <w:t xml:space="preserve"> </w:t>
            </w:r>
            <w:proofErr w:type="spellStart"/>
            <w:r>
              <w:rPr>
                <w:lang w:val="fr-FR" w:eastAsia="zh-CN"/>
              </w:rPr>
              <w:t>scheduled</w:t>
            </w:r>
            <w:proofErr w:type="spellEnd"/>
            <w:r>
              <w:rPr>
                <w:lang w:val="fr-FR" w:eastAsia="zh-CN"/>
              </w:rPr>
              <w:t xml:space="preserve"> to enable HARQ-ACK retransmission</w:t>
            </w:r>
          </w:p>
        </w:tc>
      </w:tr>
      <w:tr w:rsidR="00521FCD" w:rsidRPr="00566BAF" w14:paraId="0B0C6204" w14:textId="77777777" w:rsidTr="002668DF">
        <w:tc>
          <w:tcPr>
            <w:tcW w:w="1203" w:type="dxa"/>
            <w:tcBorders>
              <w:top w:val="single" w:sz="4" w:space="0" w:color="auto"/>
              <w:left w:val="single" w:sz="4" w:space="0" w:color="auto"/>
              <w:bottom w:val="single" w:sz="4" w:space="0" w:color="auto"/>
              <w:right w:val="single" w:sz="4" w:space="0" w:color="auto"/>
            </w:tcBorders>
          </w:tcPr>
          <w:p w14:paraId="41E38E83" w14:textId="4C6F5CC3" w:rsidR="00521FCD" w:rsidRPr="00EB7D79" w:rsidRDefault="00521FCD" w:rsidP="00521FCD">
            <w:pPr>
              <w:widowControl w:val="0"/>
              <w:spacing w:beforeLines="50" w:before="120"/>
              <w:rPr>
                <w:iCs/>
                <w:kern w:val="2"/>
                <w:lang w:eastAsia="zh-CN"/>
              </w:rPr>
            </w:pPr>
            <w:r>
              <w:rPr>
                <w:iCs/>
                <w:kern w:val="2"/>
                <w:lang w:eastAsia="zh-CN"/>
              </w:rPr>
              <w:t>Nokia, NSB</w:t>
            </w:r>
          </w:p>
        </w:tc>
        <w:tc>
          <w:tcPr>
            <w:tcW w:w="8431" w:type="dxa"/>
            <w:tcBorders>
              <w:top w:val="single" w:sz="4" w:space="0" w:color="auto"/>
              <w:left w:val="single" w:sz="4" w:space="0" w:color="auto"/>
              <w:bottom w:val="single" w:sz="4" w:space="0" w:color="auto"/>
              <w:right w:val="single" w:sz="4" w:space="0" w:color="auto"/>
            </w:tcBorders>
          </w:tcPr>
          <w:p w14:paraId="72D25B7B" w14:textId="67467C6E" w:rsidR="00521FCD" w:rsidRPr="00EB7D79" w:rsidRDefault="00521FCD" w:rsidP="00521FCD">
            <w:pPr>
              <w:widowControl w:val="0"/>
              <w:spacing w:beforeLines="50" w:before="120"/>
              <w:rPr>
                <w:iCs/>
                <w:kern w:val="2"/>
                <w:lang w:eastAsia="zh-CN"/>
              </w:rPr>
            </w:pPr>
            <w:r>
              <w:rPr>
                <w:iCs/>
                <w:kern w:val="2"/>
                <w:lang w:eastAsia="zh-CN"/>
              </w:rPr>
              <w:t xml:space="preserve">Maybe some more details on Alt. 5 would be appreciated. </w:t>
            </w:r>
          </w:p>
        </w:tc>
      </w:tr>
      <w:tr w:rsidR="002668DF" w14:paraId="03A684B4" w14:textId="77777777" w:rsidTr="002668DF">
        <w:tc>
          <w:tcPr>
            <w:tcW w:w="1203" w:type="dxa"/>
            <w:tcBorders>
              <w:top w:val="single" w:sz="4" w:space="0" w:color="auto"/>
              <w:left w:val="single" w:sz="4" w:space="0" w:color="auto"/>
              <w:bottom w:val="single" w:sz="4" w:space="0" w:color="auto"/>
              <w:right w:val="single" w:sz="4" w:space="0" w:color="auto"/>
            </w:tcBorders>
          </w:tcPr>
          <w:p w14:paraId="7518EF51" w14:textId="77777777" w:rsidR="002668DF" w:rsidRPr="00EB7D79" w:rsidRDefault="002668DF"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93FE7A5" w14:textId="77777777" w:rsidR="002668DF" w:rsidRPr="00EB7D79" w:rsidRDefault="002668DF" w:rsidP="002C6B2B">
            <w:pPr>
              <w:widowControl w:val="0"/>
              <w:spacing w:beforeLines="50" w:before="120"/>
              <w:rPr>
                <w:iCs/>
                <w:kern w:val="2"/>
                <w:lang w:eastAsia="zh-CN"/>
              </w:rPr>
            </w:pPr>
          </w:p>
        </w:tc>
      </w:tr>
    </w:tbl>
    <w:p w14:paraId="263DA61D" w14:textId="77777777" w:rsidR="002668DF" w:rsidRPr="00EB7D79" w:rsidRDefault="002668DF" w:rsidP="002668DF">
      <w:pPr>
        <w:rPr>
          <w:lang w:val="en-US"/>
        </w:rPr>
      </w:pPr>
    </w:p>
    <w:p w14:paraId="41C44EA5" w14:textId="77777777" w:rsidR="00FB6FD4" w:rsidRPr="00FB6FD4" w:rsidRDefault="002668DF" w:rsidP="00EB7D79">
      <w:pPr>
        <w:rPr>
          <w:sz w:val="22"/>
          <w:szCs w:val="22"/>
          <w:lang w:val="en-US"/>
        </w:rPr>
      </w:pPr>
      <w:r w:rsidRPr="00FB6FD4">
        <w:rPr>
          <w:sz w:val="22"/>
          <w:szCs w:val="22"/>
          <w:lang w:val="en-US"/>
        </w:rPr>
        <w:t>And if you have any suggestions or issues that you think we need to consider as part of the studies please provide your input below. It would just be good to have a list of questions or issues that companies could address towards RAN1#103-</w:t>
      </w:r>
      <w:r w:rsidR="00FB6FD4" w:rsidRPr="00FB6FD4">
        <w:rPr>
          <w:sz w:val="22"/>
          <w:szCs w:val="22"/>
          <w:lang w:val="en-US"/>
        </w:rPr>
        <w:t xml:space="preserve">e, to enable efficient discussions there. </w:t>
      </w:r>
    </w:p>
    <w:p w14:paraId="4F1546EC" w14:textId="77777777" w:rsidR="00FB6FD4" w:rsidRDefault="00FB6FD4" w:rsidP="00EB7D79">
      <w:pPr>
        <w:rPr>
          <w:lang w:val="en-US"/>
        </w:rPr>
      </w:pPr>
    </w:p>
    <w:p w14:paraId="34835D3E" w14:textId="171DCA9D" w:rsidR="00FB6FD4" w:rsidRPr="00EB7D79" w:rsidRDefault="00FB6FD4" w:rsidP="00FB6FD4">
      <w:pPr>
        <w:jc w:val="both"/>
        <w:rPr>
          <w:b/>
          <w:bCs/>
          <w:sz w:val="22"/>
          <w:szCs w:val="22"/>
          <w:lang w:val="en-US"/>
        </w:rPr>
      </w:pPr>
      <w:r w:rsidRPr="002668DF">
        <w:rPr>
          <w:b/>
          <w:bCs/>
          <w:sz w:val="22"/>
          <w:szCs w:val="22"/>
          <w:highlight w:val="yellow"/>
          <w:lang w:val="en-US"/>
        </w:rPr>
        <w:t>Question 2.5.4.</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2E9CD264" w14:textId="77777777" w:rsidR="00FB6FD4" w:rsidRPr="00EB7D79" w:rsidRDefault="00FB6FD4" w:rsidP="00FB6FD4">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FB6FD4" w:rsidRPr="00566BAF" w14:paraId="3504BD6C"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400903" w14:textId="77777777" w:rsidR="00FB6FD4" w:rsidRPr="00566BAF" w:rsidRDefault="00FB6FD4"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A6AB42" w14:textId="77777777" w:rsidR="00FB6FD4" w:rsidRPr="00566BAF" w:rsidRDefault="00FB6FD4" w:rsidP="002C6B2B">
            <w:pPr>
              <w:spacing w:beforeLines="50" w:before="120"/>
              <w:rPr>
                <w:i/>
                <w:kern w:val="2"/>
                <w:sz w:val="22"/>
                <w:szCs w:val="22"/>
                <w:lang w:eastAsia="zh-CN"/>
              </w:rPr>
            </w:pPr>
            <w:r w:rsidRPr="00566BAF">
              <w:rPr>
                <w:i/>
                <w:kern w:val="2"/>
                <w:sz w:val="22"/>
                <w:szCs w:val="22"/>
                <w:lang w:eastAsia="zh-CN"/>
              </w:rPr>
              <w:t>Comments</w:t>
            </w:r>
          </w:p>
        </w:tc>
      </w:tr>
      <w:tr w:rsidR="0007075B" w:rsidRPr="00566BAF" w14:paraId="12248EBA" w14:textId="77777777" w:rsidTr="002C6B2B">
        <w:tc>
          <w:tcPr>
            <w:tcW w:w="1203" w:type="dxa"/>
            <w:tcBorders>
              <w:top w:val="single" w:sz="4" w:space="0" w:color="auto"/>
              <w:left w:val="single" w:sz="4" w:space="0" w:color="auto"/>
              <w:bottom w:val="single" w:sz="4" w:space="0" w:color="auto"/>
              <w:right w:val="single" w:sz="4" w:space="0" w:color="auto"/>
            </w:tcBorders>
          </w:tcPr>
          <w:p w14:paraId="11E3A5CA" w14:textId="123F6A48" w:rsidR="0007075B" w:rsidRPr="00EB7D79" w:rsidRDefault="0007075B" w:rsidP="0007075B">
            <w:pPr>
              <w:spacing w:beforeLines="50" w:before="120"/>
              <w:rPr>
                <w:iCs/>
                <w:kern w:val="2"/>
                <w:lang w:eastAsia="zh-CN"/>
              </w:rPr>
            </w:pPr>
            <w:r>
              <w:rPr>
                <w:iCs/>
                <w:kern w:val="2"/>
                <w:lang w:eastAsia="zh-CN"/>
              </w:rPr>
              <w:t>QC</w:t>
            </w:r>
          </w:p>
        </w:tc>
        <w:tc>
          <w:tcPr>
            <w:tcW w:w="8431" w:type="dxa"/>
            <w:tcBorders>
              <w:top w:val="single" w:sz="4" w:space="0" w:color="auto"/>
              <w:left w:val="single" w:sz="4" w:space="0" w:color="auto"/>
              <w:bottom w:val="single" w:sz="4" w:space="0" w:color="auto"/>
              <w:right w:val="single" w:sz="4" w:space="0" w:color="auto"/>
            </w:tcBorders>
          </w:tcPr>
          <w:p w14:paraId="655BE9C8" w14:textId="25DD13A4" w:rsidR="0007075B" w:rsidRPr="00EB7D79" w:rsidRDefault="0007075B" w:rsidP="0007075B">
            <w:pPr>
              <w:spacing w:beforeLines="50" w:before="120"/>
              <w:rPr>
                <w:iCs/>
                <w:kern w:val="2"/>
                <w:lang w:eastAsia="zh-CN"/>
              </w:rPr>
            </w:pPr>
            <w:r>
              <w:rPr>
                <w:iCs/>
                <w:kern w:val="2"/>
                <w:lang w:eastAsia="zh-CN"/>
              </w:rPr>
              <w:t>If the study reduces to retransmission of HP HARQ feedback, what is the difference from the case of HP HARQ feedback being dropped due to collision with DL slots?</w:t>
            </w:r>
          </w:p>
        </w:tc>
      </w:tr>
      <w:tr w:rsidR="0007075B" w:rsidRPr="00566BAF" w14:paraId="1E54E7F1" w14:textId="77777777" w:rsidTr="002C6B2B">
        <w:tc>
          <w:tcPr>
            <w:tcW w:w="1203" w:type="dxa"/>
            <w:tcBorders>
              <w:top w:val="single" w:sz="4" w:space="0" w:color="auto"/>
              <w:left w:val="single" w:sz="4" w:space="0" w:color="auto"/>
              <w:bottom w:val="single" w:sz="4" w:space="0" w:color="auto"/>
              <w:right w:val="single" w:sz="4" w:space="0" w:color="auto"/>
            </w:tcBorders>
          </w:tcPr>
          <w:p w14:paraId="1F842CB8" w14:textId="77777777" w:rsidR="0007075B" w:rsidRPr="00EB7D79" w:rsidRDefault="0007075B" w:rsidP="0007075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CB45CB2" w14:textId="77777777" w:rsidR="0007075B" w:rsidRPr="00EB7D79" w:rsidRDefault="0007075B" w:rsidP="0007075B">
            <w:pPr>
              <w:widowControl w:val="0"/>
              <w:spacing w:beforeLines="50" w:before="120"/>
              <w:rPr>
                <w:iCs/>
                <w:kern w:val="2"/>
                <w:lang w:eastAsia="zh-CN"/>
              </w:rPr>
            </w:pPr>
          </w:p>
        </w:tc>
      </w:tr>
      <w:tr w:rsidR="0007075B" w:rsidRPr="00566BAF" w14:paraId="66959387" w14:textId="77777777" w:rsidTr="002C6B2B">
        <w:tc>
          <w:tcPr>
            <w:tcW w:w="1203" w:type="dxa"/>
            <w:tcBorders>
              <w:top w:val="single" w:sz="4" w:space="0" w:color="auto"/>
              <w:left w:val="single" w:sz="4" w:space="0" w:color="auto"/>
              <w:bottom w:val="single" w:sz="4" w:space="0" w:color="auto"/>
              <w:right w:val="single" w:sz="4" w:space="0" w:color="auto"/>
            </w:tcBorders>
          </w:tcPr>
          <w:p w14:paraId="3A52C2C5" w14:textId="77777777" w:rsidR="0007075B" w:rsidRPr="00EB7D79" w:rsidRDefault="0007075B" w:rsidP="0007075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406DE94" w14:textId="77777777" w:rsidR="0007075B" w:rsidRPr="00EB7D79" w:rsidRDefault="0007075B" w:rsidP="0007075B">
            <w:pPr>
              <w:widowControl w:val="0"/>
              <w:spacing w:beforeLines="50" w:before="120"/>
              <w:rPr>
                <w:iCs/>
                <w:kern w:val="2"/>
                <w:lang w:eastAsia="zh-CN"/>
              </w:rPr>
            </w:pPr>
          </w:p>
        </w:tc>
      </w:tr>
      <w:tr w:rsidR="0007075B" w:rsidRPr="00566BAF" w14:paraId="25BEB111" w14:textId="77777777" w:rsidTr="002C6B2B">
        <w:tc>
          <w:tcPr>
            <w:tcW w:w="1203" w:type="dxa"/>
            <w:tcBorders>
              <w:top w:val="single" w:sz="4" w:space="0" w:color="auto"/>
              <w:left w:val="single" w:sz="4" w:space="0" w:color="auto"/>
              <w:bottom w:val="single" w:sz="4" w:space="0" w:color="auto"/>
              <w:right w:val="single" w:sz="4" w:space="0" w:color="auto"/>
            </w:tcBorders>
          </w:tcPr>
          <w:p w14:paraId="134991FD" w14:textId="77777777" w:rsidR="0007075B" w:rsidRPr="00EB7D79" w:rsidRDefault="0007075B" w:rsidP="0007075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87258A0" w14:textId="77777777" w:rsidR="0007075B" w:rsidRPr="00EB7D79" w:rsidRDefault="0007075B" w:rsidP="0007075B">
            <w:pPr>
              <w:widowControl w:val="0"/>
              <w:spacing w:beforeLines="50" w:before="120"/>
              <w:rPr>
                <w:iCs/>
                <w:kern w:val="2"/>
                <w:lang w:eastAsia="zh-CN"/>
              </w:rPr>
            </w:pPr>
          </w:p>
        </w:tc>
      </w:tr>
      <w:tr w:rsidR="0007075B" w14:paraId="32D0B6A2" w14:textId="77777777" w:rsidTr="002C6B2B">
        <w:tc>
          <w:tcPr>
            <w:tcW w:w="1203" w:type="dxa"/>
            <w:tcBorders>
              <w:top w:val="single" w:sz="4" w:space="0" w:color="auto"/>
              <w:left w:val="single" w:sz="4" w:space="0" w:color="auto"/>
              <w:bottom w:val="single" w:sz="4" w:space="0" w:color="auto"/>
              <w:right w:val="single" w:sz="4" w:space="0" w:color="auto"/>
            </w:tcBorders>
          </w:tcPr>
          <w:p w14:paraId="1F9BA2D5" w14:textId="77777777" w:rsidR="0007075B" w:rsidRPr="00EB7D79" w:rsidRDefault="0007075B" w:rsidP="0007075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0C28E10" w14:textId="77777777" w:rsidR="0007075B" w:rsidRPr="00EB7D79" w:rsidRDefault="0007075B" w:rsidP="0007075B">
            <w:pPr>
              <w:widowControl w:val="0"/>
              <w:spacing w:beforeLines="50" w:before="120"/>
              <w:rPr>
                <w:iCs/>
                <w:kern w:val="2"/>
                <w:lang w:eastAsia="zh-CN"/>
              </w:rPr>
            </w:pPr>
          </w:p>
        </w:tc>
      </w:tr>
    </w:tbl>
    <w:p w14:paraId="0BFB2EE2" w14:textId="77777777" w:rsidR="00FB6FD4" w:rsidRPr="00EB7D79" w:rsidRDefault="00FB6FD4" w:rsidP="00FB6FD4">
      <w:pPr>
        <w:rPr>
          <w:lang w:val="en-US"/>
        </w:rPr>
      </w:pPr>
    </w:p>
    <w:p w14:paraId="0B44CECD" w14:textId="77777777" w:rsidR="002668DF" w:rsidRPr="00EB7D79" w:rsidRDefault="002668DF" w:rsidP="00EB7D79">
      <w:pPr>
        <w:rPr>
          <w:lang w:val="en-US"/>
        </w:rPr>
      </w:pPr>
    </w:p>
    <w:p w14:paraId="2855C001" w14:textId="4EE5A23A" w:rsidR="00EB7D79" w:rsidRDefault="00B13580" w:rsidP="00CD5679">
      <w:pPr>
        <w:pStyle w:val="Heading3"/>
        <w:numPr>
          <w:ilvl w:val="2"/>
          <w:numId w:val="66"/>
        </w:numPr>
      </w:pPr>
      <w:r>
        <w:lastRenderedPageBreak/>
        <w:t xml:space="preserve">Study: </w:t>
      </w:r>
      <w:r w:rsidR="00EB7D79" w:rsidRPr="00EB7D79">
        <w:t>SPS HARQ payload size reduction and / or skipping for ‘non-skipped’ SPS PDSCH</w:t>
      </w:r>
    </w:p>
    <w:p w14:paraId="5A8D6A87" w14:textId="298461CD" w:rsidR="0057419C" w:rsidRDefault="0057419C" w:rsidP="0057419C">
      <w:pPr>
        <w:rPr>
          <w:sz w:val="22"/>
          <w:szCs w:val="22"/>
          <w:lang w:val="en-US"/>
        </w:rPr>
      </w:pPr>
      <w:r>
        <w:rPr>
          <w:sz w:val="22"/>
          <w:szCs w:val="22"/>
          <w:lang w:val="en-US"/>
        </w:rPr>
        <w:t xml:space="preserve">In the discussions, it seems some companies thought this would not be really needed. Therefore, it would be good to discuss beside the techniques also the benefits of supporting such enhancements. Therefore, two related questions below are targeting this to increase our understanding here (and for further input by </w:t>
      </w:r>
      <w:proofErr w:type="gramStart"/>
      <w:r>
        <w:rPr>
          <w:sz w:val="22"/>
          <w:szCs w:val="22"/>
          <w:lang w:val="en-US"/>
        </w:rPr>
        <w:t>companies</w:t>
      </w:r>
      <w:proofErr w:type="gramEnd"/>
      <w:r>
        <w:rPr>
          <w:sz w:val="22"/>
          <w:szCs w:val="22"/>
          <w:lang w:val="en-US"/>
        </w:rPr>
        <w:t xml:space="preserve"> contributions to RAN1#103-e). </w:t>
      </w:r>
    </w:p>
    <w:p w14:paraId="3AC7C481" w14:textId="77777777" w:rsidR="005A4DFA" w:rsidRPr="005A4DFA" w:rsidRDefault="005A4DFA" w:rsidP="005A4DFA">
      <w:pPr>
        <w:jc w:val="both"/>
        <w:rPr>
          <w:b/>
          <w:bCs/>
          <w:sz w:val="22"/>
          <w:lang w:val="en-US" w:eastAsia="zh-CN"/>
        </w:rPr>
      </w:pPr>
      <w:r w:rsidRPr="005A4DFA">
        <w:rPr>
          <w:b/>
          <w:bCs/>
          <w:sz w:val="22"/>
          <w:lang w:val="en-US" w:eastAsia="zh-CN"/>
        </w:rPr>
        <w:t xml:space="preserve">The following related enhancements are suggested by different companies to be supported in Rel-17: </w:t>
      </w:r>
    </w:p>
    <w:p w14:paraId="1CCA54B1" w14:textId="77777777" w:rsidR="005A4DFA" w:rsidRDefault="005A4DFA" w:rsidP="005A4DFA">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Pr="0081786E">
        <w:rPr>
          <w:sz w:val="22"/>
          <w:szCs w:val="22"/>
          <w:lang w:val="en-US"/>
        </w:rPr>
        <w:t xml:space="preserve"> </w:t>
      </w:r>
      <w:r>
        <w:rPr>
          <w:sz w:val="22"/>
          <w:szCs w:val="22"/>
          <w:lang w:val="en-US"/>
        </w:rPr>
        <w:t>,</w:t>
      </w:r>
      <w:proofErr w:type="gramEnd"/>
      <w:r>
        <w:rPr>
          <w:sz w:val="22"/>
          <w:szCs w:val="22"/>
          <w:lang w:val="en-US"/>
        </w:rPr>
        <w:t xml:space="preserve"> TCL [11], LGE [17]</w:t>
      </w:r>
    </w:p>
    <w:p w14:paraId="191FDD40" w14:textId="77777777" w:rsidR="005A4DFA" w:rsidRPr="003A50EC" w:rsidRDefault="005A4DFA" w:rsidP="005A4DFA">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767796A5" w14:textId="77777777" w:rsidR="005A4DFA" w:rsidRPr="00F94101" w:rsidRDefault="005A4DFA" w:rsidP="005A4DFA">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 TCL [11]  </w:t>
      </w:r>
    </w:p>
    <w:p w14:paraId="64DB3332" w14:textId="77777777" w:rsidR="005A4DFA" w:rsidRPr="00ED0613" w:rsidRDefault="005A4DFA" w:rsidP="005A4DFA">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[12]</w:t>
      </w:r>
    </w:p>
    <w:p w14:paraId="4847FDB9" w14:textId="77777777" w:rsidR="005A4DFA" w:rsidRPr="00ED0613" w:rsidRDefault="005A4DFA" w:rsidP="005A4DFA">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[12]??]</w:t>
      </w:r>
    </w:p>
    <w:p w14:paraId="56A8C319" w14:textId="235176D1" w:rsidR="005A4DFA" w:rsidRDefault="005A4DFA" w:rsidP="0057419C">
      <w:pPr>
        <w:rPr>
          <w:sz w:val="22"/>
          <w:szCs w:val="22"/>
          <w:lang w:val="en-US"/>
        </w:rPr>
      </w:pPr>
    </w:p>
    <w:p w14:paraId="59365064" w14:textId="3A53503F" w:rsidR="005A4DFA" w:rsidRDefault="005A4DFA" w:rsidP="005A4DFA">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 solutions listed above – or would you like to add something)? Any comments on these (incl. benefits of them)?</w:t>
      </w:r>
    </w:p>
    <w:p w14:paraId="13B6FF32" w14:textId="77777777" w:rsidR="005A4DFA" w:rsidRPr="00EB7D79" w:rsidRDefault="005A4DFA" w:rsidP="005A4DFA">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E68E618" w14:textId="77777777" w:rsidR="005A4DFA" w:rsidRPr="00EB7D79" w:rsidRDefault="005A4DFA" w:rsidP="005A4DFA">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A4DFA" w:rsidRPr="00566BAF" w14:paraId="57FD61E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02B1E" w14:textId="77777777" w:rsidR="005A4DFA" w:rsidRPr="00566BAF" w:rsidRDefault="005A4DFA"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92F63E" w14:textId="77777777" w:rsidR="005A4DFA" w:rsidRPr="00566BAF" w:rsidRDefault="005A4DFA" w:rsidP="00A527D0">
            <w:pPr>
              <w:spacing w:beforeLines="50" w:before="120"/>
              <w:rPr>
                <w:i/>
                <w:kern w:val="2"/>
                <w:sz w:val="22"/>
                <w:szCs w:val="22"/>
                <w:lang w:eastAsia="zh-CN"/>
              </w:rPr>
            </w:pPr>
            <w:r w:rsidRPr="00566BAF">
              <w:rPr>
                <w:i/>
                <w:kern w:val="2"/>
                <w:sz w:val="22"/>
                <w:szCs w:val="22"/>
                <w:lang w:eastAsia="zh-CN"/>
              </w:rPr>
              <w:t>Comments</w:t>
            </w:r>
          </w:p>
        </w:tc>
      </w:tr>
      <w:tr w:rsidR="005A4DFA" w:rsidRPr="00566BAF" w14:paraId="568CC79E" w14:textId="77777777" w:rsidTr="00A527D0">
        <w:tc>
          <w:tcPr>
            <w:tcW w:w="1203" w:type="dxa"/>
            <w:tcBorders>
              <w:top w:val="single" w:sz="4" w:space="0" w:color="auto"/>
              <w:left w:val="single" w:sz="4" w:space="0" w:color="auto"/>
              <w:bottom w:val="single" w:sz="4" w:space="0" w:color="auto"/>
              <w:right w:val="single" w:sz="4" w:space="0" w:color="auto"/>
            </w:tcBorders>
          </w:tcPr>
          <w:p w14:paraId="2EA25375" w14:textId="591AC383" w:rsidR="005A4DFA" w:rsidRPr="00EB7D79" w:rsidRDefault="00393C97"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2203071D" w14:textId="77777777" w:rsidR="005A4DFA" w:rsidRDefault="00393C97" w:rsidP="00A527D0">
            <w:pPr>
              <w:spacing w:beforeLines="50" w:before="120"/>
              <w:rPr>
                <w:iCs/>
                <w:kern w:val="2"/>
                <w:lang w:eastAsia="zh-CN"/>
              </w:rPr>
            </w:pPr>
            <w:r>
              <w:rPr>
                <w:iCs/>
                <w:kern w:val="2"/>
                <w:lang w:eastAsia="zh-CN"/>
              </w:rPr>
              <w:t>The 2</w:t>
            </w:r>
            <w:r w:rsidRPr="00393C97">
              <w:rPr>
                <w:iCs/>
                <w:kern w:val="2"/>
                <w:vertAlign w:val="superscript"/>
                <w:lang w:eastAsia="zh-CN"/>
              </w:rPr>
              <w:t>nd</w:t>
            </w:r>
            <w:r>
              <w:rPr>
                <w:iCs/>
                <w:kern w:val="2"/>
                <w:lang w:eastAsia="zh-CN"/>
              </w:rPr>
              <w:t xml:space="preserve"> bullet is confusing:</w:t>
            </w:r>
          </w:p>
          <w:p w14:paraId="256373CB" w14:textId="77020B99" w:rsidR="00393C97" w:rsidRPr="00393C97" w:rsidRDefault="00393C97" w:rsidP="00393C97">
            <w:pPr>
              <w:pStyle w:val="ListParagraph"/>
              <w:numPr>
                <w:ilvl w:val="0"/>
                <w:numId w:val="73"/>
              </w:numPr>
              <w:spacing w:beforeLines="50" w:before="120"/>
              <w:rPr>
                <w:iCs/>
                <w:kern w:val="2"/>
                <w:lang w:eastAsia="zh-CN"/>
              </w:rPr>
            </w:pPr>
            <w:r w:rsidRPr="00393C97">
              <w:rPr>
                <w:sz w:val="22"/>
                <w:lang w:val="en-US" w:eastAsia="zh-CN"/>
              </w:rPr>
              <w:t xml:space="preserve">NACK skipping (i.e. do not transmit PUCCH, if only SPS </w:t>
            </w:r>
            <w:r w:rsidRPr="00393C97">
              <w:rPr>
                <w:color w:val="FF0000"/>
                <w:sz w:val="22"/>
                <w:highlight w:val="yellow"/>
                <w:lang w:val="en-US" w:eastAsia="zh-CN"/>
              </w:rPr>
              <w:t>ACK</w:t>
            </w:r>
            <w:r w:rsidRPr="00393C97">
              <w:rPr>
                <w:sz w:val="22"/>
                <w:lang w:val="en-US" w:eastAsia="zh-CN"/>
              </w:rPr>
              <w:t xml:space="preserve"> to be transmitted):  </w:t>
            </w:r>
          </w:p>
          <w:p w14:paraId="2468763D" w14:textId="69980844" w:rsidR="00393C97" w:rsidRPr="00EB7D79" w:rsidRDefault="00393C97" w:rsidP="00A527D0">
            <w:pPr>
              <w:spacing w:beforeLines="50" w:before="120"/>
              <w:rPr>
                <w:iCs/>
                <w:kern w:val="2"/>
                <w:lang w:eastAsia="zh-CN"/>
              </w:rPr>
            </w:pPr>
            <w:r>
              <w:rPr>
                <w:iCs/>
                <w:kern w:val="2"/>
                <w:lang w:eastAsia="zh-CN"/>
              </w:rPr>
              <w:t>How is this different to ACK skipping in the 1</w:t>
            </w:r>
            <w:r w:rsidRPr="00393C97">
              <w:rPr>
                <w:iCs/>
                <w:kern w:val="2"/>
                <w:vertAlign w:val="superscript"/>
                <w:lang w:eastAsia="zh-CN"/>
              </w:rPr>
              <w:t>st</w:t>
            </w:r>
            <w:r>
              <w:rPr>
                <w:iCs/>
                <w:kern w:val="2"/>
                <w:lang w:eastAsia="zh-CN"/>
              </w:rPr>
              <w:t xml:space="preserve"> bullet?  Is the highlighted “ACK” above a typo or does it really mean that the UE only transmits a PUCCH if there is a mixture of NACK and ACK otherwise it transmits nothing?</w:t>
            </w:r>
          </w:p>
        </w:tc>
      </w:tr>
      <w:tr w:rsidR="005A4DFA" w:rsidRPr="00566BAF" w14:paraId="65B85085" w14:textId="77777777" w:rsidTr="00A527D0">
        <w:tc>
          <w:tcPr>
            <w:tcW w:w="1203" w:type="dxa"/>
            <w:tcBorders>
              <w:top w:val="single" w:sz="4" w:space="0" w:color="auto"/>
              <w:left w:val="single" w:sz="4" w:space="0" w:color="auto"/>
              <w:bottom w:val="single" w:sz="4" w:space="0" w:color="auto"/>
              <w:right w:val="single" w:sz="4" w:space="0" w:color="auto"/>
            </w:tcBorders>
          </w:tcPr>
          <w:p w14:paraId="71D2E0D9"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208C69D" w14:textId="77777777" w:rsidR="005A4DFA" w:rsidRPr="00EB7D79" w:rsidRDefault="005A4DFA" w:rsidP="00A527D0">
            <w:pPr>
              <w:widowControl w:val="0"/>
              <w:spacing w:beforeLines="50" w:before="120"/>
              <w:rPr>
                <w:iCs/>
                <w:kern w:val="2"/>
                <w:lang w:eastAsia="zh-CN"/>
              </w:rPr>
            </w:pPr>
          </w:p>
        </w:tc>
      </w:tr>
      <w:tr w:rsidR="005A4DFA" w:rsidRPr="00566BAF" w14:paraId="1B94AA83" w14:textId="77777777" w:rsidTr="00A527D0">
        <w:tc>
          <w:tcPr>
            <w:tcW w:w="1203" w:type="dxa"/>
            <w:tcBorders>
              <w:top w:val="single" w:sz="4" w:space="0" w:color="auto"/>
              <w:left w:val="single" w:sz="4" w:space="0" w:color="auto"/>
              <w:bottom w:val="single" w:sz="4" w:space="0" w:color="auto"/>
              <w:right w:val="single" w:sz="4" w:space="0" w:color="auto"/>
            </w:tcBorders>
          </w:tcPr>
          <w:p w14:paraId="6AF5F633"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8F2F457" w14:textId="77777777" w:rsidR="005A4DFA" w:rsidRPr="00EB7D79" w:rsidRDefault="005A4DFA" w:rsidP="00A527D0">
            <w:pPr>
              <w:widowControl w:val="0"/>
              <w:spacing w:beforeLines="50" w:before="120"/>
              <w:rPr>
                <w:iCs/>
                <w:kern w:val="2"/>
                <w:lang w:eastAsia="zh-CN"/>
              </w:rPr>
            </w:pPr>
          </w:p>
        </w:tc>
      </w:tr>
      <w:tr w:rsidR="005A4DFA" w:rsidRPr="00566BAF" w14:paraId="5AA3F99C" w14:textId="77777777" w:rsidTr="00A527D0">
        <w:tc>
          <w:tcPr>
            <w:tcW w:w="1203" w:type="dxa"/>
            <w:tcBorders>
              <w:top w:val="single" w:sz="4" w:space="0" w:color="auto"/>
              <w:left w:val="single" w:sz="4" w:space="0" w:color="auto"/>
              <w:bottom w:val="single" w:sz="4" w:space="0" w:color="auto"/>
              <w:right w:val="single" w:sz="4" w:space="0" w:color="auto"/>
            </w:tcBorders>
          </w:tcPr>
          <w:p w14:paraId="315E35A3"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3C8416" w14:textId="77777777" w:rsidR="005A4DFA" w:rsidRPr="00EB7D79" w:rsidRDefault="005A4DFA" w:rsidP="00A527D0">
            <w:pPr>
              <w:widowControl w:val="0"/>
              <w:spacing w:beforeLines="50" w:before="120"/>
              <w:rPr>
                <w:iCs/>
                <w:kern w:val="2"/>
                <w:lang w:eastAsia="zh-CN"/>
              </w:rPr>
            </w:pPr>
          </w:p>
        </w:tc>
      </w:tr>
      <w:tr w:rsidR="005A4DFA" w14:paraId="0BF06D93" w14:textId="77777777" w:rsidTr="00A527D0">
        <w:tc>
          <w:tcPr>
            <w:tcW w:w="1203" w:type="dxa"/>
            <w:tcBorders>
              <w:top w:val="single" w:sz="4" w:space="0" w:color="auto"/>
              <w:left w:val="single" w:sz="4" w:space="0" w:color="auto"/>
              <w:bottom w:val="single" w:sz="4" w:space="0" w:color="auto"/>
              <w:right w:val="single" w:sz="4" w:space="0" w:color="auto"/>
            </w:tcBorders>
          </w:tcPr>
          <w:p w14:paraId="5FABC9A9" w14:textId="77777777" w:rsidR="005A4DFA" w:rsidRPr="00EB7D79" w:rsidRDefault="005A4DFA"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C643920" w14:textId="77777777" w:rsidR="005A4DFA" w:rsidRPr="00EB7D79" w:rsidRDefault="005A4DFA" w:rsidP="00A527D0">
            <w:pPr>
              <w:widowControl w:val="0"/>
              <w:spacing w:beforeLines="50" w:before="120"/>
              <w:rPr>
                <w:iCs/>
                <w:kern w:val="2"/>
                <w:lang w:eastAsia="zh-CN"/>
              </w:rPr>
            </w:pPr>
          </w:p>
        </w:tc>
      </w:tr>
    </w:tbl>
    <w:p w14:paraId="21A857ED" w14:textId="77777777" w:rsidR="005A4DFA" w:rsidRPr="00EB7D79" w:rsidRDefault="005A4DFA" w:rsidP="005A4DFA">
      <w:pPr>
        <w:rPr>
          <w:lang w:val="en-US"/>
        </w:rPr>
      </w:pPr>
    </w:p>
    <w:p w14:paraId="0747F683" w14:textId="6EC8B71C" w:rsidR="005A4DFA" w:rsidRDefault="005A4DFA" w:rsidP="0057419C">
      <w:pPr>
        <w:rPr>
          <w:sz w:val="22"/>
          <w:szCs w:val="22"/>
          <w:lang w:val="en-US"/>
        </w:rPr>
      </w:pPr>
    </w:p>
    <w:p w14:paraId="4869A085" w14:textId="33950396" w:rsidR="0057419C" w:rsidRPr="00EB7D79" w:rsidRDefault="0057419C" w:rsidP="0057419C">
      <w:pPr>
        <w:jc w:val="both"/>
        <w:rPr>
          <w:b/>
          <w:bCs/>
          <w:sz w:val="22"/>
          <w:szCs w:val="22"/>
          <w:lang w:val="en-US"/>
        </w:rPr>
      </w:pPr>
      <w:r w:rsidRPr="002668DF">
        <w:rPr>
          <w:b/>
          <w:bCs/>
          <w:sz w:val="22"/>
          <w:szCs w:val="22"/>
          <w:highlight w:val="yellow"/>
          <w:lang w:val="en-US"/>
        </w:rPr>
        <w:lastRenderedPageBreak/>
        <w:t>Question 2.5.</w:t>
      </w:r>
      <w:r w:rsidR="005A4DFA">
        <w:rPr>
          <w:b/>
          <w:bCs/>
          <w:sz w:val="22"/>
          <w:szCs w:val="22"/>
          <w:highlight w:val="yellow"/>
          <w:lang w:val="en-US"/>
        </w:rPr>
        <w:t>5</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005A4DFA">
        <w:rPr>
          <w:b/>
          <w:bCs/>
          <w:sz w:val="22"/>
          <w:szCs w:val="22"/>
          <w:lang w:val="en-US"/>
        </w:rPr>
        <w:t>Which benefits to do see by supporting enhancements for payload size reduction and / or skipping for ‘non-skipped’ SPS PDSCH</w:t>
      </w:r>
      <w:r w:rsidRPr="00EB7D79">
        <w:rPr>
          <w:b/>
          <w:bCs/>
          <w:sz w:val="22"/>
          <w:szCs w:val="22"/>
          <w:lang w:val="en-US"/>
        </w:rPr>
        <w:t>?</w:t>
      </w:r>
      <w:r w:rsidR="005A4DFA">
        <w:rPr>
          <w:b/>
          <w:bCs/>
          <w:sz w:val="22"/>
          <w:szCs w:val="22"/>
          <w:lang w:val="en-US"/>
        </w:rPr>
        <w:t xml:space="preserve"> Are the benefits you identified sufficient to justify related enhancements (Yes / No)?</w:t>
      </w:r>
      <w:r w:rsidRPr="00EB7D79">
        <w:rPr>
          <w:b/>
          <w:bCs/>
          <w:sz w:val="22"/>
          <w:szCs w:val="22"/>
          <w:lang w:val="en-US"/>
        </w:rPr>
        <w:t xml:space="preserve"> </w:t>
      </w:r>
    </w:p>
    <w:p w14:paraId="173FDF51" w14:textId="77777777" w:rsidR="0057419C" w:rsidRPr="00EB7D79" w:rsidRDefault="0057419C" w:rsidP="0057419C">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192"/>
        <w:gridCol w:w="1349"/>
        <w:gridCol w:w="7088"/>
      </w:tblGrid>
      <w:tr w:rsidR="0057419C" w:rsidRPr="00566BAF" w14:paraId="1CC5A9F7" w14:textId="77777777" w:rsidTr="00A02956">
        <w:tc>
          <w:tcPr>
            <w:tcW w:w="11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6E778" w14:textId="77777777" w:rsidR="0057419C" w:rsidRPr="00566BAF" w:rsidRDefault="0057419C" w:rsidP="00A527D0">
            <w:pPr>
              <w:spacing w:beforeLines="50" w:before="120"/>
              <w:rPr>
                <w:i/>
                <w:kern w:val="2"/>
                <w:sz w:val="22"/>
                <w:szCs w:val="22"/>
                <w:lang w:val="en-US" w:eastAsia="zh-CN"/>
              </w:rPr>
            </w:pPr>
            <w:r w:rsidRPr="00566BAF">
              <w:rPr>
                <w:i/>
                <w:kern w:val="2"/>
                <w:sz w:val="22"/>
                <w:szCs w:val="22"/>
                <w:lang w:eastAsia="zh-CN"/>
              </w:rPr>
              <w:t>Company</w:t>
            </w:r>
          </w:p>
        </w:tc>
        <w:tc>
          <w:tcPr>
            <w:tcW w:w="104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045DA6" w14:textId="11FAD63D" w:rsidR="005A4DFA" w:rsidRDefault="005A4DFA" w:rsidP="00A527D0">
            <w:pPr>
              <w:spacing w:beforeLines="50" w:before="120"/>
              <w:rPr>
                <w:i/>
                <w:kern w:val="2"/>
                <w:sz w:val="22"/>
                <w:szCs w:val="22"/>
                <w:lang w:eastAsia="zh-CN"/>
              </w:rPr>
            </w:pPr>
            <w:r>
              <w:rPr>
                <w:i/>
                <w:kern w:val="2"/>
                <w:sz w:val="22"/>
                <w:szCs w:val="22"/>
                <w:lang w:eastAsia="zh-CN"/>
              </w:rPr>
              <w:t>Sufficient benefits</w:t>
            </w:r>
          </w:p>
          <w:p w14:paraId="6ECA8D2E" w14:textId="42A611C4" w:rsidR="0057419C" w:rsidRPr="00566BAF" w:rsidRDefault="0057419C" w:rsidP="00A527D0">
            <w:pPr>
              <w:spacing w:beforeLines="50" w:before="120"/>
              <w:rPr>
                <w:i/>
                <w:kern w:val="2"/>
                <w:sz w:val="22"/>
                <w:szCs w:val="22"/>
                <w:lang w:eastAsia="zh-CN"/>
              </w:rPr>
            </w:pPr>
            <w:r w:rsidRPr="00566BAF">
              <w:rPr>
                <w:i/>
                <w:kern w:val="2"/>
                <w:sz w:val="22"/>
                <w:szCs w:val="22"/>
                <w:lang w:eastAsia="zh-CN"/>
              </w:rPr>
              <w:t>Yes / No</w:t>
            </w:r>
          </w:p>
        </w:tc>
        <w:tc>
          <w:tcPr>
            <w:tcW w:w="73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970C74" w14:textId="77777777" w:rsidR="0057419C" w:rsidRPr="00566BAF" w:rsidRDefault="0057419C" w:rsidP="00A527D0">
            <w:pPr>
              <w:spacing w:beforeLines="50" w:before="120"/>
              <w:rPr>
                <w:i/>
                <w:kern w:val="2"/>
                <w:sz w:val="22"/>
                <w:szCs w:val="22"/>
                <w:lang w:eastAsia="zh-CN"/>
              </w:rPr>
            </w:pPr>
            <w:r w:rsidRPr="00566BAF">
              <w:rPr>
                <w:i/>
                <w:kern w:val="2"/>
                <w:sz w:val="22"/>
                <w:szCs w:val="22"/>
                <w:lang w:eastAsia="zh-CN"/>
              </w:rPr>
              <w:t>Comments</w:t>
            </w:r>
          </w:p>
        </w:tc>
      </w:tr>
      <w:tr w:rsidR="0057419C" w:rsidRPr="00566BAF" w14:paraId="5CC19873" w14:textId="77777777" w:rsidTr="00A02956">
        <w:tc>
          <w:tcPr>
            <w:tcW w:w="1199" w:type="dxa"/>
            <w:tcBorders>
              <w:top w:val="single" w:sz="4" w:space="0" w:color="auto"/>
              <w:left w:val="single" w:sz="4" w:space="0" w:color="auto"/>
              <w:bottom w:val="single" w:sz="4" w:space="0" w:color="auto"/>
              <w:right w:val="single" w:sz="4" w:space="0" w:color="auto"/>
            </w:tcBorders>
          </w:tcPr>
          <w:p w14:paraId="66162AE4" w14:textId="6CA0EF27" w:rsidR="0057419C" w:rsidRPr="00EB7D79" w:rsidRDefault="00393C97" w:rsidP="00A527D0">
            <w:pPr>
              <w:spacing w:beforeLines="50" w:before="120"/>
              <w:rPr>
                <w:iCs/>
                <w:kern w:val="2"/>
                <w:lang w:eastAsia="zh-CN"/>
              </w:rPr>
            </w:pPr>
            <w:r>
              <w:rPr>
                <w:iCs/>
                <w:kern w:val="2"/>
                <w:lang w:eastAsia="zh-CN"/>
              </w:rPr>
              <w:t>Sony</w:t>
            </w:r>
          </w:p>
        </w:tc>
        <w:tc>
          <w:tcPr>
            <w:tcW w:w="1047" w:type="dxa"/>
            <w:tcBorders>
              <w:top w:val="single" w:sz="4" w:space="0" w:color="auto"/>
              <w:left w:val="single" w:sz="4" w:space="0" w:color="auto"/>
              <w:bottom w:val="single" w:sz="4" w:space="0" w:color="auto"/>
              <w:right w:val="single" w:sz="4" w:space="0" w:color="auto"/>
            </w:tcBorders>
          </w:tcPr>
          <w:p w14:paraId="7B785593" w14:textId="2587F33A" w:rsidR="0057419C" w:rsidRPr="00EB7D79" w:rsidRDefault="00393C97" w:rsidP="00A527D0">
            <w:pPr>
              <w:spacing w:beforeLines="50" w:before="120"/>
              <w:rPr>
                <w:iCs/>
                <w:kern w:val="2"/>
                <w:lang w:eastAsia="zh-CN"/>
              </w:rPr>
            </w:pPr>
            <w:r>
              <w:rPr>
                <w:iCs/>
                <w:kern w:val="2"/>
                <w:lang w:eastAsia="zh-CN"/>
              </w:rPr>
              <w:t>No</w:t>
            </w:r>
          </w:p>
        </w:tc>
        <w:tc>
          <w:tcPr>
            <w:tcW w:w="7383" w:type="dxa"/>
            <w:tcBorders>
              <w:top w:val="single" w:sz="4" w:space="0" w:color="auto"/>
              <w:left w:val="single" w:sz="4" w:space="0" w:color="auto"/>
              <w:bottom w:val="single" w:sz="4" w:space="0" w:color="auto"/>
              <w:right w:val="single" w:sz="4" w:space="0" w:color="auto"/>
            </w:tcBorders>
          </w:tcPr>
          <w:p w14:paraId="4F668D89" w14:textId="00DD3FD7" w:rsidR="0057419C" w:rsidRDefault="00393C97" w:rsidP="00A527D0">
            <w:pPr>
              <w:spacing w:beforeLines="50" w:before="120"/>
              <w:rPr>
                <w:iCs/>
                <w:kern w:val="2"/>
                <w:lang w:eastAsia="zh-CN"/>
              </w:rPr>
            </w:pPr>
            <w:r>
              <w:rPr>
                <w:iCs/>
                <w:kern w:val="2"/>
                <w:lang w:eastAsia="zh-CN"/>
              </w:rPr>
              <w:t>Not transmitted an ACK and also not transmitting a NACK for skipped SPS PDSCH would lead to the gNB unable to differentiate whether the UE mis-detect a PDSCH.   Same issue when a NACK is not transmitted.</w:t>
            </w:r>
          </w:p>
          <w:p w14:paraId="5277E60E" w14:textId="6C83070F" w:rsidR="00393C97" w:rsidRPr="00EB7D79" w:rsidRDefault="00393C97" w:rsidP="00A527D0">
            <w:pPr>
              <w:spacing w:beforeLines="50" w:before="120"/>
              <w:rPr>
                <w:iCs/>
                <w:kern w:val="2"/>
                <w:lang w:eastAsia="zh-CN"/>
              </w:rPr>
            </w:pPr>
            <w:r>
              <w:rPr>
                <w:iCs/>
                <w:kern w:val="2"/>
                <w:lang w:eastAsia="zh-CN"/>
              </w:rPr>
              <w:t>If the aim is a reduction in payload size, then the benefit is dubious if a PUCCH still needs to be transmitted.  This is only meaningful if it can avoid the transmission of a PUCCH.</w:t>
            </w:r>
          </w:p>
        </w:tc>
      </w:tr>
      <w:tr w:rsidR="00A02956" w:rsidRPr="00566BAF" w14:paraId="2296150E" w14:textId="77777777" w:rsidTr="00A02956">
        <w:tc>
          <w:tcPr>
            <w:tcW w:w="1199" w:type="dxa"/>
            <w:tcBorders>
              <w:top w:val="single" w:sz="4" w:space="0" w:color="auto"/>
              <w:left w:val="single" w:sz="4" w:space="0" w:color="auto"/>
              <w:bottom w:val="single" w:sz="4" w:space="0" w:color="auto"/>
              <w:right w:val="single" w:sz="4" w:space="0" w:color="auto"/>
            </w:tcBorders>
          </w:tcPr>
          <w:p w14:paraId="0A026D2A" w14:textId="0DC550E7" w:rsidR="00A02956" w:rsidRPr="00EB7D79" w:rsidRDefault="00A02956" w:rsidP="00A02956">
            <w:pPr>
              <w:widowControl w:val="0"/>
              <w:spacing w:beforeLines="50" w:before="120"/>
              <w:rPr>
                <w:iCs/>
                <w:kern w:val="2"/>
                <w:lang w:eastAsia="zh-CN"/>
              </w:rPr>
            </w:pPr>
            <w:r>
              <w:rPr>
                <w:iCs/>
                <w:kern w:val="2"/>
                <w:lang w:eastAsia="zh-CN"/>
              </w:rPr>
              <w:t>MediaTek</w:t>
            </w:r>
          </w:p>
        </w:tc>
        <w:tc>
          <w:tcPr>
            <w:tcW w:w="1047" w:type="dxa"/>
            <w:tcBorders>
              <w:top w:val="single" w:sz="4" w:space="0" w:color="auto"/>
              <w:left w:val="single" w:sz="4" w:space="0" w:color="auto"/>
              <w:bottom w:val="single" w:sz="4" w:space="0" w:color="auto"/>
              <w:right w:val="single" w:sz="4" w:space="0" w:color="auto"/>
            </w:tcBorders>
          </w:tcPr>
          <w:p w14:paraId="1A22A1A0" w14:textId="65BD7446" w:rsidR="00A02956" w:rsidRPr="00EB7D79" w:rsidRDefault="00A02956" w:rsidP="00A02956">
            <w:pPr>
              <w:widowControl w:val="0"/>
              <w:spacing w:beforeLines="50" w:before="120"/>
              <w:rPr>
                <w:iCs/>
                <w:kern w:val="2"/>
                <w:lang w:eastAsia="zh-CN"/>
              </w:rPr>
            </w:pPr>
            <w:r>
              <w:rPr>
                <w:iCs/>
                <w:kern w:val="2"/>
                <w:lang w:eastAsia="zh-CN"/>
              </w:rPr>
              <w:t>None</w:t>
            </w:r>
          </w:p>
        </w:tc>
        <w:tc>
          <w:tcPr>
            <w:tcW w:w="7383" w:type="dxa"/>
            <w:tcBorders>
              <w:top w:val="single" w:sz="4" w:space="0" w:color="auto"/>
              <w:left w:val="single" w:sz="4" w:space="0" w:color="auto"/>
              <w:bottom w:val="single" w:sz="4" w:space="0" w:color="auto"/>
              <w:right w:val="single" w:sz="4" w:space="0" w:color="auto"/>
            </w:tcBorders>
          </w:tcPr>
          <w:p w14:paraId="3D9F47E6" w14:textId="302290C6" w:rsidR="00A02956" w:rsidRPr="00EB7D79" w:rsidRDefault="00A02956" w:rsidP="00A02956">
            <w:pPr>
              <w:widowControl w:val="0"/>
              <w:spacing w:beforeLines="50" w:before="120"/>
              <w:rPr>
                <w:iCs/>
                <w:kern w:val="2"/>
                <w:lang w:eastAsia="zh-CN"/>
              </w:rPr>
            </w:pPr>
            <w:r>
              <w:rPr>
                <w:iCs/>
                <w:kern w:val="2"/>
                <w:lang w:eastAsia="zh-CN"/>
              </w:rPr>
              <w:t>If the intention is to skip ACK, it seems this will impact the performance. How the gNB know if the UE skipped an ACK or it was NACK-to-DTX error.</w:t>
            </w:r>
          </w:p>
        </w:tc>
      </w:tr>
      <w:tr w:rsidR="00DC4D95" w:rsidRPr="00566BAF" w14:paraId="6FDE8DDD" w14:textId="77777777" w:rsidTr="00A02956">
        <w:tc>
          <w:tcPr>
            <w:tcW w:w="1199" w:type="dxa"/>
            <w:tcBorders>
              <w:top w:val="single" w:sz="4" w:space="0" w:color="auto"/>
              <w:left w:val="single" w:sz="4" w:space="0" w:color="auto"/>
              <w:bottom w:val="single" w:sz="4" w:space="0" w:color="auto"/>
              <w:right w:val="single" w:sz="4" w:space="0" w:color="auto"/>
            </w:tcBorders>
          </w:tcPr>
          <w:p w14:paraId="72B26D09" w14:textId="516416C6" w:rsidR="00DC4D95" w:rsidRPr="00EB7D79" w:rsidRDefault="00DC4D95" w:rsidP="00DC4D95">
            <w:pPr>
              <w:widowControl w:val="0"/>
              <w:spacing w:beforeLines="50" w:before="120"/>
              <w:rPr>
                <w:iCs/>
                <w:kern w:val="2"/>
                <w:lang w:eastAsia="zh-CN"/>
              </w:rPr>
            </w:pPr>
            <w:r>
              <w:rPr>
                <w:rFonts w:eastAsia="Malgun Gothic" w:hint="eastAsia"/>
                <w:iCs/>
                <w:kern w:val="2"/>
                <w:lang w:eastAsia="ko-KR"/>
              </w:rPr>
              <w:t>Samsung</w:t>
            </w:r>
          </w:p>
        </w:tc>
        <w:tc>
          <w:tcPr>
            <w:tcW w:w="1047" w:type="dxa"/>
            <w:tcBorders>
              <w:top w:val="single" w:sz="4" w:space="0" w:color="auto"/>
              <w:left w:val="single" w:sz="4" w:space="0" w:color="auto"/>
              <w:bottom w:val="single" w:sz="4" w:space="0" w:color="auto"/>
              <w:right w:val="single" w:sz="4" w:space="0" w:color="auto"/>
            </w:tcBorders>
          </w:tcPr>
          <w:p w14:paraId="420DDFE4" w14:textId="07CA9DEC" w:rsidR="00DC4D95" w:rsidRPr="00EB7D79" w:rsidRDefault="00DC4D95" w:rsidP="00DC4D95">
            <w:pPr>
              <w:widowControl w:val="0"/>
              <w:spacing w:beforeLines="50" w:before="120"/>
              <w:rPr>
                <w:iCs/>
                <w:kern w:val="2"/>
                <w:lang w:eastAsia="zh-CN"/>
              </w:rPr>
            </w:pPr>
            <w:r>
              <w:rPr>
                <w:rFonts w:eastAsia="Malgun Gothic" w:hint="eastAsia"/>
                <w:iCs/>
                <w:kern w:val="2"/>
                <w:lang w:eastAsia="ko-KR"/>
              </w:rPr>
              <w:t>No</w:t>
            </w:r>
          </w:p>
        </w:tc>
        <w:tc>
          <w:tcPr>
            <w:tcW w:w="7383" w:type="dxa"/>
            <w:tcBorders>
              <w:top w:val="single" w:sz="4" w:space="0" w:color="auto"/>
              <w:left w:val="single" w:sz="4" w:space="0" w:color="auto"/>
              <w:bottom w:val="single" w:sz="4" w:space="0" w:color="auto"/>
              <w:right w:val="single" w:sz="4" w:space="0" w:color="auto"/>
            </w:tcBorders>
          </w:tcPr>
          <w:p w14:paraId="2952FDC7" w14:textId="04C1C9DD" w:rsidR="00DC4D95" w:rsidRPr="00530606" w:rsidRDefault="00530606" w:rsidP="00DC4D95">
            <w:pPr>
              <w:widowControl w:val="0"/>
              <w:spacing w:beforeLines="50" w:before="120"/>
              <w:rPr>
                <w:iCs/>
                <w:kern w:val="2"/>
                <w:lang w:eastAsia="zh-CN"/>
              </w:rPr>
            </w:pPr>
            <w:r w:rsidRPr="00530606">
              <w:rPr>
                <w:rFonts w:eastAsia="Malgun Gothic"/>
                <w:iCs/>
                <w:kern w:val="2"/>
                <w:lang w:eastAsia="ko-KR"/>
              </w:rPr>
              <w:t>Benefits overall seem marginal or non-existent. Also, as previously mentioned, a UE cannot be assumed to be able to determine skipped SPS PDSCH.</w:t>
            </w:r>
          </w:p>
        </w:tc>
      </w:tr>
      <w:tr w:rsidR="00AF6035" w:rsidRPr="00566BAF" w14:paraId="53A18C8E" w14:textId="77777777" w:rsidTr="00A02956">
        <w:tc>
          <w:tcPr>
            <w:tcW w:w="1199" w:type="dxa"/>
            <w:tcBorders>
              <w:top w:val="single" w:sz="4" w:space="0" w:color="auto"/>
              <w:left w:val="single" w:sz="4" w:space="0" w:color="auto"/>
              <w:bottom w:val="single" w:sz="4" w:space="0" w:color="auto"/>
              <w:right w:val="single" w:sz="4" w:space="0" w:color="auto"/>
            </w:tcBorders>
          </w:tcPr>
          <w:p w14:paraId="47F53791" w14:textId="678C6EDD" w:rsidR="00AF6035" w:rsidRPr="00EB7D79" w:rsidRDefault="00AF6035" w:rsidP="00AF6035">
            <w:pPr>
              <w:widowControl w:val="0"/>
              <w:spacing w:beforeLines="50" w:before="120"/>
              <w:rPr>
                <w:iCs/>
                <w:kern w:val="2"/>
                <w:lang w:eastAsia="zh-CN"/>
              </w:rPr>
            </w:pPr>
            <w:r>
              <w:rPr>
                <w:rFonts w:eastAsia="Malgun Gothic" w:hint="eastAsia"/>
                <w:iCs/>
                <w:kern w:val="2"/>
                <w:lang w:eastAsia="ko-KR"/>
              </w:rPr>
              <w:t>L</w:t>
            </w:r>
            <w:r>
              <w:rPr>
                <w:rFonts w:eastAsia="Malgun Gothic"/>
                <w:iCs/>
                <w:kern w:val="2"/>
                <w:lang w:eastAsia="ko-KR"/>
              </w:rPr>
              <w:t>G</w:t>
            </w:r>
          </w:p>
        </w:tc>
        <w:tc>
          <w:tcPr>
            <w:tcW w:w="1047" w:type="dxa"/>
            <w:tcBorders>
              <w:top w:val="single" w:sz="4" w:space="0" w:color="auto"/>
              <w:left w:val="single" w:sz="4" w:space="0" w:color="auto"/>
              <w:bottom w:val="single" w:sz="4" w:space="0" w:color="auto"/>
              <w:right w:val="single" w:sz="4" w:space="0" w:color="auto"/>
            </w:tcBorders>
          </w:tcPr>
          <w:p w14:paraId="25619F40" w14:textId="11860E46" w:rsidR="00AF6035" w:rsidRPr="00EB7D79" w:rsidRDefault="00AF6035" w:rsidP="00AF6035">
            <w:pPr>
              <w:widowControl w:val="0"/>
              <w:spacing w:beforeLines="50" w:before="120"/>
              <w:rPr>
                <w:iCs/>
                <w:kern w:val="2"/>
                <w:lang w:eastAsia="zh-CN"/>
              </w:rPr>
            </w:pPr>
            <w:r>
              <w:rPr>
                <w:rFonts w:eastAsia="Malgun Gothic" w:hint="eastAsia"/>
                <w:iCs/>
                <w:kern w:val="2"/>
                <w:lang w:eastAsia="ko-KR"/>
              </w:rPr>
              <w:t>Y</w:t>
            </w:r>
            <w:r>
              <w:rPr>
                <w:rFonts w:eastAsia="Malgun Gothic"/>
                <w:iCs/>
                <w:kern w:val="2"/>
                <w:lang w:eastAsia="ko-KR"/>
              </w:rPr>
              <w:t>es</w:t>
            </w:r>
          </w:p>
        </w:tc>
        <w:tc>
          <w:tcPr>
            <w:tcW w:w="7383" w:type="dxa"/>
            <w:tcBorders>
              <w:top w:val="single" w:sz="4" w:space="0" w:color="auto"/>
              <w:left w:val="single" w:sz="4" w:space="0" w:color="auto"/>
              <w:bottom w:val="single" w:sz="4" w:space="0" w:color="auto"/>
              <w:right w:val="single" w:sz="4" w:space="0" w:color="auto"/>
            </w:tcBorders>
          </w:tcPr>
          <w:p w14:paraId="5EDE3BD1" w14:textId="77777777" w:rsidR="00AF6035" w:rsidRDefault="00AF6035" w:rsidP="00AF6035">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think it is beneficial to skip ACK at least. </w:t>
            </w:r>
          </w:p>
          <w:p w14:paraId="2D273178" w14:textId="0EA99719" w:rsidR="00AF6035" w:rsidRPr="00EB7D79" w:rsidRDefault="00AF6035" w:rsidP="00AF6035">
            <w:pPr>
              <w:widowControl w:val="0"/>
              <w:spacing w:beforeLines="50" w:before="120"/>
              <w:rPr>
                <w:iCs/>
                <w:kern w:val="2"/>
                <w:lang w:eastAsia="zh-CN"/>
              </w:rPr>
            </w:pPr>
            <w:r>
              <w:rPr>
                <w:rFonts w:eastAsia="Malgun Gothic"/>
                <w:iCs/>
                <w:kern w:val="2"/>
                <w:lang w:eastAsia="ko-KR"/>
              </w:rPr>
              <w:t>Considering reliability/latency requirement of URLLC and our BLER target of CQI table, ACK information would be dominant. Given that situation, ACK-to-NACK error need to be considered. But it is difficult to ensure ACK-to-NACK error behind 10</w:t>
            </w:r>
            <w:r>
              <w:rPr>
                <w:rFonts w:eastAsia="Malgun Gothic"/>
                <w:iCs/>
                <w:kern w:val="2"/>
                <w:vertAlign w:val="superscript"/>
                <w:lang w:eastAsia="ko-KR"/>
              </w:rPr>
              <w:t>-6</w:t>
            </w:r>
            <w:r>
              <w:rPr>
                <w:rFonts w:eastAsia="Malgun Gothic"/>
                <w:iCs/>
                <w:kern w:val="2"/>
                <w:vertAlign w:val="subscript"/>
                <w:lang w:eastAsia="ko-KR"/>
              </w:rPr>
              <w:t xml:space="preserve"> </w:t>
            </w:r>
            <w:r>
              <w:rPr>
                <w:rFonts w:eastAsia="Malgun Gothic"/>
                <w:iCs/>
                <w:kern w:val="2"/>
                <w:lang w:eastAsia="ko-KR"/>
              </w:rPr>
              <w:t>or 10</w:t>
            </w:r>
            <w:r>
              <w:rPr>
                <w:rFonts w:eastAsia="Malgun Gothic"/>
                <w:iCs/>
                <w:kern w:val="2"/>
                <w:vertAlign w:val="superscript"/>
                <w:lang w:eastAsia="ko-KR"/>
              </w:rPr>
              <w:t>-7</w:t>
            </w:r>
            <w:r>
              <w:rPr>
                <w:rFonts w:eastAsia="Malgun Gothic"/>
                <w:iCs/>
                <w:kern w:val="2"/>
                <w:lang w:eastAsia="ko-KR"/>
              </w:rPr>
              <w:t xml:space="preserve">. By skipping ACK, it could ensure more reliability for NACK-to-ACK error and save more UL resource. </w:t>
            </w:r>
          </w:p>
        </w:tc>
      </w:tr>
      <w:tr w:rsidR="00AF6035" w14:paraId="4D91CC71" w14:textId="77777777" w:rsidTr="00A02956">
        <w:tc>
          <w:tcPr>
            <w:tcW w:w="1199" w:type="dxa"/>
            <w:tcBorders>
              <w:top w:val="single" w:sz="4" w:space="0" w:color="auto"/>
              <w:left w:val="single" w:sz="4" w:space="0" w:color="auto"/>
              <w:bottom w:val="single" w:sz="4" w:space="0" w:color="auto"/>
              <w:right w:val="single" w:sz="4" w:space="0" w:color="auto"/>
            </w:tcBorders>
          </w:tcPr>
          <w:p w14:paraId="7799F3C2" w14:textId="0658F9EE" w:rsidR="00AF6035" w:rsidRPr="007B606E" w:rsidRDefault="007B606E" w:rsidP="00AF6035">
            <w:pPr>
              <w:widowControl w:val="0"/>
              <w:spacing w:beforeLines="50" w:before="12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1047" w:type="dxa"/>
            <w:tcBorders>
              <w:top w:val="single" w:sz="4" w:space="0" w:color="auto"/>
              <w:left w:val="single" w:sz="4" w:space="0" w:color="auto"/>
              <w:bottom w:val="single" w:sz="4" w:space="0" w:color="auto"/>
              <w:right w:val="single" w:sz="4" w:space="0" w:color="auto"/>
            </w:tcBorders>
          </w:tcPr>
          <w:p w14:paraId="682940F3" w14:textId="1AEB0240" w:rsidR="00AF6035" w:rsidRPr="007B606E" w:rsidRDefault="007B606E" w:rsidP="00AF6035">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w:t>
            </w:r>
          </w:p>
        </w:tc>
        <w:tc>
          <w:tcPr>
            <w:tcW w:w="7383" w:type="dxa"/>
            <w:tcBorders>
              <w:top w:val="single" w:sz="4" w:space="0" w:color="auto"/>
              <w:left w:val="single" w:sz="4" w:space="0" w:color="auto"/>
              <w:bottom w:val="single" w:sz="4" w:space="0" w:color="auto"/>
              <w:right w:val="single" w:sz="4" w:space="0" w:color="auto"/>
            </w:tcBorders>
          </w:tcPr>
          <w:p w14:paraId="11ADA4A3" w14:textId="5A924F71" w:rsidR="00AF6035" w:rsidRPr="00EB7D79" w:rsidRDefault="007B606E" w:rsidP="00AF6035">
            <w:pPr>
              <w:widowControl w:val="0"/>
              <w:spacing w:beforeLines="50" w:before="120"/>
              <w:rPr>
                <w:iCs/>
                <w:kern w:val="2"/>
                <w:lang w:eastAsia="zh-CN"/>
              </w:rPr>
            </w:pPr>
            <w:r>
              <w:rPr>
                <w:rFonts w:hint="eastAsia"/>
                <w:iCs/>
                <w:kern w:val="2"/>
                <w:lang w:eastAsia="zh-CN"/>
              </w:rPr>
              <w:t>S</w:t>
            </w:r>
            <w:r>
              <w:rPr>
                <w:iCs/>
                <w:kern w:val="2"/>
                <w:lang w:eastAsia="zh-CN"/>
              </w:rPr>
              <w:t>hare the same concern with MediaTek.</w:t>
            </w:r>
          </w:p>
        </w:tc>
      </w:tr>
      <w:tr w:rsidR="00521FCD" w14:paraId="64D88647" w14:textId="77777777" w:rsidTr="00A02956">
        <w:tc>
          <w:tcPr>
            <w:tcW w:w="1199" w:type="dxa"/>
            <w:tcBorders>
              <w:top w:val="single" w:sz="4" w:space="0" w:color="auto"/>
              <w:left w:val="single" w:sz="4" w:space="0" w:color="auto"/>
              <w:bottom w:val="single" w:sz="4" w:space="0" w:color="auto"/>
              <w:right w:val="single" w:sz="4" w:space="0" w:color="auto"/>
            </w:tcBorders>
          </w:tcPr>
          <w:p w14:paraId="7DC84309" w14:textId="5BF0296F" w:rsidR="00521FCD" w:rsidRDefault="00521FCD" w:rsidP="00521FCD">
            <w:pPr>
              <w:widowControl w:val="0"/>
              <w:spacing w:beforeLines="50" w:before="120"/>
              <w:rPr>
                <w:rFonts w:eastAsiaTheme="minorEastAsia"/>
                <w:iCs/>
                <w:kern w:val="2"/>
                <w:lang w:eastAsia="zh-CN"/>
              </w:rPr>
            </w:pPr>
            <w:r>
              <w:rPr>
                <w:iCs/>
                <w:kern w:val="2"/>
                <w:lang w:eastAsia="zh-CN"/>
              </w:rPr>
              <w:t xml:space="preserve">Nokia, NSB </w:t>
            </w:r>
          </w:p>
        </w:tc>
        <w:tc>
          <w:tcPr>
            <w:tcW w:w="1047" w:type="dxa"/>
            <w:tcBorders>
              <w:top w:val="single" w:sz="4" w:space="0" w:color="auto"/>
              <w:left w:val="single" w:sz="4" w:space="0" w:color="auto"/>
              <w:bottom w:val="single" w:sz="4" w:space="0" w:color="auto"/>
              <w:right w:val="single" w:sz="4" w:space="0" w:color="auto"/>
            </w:tcBorders>
          </w:tcPr>
          <w:p w14:paraId="06C0AF6D" w14:textId="27725E2B" w:rsidR="00521FCD" w:rsidRDefault="00521FCD" w:rsidP="00521FCD">
            <w:pPr>
              <w:widowControl w:val="0"/>
              <w:spacing w:beforeLines="50" w:before="120"/>
              <w:rPr>
                <w:rFonts w:eastAsiaTheme="minorEastAsia"/>
                <w:iCs/>
                <w:kern w:val="2"/>
                <w:lang w:eastAsia="zh-CN"/>
              </w:rPr>
            </w:pPr>
            <w:r>
              <w:rPr>
                <w:iCs/>
                <w:kern w:val="2"/>
                <w:lang w:eastAsia="zh-CN"/>
              </w:rPr>
              <w:t>Yes, for some of the enhancements</w:t>
            </w:r>
          </w:p>
        </w:tc>
        <w:tc>
          <w:tcPr>
            <w:tcW w:w="7383" w:type="dxa"/>
            <w:tcBorders>
              <w:top w:val="single" w:sz="4" w:space="0" w:color="auto"/>
              <w:left w:val="single" w:sz="4" w:space="0" w:color="auto"/>
              <w:bottom w:val="single" w:sz="4" w:space="0" w:color="auto"/>
              <w:right w:val="single" w:sz="4" w:space="0" w:color="auto"/>
            </w:tcBorders>
          </w:tcPr>
          <w:p w14:paraId="69935F1A" w14:textId="77777777" w:rsidR="00521FCD" w:rsidRDefault="00521FCD" w:rsidP="00521FCD">
            <w:pPr>
              <w:widowControl w:val="0"/>
              <w:spacing w:beforeLines="50" w:before="120"/>
              <w:rPr>
                <w:iCs/>
                <w:kern w:val="2"/>
                <w:lang w:eastAsia="zh-CN"/>
              </w:rPr>
            </w:pPr>
            <w:r>
              <w:rPr>
                <w:iCs/>
                <w:kern w:val="2"/>
                <w:lang w:eastAsia="zh-CN"/>
              </w:rPr>
              <w:t>We think that the benefits of SPS NACK-skipping in general are questionable since i) BLER targets are generally very low, ii) entire HARQ-ACK codebook needs to be transmitted if there is at least one ‘ACK’ mapped to the PUCCH (e.g. from another SP</w:t>
            </w:r>
            <w:r w:rsidRPr="009602EF">
              <w:rPr>
                <w:iCs/>
                <w:kern w:val="2"/>
                <w:lang w:eastAsia="zh-CN"/>
              </w:rPr>
              <w:t xml:space="preserve">S configuration), and iii) </w:t>
            </w:r>
            <w:r w:rsidRPr="009602EF">
              <w:rPr>
                <w:lang w:val="en-US" w:eastAsia="zh-CN"/>
              </w:rPr>
              <w:t>PUCCH resources need to be reserved to the UE anyway regardless of whether the UE reports the HARQ-ACK feedback or not.</w:t>
            </w:r>
            <w:r>
              <w:rPr>
                <w:lang w:val="en-US" w:eastAsia="zh-CN"/>
              </w:rPr>
              <w:t xml:space="preserve"> For SPS ACK-skipping the same applies except (i) (i.e. the opposite). </w:t>
            </w:r>
          </w:p>
          <w:p w14:paraId="2916A584" w14:textId="55B44D39" w:rsidR="00521FCD" w:rsidRDefault="00521FCD" w:rsidP="00521FCD">
            <w:pPr>
              <w:widowControl w:val="0"/>
              <w:spacing w:beforeLines="50" w:before="120"/>
              <w:rPr>
                <w:iCs/>
                <w:kern w:val="2"/>
                <w:lang w:eastAsia="zh-CN"/>
              </w:rPr>
            </w:pPr>
            <w:r>
              <w:rPr>
                <w:iCs/>
                <w:kern w:val="2"/>
                <w:lang w:eastAsia="zh-CN"/>
              </w:rPr>
              <w:t>We therefore proposed a simple solution of completely disabling H</w:t>
            </w:r>
            <w:r w:rsidRPr="00FD6239">
              <w:rPr>
                <w:iCs/>
                <w:kern w:val="2"/>
                <w:lang w:eastAsia="zh-CN"/>
              </w:rPr>
              <w:t xml:space="preserve">ARQ feedback for </w:t>
            </w:r>
            <w:r>
              <w:rPr>
                <w:iCs/>
                <w:kern w:val="2"/>
                <w:lang w:eastAsia="zh-CN"/>
              </w:rPr>
              <w:t xml:space="preserve">a specific SPS configuration(s), such that gNB does not need to reserve/decode PUCCH resources and the payload reduction ‘gain’ can be obtained even when the SPS HARQ-ACK would be multiplexed with dynamic traffic. </w:t>
            </w:r>
          </w:p>
        </w:tc>
      </w:tr>
      <w:tr w:rsidR="006211DC" w14:paraId="0BDA6624" w14:textId="77777777" w:rsidTr="00A02956">
        <w:tc>
          <w:tcPr>
            <w:tcW w:w="1199" w:type="dxa"/>
            <w:tcBorders>
              <w:top w:val="single" w:sz="4" w:space="0" w:color="auto"/>
              <w:left w:val="single" w:sz="4" w:space="0" w:color="auto"/>
              <w:bottom w:val="single" w:sz="4" w:space="0" w:color="auto"/>
              <w:right w:val="single" w:sz="4" w:space="0" w:color="auto"/>
            </w:tcBorders>
          </w:tcPr>
          <w:p w14:paraId="701316B2" w14:textId="47715739" w:rsidR="006211DC" w:rsidRDefault="006211DC" w:rsidP="00521FCD">
            <w:pPr>
              <w:widowControl w:val="0"/>
              <w:spacing w:beforeLines="50" w:before="120"/>
              <w:rPr>
                <w:iCs/>
                <w:kern w:val="2"/>
                <w:lang w:eastAsia="zh-CN"/>
              </w:rPr>
            </w:pPr>
            <w:r>
              <w:rPr>
                <w:iCs/>
                <w:kern w:val="2"/>
                <w:lang w:eastAsia="zh-CN"/>
              </w:rPr>
              <w:t>QC</w:t>
            </w:r>
          </w:p>
        </w:tc>
        <w:tc>
          <w:tcPr>
            <w:tcW w:w="1047" w:type="dxa"/>
            <w:tcBorders>
              <w:top w:val="single" w:sz="4" w:space="0" w:color="auto"/>
              <w:left w:val="single" w:sz="4" w:space="0" w:color="auto"/>
              <w:bottom w:val="single" w:sz="4" w:space="0" w:color="auto"/>
              <w:right w:val="single" w:sz="4" w:space="0" w:color="auto"/>
            </w:tcBorders>
          </w:tcPr>
          <w:p w14:paraId="1440435D" w14:textId="77777777" w:rsidR="006211DC" w:rsidRPr="006211DC" w:rsidRDefault="006211DC" w:rsidP="006211DC">
            <w:pPr>
              <w:spacing w:after="0"/>
              <w:rPr>
                <w:iCs/>
                <w:kern w:val="2"/>
                <w:lang w:eastAsia="zh-CN"/>
              </w:rPr>
            </w:pPr>
            <w:proofErr w:type="gramStart"/>
            <w:r w:rsidRPr="006211DC">
              <w:rPr>
                <w:iCs/>
                <w:kern w:val="2"/>
                <w:lang w:eastAsia="zh-CN"/>
              </w:rPr>
              <w:t>Yes</w:t>
            </w:r>
            <w:proofErr w:type="gramEnd"/>
            <w:r w:rsidRPr="006211DC">
              <w:rPr>
                <w:iCs/>
                <w:kern w:val="2"/>
                <w:lang w:eastAsia="zh-CN"/>
              </w:rPr>
              <w:t xml:space="preserve"> for some enhancements</w:t>
            </w:r>
          </w:p>
          <w:p w14:paraId="275AA087" w14:textId="77777777" w:rsidR="006211DC" w:rsidRDefault="006211DC" w:rsidP="00521FCD">
            <w:pPr>
              <w:widowControl w:val="0"/>
              <w:spacing w:beforeLines="50" w:before="120"/>
              <w:rPr>
                <w:iCs/>
                <w:kern w:val="2"/>
                <w:lang w:eastAsia="zh-CN"/>
              </w:rPr>
            </w:pPr>
          </w:p>
        </w:tc>
        <w:tc>
          <w:tcPr>
            <w:tcW w:w="7383" w:type="dxa"/>
            <w:tcBorders>
              <w:top w:val="single" w:sz="4" w:space="0" w:color="auto"/>
              <w:left w:val="single" w:sz="4" w:space="0" w:color="auto"/>
              <w:bottom w:val="single" w:sz="4" w:space="0" w:color="auto"/>
              <w:right w:val="single" w:sz="4" w:space="0" w:color="auto"/>
            </w:tcBorders>
          </w:tcPr>
          <w:p w14:paraId="5ACD2A3E" w14:textId="2477197F" w:rsidR="006211DC" w:rsidRDefault="006211DC" w:rsidP="006211DC">
            <w:pPr>
              <w:spacing w:after="0"/>
              <w:rPr>
                <w:iCs/>
                <w:kern w:val="2"/>
                <w:lang w:eastAsia="zh-CN"/>
              </w:rPr>
            </w:pPr>
            <w:r w:rsidRPr="006211DC">
              <w:rPr>
                <w:iCs/>
                <w:kern w:val="2"/>
                <w:lang w:eastAsia="zh-CN"/>
              </w:rPr>
              <w:t>“</w:t>
            </w:r>
            <w:proofErr w:type="spellStart"/>
            <w:r w:rsidRPr="006211DC">
              <w:rPr>
                <w:iCs/>
                <w:kern w:val="2"/>
                <w:lang w:eastAsia="zh-CN"/>
              </w:rPr>
              <w:t>Nack</w:t>
            </w:r>
            <w:proofErr w:type="spellEnd"/>
            <w:r w:rsidRPr="006211DC">
              <w:rPr>
                <w:iCs/>
                <w:kern w:val="2"/>
                <w:lang w:eastAsia="zh-CN"/>
              </w:rPr>
              <w:t xml:space="preserve">-only” is beneficial to reduce UL interference as well as saving UE battery consumption, given </w:t>
            </w:r>
            <w:proofErr w:type="spellStart"/>
            <w:r w:rsidRPr="006211DC">
              <w:rPr>
                <w:iCs/>
                <w:kern w:val="2"/>
                <w:lang w:eastAsia="zh-CN"/>
              </w:rPr>
              <w:t>Nack</w:t>
            </w:r>
            <w:proofErr w:type="spellEnd"/>
            <w:r w:rsidRPr="006211DC">
              <w:rPr>
                <w:iCs/>
                <w:kern w:val="2"/>
                <w:lang w:eastAsia="zh-CN"/>
              </w:rPr>
              <w:t xml:space="preserve"> is typically a rare event in URLLC. “Ack-only” may not have too much saving.</w:t>
            </w:r>
          </w:p>
        </w:tc>
      </w:tr>
    </w:tbl>
    <w:p w14:paraId="6D5CF2F9" w14:textId="77777777" w:rsidR="0057419C" w:rsidRDefault="0057419C" w:rsidP="0057419C">
      <w:pPr>
        <w:rPr>
          <w:lang w:val="en-US"/>
        </w:rPr>
      </w:pPr>
    </w:p>
    <w:p w14:paraId="14D1B7E5" w14:textId="77777777" w:rsidR="005A4DFA" w:rsidRPr="00FB6FD4" w:rsidRDefault="005A4DFA" w:rsidP="005A4DFA">
      <w:pPr>
        <w:rPr>
          <w:sz w:val="22"/>
          <w:szCs w:val="22"/>
          <w:lang w:val="en-US"/>
        </w:rPr>
      </w:pPr>
      <w:r w:rsidRPr="00FB6FD4">
        <w:rPr>
          <w:sz w:val="22"/>
          <w:szCs w:val="22"/>
          <w:lang w:val="en-US"/>
        </w:rPr>
        <w:lastRenderedPageBreak/>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4C887687" w14:textId="77777777" w:rsidR="005A4DFA" w:rsidRDefault="005A4DFA" w:rsidP="005A4DFA">
      <w:pPr>
        <w:rPr>
          <w:lang w:val="en-US"/>
        </w:rPr>
      </w:pPr>
    </w:p>
    <w:p w14:paraId="2A37E493" w14:textId="4D4E9386" w:rsidR="005A4DFA" w:rsidRPr="00EB7D79" w:rsidRDefault="005A4DFA" w:rsidP="005A4DFA">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D48927A" w14:textId="77777777" w:rsidR="005A4DFA" w:rsidRPr="00EB7D79" w:rsidRDefault="005A4DFA" w:rsidP="005A4DFA">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A4DFA" w:rsidRPr="00566BAF" w14:paraId="25F9D7B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281934" w14:textId="77777777" w:rsidR="005A4DFA" w:rsidRPr="00566BAF" w:rsidRDefault="005A4DFA"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5BB349" w14:textId="77777777" w:rsidR="005A4DFA" w:rsidRPr="00566BAF" w:rsidRDefault="005A4DFA" w:rsidP="00A527D0">
            <w:pPr>
              <w:spacing w:beforeLines="50" w:before="120"/>
              <w:rPr>
                <w:i/>
                <w:kern w:val="2"/>
                <w:sz w:val="22"/>
                <w:szCs w:val="22"/>
                <w:lang w:eastAsia="zh-CN"/>
              </w:rPr>
            </w:pPr>
            <w:r w:rsidRPr="00566BAF">
              <w:rPr>
                <w:i/>
                <w:kern w:val="2"/>
                <w:sz w:val="22"/>
                <w:szCs w:val="22"/>
                <w:lang w:eastAsia="zh-CN"/>
              </w:rPr>
              <w:t>Comments</w:t>
            </w:r>
          </w:p>
        </w:tc>
      </w:tr>
      <w:tr w:rsidR="00A02956" w:rsidRPr="00566BAF" w14:paraId="36C8D3C8" w14:textId="77777777" w:rsidTr="00A527D0">
        <w:tc>
          <w:tcPr>
            <w:tcW w:w="1203" w:type="dxa"/>
            <w:tcBorders>
              <w:top w:val="single" w:sz="4" w:space="0" w:color="auto"/>
              <w:left w:val="single" w:sz="4" w:space="0" w:color="auto"/>
              <w:bottom w:val="single" w:sz="4" w:space="0" w:color="auto"/>
              <w:right w:val="single" w:sz="4" w:space="0" w:color="auto"/>
            </w:tcBorders>
          </w:tcPr>
          <w:p w14:paraId="7CD5DD19" w14:textId="4C5321E6"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1DB35434" w14:textId="77777777" w:rsidR="00A02956" w:rsidRDefault="00A02956" w:rsidP="00A02956">
            <w:pPr>
              <w:pStyle w:val="ListParagraph"/>
              <w:numPr>
                <w:ilvl w:val="0"/>
                <w:numId w:val="76"/>
              </w:numPr>
              <w:spacing w:beforeLines="50" w:before="120"/>
              <w:rPr>
                <w:iCs/>
                <w:kern w:val="2"/>
                <w:lang w:eastAsia="zh-CN"/>
              </w:rPr>
            </w:pPr>
            <w:r>
              <w:rPr>
                <w:iCs/>
                <w:kern w:val="2"/>
                <w:lang w:eastAsia="zh-CN"/>
              </w:rPr>
              <w:t>We would like to understand the i</w:t>
            </w:r>
            <w:r w:rsidRPr="000B5892">
              <w:rPr>
                <w:iCs/>
                <w:kern w:val="2"/>
                <w:lang w:eastAsia="zh-CN"/>
              </w:rPr>
              <w:t xml:space="preserve">mpact of the </w:t>
            </w:r>
            <w:r>
              <w:rPr>
                <w:iCs/>
                <w:kern w:val="2"/>
                <w:lang w:eastAsia="zh-CN"/>
              </w:rPr>
              <w:t xml:space="preserve">performance as explained in our response to </w:t>
            </w:r>
            <w:r w:rsidRPr="000B5892">
              <w:rPr>
                <w:iCs/>
                <w:kern w:val="2"/>
                <w:lang w:eastAsia="zh-CN"/>
              </w:rPr>
              <w:t>Question 2.5.5.2</w:t>
            </w:r>
          </w:p>
          <w:p w14:paraId="339002D1" w14:textId="03B213D4" w:rsidR="00A02956" w:rsidRPr="00EB7D79" w:rsidRDefault="00A02956" w:rsidP="00A02956">
            <w:pPr>
              <w:pStyle w:val="ListParagraph"/>
              <w:numPr>
                <w:ilvl w:val="0"/>
                <w:numId w:val="76"/>
              </w:numPr>
              <w:spacing w:beforeLines="50" w:before="120"/>
              <w:rPr>
                <w:iCs/>
                <w:kern w:val="2"/>
                <w:lang w:eastAsia="zh-CN"/>
              </w:rPr>
            </w:pPr>
            <w:r>
              <w:rPr>
                <w:iCs/>
                <w:kern w:val="2"/>
                <w:lang w:eastAsia="zh-CN"/>
              </w:rPr>
              <w:t>It seems ACK skipping applicable for parodic traffic. In this case, in our view the SPS-PDSCH will be the bottleneck rather than the PUCCH for HARQ feedback. Thus, having PUCCH as the bottleneck for this case need to be justified.</w:t>
            </w:r>
          </w:p>
        </w:tc>
      </w:tr>
      <w:tr w:rsidR="005A4DFA" w:rsidRPr="00566BAF" w14:paraId="549BA7C3" w14:textId="77777777" w:rsidTr="00A527D0">
        <w:tc>
          <w:tcPr>
            <w:tcW w:w="1203" w:type="dxa"/>
            <w:tcBorders>
              <w:top w:val="single" w:sz="4" w:space="0" w:color="auto"/>
              <w:left w:val="single" w:sz="4" w:space="0" w:color="auto"/>
              <w:bottom w:val="single" w:sz="4" w:space="0" w:color="auto"/>
              <w:right w:val="single" w:sz="4" w:space="0" w:color="auto"/>
            </w:tcBorders>
          </w:tcPr>
          <w:p w14:paraId="517180EA"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A6B6202" w14:textId="77777777" w:rsidR="005A4DFA" w:rsidRPr="00EB7D79" w:rsidRDefault="005A4DFA" w:rsidP="00A527D0">
            <w:pPr>
              <w:widowControl w:val="0"/>
              <w:spacing w:beforeLines="50" w:before="120"/>
              <w:rPr>
                <w:iCs/>
                <w:kern w:val="2"/>
                <w:lang w:eastAsia="zh-CN"/>
              </w:rPr>
            </w:pPr>
          </w:p>
        </w:tc>
      </w:tr>
      <w:tr w:rsidR="005A4DFA" w:rsidRPr="00566BAF" w14:paraId="6B809377" w14:textId="77777777" w:rsidTr="00A527D0">
        <w:tc>
          <w:tcPr>
            <w:tcW w:w="1203" w:type="dxa"/>
            <w:tcBorders>
              <w:top w:val="single" w:sz="4" w:space="0" w:color="auto"/>
              <w:left w:val="single" w:sz="4" w:space="0" w:color="auto"/>
              <w:bottom w:val="single" w:sz="4" w:space="0" w:color="auto"/>
              <w:right w:val="single" w:sz="4" w:space="0" w:color="auto"/>
            </w:tcBorders>
          </w:tcPr>
          <w:p w14:paraId="727FD727"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D6DE1EA" w14:textId="77777777" w:rsidR="005A4DFA" w:rsidRPr="00EB7D79" w:rsidRDefault="005A4DFA" w:rsidP="00A527D0">
            <w:pPr>
              <w:widowControl w:val="0"/>
              <w:spacing w:beforeLines="50" w:before="120"/>
              <w:rPr>
                <w:iCs/>
                <w:kern w:val="2"/>
                <w:lang w:eastAsia="zh-CN"/>
              </w:rPr>
            </w:pPr>
          </w:p>
        </w:tc>
      </w:tr>
      <w:tr w:rsidR="005A4DFA" w:rsidRPr="00566BAF" w14:paraId="759D936D" w14:textId="77777777" w:rsidTr="00A527D0">
        <w:tc>
          <w:tcPr>
            <w:tcW w:w="1203" w:type="dxa"/>
            <w:tcBorders>
              <w:top w:val="single" w:sz="4" w:space="0" w:color="auto"/>
              <w:left w:val="single" w:sz="4" w:space="0" w:color="auto"/>
              <w:bottom w:val="single" w:sz="4" w:space="0" w:color="auto"/>
              <w:right w:val="single" w:sz="4" w:space="0" w:color="auto"/>
            </w:tcBorders>
          </w:tcPr>
          <w:p w14:paraId="3EA624AE"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DA0925" w14:textId="77777777" w:rsidR="005A4DFA" w:rsidRPr="00EB7D79" w:rsidRDefault="005A4DFA" w:rsidP="00A527D0">
            <w:pPr>
              <w:widowControl w:val="0"/>
              <w:spacing w:beforeLines="50" w:before="120"/>
              <w:rPr>
                <w:iCs/>
                <w:kern w:val="2"/>
                <w:lang w:eastAsia="zh-CN"/>
              </w:rPr>
            </w:pPr>
          </w:p>
        </w:tc>
      </w:tr>
      <w:tr w:rsidR="005A4DFA" w14:paraId="1AB92109" w14:textId="77777777" w:rsidTr="00A527D0">
        <w:tc>
          <w:tcPr>
            <w:tcW w:w="1203" w:type="dxa"/>
            <w:tcBorders>
              <w:top w:val="single" w:sz="4" w:space="0" w:color="auto"/>
              <w:left w:val="single" w:sz="4" w:space="0" w:color="auto"/>
              <w:bottom w:val="single" w:sz="4" w:space="0" w:color="auto"/>
              <w:right w:val="single" w:sz="4" w:space="0" w:color="auto"/>
            </w:tcBorders>
          </w:tcPr>
          <w:p w14:paraId="392DA546" w14:textId="77777777" w:rsidR="005A4DFA" w:rsidRPr="00EB7D79" w:rsidRDefault="005A4DFA"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72A3ED4" w14:textId="77777777" w:rsidR="005A4DFA" w:rsidRPr="00EB7D79" w:rsidRDefault="005A4DFA" w:rsidP="00A527D0">
            <w:pPr>
              <w:widowControl w:val="0"/>
              <w:spacing w:beforeLines="50" w:before="120"/>
              <w:rPr>
                <w:iCs/>
                <w:kern w:val="2"/>
                <w:lang w:eastAsia="zh-CN"/>
              </w:rPr>
            </w:pPr>
          </w:p>
        </w:tc>
      </w:tr>
    </w:tbl>
    <w:p w14:paraId="4B351DD3" w14:textId="77777777" w:rsidR="005A4DFA" w:rsidRDefault="005A4DFA" w:rsidP="005A4DFA">
      <w:pPr>
        <w:jc w:val="both"/>
        <w:rPr>
          <w:sz w:val="22"/>
          <w:szCs w:val="22"/>
          <w:lang w:val="en-US"/>
        </w:rPr>
      </w:pPr>
    </w:p>
    <w:p w14:paraId="746E4F15" w14:textId="4122B0AA" w:rsidR="00EB7D79" w:rsidRDefault="00B13580" w:rsidP="00CD5679">
      <w:pPr>
        <w:pStyle w:val="Heading3"/>
        <w:numPr>
          <w:ilvl w:val="2"/>
          <w:numId w:val="66"/>
        </w:numPr>
      </w:pPr>
      <w:r>
        <w:t xml:space="preserve">Study: </w:t>
      </w:r>
      <w:r w:rsidR="00EB7D79" w:rsidRPr="00EB7D79">
        <w:t xml:space="preserve">Type 1 HARQ codebook based on sub-slot PUCCH config </w:t>
      </w:r>
    </w:p>
    <w:p w14:paraId="42BF8EBC" w14:textId="65C8F4BF" w:rsidR="00B13580" w:rsidRDefault="00B13580" w:rsidP="00B13580">
      <w:pPr>
        <w:rPr>
          <w:sz w:val="22"/>
          <w:szCs w:val="22"/>
          <w:lang w:val="en-US"/>
        </w:rPr>
      </w:pPr>
      <w:r>
        <w:rPr>
          <w:sz w:val="22"/>
          <w:szCs w:val="22"/>
          <w:lang w:val="en-US"/>
        </w:rPr>
        <w:t xml:space="preserve">The moderator has the understanding, that companies are well aware of the issue and as discussed in </w:t>
      </w:r>
      <w:proofErr w:type="spellStart"/>
      <w:r>
        <w:rPr>
          <w:sz w:val="22"/>
          <w:szCs w:val="22"/>
          <w:lang w:val="en-US"/>
        </w:rPr>
        <w:t>todays</w:t>
      </w:r>
      <w:proofErr w:type="spellEnd"/>
      <w:r>
        <w:rPr>
          <w:sz w:val="22"/>
          <w:szCs w:val="22"/>
          <w:lang w:val="en-US"/>
        </w:rPr>
        <w:t xml:space="preserve"> call the support in Rel-16 is still slightly unclear. </w:t>
      </w:r>
    </w:p>
    <w:p w14:paraId="696233DA" w14:textId="27F0AE05" w:rsidR="00A33B7D" w:rsidRDefault="00A33B7D" w:rsidP="00B13580">
      <w:pPr>
        <w:rPr>
          <w:sz w:val="22"/>
          <w:szCs w:val="22"/>
          <w:lang w:val="en-US"/>
        </w:rPr>
      </w:pPr>
      <w:r>
        <w:rPr>
          <w:sz w:val="22"/>
          <w:szCs w:val="22"/>
          <w:lang w:val="en-US"/>
        </w:rPr>
        <w:t xml:space="preserve">Therefore, it is suggested to consider a bit more on how to define the details of the Type 1 CB with sub-slot PUCCH and not if this is part of Rel-16 or Rel-17 here (in the end). </w:t>
      </w:r>
    </w:p>
    <w:p w14:paraId="4FC575DE" w14:textId="77777777" w:rsidR="00A33B7D" w:rsidRDefault="00A33B7D" w:rsidP="00A33B7D">
      <w:pPr>
        <w:jc w:val="both"/>
        <w:rPr>
          <w:sz w:val="22"/>
          <w:lang w:val="en-US" w:eastAsia="zh-CN"/>
        </w:rPr>
      </w:pPr>
      <w:r>
        <w:rPr>
          <w:sz w:val="22"/>
          <w:lang w:val="en-US" w:eastAsia="zh-CN"/>
        </w:rPr>
        <w:t xml:space="preserve">The following procedures on how to define the sub-slot Type 1 HARQ-ACK are mentioned by different companies: </w:t>
      </w:r>
    </w:p>
    <w:p w14:paraId="654798BE" w14:textId="77777777" w:rsidR="00A33B7D" w:rsidRPr="00ED0E39" w:rsidRDefault="00A33B7D" w:rsidP="00A33B7D">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06BB9BBA" w14:textId="77777777" w:rsidR="00A33B7D" w:rsidRDefault="00A33B7D" w:rsidP="00A33B7D">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6651D4DB" w14:textId="77777777" w:rsidR="00A33B7D" w:rsidRPr="00D30DEE" w:rsidRDefault="00A33B7D" w:rsidP="00A33B7D">
      <w:pPr>
        <w:pStyle w:val="ListParagraph"/>
        <w:numPr>
          <w:ilvl w:val="0"/>
          <w:numId w:val="4"/>
        </w:numPr>
        <w:jc w:val="both"/>
        <w:rPr>
          <w:i/>
          <w:iCs/>
          <w:sz w:val="22"/>
          <w:lang w:val="en-US" w:eastAsia="zh-CN"/>
        </w:rPr>
      </w:pPr>
      <w:r>
        <w:rPr>
          <w:sz w:val="22"/>
          <w:lang w:val="en-US" w:eastAsia="zh-CN"/>
        </w:rPr>
        <w:t xml:space="preserve">NEC [8]: </w:t>
      </w:r>
    </w:p>
    <w:p w14:paraId="6C5FCECA" w14:textId="77777777" w:rsidR="00A33B7D" w:rsidRDefault="00A33B7D" w:rsidP="00A33B7D">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328D178A" w14:textId="77777777" w:rsidR="00A33B7D" w:rsidRDefault="00A33B7D" w:rsidP="00A33B7D">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69CCE238" w14:textId="77777777" w:rsidR="00A33B7D" w:rsidRDefault="00A33B7D" w:rsidP="00A33B7D">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740F7D6B" w14:textId="77777777" w:rsidR="00A33B7D" w:rsidRPr="00A11CB4" w:rsidRDefault="00A33B7D" w:rsidP="00A33B7D">
      <w:pPr>
        <w:pStyle w:val="ListParagraph"/>
        <w:numPr>
          <w:ilvl w:val="0"/>
          <w:numId w:val="4"/>
        </w:numPr>
        <w:jc w:val="both"/>
        <w:rPr>
          <w:i/>
          <w:iCs/>
          <w:sz w:val="22"/>
          <w:lang w:val="en-US" w:eastAsia="zh-CN"/>
        </w:rPr>
      </w:pPr>
      <w:r>
        <w:rPr>
          <w:sz w:val="22"/>
          <w:lang w:val="en-US" w:eastAsia="zh-CN"/>
        </w:rPr>
        <w:lastRenderedPageBreak/>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114B7479" w14:textId="77777777" w:rsidR="00A33B7D" w:rsidRPr="005D7F74" w:rsidRDefault="00A33B7D" w:rsidP="00A33B7D">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16C01083" w14:textId="77777777" w:rsidR="00A33B7D" w:rsidRDefault="00A33B7D" w:rsidP="00A33B7D">
      <w:pPr>
        <w:jc w:val="both"/>
        <w:rPr>
          <w:sz w:val="22"/>
          <w:lang w:val="en-US" w:eastAsia="zh-CN"/>
        </w:rPr>
      </w:pPr>
    </w:p>
    <w:p w14:paraId="5F3EBE59" w14:textId="6D4847C2" w:rsidR="00A33B7D" w:rsidRPr="00F04CB5" w:rsidRDefault="00A33B7D" w:rsidP="00A33B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2.5.6.1</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How to support the Type 1 HARQ-ACK codebook based on sub-slot PUCCH</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p w14:paraId="6CB987EF" w14:textId="77777777" w:rsidR="00A33B7D" w:rsidRPr="00EB7D79" w:rsidRDefault="00A33B7D" w:rsidP="00A33B7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A33B7D" w:rsidRPr="00566BAF" w14:paraId="0F40F9D6"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0D8E2" w14:textId="77777777" w:rsidR="00A33B7D" w:rsidRPr="00566BAF" w:rsidRDefault="00A33B7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AD0FB9" w14:textId="77777777" w:rsidR="00A33B7D" w:rsidRPr="00566BAF" w:rsidRDefault="00A33B7D" w:rsidP="00A527D0">
            <w:pPr>
              <w:spacing w:beforeLines="50" w:before="120"/>
              <w:rPr>
                <w:i/>
                <w:kern w:val="2"/>
                <w:sz w:val="22"/>
                <w:szCs w:val="22"/>
                <w:lang w:eastAsia="zh-CN"/>
              </w:rPr>
            </w:pPr>
            <w:r w:rsidRPr="00566BAF">
              <w:rPr>
                <w:i/>
                <w:kern w:val="2"/>
                <w:sz w:val="22"/>
                <w:szCs w:val="22"/>
                <w:lang w:eastAsia="zh-CN"/>
              </w:rPr>
              <w:t>Comments</w:t>
            </w:r>
          </w:p>
        </w:tc>
      </w:tr>
      <w:tr w:rsidR="00A33B7D" w:rsidRPr="00566BAF" w14:paraId="6178A8C8" w14:textId="77777777" w:rsidTr="00A527D0">
        <w:tc>
          <w:tcPr>
            <w:tcW w:w="1203" w:type="dxa"/>
            <w:tcBorders>
              <w:top w:val="single" w:sz="4" w:space="0" w:color="auto"/>
              <w:left w:val="single" w:sz="4" w:space="0" w:color="auto"/>
              <w:bottom w:val="single" w:sz="4" w:space="0" w:color="auto"/>
              <w:right w:val="single" w:sz="4" w:space="0" w:color="auto"/>
            </w:tcBorders>
          </w:tcPr>
          <w:p w14:paraId="4ABD411C" w14:textId="5640F858" w:rsidR="00A33B7D" w:rsidRPr="00EB7D79" w:rsidRDefault="00E34570"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977BC1E" w14:textId="1D2A77CE" w:rsidR="00A33B7D" w:rsidRPr="00EB7D79" w:rsidRDefault="00C470C6" w:rsidP="00A527D0">
            <w:pPr>
              <w:spacing w:beforeLines="50" w:before="120"/>
              <w:rPr>
                <w:iCs/>
                <w:kern w:val="2"/>
                <w:lang w:eastAsia="zh-CN"/>
              </w:rPr>
            </w:pPr>
            <w:r>
              <w:rPr>
                <w:iCs/>
                <w:kern w:val="2"/>
                <w:lang w:eastAsia="zh-CN"/>
              </w:rPr>
              <w:t>It will be good to allow for further proposals (if any) rather than indicating only the above selected list of proposals.</w:t>
            </w:r>
            <w:r w:rsidR="00E34570">
              <w:rPr>
                <w:iCs/>
                <w:kern w:val="2"/>
                <w:lang w:eastAsia="zh-CN"/>
              </w:rPr>
              <w:t xml:space="preserve"> </w:t>
            </w:r>
          </w:p>
        </w:tc>
      </w:tr>
      <w:tr w:rsidR="00E2662B" w:rsidRPr="00566BAF" w14:paraId="541C0651" w14:textId="77777777" w:rsidTr="00A527D0">
        <w:tc>
          <w:tcPr>
            <w:tcW w:w="1203" w:type="dxa"/>
            <w:tcBorders>
              <w:top w:val="single" w:sz="4" w:space="0" w:color="auto"/>
              <w:left w:val="single" w:sz="4" w:space="0" w:color="auto"/>
              <w:bottom w:val="single" w:sz="4" w:space="0" w:color="auto"/>
              <w:right w:val="single" w:sz="4" w:space="0" w:color="auto"/>
            </w:tcBorders>
          </w:tcPr>
          <w:p w14:paraId="6CEFF159" w14:textId="322D575D" w:rsidR="00E2662B" w:rsidRPr="00E2662B" w:rsidRDefault="00E2662B" w:rsidP="00E2662B">
            <w:pPr>
              <w:widowControl w:val="0"/>
              <w:spacing w:beforeLines="50" w:before="120"/>
              <w:rPr>
                <w:iCs/>
                <w:kern w:val="2"/>
                <w:lang w:eastAsia="zh-CN"/>
              </w:rPr>
            </w:pPr>
            <w:r w:rsidRPr="00E2662B">
              <w:rPr>
                <w:rFonts w:eastAsiaTheme="minorEastAsia"/>
                <w:iCs/>
                <w:kern w:val="2"/>
                <w:lang w:eastAsia="zh-CN"/>
              </w:rPr>
              <w:t>Samsung</w:t>
            </w:r>
          </w:p>
        </w:tc>
        <w:tc>
          <w:tcPr>
            <w:tcW w:w="8431" w:type="dxa"/>
            <w:tcBorders>
              <w:top w:val="single" w:sz="4" w:space="0" w:color="auto"/>
              <w:left w:val="single" w:sz="4" w:space="0" w:color="auto"/>
              <w:bottom w:val="single" w:sz="4" w:space="0" w:color="auto"/>
              <w:right w:val="single" w:sz="4" w:space="0" w:color="auto"/>
            </w:tcBorders>
          </w:tcPr>
          <w:p w14:paraId="4C0AC45D" w14:textId="107D5B69" w:rsidR="00E2662B" w:rsidRPr="00E2662B" w:rsidRDefault="00E2662B" w:rsidP="00E2662B">
            <w:pPr>
              <w:widowControl w:val="0"/>
              <w:spacing w:beforeLines="50" w:before="120"/>
              <w:rPr>
                <w:iCs/>
                <w:kern w:val="2"/>
                <w:lang w:eastAsia="zh-CN"/>
              </w:rPr>
            </w:pPr>
            <w:r w:rsidRPr="00E2662B">
              <w:rPr>
                <w:lang w:eastAsia="zh-CN"/>
              </w:rPr>
              <w:t xml:space="preserve">The basic principle is to simplify revise the </w:t>
            </w:r>
            <w:r w:rsidRPr="00E2662B">
              <w:t xml:space="preserve">pseudo code related to TDRA according to sub-slot PUCCH configuration. The </w:t>
            </w:r>
            <w:proofErr w:type="spellStart"/>
            <w:r w:rsidRPr="00E2662B">
              <w:t>mechannism</w:t>
            </w:r>
            <w:proofErr w:type="spellEnd"/>
            <w:r w:rsidRPr="00E2662B">
              <w:t xml:space="preserve"> to reduce redundant bits can be studied for more reliability for URLLC. </w:t>
            </w:r>
          </w:p>
        </w:tc>
      </w:tr>
      <w:tr w:rsidR="00837AD5" w:rsidRPr="00566BAF" w14:paraId="6252873F" w14:textId="77777777" w:rsidTr="00A527D0">
        <w:tc>
          <w:tcPr>
            <w:tcW w:w="1203" w:type="dxa"/>
            <w:tcBorders>
              <w:top w:val="single" w:sz="4" w:space="0" w:color="auto"/>
              <w:left w:val="single" w:sz="4" w:space="0" w:color="auto"/>
              <w:bottom w:val="single" w:sz="4" w:space="0" w:color="auto"/>
              <w:right w:val="single" w:sz="4" w:space="0" w:color="auto"/>
            </w:tcBorders>
          </w:tcPr>
          <w:p w14:paraId="522B25CB" w14:textId="4B69D1AE" w:rsidR="00837AD5" w:rsidRPr="00EB7D79" w:rsidRDefault="00837AD5" w:rsidP="00837AD5">
            <w:pPr>
              <w:widowControl w:val="0"/>
              <w:spacing w:beforeLines="50" w:before="120"/>
              <w:rPr>
                <w:iCs/>
                <w:kern w:val="2"/>
                <w:lang w:eastAsia="zh-CN"/>
              </w:rPr>
            </w:pPr>
            <w:r>
              <w:rPr>
                <w:rFonts w:eastAsia="Malgun Gothic" w:hint="eastAsia"/>
                <w:iCs/>
                <w:kern w:val="2"/>
                <w:lang w:eastAsia="ko-KR"/>
              </w:rPr>
              <w:t>L</w:t>
            </w:r>
            <w:r>
              <w:rPr>
                <w:rFonts w:eastAsia="Malgun Gothic"/>
                <w:iCs/>
                <w:kern w:val="2"/>
                <w:lang w:eastAsia="ko-KR"/>
              </w:rPr>
              <w:t>G</w:t>
            </w:r>
          </w:p>
        </w:tc>
        <w:tc>
          <w:tcPr>
            <w:tcW w:w="8431" w:type="dxa"/>
            <w:tcBorders>
              <w:top w:val="single" w:sz="4" w:space="0" w:color="auto"/>
              <w:left w:val="single" w:sz="4" w:space="0" w:color="auto"/>
              <w:bottom w:val="single" w:sz="4" w:space="0" w:color="auto"/>
              <w:right w:val="single" w:sz="4" w:space="0" w:color="auto"/>
            </w:tcBorders>
          </w:tcPr>
          <w:p w14:paraId="5C55CAD0" w14:textId="359DE165" w:rsidR="00837AD5" w:rsidRPr="00EB7D79" w:rsidRDefault="00837AD5" w:rsidP="00837AD5">
            <w:pPr>
              <w:widowControl w:val="0"/>
              <w:spacing w:beforeLines="50" w:before="120"/>
              <w:rPr>
                <w:iCs/>
                <w:kern w:val="2"/>
                <w:lang w:eastAsia="zh-CN"/>
              </w:rPr>
            </w:pPr>
            <w:r>
              <w:rPr>
                <w:rFonts w:eastAsia="Malgun Gothic"/>
                <w:iCs/>
                <w:kern w:val="2"/>
                <w:lang w:eastAsia="ko-KR"/>
              </w:rPr>
              <w:t xml:space="preserve">It could be a baseline to follow slot-based Type 1 CB construction. In </w:t>
            </w:r>
            <w:proofErr w:type="gramStart"/>
            <w:r>
              <w:rPr>
                <w:rFonts w:eastAsia="Malgun Gothic"/>
                <w:iCs/>
                <w:kern w:val="2"/>
                <w:lang w:eastAsia="ko-KR"/>
              </w:rPr>
              <w:t>addition</w:t>
            </w:r>
            <w:proofErr w:type="gramEnd"/>
            <w:r>
              <w:rPr>
                <w:rFonts w:eastAsia="Malgun Gothic"/>
                <w:iCs/>
                <w:kern w:val="2"/>
                <w:lang w:eastAsia="ko-KR"/>
              </w:rPr>
              <w:t xml:space="preserve"> some refinement needs to be considered for omit redundant bits from a codebook. </w:t>
            </w:r>
          </w:p>
        </w:tc>
      </w:tr>
      <w:tr w:rsidR="00837AD5" w:rsidRPr="00566BAF" w14:paraId="2A27DECA" w14:textId="77777777" w:rsidTr="00A527D0">
        <w:tc>
          <w:tcPr>
            <w:tcW w:w="1203" w:type="dxa"/>
            <w:tcBorders>
              <w:top w:val="single" w:sz="4" w:space="0" w:color="auto"/>
              <w:left w:val="single" w:sz="4" w:space="0" w:color="auto"/>
              <w:bottom w:val="single" w:sz="4" w:space="0" w:color="auto"/>
              <w:right w:val="single" w:sz="4" w:space="0" w:color="auto"/>
            </w:tcBorders>
          </w:tcPr>
          <w:p w14:paraId="131B5521" w14:textId="26C6B4CE" w:rsidR="00837AD5" w:rsidRPr="00EB7D79" w:rsidRDefault="007B606E" w:rsidP="00837AD5">
            <w:pPr>
              <w:widowControl w:val="0"/>
              <w:spacing w:beforeLines="50" w:before="120"/>
              <w:rPr>
                <w:iCs/>
                <w:kern w:val="2"/>
                <w:lang w:eastAsia="zh-CN"/>
              </w:rPr>
            </w:pPr>
            <w:r>
              <w:rPr>
                <w:rFonts w:hint="eastAsia"/>
                <w:iCs/>
                <w:kern w:val="2"/>
                <w:lang w:eastAsia="zh-CN"/>
              </w:rPr>
              <w:t>Z</w:t>
            </w:r>
            <w:r>
              <w:rPr>
                <w:iCs/>
                <w:kern w:val="2"/>
                <w:lang w:eastAsia="zh-CN"/>
              </w:rPr>
              <w:t>TE</w:t>
            </w:r>
          </w:p>
        </w:tc>
        <w:tc>
          <w:tcPr>
            <w:tcW w:w="8431" w:type="dxa"/>
            <w:tcBorders>
              <w:top w:val="single" w:sz="4" w:space="0" w:color="auto"/>
              <w:left w:val="single" w:sz="4" w:space="0" w:color="auto"/>
              <w:bottom w:val="single" w:sz="4" w:space="0" w:color="auto"/>
              <w:right w:val="single" w:sz="4" w:space="0" w:color="auto"/>
            </w:tcBorders>
          </w:tcPr>
          <w:p w14:paraId="1A9D9348" w14:textId="3CEC9F5B" w:rsidR="00837AD5" w:rsidRPr="00EB7D79" w:rsidRDefault="007B606E" w:rsidP="007B606E">
            <w:pPr>
              <w:widowControl w:val="0"/>
              <w:spacing w:beforeLines="50" w:before="120"/>
              <w:rPr>
                <w:iCs/>
                <w:kern w:val="2"/>
                <w:lang w:eastAsia="zh-CN"/>
              </w:rPr>
            </w:pPr>
            <w:r>
              <w:rPr>
                <w:rFonts w:hint="eastAsia"/>
                <w:iCs/>
                <w:kern w:val="2"/>
                <w:lang w:eastAsia="zh-CN"/>
              </w:rPr>
              <w:t>M</w:t>
            </w:r>
            <w:r>
              <w:rPr>
                <w:iCs/>
                <w:kern w:val="2"/>
                <w:lang w:eastAsia="zh-CN"/>
              </w:rPr>
              <w:t>aximum reuse the mechanism of type 1 HARQ CB construction, try to reduce the overhead of codebook of sub-</w:t>
            </w:r>
            <w:proofErr w:type="gramStart"/>
            <w:r>
              <w:rPr>
                <w:iCs/>
                <w:kern w:val="2"/>
                <w:lang w:eastAsia="zh-CN"/>
              </w:rPr>
              <w:t>slot based</w:t>
            </w:r>
            <w:proofErr w:type="gramEnd"/>
            <w:r>
              <w:rPr>
                <w:iCs/>
                <w:kern w:val="2"/>
                <w:lang w:eastAsia="zh-CN"/>
              </w:rPr>
              <w:t xml:space="preserve"> type 1 HARQ codebook.</w:t>
            </w:r>
          </w:p>
        </w:tc>
      </w:tr>
      <w:tr w:rsidR="00521FCD" w14:paraId="5BD8D2F2" w14:textId="77777777" w:rsidTr="00A527D0">
        <w:tc>
          <w:tcPr>
            <w:tcW w:w="1203" w:type="dxa"/>
            <w:tcBorders>
              <w:top w:val="single" w:sz="4" w:space="0" w:color="auto"/>
              <w:left w:val="single" w:sz="4" w:space="0" w:color="auto"/>
              <w:bottom w:val="single" w:sz="4" w:space="0" w:color="auto"/>
              <w:right w:val="single" w:sz="4" w:space="0" w:color="auto"/>
            </w:tcBorders>
          </w:tcPr>
          <w:p w14:paraId="569AB69C" w14:textId="11E670AB" w:rsidR="00521FCD" w:rsidRPr="00EB7D79" w:rsidRDefault="00521FCD" w:rsidP="00521FCD">
            <w:pPr>
              <w:widowControl w:val="0"/>
              <w:spacing w:beforeLines="50" w:before="120"/>
              <w:rPr>
                <w:rFonts w:eastAsia="MS Mincho"/>
                <w:iCs/>
                <w:kern w:val="2"/>
                <w:lang w:eastAsia="ja-JP"/>
              </w:rPr>
            </w:pPr>
            <w:r>
              <w:rPr>
                <w:iCs/>
                <w:kern w:val="2"/>
                <w:lang w:eastAsia="zh-CN"/>
              </w:rPr>
              <w:t>Nokia, NSB</w:t>
            </w:r>
          </w:p>
        </w:tc>
        <w:tc>
          <w:tcPr>
            <w:tcW w:w="8431" w:type="dxa"/>
            <w:tcBorders>
              <w:top w:val="single" w:sz="4" w:space="0" w:color="auto"/>
              <w:left w:val="single" w:sz="4" w:space="0" w:color="auto"/>
              <w:bottom w:val="single" w:sz="4" w:space="0" w:color="auto"/>
              <w:right w:val="single" w:sz="4" w:space="0" w:color="auto"/>
            </w:tcBorders>
          </w:tcPr>
          <w:p w14:paraId="507D00C0" w14:textId="77777777" w:rsidR="00521FCD" w:rsidRDefault="00521FCD" w:rsidP="00521FCD">
            <w:pPr>
              <w:spacing w:beforeLines="50" w:before="120"/>
              <w:rPr>
                <w:iCs/>
                <w:kern w:val="2"/>
                <w:lang w:eastAsia="zh-CN"/>
              </w:rPr>
            </w:pPr>
            <w:r>
              <w:rPr>
                <w:iCs/>
                <w:kern w:val="2"/>
                <w:lang w:eastAsia="zh-CN"/>
              </w:rPr>
              <w:t>We prefer the method described in [8] by NEC.</w:t>
            </w:r>
          </w:p>
          <w:p w14:paraId="085C669A" w14:textId="66929B2B" w:rsidR="00521FCD" w:rsidRPr="00EB7D79" w:rsidRDefault="00521FCD" w:rsidP="00521FCD">
            <w:pPr>
              <w:widowControl w:val="0"/>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07075B" w14:paraId="0529088A" w14:textId="77777777" w:rsidTr="00A527D0">
        <w:tc>
          <w:tcPr>
            <w:tcW w:w="1203" w:type="dxa"/>
            <w:tcBorders>
              <w:top w:val="single" w:sz="4" w:space="0" w:color="auto"/>
              <w:left w:val="single" w:sz="4" w:space="0" w:color="auto"/>
              <w:bottom w:val="single" w:sz="4" w:space="0" w:color="auto"/>
              <w:right w:val="single" w:sz="4" w:space="0" w:color="auto"/>
            </w:tcBorders>
          </w:tcPr>
          <w:p w14:paraId="7B430829" w14:textId="74006423" w:rsidR="0007075B" w:rsidRDefault="0007075B" w:rsidP="0007075B">
            <w:pPr>
              <w:widowControl w:val="0"/>
              <w:spacing w:beforeLines="50" w:before="120"/>
              <w:rPr>
                <w:iCs/>
                <w:kern w:val="2"/>
                <w:lang w:eastAsia="zh-CN"/>
              </w:rPr>
            </w:pPr>
            <w:r>
              <w:rPr>
                <w:iCs/>
                <w:kern w:val="2"/>
                <w:lang w:eastAsia="zh-CN"/>
              </w:rPr>
              <w:t>QC</w:t>
            </w:r>
          </w:p>
        </w:tc>
        <w:tc>
          <w:tcPr>
            <w:tcW w:w="8431" w:type="dxa"/>
            <w:tcBorders>
              <w:top w:val="single" w:sz="4" w:space="0" w:color="auto"/>
              <w:left w:val="single" w:sz="4" w:space="0" w:color="auto"/>
              <w:bottom w:val="single" w:sz="4" w:space="0" w:color="auto"/>
              <w:right w:val="single" w:sz="4" w:space="0" w:color="auto"/>
            </w:tcBorders>
          </w:tcPr>
          <w:p w14:paraId="559D0DD8" w14:textId="072A85E4" w:rsidR="0007075B" w:rsidRDefault="0007075B" w:rsidP="0007075B">
            <w:pPr>
              <w:spacing w:beforeLines="50" w:before="120"/>
              <w:rPr>
                <w:iCs/>
                <w:kern w:val="2"/>
                <w:lang w:eastAsia="zh-CN"/>
              </w:rPr>
            </w:pPr>
            <w:r>
              <w:rPr>
                <w:iCs/>
                <w:kern w:val="2"/>
                <w:lang w:eastAsia="zh-CN"/>
              </w:rPr>
              <w:t xml:space="preserve">This feature is already supported in Rel. 16. </w:t>
            </w:r>
            <w:r>
              <w:rPr>
                <w:iCs/>
                <w:kern w:val="2"/>
                <w:lang w:eastAsia="zh-CN"/>
              </w:rPr>
              <w:t xml:space="preserve">There is active discussion in Rel-16 maintenance on some leftover issues on this feature. We suggest </w:t>
            </w:r>
            <w:proofErr w:type="gramStart"/>
            <w:r>
              <w:rPr>
                <w:iCs/>
                <w:kern w:val="2"/>
                <w:lang w:eastAsia="zh-CN"/>
              </w:rPr>
              <w:t>to hold</w:t>
            </w:r>
            <w:proofErr w:type="gramEnd"/>
            <w:r>
              <w:rPr>
                <w:iCs/>
                <w:kern w:val="2"/>
                <w:lang w:eastAsia="zh-CN"/>
              </w:rPr>
              <w:t xml:space="preserve"> on the discussion on this topic, until Rel-16 UE behaviour is clarified. </w:t>
            </w:r>
          </w:p>
        </w:tc>
      </w:tr>
    </w:tbl>
    <w:p w14:paraId="2821862D" w14:textId="77777777" w:rsidR="00A33B7D" w:rsidRPr="00EB7D79" w:rsidRDefault="00A33B7D" w:rsidP="00A33B7D">
      <w:pPr>
        <w:rPr>
          <w:lang w:val="en-US"/>
        </w:rPr>
      </w:pPr>
    </w:p>
    <w:p w14:paraId="29253448" w14:textId="77777777" w:rsidR="00A33B7D" w:rsidRPr="00FB6FD4" w:rsidRDefault="00A33B7D" w:rsidP="00A33B7D">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13537005" w14:textId="77777777" w:rsidR="00A33B7D" w:rsidRDefault="00A33B7D" w:rsidP="00A33B7D">
      <w:pPr>
        <w:rPr>
          <w:lang w:val="en-US"/>
        </w:rPr>
      </w:pPr>
    </w:p>
    <w:p w14:paraId="02FD3CB2" w14:textId="00469F5E" w:rsidR="00A33B7D" w:rsidRPr="00EB7D79" w:rsidRDefault="00A33B7D" w:rsidP="00A33B7D">
      <w:pPr>
        <w:jc w:val="both"/>
        <w:rPr>
          <w:b/>
          <w:bCs/>
          <w:sz w:val="22"/>
          <w:szCs w:val="22"/>
          <w:lang w:val="en-US"/>
        </w:rPr>
      </w:pPr>
      <w:r w:rsidRPr="002668DF">
        <w:rPr>
          <w:b/>
          <w:bCs/>
          <w:sz w:val="22"/>
          <w:szCs w:val="22"/>
          <w:highlight w:val="yellow"/>
          <w:lang w:val="en-US"/>
        </w:rPr>
        <w:t>Question 2.5.</w:t>
      </w:r>
      <w:r w:rsidR="005A4DFA">
        <w:rPr>
          <w:b/>
          <w:bCs/>
          <w:sz w:val="22"/>
          <w:szCs w:val="22"/>
          <w:highlight w:val="yellow"/>
          <w:lang w:val="en-US"/>
        </w:rPr>
        <w:t>6</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480E3A14" w14:textId="77777777" w:rsidR="00A33B7D" w:rsidRPr="00EB7D79" w:rsidRDefault="00A33B7D" w:rsidP="00A33B7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A33B7D" w:rsidRPr="00566BAF" w14:paraId="4B80F650"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D6DAB2" w14:textId="77777777" w:rsidR="00A33B7D" w:rsidRPr="00566BAF" w:rsidRDefault="00A33B7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90CFCF" w14:textId="77777777" w:rsidR="00A33B7D" w:rsidRPr="00566BAF" w:rsidRDefault="00A33B7D" w:rsidP="00A527D0">
            <w:pPr>
              <w:spacing w:beforeLines="50" w:before="120"/>
              <w:rPr>
                <w:i/>
                <w:kern w:val="2"/>
                <w:sz w:val="22"/>
                <w:szCs w:val="22"/>
                <w:lang w:eastAsia="zh-CN"/>
              </w:rPr>
            </w:pPr>
            <w:r w:rsidRPr="00566BAF">
              <w:rPr>
                <w:i/>
                <w:kern w:val="2"/>
                <w:sz w:val="22"/>
                <w:szCs w:val="22"/>
                <w:lang w:eastAsia="zh-CN"/>
              </w:rPr>
              <w:t>Comments</w:t>
            </w:r>
          </w:p>
        </w:tc>
      </w:tr>
      <w:tr w:rsidR="00DE20AA" w:rsidRPr="00566BAF" w14:paraId="37BC7AC6" w14:textId="77777777" w:rsidTr="00A527D0">
        <w:tc>
          <w:tcPr>
            <w:tcW w:w="1203" w:type="dxa"/>
            <w:tcBorders>
              <w:top w:val="single" w:sz="4" w:space="0" w:color="auto"/>
              <w:left w:val="single" w:sz="4" w:space="0" w:color="auto"/>
              <w:bottom w:val="single" w:sz="4" w:space="0" w:color="auto"/>
              <w:right w:val="single" w:sz="4" w:space="0" w:color="auto"/>
            </w:tcBorders>
          </w:tcPr>
          <w:p w14:paraId="2D764B28" w14:textId="76EFA158" w:rsidR="00DE20AA" w:rsidRPr="00EB7D79" w:rsidRDefault="00DE20AA" w:rsidP="00DE20AA">
            <w:pPr>
              <w:spacing w:beforeLines="50" w:before="120"/>
              <w:rPr>
                <w:iCs/>
                <w:kern w:val="2"/>
                <w:lang w:eastAsia="zh-CN"/>
              </w:rPr>
            </w:pPr>
            <w:r>
              <w:rPr>
                <w:iCs/>
                <w:kern w:val="2"/>
                <w:lang w:eastAsia="zh-CN"/>
              </w:rPr>
              <w:lastRenderedPageBreak/>
              <w:t>QC</w:t>
            </w:r>
          </w:p>
        </w:tc>
        <w:tc>
          <w:tcPr>
            <w:tcW w:w="8431" w:type="dxa"/>
            <w:tcBorders>
              <w:top w:val="single" w:sz="4" w:space="0" w:color="auto"/>
              <w:left w:val="single" w:sz="4" w:space="0" w:color="auto"/>
              <w:bottom w:val="single" w:sz="4" w:space="0" w:color="auto"/>
              <w:right w:val="single" w:sz="4" w:space="0" w:color="auto"/>
            </w:tcBorders>
          </w:tcPr>
          <w:p w14:paraId="2E2E0D2E" w14:textId="620DB33D" w:rsidR="00DE20AA" w:rsidRPr="00EB7D79" w:rsidRDefault="00DE20AA" w:rsidP="00DE20AA">
            <w:pPr>
              <w:spacing w:beforeLines="50" w:before="120"/>
              <w:rPr>
                <w:iCs/>
                <w:kern w:val="2"/>
                <w:lang w:eastAsia="zh-CN"/>
              </w:rPr>
            </w:pPr>
            <w:r>
              <w:rPr>
                <w:iCs/>
                <w:kern w:val="2"/>
                <w:lang w:eastAsia="zh-CN"/>
              </w:rPr>
              <w:t xml:space="preserve">This feature is already supported in Rel. 16. There is active discussion in Rel-16 maintenance on some leftover issues on this feature. We suggest </w:t>
            </w:r>
            <w:proofErr w:type="gramStart"/>
            <w:r>
              <w:rPr>
                <w:iCs/>
                <w:kern w:val="2"/>
                <w:lang w:eastAsia="zh-CN"/>
              </w:rPr>
              <w:t>to hold</w:t>
            </w:r>
            <w:proofErr w:type="gramEnd"/>
            <w:r>
              <w:rPr>
                <w:iCs/>
                <w:kern w:val="2"/>
                <w:lang w:eastAsia="zh-CN"/>
              </w:rPr>
              <w:t xml:space="preserve"> on the discussion on this topic, until Rel-16 UE behaviour is clarified. </w:t>
            </w:r>
          </w:p>
        </w:tc>
      </w:tr>
      <w:tr w:rsidR="00DE20AA" w:rsidRPr="00566BAF" w14:paraId="5D4A3212" w14:textId="77777777" w:rsidTr="00A527D0">
        <w:tc>
          <w:tcPr>
            <w:tcW w:w="1203" w:type="dxa"/>
            <w:tcBorders>
              <w:top w:val="single" w:sz="4" w:space="0" w:color="auto"/>
              <w:left w:val="single" w:sz="4" w:space="0" w:color="auto"/>
              <w:bottom w:val="single" w:sz="4" w:space="0" w:color="auto"/>
              <w:right w:val="single" w:sz="4" w:space="0" w:color="auto"/>
            </w:tcBorders>
          </w:tcPr>
          <w:p w14:paraId="54BEC855" w14:textId="77777777" w:rsidR="00DE20AA" w:rsidRPr="00EB7D79" w:rsidRDefault="00DE20AA" w:rsidP="00DE20AA">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184CE1" w14:textId="77777777" w:rsidR="00DE20AA" w:rsidRPr="00EB7D79" w:rsidRDefault="00DE20AA" w:rsidP="00DE20AA">
            <w:pPr>
              <w:widowControl w:val="0"/>
              <w:spacing w:beforeLines="50" w:before="120"/>
              <w:rPr>
                <w:iCs/>
                <w:kern w:val="2"/>
                <w:lang w:eastAsia="zh-CN"/>
              </w:rPr>
            </w:pPr>
          </w:p>
        </w:tc>
      </w:tr>
      <w:tr w:rsidR="00DE20AA" w:rsidRPr="00566BAF" w14:paraId="631A8BA8" w14:textId="77777777" w:rsidTr="00A527D0">
        <w:tc>
          <w:tcPr>
            <w:tcW w:w="1203" w:type="dxa"/>
            <w:tcBorders>
              <w:top w:val="single" w:sz="4" w:space="0" w:color="auto"/>
              <w:left w:val="single" w:sz="4" w:space="0" w:color="auto"/>
              <w:bottom w:val="single" w:sz="4" w:space="0" w:color="auto"/>
              <w:right w:val="single" w:sz="4" w:space="0" w:color="auto"/>
            </w:tcBorders>
          </w:tcPr>
          <w:p w14:paraId="026FD0AF" w14:textId="77777777" w:rsidR="00DE20AA" w:rsidRPr="00EB7D79" w:rsidRDefault="00DE20AA" w:rsidP="00DE20AA">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6A56B85" w14:textId="77777777" w:rsidR="00DE20AA" w:rsidRPr="00EB7D79" w:rsidRDefault="00DE20AA" w:rsidP="00DE20AA">
            <w:pPr>
              <w:widowControl w:val="0"/>
              <w:spacing w:beforeLines="50" w:before="120"/>
              <w:rPr>
                <w:iCs/>
                <w:kern w:val="2"/>
                <w:lang w:eastAsia="zh-CN"/>
              </w:rPr>
            </w:pPr>
          </w:p>
        </w:tc>
      </w:tr>
      <w:tr w:rsidR="00DE20AA" w:rsidRPr="00566BAF" w14:paraId="424BC166" w14:textId="77777777" w:rsidTr="00A527D0">
        <w:tc>
          <w:tcPr>
            <w:tcW w:w="1203" w:type="dxa"/>
            <w:tcBorders>
              <w:top w:val="single" w:sz="4" w:space="0" w:color="auto"/>
              <w:left w:val="single" w:sz="4" w:space="0" w:color="auto"/>
              <w:bottom w:val="single" w:sz="4" w:space="0" w:color="auto"/>
              <w:right w:val="single" w:sz="4" w:space="0" w:color="auto"/>
            </w:tcBorders>
          </w:tcPr>
          <w:p w14:paraId="0C6CA1AC" w14:textId="77777777" w:rsidR="00DE20AA" w:rsidRPr="00EB7D79" w:rsidRDefault="00DE20AA" w:rsidP="00DE20AA">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E82FDB4" w14:textId="77777777" w:rsidR="00DE20AA" w:rsidRPr="00EB7D79" w:rsidRDefault="00DE20AA" w:rsidP="00DE20AA">
            <w:pPr>
              <w:widowControl w:val="0"/>
              <w:spacing w:beforeLines="50" w:before="120"/>
              <w:rPr>
                <w:iCs/>
                <w:kern w:val="2"/>
                <w:lang w:eastAsia="zh-CN"/>
              </w:rPr>
            </w:pPr>
          </w:p>
        </w:tc>
      </w:tr>
      <w:tr w:rsidR="00DE20AA" w14:paraId="18E89EE5" w14:textId="77777777" w:rsidTr="00A527D0">
        <w:tc>
          <w:tcPr>
            <w:tcW w:w="1203" w:type="dxa"/>
            <w:tcBorders>
              <w:top w:val="single" w:sz="4" w:space="0" w:color="auto"/>
              <w:left w:val="single" w:sz="4" w:space="0" w:color="auto"/>
              <w:bottom w:val="single" w:sz="4" w:space="0" w:color="auto"/>
              <w:right w:val="single" w:sz="4" w:space="0" w:color="auto"/>
            </w:tcBorders>
          </w:tcPr>
          <w:p w14:paraId="6F474C2E" w14:textId="77777777" w:rsidR="00DE20AA" w:rsidRPr="00EB7D79" w:rsidRDefault="00DE20AA" w:rsidP="00DE20AA">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4270A8" w14:textId="77777777" w:rsidR="00DE20AA" w:rsidRPr="00EB7D79" w:rsidRDefault="00DE20AA" w:rsidP="00DE20AA">
            <w:pPr>
              <w:widowControl w:val="0"/>
              <w:spacing w:beforeLines="50" w:before="120"/>
              <w:rPr>
                <w:iCs/>
                <w:kern w:val="2"/>
                <w:lang w:eastAsia="zh-CN"/>
              </w:rPr>
            </w:pPr>
          </w:p>
        </w:tc>
      </w:tr>
    </w:tbl>
    <w:p w14:paraId="2F248412" w14:textId="77777777" w:rsidR="00A33B7D" w:rsidRDefault="00A33B7D" w:rsidP="00A33B7D">
      <w:pPr>
        <w:jc w:val="both"/>
        <w:rPr>
          <w:sz w:val="22"/>
          <w:szCs w:val="22"/>
          <w:lang w:val="en-US"/>
        </w:rPr>
      </w:pPr>
    </w:p>
    <w:p w14:paraId="24B5A629" w14:textId="11C203D3" w:rsidR="00EB7D79" w:rsidRDefault="00B13580" w:rsidP="00CD5679">
      <w:pPr>
        <w:pStyle w:val="Heading3"/>
        <w:numPr>
          <w:ilvl w:val="2"/>
          <w:numId w:val="66"/>
        </w:numPr>
      </w:pPr>
      <w:r>
        <w:t xml:space="preserve">Study: </w:t>
      </w:r>
      <w:r w:rsidR="006F3AF5">
        <w:t xml:space="preserve">Dynamic </w:t>
      </w:r>
      <w:r w:rsidR="00EB7D79">
        <w:t>PUCCH carrier switching</w:t>
      </w:r>
      <w:r w:rsidR="006F3AF5">
        <w:t xml:space="preserve"> for HARQ</w:t>
      </w:r>
      <w:r w:rsidR="00EB7D79" w:rsidRPr="00EB7D79">
        <w:t xml:space="preserve"> </w:t>
      </w:r>
    </w:p>
    <w:p w14:paraId="1B131F66" w14:textId="2135F65D" w:rsidR="00922F9F" w:rsidRDefault="00922F9F" w:rsidP="00EB7D79">
      <w:r>
        <w:t xml:space="preserve">The main use case based on proponent companies for this enhancement is to provide HARQ latency reduction for DG PDSCH for TDD with CA, where different serving cells may have with different UL/DL patterns. An example figure is for illustration, where the dynamic PUCCH indication on cell 2 allows the HARQ to be transmitted with a smaller k1 compared to having the PUCCH on the ‘PUCCH cell’ (e.g. Pcell): </w:t>
      </w:r>
    </w:p>
    <w:p w14:paraId="09A91493" w14:textId="1925E06D" w:rsidR="00922F9F" w:rsidRDefault="00922F9F" w:rsidP="00922F9F">
      <w:pPr>
        <w:jc w:val="center"/>
      </w:pPr>
      <w:r>
        <w:rPr>
          <w:noProof/>
          <w:lang w:val="en-US" w:eastAsia="zh-CN"/>
        </w:rPr>
        <w:drawing>
          <wp:inline distT="0" distB="0" distL="0" distR="0" wp14:anchorId="0A3E851C" wp14:editId="138C8362">
            <wp:extent cx="4124972" cy="14348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0441" cy="1457579"/>
                    </a:xfrm>
                    <a:prstGeom prst="rect">
                      <a:avLst/>
                    </a:prstGeom>
                    <a:noFill/>
                  </pic:spPr>
                </pic:pic>
              </a:graphicData>
            </a:graphic>
          </wp:inline>
        </w:drawing>
      </w:r>
      <w:r w:rsidR="006F3AF5">
        <w:br/>
        <w:t>Fig. 1: Dynamic PUCCH carrier switching</w:t>
      </w:r>
    </w:p>
    <w:p w14:paraId="30F34D2E" w14:textId="77777777" w:rsidR="006F3AF5" w:rsidRDefault="00922F9F" w:rsidP="00EB7D79">
      <w:r>
        <w:t>In the 2</w:t>
      </w:r>
      <w:r w:rsidRPr="00922F9F">
        <w:rPr>
          <w:vertAlign w:val="superscript"/>
        </w:rPr>
        <w:t>nd</w:t>
      </w:r>
      <w:r>
        <w:t xml:space="preserve"> and 3</w:t>
      </w:r>
      <w:r w:rsidRPr="00922F9F">
        <w:rPr>
          <w:vertAlign w:val="superscript"/>
        </w:rPr>
        <w:t>rd</w:t>
      </w:r>
      <w:r>
        <w:t xml:space="preserve"> round of email discussions, there had been different understanding if gNB based implementation can provide the earlier HARQ feedback on the 2</w:t>
      </w:r>
      <w:r w:rsidRPr="00922F9F">
        <w:rPr>
          <w:vertAlign w:val="superscript"/>
        </w:rPr>
        <w:t>nd</w:t>
      </w:r>
      <w:r>
        <w:t xml:space="preserve"> cell, but e.g. using a DG PUSCH scheduled on cell2 which the HARQ to be mapped there. Therefore, it would be to clarify if this is already possible (based on existing specifications) or not</w:t>
      </w:r>
      <w:r w:rsidR="006F3AF5">
        <w:t xml:space="preserve">, shown by the example figure here: </w:t>
      </w:r>
    </w:p>
    <w:p w14:paraId="03AD1EFD" w14:textId="3CEC27BD" w:rsidR="00922F9F" w:rsidRPr="00EB7D79" w:rsidRDefault="006F3AF5" w:rsidP="006F3AF5">
      <w:pPr>
        <w:jc w:val="center"/>
        <w:rPr>
          <w:lang w:val="en-US"/>
        </w:rPr>
      </w:pPr>
      <w:r>
        <w:rPr>
          <w:noProof/>
          <w:lang w:val="en-US" w:eastAsia="zh-CN"/>
        </w:rPr>
        <w:drawing>
          <wp:inline distT="0" distB="0" distL="0" distR="0" wp14:anchorId="6A428BD6" wp14:editId="28DD0074">
            <wp:extent cx="4017372" cy="139737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04256" cy="1427600"/>
                    </a:xfrm>
                    <a:prstGeom prst="rect">
                      <a:avLst/>
                    </a:prstGeom>
                    <a:noFill/>
                  </pic:spPr>
                </pic:pic>
              </a:graphicData>
            </a:graphic>
          </wp:inline>
        </w:drawing>
      </w:r>
      <w:r>
        <w:rPr>
          <w:lang w:val="en-US"/>
        </w:rPr>
        <w:br/>
        <w:t xml:space="preserve">Fig. 2: gNB </w:t>
      </w:r>
      <w:r w:rsidR="001806D8">
        <w:rPr>
          <w:lang w:val="en-US"/>
        </w:rPr>
        <w:t>implementation-based</w:t>
      </w:r>
      <w:r>
        <w:rPr>
          <w:lang w:val="en-US"/>
        </w:rPr>
        <w:t xml:space="preserve"> solution using PUSCH</w:t>
      </w:r>
    </w:p>
    <w:p w14:paraId="02800CD5" w14:textId="4A22EBE0" w:rsidR="00EB7D79" w:rsidRDefault="006F3AF5" w:rsidP="00EB7D79">
      <w:pPr>
        <w:rPr>
          <w:lang w:val="en-US"/>
        </w:rPr>
      </w:pPr>
      <w:r>
        <w:rPr>
          <w:lang w:val="en-US"/>
        </w:rPr>
        <w:t xml:space="preserve">There, the HARQ is mapped on the PUSCH on cell2 which similarly allows the HARQ to be received earlier than on a PUCCH of the cell associated with the PUCCH (e.g. </w:t>
      </w:r>
      <w:proofErr w:type="spellStart"/>
      <w:r>
        <w:rPr>
          <w:lang w:val="en-US"/>
        </w:rPr>
        <w:t>PCell</w:t>
      </w:r>
      <w:proofErr w:type="spellEnd"/>
      <w:r>
        <w:rPr>
          <w:lang w:val="en-US"/>
        </w:rPr>
        <w:t xml:space="preserve">). </w:t>
      </w:r>
    </w:p>
    <w:p w14:paraId="4B4AC0D7" w14:textId="57455464" w:rsidR="006F3AF5" w:rsidRDefault="006F3AF5" w:rsidP="00EB7D79">
      <w:pPr>
        <w:rPr>
          <w:lang w:val="en-US"/>
        </w:rPr>
      </w:pPr>
    </w:p>
    <w:p w14:paraId="77E26438" w14:textId="29B3DD3A" w:rsidR="006F3AF5" w:rsidRPr="00EB7D79" w:rsidRDefault="006F3AF5" w:rsidP="006F3AF5">
      <w:pPr>
        <w:jc w:val="both"/>
        <w:rPr>
          <w:b/>
          <w:bCs/>
          <w:sz w:val="22"/>
          <w:szCs w:val="22"/>
          <w:lang w:val="en-US"/>
        </w:rPr>
      </w:pPr>
      <w:r w:rsidRPr="002668DF">
        <w:rPr>
          <w:b/>
          <w:bCs/>
          <w:sz w:val="22"/>
          <w:szCs w:val="22"/>
          <w:highlight w:val="yellow"/>
          <w:lang w:val="en-US"/>
        </w:rPr>
        <w:t>Question 2.</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7</w:t>
      </w:r>
      <w:r w:rsidRPr="002668DF">
        <w:rPr>
          <w:b/>
          <w:bCs/>
          <w:sz w:val="22"/>
          <w:szCs w:val="22"/>
          <w:highlight w:val="yellow"/>
          <w:lang w:val="en-US"/>
        </w:rPr>
        <w:t>.1:</w:t>
      </w:r>
      <w:r w:rsidRPr="00EB7D79">
        <w:rPr>
          <w:b/>
          <w:bCs/>
          <w:sz w:val="22"/>
          <w:szCs w:val="22"/>
          <w:lang w:val="en-US"/>
        </w:rPr>
        <w:t xml:space="preserve"> </w:t>
      </w:r>
      <w:r>
        <w:rPr>
          <w:b/>
          <w:bCs/>
          <w:sz w:val="22"/>
          <w:szCs w:val="22"/>
          <w:lang w:val="en-US"/>
        </w:rPr>
        <w:t xml:space="preserve">Based on your assessment, is a gNB </w:t>
      </w:r>
      <w:r w:rsidR="001806D8">
        <w:rPr>
          <w:b/>
          <w:bCs/>
          <w:sz w:val="22"/>
          <w:szCs w:val="22"/>
          <w:lang w:val="en-US"/>
        </w:rPr>
        <w:t>implementation-based</w:t>
      </w:r>
      <w:r>
        <w:rPr>
          <w:b/>
          <w:bCs/>
          <w:sz w:val="22"/>
          <w:szCs w:val="22"/>
          <w:lang w:val="en-US"/>
        </w:rPr>
        <w:t xml:space="preserve"> solution (as sketched in Fig. </w:t>
      </w:r>
      <w:r w:rsidR="00133CD6">
        <w:rPr>
          <w:b/>
          <w:bCs/>
          <w:sz w:val="22"/>
          <w:szCs w:val="22"/>
          <w:lang w:val="en-US"/>
        </w:rPr>
        <w:t>2</w:t>
      </w:r>
      <w:r>
        <w:rPr>
          <w:b/>
          <w:bCs/>
          <w:sz w:val="22"/>
          <w:szCs w:val="22"/>
          <w:lang w:val="en-US"/>
        </w:rPr>
        <w:t>) possible based on current specifications? (Yes / No, please provide related comments)</w:t>
      </w:r>
      <w:r w:rsidRPr="00EB7D79">
        <w:rPr>
          <w:b/>
          <w:bCs/>
          <w:sz w:val="22"/>
          <w:szCs w:val="22"/>
          <w:lang w:val="en-US"/>
        </w:rPr>
        <w:t xml:space="preserve"> </w:t>
      </w:r>
    </w:p>
    <w:p w14:paraId="432BB134" w14:textId="77777777" w:rsidR="006F3AF5" w:rsidRPr="00EB7D79" w:rsidRDefault="006F3AF5" w:rsidP="006F3AF5">
      <w:pPr>
        <w:jc w:val="both"/>
        <w:rPr>
          <w:sz w:val="22"/>
          <w:szCs w:val="22"/>
          <w:lang w:val="en-US"/>
        </w:rPr>
      </w:pPr>
      <w:r w:rsidRPr="00EB7D79">
        <w:rPr>
          <w:sz w:val="22"/>
          <w:szCs w:val="22"/>
          <w:lang w:val="en-US"/>
        </w:rPr>
        <w:lastRenderedPageBreak/>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6F3AF5" w:rsidRPr="00566BAF" w14:paraId="7F802B08"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39F147" w14:textId="77777777" w:rsidR="006F3AF5" w:rsidRPr="00566BAF" w:rsidRDefault="006F3AF5"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EA2562" w14:textId="77777777" w:rsidR="006F3AF5" w:rsidRPr="00566BAF" w:rsidRDefault="006F3AF5"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8EC5B" w14:textId="77777777" w:rsidR="006F3AF5" w:rsidRPr="00566BAF" w:rsidRDefault="006F3AF5" w:rsidP="00A527D0">
            <w:pPr>
              <w:spacing w:beforeLines="50" w:before="120"/>
              <w:rPr>
                <w:i/>
                <w:kern w:val="2"/>
                <w:sz w:val="22"/>
                <w:szCs w:val="22"/>
                <w:lang w:eastAsia="zh-CN"/>
              </w:rPr>
            </w:pPr>
            <w:r w:rsidRPr="00566BAF">
              <w:rPr>
                <w:i/>
                <w:kern w:val="2"/>
                <w:sz w:val="22"/>
                <w:szCs w:val="22"/>
                <w:lang w:eastAsia="zh-CN"/>
              </w:rPr>
              <w:t>Comments</w:t>
            </w:r>
          </w:p>
        </w:tc>
      </w:tr>
      <w:tr w:rsidR="006F3AF5" w:rsidRPr="00566BAF" w14:paraId="12B4F2F9" w14:textId="77777777" w:rsidTr="00A527D0">
        <w:tc>
          <w:tcPr>
            <w:tcW w:w="1203" w:type="dxa"/>
            <w:tcBorders>
              <w:top w:val="single" w:sz="4" w:space="0" w:color="auto"/>
              <w:left w:val="single" w:sz="4" w:space="0" w:color="auto"/>
              <w:bottom w:val="single" w:sz="4" w:space="0" w:color="auto"/>
              <w:right w:val="single" w:sz="4" w:space="0" w:color="auto"/>
            </w:tcBorders>
          </w:tcPr>
          <w:p w14:paraId="72FFD926" w14:textId="3DB7E47C" w:rsidR="006F3AF5" w:rsidRPr="00EB7D79" w:rsidRDefault="00C470C6"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5C3A81C3" w14:textId="6ABCB4DF" w:rsidR="006F3AF5" w:rsidRPr="00EB7D79" w:rsidRDefault="00C470C6" w:rsidP="00A527D0">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4B90F287" w14:textId="1095BAE2" w:rsidR="006F3AF5" w:rsidRPr="00EB7D79" w:rsidRDefault="006F3AF5" w:rsidP="00A527D0">
            <w:pPr>
              <w:spacing w:beforeLines="50" w:before="120"/>
              <w:rPr>
                <w:iCs/>
                <w:kern w:val="2"/>
                <w:lang w:eastAsia="zh-CN"/>
              </w:rPr>
            </w:pPr>
          </w:p>
        </w:tc>
      </w:tr>
      <w:tr w:rsidR="00A02956" w:rsidRPr="00566BAF" w14:paraId="17FF8F8A" w14:textId="77777777" w:rsidTr="00A527D0">
        <w:tc>
          <w:tcPr>
            <w:tcW w:w="1203" w:type="dxa"/>
            <w:tcBorders>
              <w:top w:val="single" w:sz="4" w:space="0" w:color="auto"/>
              <w:left w:val="single" w:sz="4" w:space="0" w:color="auto"/>
              <w:bottom w:val="single" w:sz="4" w:space="0" w:color="auto"/>
              <w:right w:val="single" w:sz="4" w:space="0" w:color="auto"/>
            </w:tcBorders>
          </w:tcPr>
          <w:p w14:paraId="42D9EA56" w14:textId="2F21E130"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3CFFC1B4" w14:textId="77777777" w:rsidR="00A02956" w:rsidRPr="00EB7D79" w:rsidRDefault="00A02956" w:rsidP="00A02956">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41C8AE94" w14:textId="77777777" w:rsidR="00A02956" w:rsidRDefault="00A02956" w:rsidP="00A02956">
            <w:pPr>
              <w:spacing w:beforeLines="50" w:before="120"/>
              <w:rPr>
                <w:iCs/>
                <w:kern w:val="2"/>
                <w:lang w:eastAsia="zh-CN"/>
              </w:rPr>
            </w:pPr>
            <w:r>
              <w:rPr>
                <w:iCs/>
                <w:kern w:val="2"/>
                <w:lang w:eastAsia="zh-CN"/>
              </w:rPr>
              <w:t xml:space="preserve">We don’t see what </w:t>
            </w:r>
            <w:proofErr w:type="gramStart"/>
            <w:r>
              <w:rPr>
                <w:iCs/>
                <w:kern w:val="2"/>
                <w:lang w:eastAsia="zh-CN"/>
              </w:rPr>
              <w:t>is the objective of this question</w:t>
            </w:r>
            <w:proofErr w:type="gramEnd"/>
            <w:r>
              <w:rPr>
                <w:iCs/>
                <w:kern w:val="2"/>
                <w:lang w:eastAsia="zh-CN"/>
              </w:rPr>
              <w:t>.</w:t>
            </w:r>
          </w:p>
          <w:p w14:paraId="4ADE29D3" w14:textId="7DA536FD" w:rsidR="00A02956" w:rsidRDefault="00A02956" w:rsidP="00A02956">
            <w:pPr>
              <w:spacing w:beforeLines="50" w:before="120"/>
              <w:rPr>
                <w:iCs/>
                <w:kern w:val="2"/>
                <w:lang w:eastAsia="zh-CN"/>
              </w:rPr>
            </w:pPr>
            <w:r>
              <w:rPr>
                <w:iCs/>
                <w:kern w:val="2"/>
                <w:lang w:eastAsia="zh-CN"/>
              </w:rPr>
              <w:t>Everyone is aware of that piggybacking on PUSCH is possible in current specs. The proposed enhancement is regarding d</w:t>
            </w:r>
            <w:r w:rsidRPr="000B5892">
              <w:rPr>
                <w:iCs/>
                <w:kern w:val="2"/>
                <w:lang w:eastAsia="zh-CN"/>
              </w:rPr>
              <w:t>ynamic PUCCH carrier switching for HARQ</w:t>
            </w:r>
            <w:r>
              <w:rPr>
                <w:iCs/>
                <w:kern w:val="2"/>
                <w:lang w:eastAsia="zh-CN"/>
              </w:rPr>
              <w:t>.</w:t>
            </w:r>
          </w:p>
          <w:p w14:paraId="47F7571F" w14:textId="77777777" w:rsidR="00A02956" w:rsidRPr="000B5892" w:rsidRDefault="00A02956" w:rsidP="00A02956">
            <w:pPr>
              <w:spacing w:beforeLines="50" w:before="120"/>
              <w:rPr>
                <w:iCs/>
                <w:kern w:val="2"/>
                <w:lang w:eastAsia="zh-CN"/>
              </w:rPr>
            </w:pPr>
            <w:r w:rsidRPr="000B5892">
              <w:rPr>
                <w:iCs/>
                <w:kern w:val="2"/>
                <w:lang w:eastAsia="zh-CN"/>
              </w:rPr>
              <w:t xml:space="preserve">Scheduling a PUSCH on the </w:t>
            </w:r>
            <w:proofErr w:type="spellStart"/>
            <w:r w:rsidRPr="000B5892">
              <w:rPr>
                <w:iCs/>
                <w:kern w:val="2"/>
                <w:lang w:eastAsia="zh-CN"/>
              </w:rPr>
              <w:t>Scell</w:t>
            </w:r>
            <w:proofErr w:type="spellEnd"/>
            <w:r w:rsidRPr="000B5892">
              <w:rPr>
                <w:iCs/>
                <w:kern w:val="2"/>
                <w:lang w:eastAsia="zh-CN"/>
              </w:rPr>
              <w:t xml:space="preserve"> to carry the HARQ-ACK (by piggyback</w:t>
            </w:r>
            <w:r>
              <w:rPr>
                <w:iCs/>
                <w:kern w:val="2"/>
                <w:lang w:eastAsia="zh-CN"/>
              </w:rPr>
              <w:t>ing) is very inefficient method for the following reasons:</w:t>
            </w:r>
          </w:p>
          <w:p w14:paraId="76D6276F" w14:textId="77777777" w:rsidR="00A02956" w:rsidRPr="000B5892" w:rsidRDefault="00A02956" w:rsidP="00A02956">
            <w:pPr>
              <w:pStyle w:val="ListParagraph"/>
              <w:numPr>
                <w:ilvl w:val="0"/>
                <w:numId w:val="77"/>
              </w:numPr>
              <w:spacing w:beforeLines="50" w:before="120"/>
              <w:rPr>
                <w:iCs/>
                <w:kern w:val="2"/>
                <w:lang w:eastAsia="zh-CN"/>
              </w:rPr>
            </w:pPr>
            <w:r w:rsidRPr="000B5892">
              <w:rPr>
                <w:iCs/>
                <w:kern w:val="2"/>
                <w:lang w:eastAsia="zh-CN"/>
              </w:rPr>
              <w:t>DCI overheard: an UL DCI needed to schedule the PUSCH</w:t>
            </w:r>
            <w:r>
              <w:rPr>
                <w:iCs/>
                <w:kern w:val="2"/>
                <w:lang w:eastAsia="zh-CN"/>
              </w:rPr>
              <w:t>.</w:t>
            </w:r>
          </w:p>
          <w:p w14:paraId="10B3D21A" w14:textId="77777777" w:rsidR="00A02956" w:rsidRPr="000B5892" w:rsidRDefault="00A02956" w:rsidP="00A02956">
            <w:pPr>
              <w:pStyle w:val="ListParagraph"/>
              <w:numPr>
                <w:ilvl w:val="0"/>
                <w:numId w:val="77"/>
              </w:numPr>
              <w:spacing w:beforeLines="50" w:before="120"/>
              <w:rPr>
                <w:iCs/>
                <w:kern w:val="2"/>
                <w:lang w:eastAsia="zh-CN"/>
              </w:rPr>
            </w:pPr>
            <w:r w:rsidRPr="000B5892">
              <w:rPr>
                <w:iCs/>
                <w:kern w:val="2"/>
                <w:lang w:eastAsia="zh-CN"/>
              </w:rPr>
              <w:t>UL overhead: A PUSCH need to be transmitted even if there is no data to be transmitted</w:t>
            </w:r>
            <w:r>
              <w:rPr>
                <w:iCs/>
                <w:kern w:val="2"/>
                <w:lang w:eastAsia="zh-CN"/>
              </w:rPr>
              <w:t>.</w:t>
            </w:r>
          </w:p>
          <w:p w14:paraId="5D8FDDD3" w14:textId="77777777" w:rsidR="00A02956" w:rsidRPr="000B5892" w:rsidRDefault="00A02956" w:rsidP="00A02956">
            <w:pPr>
              <w:pStyle w:val="ListParagraph"/>
              <w:numPr>
                <w:ilvl w:val="0"/>
                <w:numId w:val="77"/>
              </w:numPr>
              <w:spacing w:beforeLines="50" w:before="120"/>
              <w:rPr>
                <w:iCs/>
                <w:kern w:val="2"/>
                <w:lang w:eastAsia="zh-CN"/>
              </w:rPr>
            </w:pPr>
            <w:r w:rsidRPr="000B5892">
              <w:rPr>
                <w:iCs/>
                <w:kern w:val="2"/>
                <w:lang w:eastAsia="zh-CN"/>
              </w:rPr>
              <w:t>Delay: The HARQ-ACK will have to meet the PUSCH preparation timeline.</w:t>
            </w:r>
          </w:p>
          <w:p w14:paraId="733DD233" w14:textId="77777777" w:rsidR="00A02956" w:rsidRPr="000B5892" w:rsidRDefault="00A02956" w:rsidP="00A02956">
            <w:pPr>
              <w:pStyle w:val="ListParagraph"/>
              <w:numPr>
                <w:ilvl w:val="0"/>
                <w:numId w:val="77"/>
              </w:numPr>
              <w:spacing w:beforeLines="50" w:before="120"/>
              <w:rPr>
                <w:iCs/>
                <w:kern w:val="2"/>
                <w:lang w:eastAsia="zh-CN"/>
              </w:rPr>
            </w:pPr>
            <w:r w:rsidRPr="000B5892">
              <w:rPr>
                <w:iCs/>
                <w:kern w:val="2"/>
                <w:lang w:eastAsia="zh-CN"/>
              </w:rPr>
              <w:t>Reliability/Latency: Given the different coding scheme</w:t>
            </w:r>
            <w:r>
              <w:rPr>
                <w:iCs/>
                <w:kern w:val="2"/>
                <w:lang w:eastAsia="zh-CN"/>
              </w:rPr>
              <w:t>s for PUCCH and PUSCH</w:t>
            </w:r>
            <w:r w:rsidRPr="000B5892">
              <w:rPr>
                <w:iCs/>
                <w:kern w:val="2"/>
                <w:lang w:eastAsia="zh-CN"/>
              </w:rPr>
              <w:t>, the reliability and the latency of the HARQ feedback could be jeopardized unless the PUSCH is scheduled with small number of symbols and very low coding rate.</w:t>
            </w:r>
          </w:p>
          <w:p w14:paraId="25B5D39C" w14:textId="77777777" w:rsidR="00A02956" w:rsidRDefault="00A02956" w:rsidP="00A02956">
            <w:pPr>
              <w:pStyle w:val="ListParagraph"/>
              <w:numPr>
                <w:ilvl w:val="0"/>
                <w:numId w:val="77"/>
              </w:numPr>
              <w:spacing w:beforeLines="50" w:before="120"/>
              <w:rPr>
                <w:iCs/>
                <w:kern w:val="2"/>
                <w:lang w:eastAsia="zh-CN"/>
              </w:rPr>
            </w:pPr>
            <w:r w:rsidRPr="000B5892">
              <w:rPr>
                <w:iCs/>
                <w:kern w:val="2"/>
                <w:lang w:eastAsia="zh-CN"/>
              </w:rPr>
              <w:t>Loss of UEs multiplexing: Unlike PUCCH, it is not possible to multiplex multiple UEs on the same resources using PUSCH transmission.</w:t>
            </w:r>
          </w:p>
          <w:p w14:paraId="3AB6F5C6" w14:textId="4B83BC7F" w:rsidR="00A02956" w:rsidRPr="00EB7D79" w:rsidRDefault="00A02956" w:rsidP="00A02956">
            <w:pPr>
              <w:widowControl w:val="0"/>
              <w:spacing w:beforeLines="50" w:before="120"/>
              <w:rPr>
                <w:iCs/>
                <w:kern w:val="2"/>
                <w:lang w:eastAsia="zh-CN"/>
              </w:rPr>
            </w:pPr>
            <w:r>
              <w:rPr>
                <w:iCs/>
                <w:kern w:val="2"/>
                <w:lang w:eastAsia="zh-CN"/>
              </w:rPr>
              <w:t xml:space="preserve">Thus, piggybacking on PUSCH can’t be considered as an alternative solution for </w:t>
            </w:r>
            <w:r w:rsidRPr="000B5892">
              <w:rPr>
                <w:iCs/>
                <w:kern w:val="2"/>
                <w:lang w:eastAsia="zh-CN"/>
              </w:rPr>
              <w:t>Dynamic PUCCH carrier switching for HARQ</w:t>
            </w:r>
            <w:r>
              <w:rPr>
                <w:iCs/>
                <w:kern w:val="2"/>
                <w:lang w:eastAsia="zh-CN"/>
              </w:rPr>
              <w:t>.</w:t>
            </w:r>
          </w:p>
        </w:tc>
      </w:tr>
      <w:tr w:rsidR="00DC4D95" w:rsidRPr="00566BAF" w14:paraId="41CD06B4" w14:textId="77777777" w:rsidTr="00A527D0">
        <w:tc>
          <w:tcPr>
            <w:tcW w:w="1203" w:type="dxa"/>
            <w:tcBorders>
              <w:top w:val="single" w:sz="4" w:space="0" w:color="auto"/>
              <w:left w:val="single" w:sz="4" w:space="0" w:color="auto"/>
              <w:bottom w:val="single" w:sz="4" w:space="0" w:color="auto"/>
              <w:right w:val="single" w:sz="4" w:space="0" w:color="auto"/>
            </w:tcBorders>
          </w:tcPr>
          <w:p w14:paraId="4232561B" w14:textId="4C36E062" w:rsidR="00DC4D95" w:rsidRPr="00EB7D79" w:rsidRDefault="00DC4D95" w:rsidP="00DC4D95">
            <w:pPr>
              <w:widowControl w:val="0"/>
              <w:spacing w:beforeLines="50" w:before="120"/>
              <w:rPr>
                <w:iCs/>
                <w:kern w:val="2"/>
                <w:lang w:eastAsia="zh-CN"/>
              </w:rPr>
            </w:pPr>
            <w:r>
              <w:rPr>
                <w:lang w:val="fr-FR" w:eastAsia="zh-CN"/>
              </w:rPr>
              <w:t>Samsung</w:t>
            </w:r>
          </w:p>
        </w:tc>
        <w:tc>
          <w:tcPr>
            <w:tcW w:w="886" w:type="dxa"/>
            <w:tcBorders>
              <w:top w:val="single" w:sz="4" w:space="0" w:color="auto"/>
              <w:left w:val="single" w:sz="4" w:space="0" w:color="auto"/>
              <w:bottom w:val="single" w:sz="4" w:space="0" w:color="auto"/>
              <w:right w:val="single" w:sz="4" w:space="0" w:color="auto"/>
            </w:tcBorders>
          </w:tcPr>
          <w:p w14:paraId="201E33C2" w14:textId="704AFEDE" w:rsidR="00DC4D95" w:rsidRPr="00EB7D79" w:rsidRDefault="00DC4D95" w:rsidP="00DC4D95">
            <w:pPr>
              <w:widowControl w:val="0"/>
              <w:spacing w:beforeLines="50" w:before="120"/>
              <w:rPr>
                <w:iCs/>
                <w:kern w:val="2"/>
                <w:lang w:eastAsia="zh-CN"/>
              </w:rPr>
            </w:pPr>
            <w:r>
              <w:rPr>
                <w:lang w:val="fr-FR" w:eastAsia="zh-CN"/>
              </w:rPr>
              <w:t>No</w:t>
            </w:r>
          </w:p>
        </w:tc>
        <w:tc>
          <w:tcPr>
            <w:tcW w:w="7540" w:type="dxa"/>
            <w:tcBorders>
              <w:top w:val="single" w:sz="4" w:space="0" w:color="auto"/>
              <w:left w:val="single" w:sz="4" w:space="0" w:color="auto"/>
              <w:bottom w:val="single" w:sz="4" w:space="0" w:color="auto"/>
              <w:right w:val="single" w:sz="4" w:space="0" w:color="auto"/>
            </w:tcBorders>
          </w:tcPr>
          <w:p w14:paraId="082080BD" w14:textId="77777777" w:rsidR="00DC4D95" w:rsidRDefault="00DC4D95" w:rsidP="00DC4D95">
            <w:pPr>
              <w:spacing w:beforeLines="50" w:before="120"/>
            </w:pPr>
            <w:r>
              <w:rPr>
                <w:lang w:val="fr-FR" w:eastAsia="zh-CN"/>
              </w:rPr>
              <w:t xml:space="preserve">UE multiplexes UCI in PUSCH </w:t>
            </w:r>
            <w:proofErr w:type="spellStart"/>
            <w:r>
              <w:rPr>
                <w:lang w:val="fr-FR" w:eastAsia="zh-CN"/>
              </w:rPr>
              <w:t>based</w:t>
            </w:r>
            <w:proofErr w:type="spellEnd"/>
            <w:r>
              <w:rPr>
                <w:lang w:val="fr-FR" w:eastAsia="zh-CN"/>
              </w:rPr>
              <w:t xml:space="preserve"> on an </w:t>
            </w:r>
            <w:proofErr w:type="spellStart"/>
            <w:r>
              <w:rPr>
                <w:lang w:val="fr-FR" w:eastAsia="zh-CN"/>
              </w:rPr>
              <w:t>overlapping</w:t>
            </w:r>
            <w:proofErr w:type="spellEnd"/>
            <w:r>
              <w:rPr>
                <w:lang w:val="fr-FR" w:eastAsia="zh-CN"/>
              </w:rPr>
              <w:t xml:space="preserve"> PUCCH </w:t>
            </w:r>
            <w:proofErr w:type="spellStart"/>
            <w:r>
              <w:rPr>
                <w:lang w:val="fr-FR" w:eastAsia="zh-CN"/>
              </w:rPr>
              <w:t>resource</w:t>
            </w:r>
            <w:proofErr w:type="spellEnd"/>
            <w:r>
              <w:rPr>
                <w:lang w:val="fr-FR" w:eastAsia="zh-CN"/>
              </w:rPr>
              <w:t xml:space="preserve">. No </w:t>
            </w:r>
            <w:proofErr w:type="spellStart"/>
            <w:r>
              <w:rPr>
                <w:lang w:val="fr-FR" w:eastAsia="zh-CN"/>
              </w:rPr>
              <w:t>such</w:t>
            </w:r>
            <w:proofErr w:type="spellEnd"/>
            <w:r>
              <w:rPr>
                <w:lang w:val="fr-FR" w:eastAsia="zh-CN"/>
              </w:rPr>
              <w:t xml:space="preserve"> </w:t>
            </w:r>
            <w:proofErr w:type="spellStart"/>
            <w:r>
              <w:rPr>
                <w:lang w:val="fr-FR" w:eastAsia="zh-CN"/>
              </w:rPr>
              <w:t>thing</w:t>
            </w:r>
            <w:proofErr w:type="spellEnd"/>
            <w:r>
              <w:rPr>
                <w:lang w:val="fr-FR" w:eastAsia="zh-CN"/>
              </w:rPr>
              <w:t xml:space="preserve"> </w:t>
            </w:r>
            <w:proofErr w:type="spellStart"/>
            <w:r>
              <w:rPr>
                <w:lang w:val="fr-FR" w:eastAsia="zh-CN"/>
              </w:rPr>
              <w:t>exists</w:t>
            </w:r>
            <w:proofErr w:type="spellEnd"/>
            <w:r>
              <w:rPr>
                <w:lang w:val="fr-FR" w:eastAsia="zh-CN"/>
              </w:rPr>
              <w:t xml:space="preserve"> in Fig. 2 – at least an update of the </w:t>
            </w:r>
            <w:proofErr w:type="spellStart"/>
            <w:r>
              <w:rPr>
                <w:lang w:val="fr-FR" w:eastAsia="zh-CN"/>
              </w:rPr>
              <w:t>current</w:t>
            </w:r>
            <w:proofErr w:type="spellEnd"/>
            <w:r>
              <w:rPr>
                <w:lang w:val="fr-FR" w:eastAsia="zh-CN"/>
              </w:rPr>
              <w:t xml:space="preserve"> </w:t>
            </w:r>
            <w:proofErr w:type="spellStart"/>
            <w:r>
              <w:rPr>
                <w:lang w:val="fr-FR" w:eastAsia="zh-CN"/>
              </w:rPr>
              <w:t>specs</w:t>
            </w:r>
            <w:proofErr w:type="spellEnd"/>
            <w:r>
              <w:rPr>
                <w:lang w:val="fr-FR" w:eastAsia="zh-CN"/>
              </w:rPr>
              <w:t xml:space="preserve"> </w:t>
            </w:r>
            <w:proofErr w:type="spellStart"/>
            <w:r>
              <w:rPr>
                <w:lang w:val="fr-FR" w:eastAsia="zh-CN"/>
              </w:rPr>
              <w:t>will</w:t>
            </w:r>
            <w:proofErr w:type="spellEnd"/>
            <w:r>
              <w:rPr>
                <w:lang w:val="fr-FR" w:eastAsia="zh-CN"/>
              </w:rPr>
              <w:t xml:space="preserve"> </w:t>
            </w:r>
            <w:proofErr w:type="spellStart"/>
            <w:r>
              <w:rPr>
                <w:lang w:val="fr-FR" w:eastAsia="zh-CN"/>
              </w:rPr>
              <w:t>be</w:t>
            </w:r>
            <w:proofErr w:type="spellEnd"/>
            <w:r>
              <w:rPr>
                <w:lang w:val="fr-FR" w:eastAsia="zh-CN"/>
              </w:rPr>
              <w:t xml:space="preserve"> </w:t>
            </w:r>
            <w:proofErr w:type="spellStart"/>
            <w:r>
              <w:rPr>
                <w:lang w:val="fr-FR" w:eastAsia="zh-CN"/>
              </w:rPr>
              <w:t>needed</w:t>
            </w:r>
            <w:proofErr w:type="spellEnd"/>
            <w:r>
              <w:rPr>
                <w:lang w:val="fr-FR" w:eastAsia="zh-CN"/>
              </w:rPr>
              <w:t xml:space="preserve"> for the case </w:t>
            </w:r>
            <w:proofErr w:type="spellStart"/>
            <w:r>
              <w:rPr>
                <w:lang w:val="fr-FR" w:eastAsia="zh-CN"/>
              </w:rPr>
              <w:t>there</w:t>
            </w:r>
            <w:proofErr w:type="spellEnd"/>
            <w:r>
              <w:rPr>
                <w:lang w:val="fr-FR" w:eastAsia="zh-CN"/>
              </w:rPr>
              <w:t xml:space="preserve"> </w:t>
            </w:r>
            <w:proofErr w:type="spellStart"/>
            <w:r>
              <w:rPr>
                <w:lang w:val="fr-FR" w:eastAsia="zh-CN"/>
              </w:rPr>
              <w:t>is</w:t>
            </w:r>
            <w:proofErr w:type="spellEnd"/>
            <w:r>
              <w:rPr>
                <w:lang w:val="fr-FR" w:eastAsia="zh-CN"/>
              </w:rPr>
              <w:t xml:space="preserve"> no PUCCH </w:t>
            </w:r>
            <w:proofErr w:type="spellStart"/>
            <w:r>
              <w:rPr>
                <w:lang w:val="fr-FR" w:eastAsia="zh-CN"/>
              </w:rPr>
              <w:t>resource</w:t>
            </w:r>
            <w:proofErr w:type="spellEnd"/>
            <w:r>
              <w:rPr>
                <w:lang w:val="fr-FR" w:eastAsia="zh-CN"/>
              </w:rPr>
              <w:t xml:space="preserve"> for the </w:t>
            </w:r>
            <w:proofErr w:type="spellStart"/>
            <w:r>
              <w:rPr>
                <w:lang w:val="fr-FR" w:eastAsia="zh-CN"/>
              </w:rPr>
              <w:t>indicated</w:t>
            </w:r>
            <w:proofErr w:type="spellEnd"/>
            <w:r>
              <w:rPr>
                <w:lang w:val="fr-FR" w:eastAsia="zh-CN"/>
              </w:rPr>
              <w:t xml:space="preserve"> timing. </w:t>
            </w:r>
          </w:p>
          <w:p w14:paraId="41B46D2C" w14:textId="61F79053" w:rsidR="00DC4D95" w:rsidRPr="00EB7D79" w:rsidRDefault="00DC4D95" w:rsidP="00DC4D95">
            <w:pPr>
              <w:widowControl w:val="0"/>
              <w:spacing w:beforeLines="50" w:before="120"/>
              <w:rPr>
                <w:iCs/>
                <w:kern w:val="2"/>
                <w:lang w:eastAsia="zh-CN"/>
              </w:rPr>
            </w:pPr>
            <w:r>
              <w:rPr>
                <w:lang w:val="fr-FR" w:eastAsia="zh-CN"/>
              </w:rPr>
              <w:t xml:space="preserve">It </w:t>
            </w:r>
            <w:proofErr w:type="spellStart"/>
            <w:r>
              <w:rPr>
                <w:lang w:val="fr-FR" w:eastAsia="zh-CN"/>
              </w:rPr>
              <w:t>is</w:t>
            </w:r>
            <w:proofErr w:type="spellEnd"/>
            <w:r>
              <w:rPr>
                <w:lang w:val="fr-FR" w:eastAsia="zh-CN"/>
              </w:rPr>
              <w:t xml:space="preserve"> </w:t>
            </w:r>
            <w:proofErr w:type="spellStart"/>
            <w:r>
              <w:rPr>
                <w:lang w:val="fr-FR" w:eastAsia="zh-CN"/>
              </w:rPr>
              <w:t>also</w:t>
            </w:r>
            <w:proofErr w:type="spellEnd"/>
            <w:r>
              <w:rPr>
                <w:lang w:val="fr-FR" w:eastAsia="zh-CN"/>
              </w:rPr>
              <w:t xml:space="preserve"> not </w:t>
            </w:r>
            <w:proofErr w:type="spellStart"/>
            <w:r>
              <w:rPr>
                <w:lang w:val="fr-FR" w:eastAsia="zh-CN"/>
              </w:rPr>
              <w:t>clear</w:t>
            </w:r>
            <w:proofErr w:type="spellEnd"/>
            <w:r>
              <w:rPr>
                <w:lang w:val="fr-FR" w:eastAsia="zh-CN"/>
              </w:rPr>
              <w:t xml:space="preserve"> </w:t>
            </w:r>
            <w:proofErr w:type="spellStart"/>
            <w:r>
              <w:rPr>
                <w:lang w:val="fr-FR" w:eastAsia="zh-CN"/>
              </w:rPr>
              <w:t>whether</w:t>
            </w:r>
            <w:proofErr w:type="spellEnd"/>
            <w:r>
              <w:rPr>
                <w:lang w:val="fr-FR" w:eastAsia="zh-CN"/>
              </w:rPr>
              <w:t xml:space="preserve"> the </w:t>
            </w:r>
            <w:proofErr w:type="spellStart"/>
            <w:r>
              <w:rPr>
                <w:lang w:val="fr-FR" w:eastAsia="zh-CN"/>
              </w:rPr>
              <w:t>proposal</w:t>
            </w:r>
            <w:proofErr w:type="spellEnd"/>
            <w:r>
              <w:rPr>
                <w:lang w:val="fr-FR" w:eastAsia="zh-CN"/>
              </w:rPr>
              <w:t xml:space="preserve"> assumes CA or carrier </w:t>
            </w:r>
            <w:proofErr w:type="spellStart"/>
            <w:r>
              <w:rPr>
                <w:lang w:val="fr-FR" w:eastAsia="zh-CN"/>
              </w:rPr>
              <w:t>switching</w:t>
            </w:r>
            <w:proofErr w:type="spellEnd"/>
            <w:r>
              <w:rPr>
                <w:lang w:val="fr-FR" w:eastAsia="zh-CN"/>
              </w:rPr>
              <w:t xml:space="preserve"> as in the </w:t>
            </w:r>
            <w:proofErr w:type="spellStart"/>
            <w:r>
              <w:rPr>
                <w:lang w:val="fr-FR" w:eastAsia="zh-CN"/>
              </w:rPr>
              <w:t>title</w:t>
            </w:r>
            <w:proofErr w:type="spellEnd"/>
            <w:r>
              <w:rPr>
                <w:lang w:val="fr-FR" w:eastAsia="zh-CN"/>
              </w:rPr>
              <w:t xml:space="preserve"> – if the latter, </w:t>
            </w:r>
            <w:proofErr w:type="spellStart"/>
            <w:r>
              <w:rPr>
                <w:lang w:val="fr-FR" w:eastAsia="zh-CN"/>
              </w:rPr>
              <w:t>there</w:t>
            </w:r>
            <w:proofErr w:type="spellEnd"/>
            <w:r>
              <w:rPr>
                <w:lang w:val="fr-FR" w:eastAsia="zh-CN"/>
              </w:rPr>
              <w:t xml:space="preserve"> </w:t>
            </w:r>
            <w:proofErr w:type="spellStart"/>
            <w:r>
              <w:rPr>
                <w:lang w:val="fr-FR" w:eastAsia="zh-CN"/>
              </w:rPr>
              <w:t>will</w:t>
            </w:r>
            <w:proofErr w:type="spellEnd"/>
            <w:r>
              <w:rPr>
                <w:lang w:val="fr-FR" w:eastAsia="zh-CN"/>
              </w:rPr>
              <w:t xml:space="preserve"> </w:t>
            </w:r>
            <w:proofErr w:type="spellStart"/>
            <w:r>
              <w:rPr>
                <w:lang w:val="fr-FR" w:eastAsia="zh-CN"/>
              </w:rPr>
              <w:t>be</w:t>
            </w:r>
            <w:proofErr w:type="spellEnd"/>
            <w:r>
              <w:rPr>
                <w:lang w:val="fr-FR" w:eastAsia="zh-CN"/>
              </w:rPr>
              <w:t xml:space="preserve"> </w:t>
            </w:r>
            <w:proofErr w:type="spellStart"/>
            <w:r>
              <w:rPr>
                <w:lang w:val="fr-FR" w:eastAsia="zh-CN"/>
              </w:rPr>
              <w:t>additional</w:t>
            </w:r>
            <w:proofErr w:type="spellEnd"/>
            <w:r>
              <w:rPr>
                <w:lang w:val="fr-FR" w:eastAsia="zh-CN"/>
              </w:rPr>
              <w:t xml:space="preserve"> </w:t>
            </w:r>
            <w:proofErr w:type="spellStart"/>
            <w:r>
              <w:rPr>
                <w:lang w:val="fr-FR" w:eastAsia="zh-CN"/>
              </w:rPr>
              <w:t>spec</w:t>
            </w:r>
            <w:proofErr w:type="spellEnd"/>
            <w:r>
              <w:rPr>
                <w:lang w:val="fr-FR" w:eastAsia="zh-CN"/>
              </w:rPr>
              <w:t xml:space="preserve"> impact (</w:t>
            </w:r>
            <w:proofErr w:type="spellStart"/>
            <w:r>
              <w:rPr>
                <w:lang w:val="fr-FR" w:eastAsia="zh-CN"/>
              </w:rPr>
              <w:t>although</w:t>
            </w:r>
            <w:proofErr w:type="spellEnd"/>
            <w:r>
              <w:rPr>
                <w:lang w:val="fr-FR" w:eastAsia="zh-CN"/>
              </w:rPr>
              <w:t xml:space="preserve"> </w:t>
            </w:r>
            <w:proofErr w:type="spellStart"/>
            <w:r>
              <w:rPr>
                <w:lang w:val="fr-FR" w:eastAsia="zh-CN"/>
              </w:rPr>
              <w:t>some</w:t>
            </w:r>
            <w:proofErr w:type="spellEnd"/>
            <w:r>
              <w:rPr>
                <w:lang w:val="fr-FR" w:eastAsia="zh-CN"/>
              </w:rPr>
              <w:t xml:space="preserve"> of </w:t>
            </w:r>
            <w:proofErr w:type="spellStart"/>
            <w:r>
              <w:rPr>
                <w:lang w:val="fr-FR" w:eastAsia="zh-CN"/>
              </w:rPr>
              <w:t>it</w:t>
            </w:r>
            <w:proofErr w:type="spellEnd"/>
            <w:r>
              <w:rPr>
                <w:lang w:val="fr-FR" w:eastAsia="zh-CN"/>
              </w:rPr>
              <w:t xml:space="preserve"> </w:t>
            </w:r>
            <w:proofErr w:type="spellStart"/>
            <w:r>
              <w:rPr>
                <w:lang w:val="fr-FR" w:eastAsia="zh-CN"/>
              </w:rPr>
              <w:t>is</w:t>
            </w:r>
            <w:proofErr w:type="spellEnd"/>
            <w:r>
              <w:rPr>
                <w:lang w:val="fr-FR" w:eastAsia="zh-CN"/>
              </w:rPr>
              <w:t xml:space="preserve"> </w:t>
            </w:r>
            <w:proofErr w:type="spellStart"/>
            <w:r>
              <w:rPr>
                <w:lang w:val="fr-FR" w:eastAsia="zh-CN"/>
              </w:rPr>
              <w:t>already</w:t>
            </w:r>
            <w:proofErr w:type="spellEnd"/>
            <w:r>
              <w:rPr>
                <w:lang w:val="fr-FR" w:eastAsia="zh-CN"/>
              </w:rPr>
              <w:t xml:space="preserve"> </w:t>
            </w:r>
            <w:proofErr w:type="spellStart"/>
            <w:r>
              <w:rPr>
                <w:lang w:val="fr-FR" w:eastAsia="zh-CN"/>
              </w:rPr>
              <w:t>captured</w:t>
            </w:r>
            <w:proofErr w:type="spellEnd"/>
            <w:r>
              <w:rPr>
                <w:lang w:val="fr-FR" w:eastAsia="zh-CN"/>
              </w:rPr>
              <w:t xml:space="preserve"> for </w:t>
            </w:r>
            <w:proofErr w:type="spellStart"/>
            <w:r>
              <w:rPr>
                <w:lang w:val="fr-FR" w:eastAsia="zh-CN"/>
              </w:rPr>
              <w:t>other</w:t>
            </w:r>
            <w:proofErr w:type="spellEnd"/>
            <w:r>
              <w:rPr>
                <w:lang w:val="fr-FR" w:eastAsia="zh-CN"/>
              </w:rPr>
              <w:t xml:space="preserve"> </w:t>
            </w:r>
            <w:proofErr w:type="spellStart"/>
            <w:r>
              <w:rPr>
                <w:lang w:val="fr-FR" w:eastAsia="zh-CN"/>
              </w:rPr>
              <w:t>purposes</w:t>
            </w:r>
            <w:proofErr w:type="spellEnd"/>
            <w:r>
              <w:rPr>
                <w:lang w:val="fr-FR" w:eastAsia="zh-CN"/>
              </w:rPr>
              <w:t>).</w:t>
            </w:r>
          </w:p>
        </w:tc>
      </w:tr>
      <w:tr w:rsidR="00CA74AD" w:rsidRPr="00566BAF" w14:paraId="776C8467" w14:textId="77777777" w:rsidTr="00A527D0">
        <w:tc>
          <w:tcPr>
            <w:tcW w:w="1203" w:type="dxa"/>
            <w:tcBorders>
              <w:top w:val="single" w:sz="4" w:space="0" w:color="auto"/>
              <w:left w:val="single" w:sz="4" w:space="0" w:color="auto"/>
              <w:bottom w:val="single" w:sz="4" w:space="0" w:color="auto"/>
              <w:right w:val="single" w:sz="4" w:space="0" w:color="auto"/>
            </w:tcBorders>
          </w:tcPr>
          <w:p w14:paraId="7186F96F" w14:textId="0A6DD37C" w:rsidR="00CA74AD" w:rsidRPr="00EB7D79" w:rsidRDefault="00CA74AD" w:rsidP="00CA74AD">
            <w:pPr>
              <w:widowControl w:val="0"/>
              <w:spacing w:beforeLines="50" w:before="120"/>
              <w:rPr>
                <w:iCs/>
                <w:kern w:val="2"/>
                <w:lang w:eastAsia="zh-CN"/>
              </w:rPr>
            </w:pPr>
            <w:r>
              <w:rPr>
                <w:iCs/>
                <w:kern w:val="2"/>
                <w:lang w:eastAsia="zh-CN"/>
              </w:rPr>
              <w:t>DOCOMO</w:t>
            </w:r>
          </w:p>
        </w:tc>
        <w:tc>
          <w:tcPr>
            <w:tcW w:w="886" w:type="dxa"/>
            <w:tcBorders>
              <w:top w:val="single" w:sz="4" w:space="0" w:color="auto"/>
              <w:left w:val="single" w:sz="4" w:space="0" w:color="auto"/>
              <w:bottom w:val="single" w:sz="4" w:space="0" w:color="auto"/>
              <w:right w:val="single" w:sz="4" w:space="0" w:color="auto"/>
            </w:tcBorders>
          </w:tcPr>
          <w:p w14:paraId="621C138E" w14:textId="3256E688" w:rsidR="00CA74AD" w:rsidRPr="00EB7D79" w:rsidRDefault="00CA74AD" w:rsidP="00CA74AD">
            <w:pPr>
              <w:widowControl w:val="0"/>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540" w:type="dxa"/>
            <w:tcBorders>
              <w:top w:val="single" w:sz="4" w:space="0" w:color="auto"/>
              <w:left w:val="single" w:sz="4" w:space="0" w:color="auto"/>
              <w:bottom w:val="single" w:sz="4" w:space="0" w:color="auto"/>
              <w:right w:val="single" w:sz="4" w:space="0" w:color="auto"/>
            </w:tcBorders>
          </w:tcPr>
          <w:p w14:paraId="4AD6C8DF" w14:textId="77777777" w:rsidR="00CA74AD" w:rsidRDefault="00CA74AD" w:rsidP="00CA74AD">
            <w:pPr>
              <w:widowControl w:val="0"/>
              <w:spacing w:beforeLines="50" w:before="120"/>
              <w:rPr>
                <w:rFonts w:eastAsia="MS Mincho"/>
                <w:iCs/>
                <w:kern w:val="2"/>
                <w:lang w:eastAsia="ja-JP"/>
              </w:rPr>
            </w:pPr>
            <w:r>
              <w:rPr>
                <w:rFonts w:eastAsia="MS Mincho" w:hint="eastAsia"/>
                <w:iCs/>
                <w:kern w:val="2"/>
                <w:lang w:eastAsia="ja-JP"/>
              </w:rPr>
              <w:t>Based on the agreement in RAN1#101-e</w:t>
            </w:r>
            <w:r>
              <w:rPr>
                <w:rFonts w:eastAsia="MS Mincho"/>
                <w:iCs/>
                <w:kern w:val="2"/>
                <w:lang w:eastAsia="ja-JP"/>
              </w:rPr>
              <w:t xml:space="preserve"> below, PUCCH on cell 1 </w:t>
            </w:r>
            <w:r w:rsidRPr="009377D8">
              <w:rPr>
                <w:rFonts w:eastAsia="MS Mincho"/>
                <w:iCs/>
                <w:kern w:val="2"/>
                <w:lang w:eastAsia="ja-JP"/>
              </w:rPr>
              <w:t>is cancelled be</w:t>
            </w:r>
            <w:r>
              <w:rPr>
                <w:rFonts w:eastAsia="MS Mincho"/>
                <w:iCs/>
                <w:kern w:val="2"/>
                <w:lang w:eastAsia="ja-JP"/>
              </w:rPr>
              <w:t xml:space="preserve">fore multiplexed to PUSCH on cell </w:t>
            </w:r>
            <w:r w:rsidRPr="009377D8">
              <w:rPr>
                <w:rFonts w:eastAsia="MS Mincho"/>
                <w:iCs/>
                <w:kern w:val="2"/>
                <w:lang w:eastAsia="ja-JP"/>
              </w:rPr>
              <w:t>2</w:t>
            </w:r>
            <w:r>
              <w:rPr>
                <w:rFonts w:eastAsia="MS Mincho"/>
                <w:iCs/>
                <w:kern w:val="2"/>
                <w:lang w:eastAsia="ja-JP"/>
              </w:rPr>
              <w:t xml:space="preserve"> in Fig. 2. We haven’t found any solution which is available in current spec and equivalent to Fig. 1 yet.</w:t>
            </w:r>
          </w:p>
          <w:p w14:paraId="2CE4E835" w14:textId="77777777" w:rsidR="00CA74AD" w:rsidRDefault="00CA74AD" w:rsidP="00CA74AD">
            <w:pPr>
              <w:rPr>
                <w:rFonts w:cs="Times"/>
                <w:b/>
                <w:bCs/>
                <w:sz w:val="27"/>
                <w:szCs w:val="27"/>
                <w:highlight w:val="green"/>
              </w:rPr>
            </w:pPr>
            <w:r>
              <w:rPr>
                <w:rFonts w:cs="Times"/>
                <w:b/>
                <w:color w:val="000000"/>
                <w:highlight w:val="green"/>
                <w:shd w:val="clear" w:color="auto" w:fill="FFFF00"/>
              </w:rPr>
              <w:t>Agreement</w:t>
            </w:r>
            <w:r>
              <w:rPr>
                <w:rFonts w:cs="Times"/>
                <w:b/>
                <w:highlight w:val="green"/>
              </w:rPr>
              <w:t> </w:t>
            </w:r>
          </w:p>
          <w:p w14:paraId="6A270EB7" w14:textId="64AD00E2" w:rsidR="00CA74AD" w:rsidRPr="00EB7D79" w:rsidRDefault="00CA74AD" w:rsidP="00CA74AD">
            <w:pPr>
              <w:widowControl w:val="0"/>
              <w:spacing w:beforeLines="50" w:before="120"/>
              <w:rPr>
                <w:iCs/>
                <w:kern w:val="2"/>
                <w:lang w:eastAsia="zh-CN"/>
              </w:rPr>
            </w:pPr>
            <w:r>
              <w:rPr>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tc>
      </w:tr>
      <w:tr w:rsidR="00EB2837" w14:paraId="64992BF2" w14:textId="77777777" w:rsidTr="00A527D0">
        <w:tc>
          <w:tcPr>
            <w:tcW w:w="1203" w:type="dxa"/>
            <w:tcBorders>
              <w:top w:val="single" w:sz="4" w:space="0" w:color="auto"/>
              <w:left w:val="single" w:sz="4" w:space="0" w:color="auto"/>
              <w:bottom w:val="single" w:sz="4" w:space="0" w:color="auto"/>
              <w:right w:val="single" w:sz="4" w:space="0" w:color="auto"/>
            </w:tcBorders>
          </w:tcPr>
          <w:p w14:paraId="19206246" w14:textId="786A3FC5" w:rsidR="00EB2837" w:rsidRPr="00EB7D79" w:rsidRDefault="00EB2837" w:rsidP="00EB2837">
            <w:pPr>
              <w:widowControl w:val="0"/>
              <w:spacing w:beforeLines="50" w:before="120"/>
              <w:rPr>
                <w:rFonts w:eastAsia="MS Mincho"/>
                <w:iCs/>
                <w:kern w:val="2"/>
                <w:lang w:eastAsia="ja-JP"/>
              </w:rPr>
            </w:pPr>
            <w:r>
              <w:rPr>
                <w:rFonts w:eastAsia="Malgun Gothic" w:hint="eastAsia"/>
                <w:iCs/>
                <w:kern w:val="2"/>
                <w:lang w:eastAsia="ko-KR"/>
              </w:rPr>
              <w:t>L</w:t>
            </w:r>
            <w:r>
              <w:rPr>
                <w:rFonts w:eastAsia="Malgun Gothic"/>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0A66DED7" w14:textId="1F1D55F7" w:rsidR="00EB2837" w:rsidRPr="00EB7D79" w:rsidRDefault="00EB2837" w:rsidP="00EB2837">
            <w:pPr>
              <w:widowControl w:val="0"/>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277F958E" w14:textId="77777777" w:rsidR="00EB2837" w:rsidRPr="00EB7D79" w:rsidRDefault="00EB2837" w:rsidP="00EB2837">
            <w:pPr>
              <w:widowControl w:val="0"/>
              <w:spacing w:beforeLines="50" w:before="120"/>
              <w:rPr>
                <w:iCs/>
                <w:kern w:val="2"/>
                <w:lang w:eastAsia="zh-CN"/>
              </w:rPr>
            </w:pPr>
          </w:p>
        </w:tc>
      </w:tr>
      <w:tr w:rsidR="007B606E" w14:paraId="011D3669" w14:textId="77777777" w:rsidTr="00A527D0">
        <w:tc>
          <w:tcPr>
            <w:tcW w:w="1203" w:type="dxa"/>
            <w:tcBorders>
              <w:top w:val="single" w:sz="4" w:space="0" w:color="auto"/>
              <w:left w:val="single" w:sz="4" w:space="0" w:color="auto"/>
              <w:bottom w:val="single" w:sz="4" w:space="0" w:color="auto"/>
              <w:right w:val="single" w:sz="4" w:space="0" w:color="auto"/>
            </w:tcBorders>
          </w:tcPr>
          <w:p w14:paraId="2317AB22" w14:textId="135F68DF" w:rsidR="007B606E" w:rsidRPr="007B606E" w:rsidRDefault="007B606E" w:rsidP="00EB2837">
            <w:pPr>
              <w:widowControl w:val="0"/>
              <w:spacing w:beforeLines="50" w:before="12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86" w:type="dxa"/>
            <w:tcBorders>
              <w:top w:val="single" w:sz="4" w:space="0" w:color="auto"/>
              <w:left w:val="single" w:sz="4" w:space="0" w:color="auto"/>
              <w:bottom w:val="single" w:sz="4" w:space="0" w:color="auto"/>
              <w:right w:val="single" w:sz="4" w:space="0" w:color="auto"/>
            </w:tcBorders>
          </w:tcPr>
          <w:p w14:paraId="5E0CEFC6" w14:textId="32B14DF0" w:rsidR="007B606E" w:rsidRPr="007B606E" w:rsidRDefault="007B606E" w:rsidP="00EB2837">
            <w:pPr>
              <w:widowControl w:val="0"/>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540" w:type="dxa"/>
            <w:tcBorders>
              <w:top w:val="single" w:sz="4" w:space="0" w:color="auto"/>
              <w:left w:val="single" w:sz="4" w:space="0" w:color="auto"/>
              <w:bottom w:val="single" w:sz="4" w:space="0" w:color="auto"/>
              <w:right w:val="single" w:sz="4" w:space="0" w:color="auto"/>
            </w:tcBorders>
          </w:tcPr>
          <w:p w14:paraId="31576728" w14:textId="31C6AB37" w:rsidR="007B606E" w:rsidRPr="007B606E" w:rsidRDefault="007B606E" w:rsidP="007B606E">
            <w:pPr>
              <w:widowControl w:val="0"/>
              <w:spacing w:beforeLines="50" w:before="12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 figure2 can be regarded as an example of gNB implementation, from this point, </w:t>
            </w:r>
            <w:r w:rsidR="00CF6B57">
              <w:rPr>
                <w:rFonts w:eastAsiaTheme="minorEastAsia"/>
                <w:iCs/>
                <w:kern w:val="2"/>
                <w:lang w:eastAsia="zh-CN"/>
              </w:rPr>
              <w:t>I hesitate the necessity of PUCCH dynamic carrier switching.</w:t>
            </w:r>
          </w:p>
        </w:tc>
      </w:tr>
      <w:tr w:rsidR="00521FCD" w14:paraId="3E62C221" w14:textId="77777777" w:rsidTr="00A527D0">
        <w:tc>
          <w:tcPr>
            <w:tcW w:w="1203" w:type="dxa"/>
            <w:tcBorders>
              <w:top w:val="single" w:sz="4" w:space="0" w:color="auto"/>
              <w:left w:val="single" w:sz="4" w:space="0" w:color="auto"/>
              <w:bottom w:val="single" w:sz="4" w:space="0" w:color="auto"/>
              <w:right w:val="single" w:sz="4" w:space="0" w:color="auto"/>
            </w:tcBorders>
          </w:tcPr>
          <w:p w14:paraId="0C4E0EA3" w14:textId="62C95D1D" w:rsidR="00521FCD" w:rsidRDefault="00521FCD" w:rsidP="00521FCD">
            <w:pPr>
              <w:widowControl w:val="0"/>
              <w:spacing w:beforeLines="50" w:before="120"/>
              <w:rPr>
                <w:rFonts w:eastAsiaTheme="minorEastAsia"/>
                <w:iCs/>
                <w:kern w:val="2"/>
                <w:lang w:eastAsia="zh-CN"/>
              </w:rPr>
            </w:pPr>
            <w:r>
              <w:rPr>
                <w:rFonts w:eastAsia="MS Mincho"/>
                <w:iCs/>
                <w:kern w:val="2"/>
                <w:lang w:eastAsia="ja-JP"/>
              </w:rPr>
              <w:t>Nokia, NSB</w:t>
            </w:r>
          </w:p>
        </w:tc>
        <w:tc>
          <w:tcPr>
            <w:tcW w:w="886" w:type="dxa"/>
            <w:tcBorders>
              <w:top w:val="single" w:sz="4" w:space="0" w:color="auto"/>
              <w:left w:val="single" w:sz="4" w:space="0" w:color="auto"/>
              <w:bottom w:val="single" w:sz="4" w:space="0" w:color="auto"/>
              <w:right w:val="single" w:sz="4" w:space="0" w:color="auto"/>
            </w:tcBorders>
          </w:tcPr>
          <w:p w14:paraId="29943472" w14:textId="77777777" w:rsidR="00521FCD" w:rsidRDefault="00521FCD" w:rsidP="00521FCD">
            <w:pPr>
              <w:widowControl w:val="0"/>
              <w:spacing w:beforeLines="50" w:before="120"/>
              <w:rPr>
                <w:rFonts w:eastAsiaTheme="minorEastAsia"/>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35ACB9DA" w14:textId="72AE093D" w:rsidR="00521FCD" w:rsidRDefault="00521FCD" w:rsidP="00521FCD">
            <w:pPr>
              <w:widowControl w:val="0"/>
              <w:spacing w:beforeLines="50" w:before="120"/>
              <w:rPr>
                <w:rFonts w:eastAsiaTheme="minorEastAsia"/>
                <w:iCs/>
                <w:kern w:val="2"/>
                <w:lang w:eastAsia="zh-CN"/>
              </w:rPr>
            </w:pPr>
            <w:r>
              <w:rPr>
                <w:iCs/>
                <w:kern w:val="2"/>
                <w:lang w:eastAsia="zh-CN"/>
              </w:rPr>
              <w:t>Still checking this internally based on the comments by Samsung &amp; DoCoMo…</w:t>
            </w:r>
          </w:p>
        </w:tc>
      </w:tr>
      <w:tr w:rsidR="007546C8" w14:paraId="25BA1043" w14:textId="77777777" w:rsidTr="00A527D0">
        <w:tc>
          <w:tcPr>
            <w:tcW w:w="1203" w:type="dxa"/>
            <w:tcBorders>
              <w:top w:val="single" w:sz="4" w:space="0" w:color="auto"/>
              <w:left w:val="single" w:sz="4" w:space="0" w:color="auto"/>
              <w:bottom w:val="single" w:sz="4" w:space="0" w:color="auto"/>
              <w:right w:val="single" w:sz="4" w:space="0" w:color="auto"/>
            </w:tcBorders>
          </w:tcPr>
          <w:p w14:paraId="5BFB5290" w14:textId="1D26DC11" w:rsidR="007546C8" w:rsidRDefault="007546C8" w:rsidP="007546C8">
            <w:pPr>
              <w:widowControl w:val="0"/>
              <w:spacing w:beforeLines="50" w:before="120"/>
              <w:rPr>
                <w:rFonts w:eastAsia="MS Mincho"/>
                <w:iCs/>
                <w:kern w:val="2"/>
                <w:lang w:eastAsia="ja-JP"/>
              </w:rPr>
            </w:pPr>
            <w:r>
              <w:rPr>
                <w:iCs/>
                <w:kern w:val="2"/>
                <w:lang w:eastAsia="zh-CN"/>
              </w:rPr>
              <w:lastRenderedPageBreak/>
              <w:t>QC</w:t>
            </w:r>
          </w:p>
        </w:tc>
        <w:tc>
          <w:tcPr>
            <w:tcW w:w="886" w:type="dxa"/>
            <w:tcBorders>
              <w:top w:val="single" w:sz="4" w:space="0" w:color="auto"/>
              <w:left w:val="single" w:sz="4" w:space="0" w:color="auto"/>
              <w:bottom w:val="single" w:sz="4" w:space="0" w:color="auto"/>
              <w:right w:val="single" w:sz="4" w:space="0" w:color="auto"/>
            </w:tcBorders>
          </w:tcPr>
          <w:p w14:paraId="539B32D5" w14:textId="76D5414E" w:rsidR="007546C8" w:rsidRDefault="007546C8" w:rsidP="007546C8">
            <w:pPr>
              <w:widowControl w:val="0"/>
              <w:spacing w:beforeLines="50" w:before="120"/>
              <w:rPr>
                <w:rFonts w:eastAsiaTheme="minorEastAsia"/>
                <w:iCs/>
                <w:kern w:val="2"/>
                <w:lang w:eastAsia="zh-CN"/>
              </w:rPr>
            </w:pPr>
            <w:r>
              <w:rPr>
                <w:iCs/>
                <w:kern w:val="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E3731F6" w14:textId="77777777" w:rsidR="007546C8" w:rsidRPr="00296BE3" w:rsidRDefault="007546C8" w:rsidP="007546C8">
            <w:pPr>
              <w:widowControl w:val="0"/>
              <w:spacing w:beforeLines="50" w:before="120"/>
              <w:rPr>
                <w:iCs/>
                <w:kern w:val="2"/>
                <w:lang w:eastAsia="zh-CN"/>
              </w:rPr>
            </w:pPr>
            <w:r w:rsidRPr="00296BE3">
              <w:rPr>
                <w:iCs/>
                <w:kern w:val="2"/>
                <w:lang w:eastAsia="zh-CN"/>
              </w:rPr>
              <w:t>gNB implementation-based solution does not work. The gNB implementation-based solution requires the scheduler to track</w:t>
            </w:r>
            <w:r>
              <w:rPr>
                <w:iCs/>
                <w:kern w:val="2"/>
                <w:lang w:eastAsia="zh-CN"/>
              </w:rPr>
              <w:t xml:space="preserve"> (in real time in every slot)</w:t>
            </w:r>
            <w:r w:rsidRPr="00296BE3">
              <w:rPr>
                <w:iCs/>
                <w:kern w:val="2"/>
                <w:lang w:eastAsia="zh-CN"/>
              </w:rPr>
              <w:t xml:space="preserve"> what is the PUCCH resource carrying the HARQ-ACK feedback on PCC and schedule a PUSCH on SCC to carry that HARQ-ACK by UCI multiplexing. One should notice that the PUCCH resource keeps updating on PCC due to dynamic HARQ-ACK codebook size, because of dynamic PDSCH traffic flow scheduled on PCC and SCC. </w:t>
            </w:r>
            <w:proofErr w:type="gramStart"/>
            <w:r w:rsidRPr="00296BE3">
              <w:rPr>
                <w:iCs/>
                <w:kern w:val="2"/>
                <w:lang w:eastAsia="zh-CN"/>
              </w:rPr>
              <w:t>Due to the fact that</w:t>
            </w:r>
            <w:proofErr w:type="gramEnd"/>
            <w:r w:rsidRPr="00296BE3">
              <w:rPr>
                <w:iCs/>
                <w:kern w:val="2"/>
                <w:lang w:eastAsia="zh-CN"/>
              </w:rPr>
              <w:t xml:space="preserve"> UCI multiplexing </w:t>
            </w:r>
            <w:proofErr w:type="spellStart"/>
            <w:r w:rsidRPr="00296BE3">
              <w:rPr>
                <w:iCs/>
                <w:kern w:val="2"/>
                <w:lang w:eastAsia="zh-CN"/>
              </w:rPr>
              <w:t>T_proc</w:t>
            </w:r>
            <w:proofErr w:type="spellEnd"/>
            <w:r w:rsidRPr="00296BE3">
              <w:rPr>
                <w:iCs/>
                <w:kern w:val="2"/>
                <w:lang w:eastAsia="zh-CN"/>
              </w:rPr>
              <w:t xml:space="preserve"> timeline is longer than the T1 timeline for HARQ-ACK feedback, gNB </w:t>
            </w:r>
            <w:proofErr w:type="spellStart"/>
            <w:r w:rsidRPr="00296BE3">
              <w:rPr>
                <w:iCs/>
                <w:kern w:val="2"/>
                <w:lang w:eastAsia="zh-CN"/>
              </w:rPr>
              <w:t>can not</w:t>
            </w:r>
            <w:proofErr w:type="spellEnd"/>
            <w:r w:rsidRPr="00296BE3">
              <w:rPr>
                <w:iCs/>
                <w:kern w:val="2"/>
                <w:lang w:eastAsia="zh-CN"/>
              </w:rPr>
              <w:t xml:space="preserve"> determine UCI multiplexing behaviour earlier than HARQ-ACK feedback behaviour on PCC. Therefore, gNB cannot schedule a PUSCH “now” on SCC to carry a “future” HARQ-ACK feedback on PCC. From implementation point of view, unfortunately, this solution just does not work. </w:t>
            </w:r>
          </w:p>
          <w:p w14:paraId="03F9EB07" w14:textId="5684A878" w:rsidR="007546C8" w:rsidRDefault="007546C8" w:rsidP="007546C8">
            <w:pPr>
              <w:widowControl w:val="0"/>
              <w:spacing w:beforeLines="50" w:before="120"/>
              <w:rPr>
                <w:iCs/>
                <w:kern w:val="2"/>
                <w:lang w:eastAsia="zh-CN"/>
              </w:rPr>
            </w:pPr>
            <w:r w:rsidRPr="00296BE3">
              <w:rPr>
                <w:iCs/>
                <w:kern w:val="2"/>
                <w:lang w:eastAsia="zh-CN"/>
              </w:rPr>
              <w:t xml:space="preserve">Besides that, even the solution can work. We share the same view as MTK that it is a very inefficient solutions due to the reasons MTK already mentioned. In additional, this solution requires gNB couple UL scheduler with DL scheduler – meaning when gNB schedule PUSCH, it needs to check what is scheduled on DL on all the CCs and where is the HARQ-ACK is scheduled. We doubt any gNB vendor will implement such a scheduler, even if the solution can work.  </w:t>
            </w:r>
          </w:p>
        </w:tc>
      </w:tr>
    </w:tbl>
    <w:p w14:paraId="6337C811" w14:textId="77777777" w:rsidR="006F3AF5" w:rsidRDefault="006F3AF5" w:rsidP="006F3AF5">
      <w:pPr>
        <w:rPr>
          <w:lang w:val="en-US"/>
        </w:rPr>
      </w:pPr>
    </w:p>
    <w:p w14:paraId="19C3640F" w14:textId="49371809" w:rsidR="006F3AF5" w:rsidRDefault="006F3AF5" w:rsidP="00EB7D79">
      <w:pPr>
        <w:rPr>
          <w:lang w:val="en-US"/>
        </w:rPr>
      </w:pPr>
      <w:r>
        <w:rPr>
          <w:lang w:val="en-US"/>
        </w:rPr>
        <w:t xml:space="preserve">Another thing to look at is of course the benefits of supporting dynamic PUCCH carrier selection (in terms of latency if gNB based implementation solution is not already supported, DL control overhead if gNB based implementation possible) as well as the additional complexity as pointed out by some companies. It would be good if companies would provide input here. </w:t>
      </w:r>
    </w:p>
    <w:p w14:paraId="46CD43EA" w14:textId="77777777" w:rsidR="006F3AF5" w:rsidRDefault="006F3AF5" w:rsidP="00EB7D79">
      <w:pPr>
        <w:rPr>
          <w:lang w:val="en-US"/>
        </w:rPr>
      </w:pPr>
    </w:p>
    <w:p w14:paraId="23363683" w14:textId="6DBD88E8" w:rsidR="006B4706" w:rsidRPr="00EB7D79" w:rsidRDefault="006B4706" w:rsidP="006B4706">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Which benefits to do see by supporting dynamic PUCCH carrier switching</w:t>
      </w:r>
      <w:r w:rsidRPr="00EB7D79">
        <w:rPr>
          <w:b/>
          <w:bCs/>
          <w:sz w:val="22"/>
          <w:szCs w:val="22"/>
          <w:lang w:val="en-US"/>
        </w:rPr>
        <w:t>?</w:t>
      </w:r>
      <w:r>
        <w:rPr>
          <w:b/>
          <w:bCs/>
          <w:sz w:val="22"/>
          <w:szCs w:val="22"/>
          <w:lang w:val="en-US"/>
        </w:rPr>
        <w:t xml:space="preserve"> Are the benefits you identified sufficient to justify related enhancements considered the benefits / complexity trade-off (Yes / No)?</w:t>
      </w:r>
      <w:r w:rsidRPr="00EB7D79">
        <w:rPr>
          <w:b/>
          <w:bCs/>
          <w:sz w:val="22"/>
          <w:szCs w:val="22"/>
          <w:lang w:val="en-US"/>
        </w:rPr>
        <w:t xml:space="preserve"> </w:t>
      </w:r>
    </w:p>
    <w:p w14:paraId="71D5F59C" w14:textId="77777777" w:rsidR="006B4706" w:rsidRPr="00EB7D79" w:rsidRDefault="006B4706" w:rsidP="006B4706">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199"/>
        <w:gridCol w:w="1047"/>
        <w:gridCol w:w="7383"/>
      </w:tblGrid>
      <w:tr w:rsidR="006B4706" w:rsidRPr="00566BAF" w14:paraId="03171A4F" w14:textId="77777777" w:rsidTr="00A02956">
        <w:tc>
          <w:tcPr>
            <w:tcW w:w="11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C6074" w14:textId="77777777" w:rsidR="006B4706" w:rsidRPr="00566BAF" w:rsidRDefault="006B4706" w:rsidP="00A527D0">
            <w:pPr>
              <w:spacing w:beforeLines="50" w:before="120"/>
              <w:rPr>
                <w:i/>
                <w:kern w:val="2"/>
                <w:sz w:val="22"/>
                <w:szCs w:val="22"/>
                <w:lang w:val="en-US" w:eastAsia="zh-CN"/>
              </w:rPr>
            </w:pPr>
            <w:r w:rsidRPr="00566BAF">
              <w:rPr>
                <w:i/>
                <w:kern w:val="2"/>
                <w:sz w:val="22"/>
                <w:szCs w:val="22"/>
                <w:lang w:eastAsia="zh-CN"/>
              </w:rPr>
              <w:t>Company</w:t>
            </w:r>
          </w:p>
        </w:tc>
        <w:tc>
          <w:tcPr>
            <w:tcW w:w="104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D0280" w14:textId="77777777" w:rsidR="006B4706" w:rsidRDefault="006B4706" w:rsidP="00A527D0">
            <w:pPr>
              <w:spacing w:beforeLines="50" w:before="120"/>
              <w:rPr>
                <w:i/>
                <w:kern w:val="2"/>
                <w:sz w:val="22"/>
                <w:szCs w:val="22"/>
                <w:lang w:eastAsia="zh-CN"/>
              </w:rPr>
            </w:pPr>
            <w:r>
              <w:rPr>
                <w:i/>
                <w:kern w:val="2"/>
                <w:sz w:val="22"/>
                <w:szCs w:val="22"/>
                <w:lang w:eastAsia="zh-CN"/>
              </w:rPr>
              <w:t>Sufficient benefits</w:t>
            </w:r>
          </w:p>
          <w:p w14:paraId="4865E9D3"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Yes / No</w:t>
            </w:r>
          </w:p>
        </w:tc>
        <w:tc>
          <w:tcPr>
            <w:tcW w:w="73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C83147"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Comments</w:t>
            </w:r>
          </w:p>
        </w:tc>
      </w:tr>
      <w:tr w:rsidR="006B4706" w:rsidRPr="00566BAF" w14:paraId="2AD34267" w14:textId="77777777" w:rsidTr="00A02956">
        <w:tc>
          <w:tcPr>
            <w:tcW w:w="1199" w:type="dxa"/>
            <w:tcBorders>
              <w:top w:val="single" w:sz="4" w:space="0" w:color="auto"/>
              <w:left w:val="single" w:sz="4" w:space="0" w:color="auto"/>
              <w:bottom w:val="single" w:sz="4" w:space="0" w:color="auto"/>
              <w:right w:val="single" w:sz="4" w:space="0" w:color="auto"/>
            </w:tcBorders>
          </w:tcPr>
          <w:p w14:paraId="2858EDF1" w14:textId="4769FEE4" w:rsidR="006B4706" w:rsidRPr="00EB7D79" w:rsidRDefault="00C470C6" w:rsidP="00A527D0">
            <w:pPr>
              <w:spacing w:beforeLines="50" w:before="120"/>
              <w:rPr>
                <w:iCs/>
                <w:kern w:val="2"/>
                <w:lang w:eastAsia="zh-CN"/>
              </w:rPr>
            </w:pPr>
            <w:r>
              <w:rPr>
                <w:iCs/>
                <w:kern w:val="2"/>
                <w:lang w:eastAsia="zh-CN"/>
              </w:rPr>
              <w:t>Sony</w:t>
            </w:r>
          </w:p>
        </w:tc>
        <w:tc>
          <w:tcPr>
            <w:tcW w:w="1047" w:type="dxa"/>
            <w:tcBorders>
              <w:top w:val="single" w:sz="4" w:space="0" w:color="auto"/>
              <w:left w:val="single" w:sz="4" w:space="0" w:color="auto"/>
              <w:bottom w:val="single" w:sz="4" w:space="0" w:color="auto"/>
              <w:right w:val="single" w:sz="4" w:space="0" w:color="auto"/>
            </w:tcBorders>
          </w:tcPr>
          <w:p w14:paraId="76ACF497" w14:textId="538201F4" w:rsidR="006B4706" w:rsidRPr="00EB7D79" w:rsidRDefault="00C470C6" w:rsidP="00A527D0">
            <w:pPr>
              <w:spacing w:beforeLines="50" w:before="120"/>
              <w:rPr>
                <w:iCs/>
                <w:kern w:val="2"/>
                <w:lang w:eastAsia="zh-CN"/>
              </w:rPr>
            </w:pPr>
            <w:del w:id="15" w:author="Wong, Shin Horng" w:date="2020-08-28T15:45:00Z">
              <w:r w:rsidDel="00A572AD">
                <w:rPr>
                  <w:iCs/>
                  <w:kern w:val="2"/>
                  <w:lang w:eastAsia="zh-CN"/>
                </w:rPr>
                <w:delText>No</w:delText>
              </w:r>
            </w:del>
            <w:ins w:id="16" w:author="Wong, Shin Horng" w:date="2020-08-28T15:45:00Z">
              <w:r w:rsidR="00A572AD">
                <w:rPr>
                  <w:iCs/>
                  <w:kern w:val="2"/>
                  <w:lang w:eastAsia="zh-CN"/>
                </w:rPr>
                <w:t>Open</w:t>
              </w:r>
            </w:ins>
          </w:p>
        </w:tc>
        <w:tc>
          <w:tcPr>
            <w:tcW w:w="7383" w:type="dxa"/>
            <w:tcBorders>
              <w:top w:val="single" w:sz="4" w:space="0" w:color="auto"/>
              <w:left w:val="single" w:sz="4" w:space="0" w:color="auto"/>
              <w:bottom w:val="single" w:sz="4" w:space="0" w:color="auto"/>
              <w:right w:val="single" w:sz="4" w:space="0" w:color="auto"/>
            </w:tcBorders>
          </w:tcPr>
          <w:p w14:paraId="15EADBFD" w14:textId="5BA114DD" w:rsidR="006B4706" w:rsidRDefault="00C470C6" w:rsidP="00A527D0">
            <w:pPr>
              <w:spacing w:beforeLines="50" w:before="120"/>
              <w:rPr>
                <w:ins w:id="17" w:author="Wong, Shin Horng" w:date="2020-08-28T15:45:00Z"/>
                <w:iCs/>
                <w:kern w:val="2"/>
                <w:lang w:eastAsia="zh-CN"/>
              </w:rPr>
            </w:pPr>
            <w:r>
              <w:rPr>
                <w:iCs/>
                <w:kern w:val="2"/>
                <w:lang w:eastAsia="zh-CN"/>
              </w:rPr>
              <w:t>Judging from the alternative method in Fig 2, the saving seems to be an UL Grant in Cell 2.  Although a PUSCH is required in Cell 2 regardless if there is any uplink traffic, this PUSCH can be used to carry A-CSI</w:t>
            </w:r>
            <w:ins w:id="18" w:author="Wong, Shin Horng" w:date="2020-08-28T15:45:00Z">
              <w:r w:rsidR="004C6C31">
                <w:rPr>
                  <w:iCs/>
                  <w:kern w:val="2"/>
                  <w:lang w:eastAsia="zh-CN"/>
                </w:rPr>
                <w:t>, which may not be necessary</w:t>
              </w:r>
            </w:ins>
            <w:del w:id="19" w:author="Wong, Shin Horng" w:date="2020-08-28T15:45:00Z">
              <w:r w:rsidDel="004C6C31">
                <w:rPr>
                  <w:iCs/>
                  <w:kern w:val="2"/>
                  <w:lang w:eastAsia="zh-CN"/>
                </w:rPr>
                <w:delText>.</w:delText>
              </w:r>
            </w:del>
            <w:ins w:id="20" w:author="Wong, Shin Horng" w:date="2020-08-28T15:48:00Z">
              <w:r w:rsidR="007722B5">
                <w:rPr>
                  <w:iCs/>
                  <w:kern w:val="2"/>
                  <w:lang w:eastAsia="zh-CN"/>
                </w:rPr>
                <w:t xml:space="preserve">  There</w:t>
              </w:r>
            </w:ins>
            <w:ins w:id="21" w:author="Wong, Shin Horng" w:date="2020-08-28T15:50:00Z">
              <w:r w:rsidR="007722B5">
                <w:rPr>
                  <w:iCs/>
                  <w:kern w:val="2"/>
                  <w:lang w:eastAsia="zh-CN"/>
                </w:rPr>
                <w:t>fore, there</w:t>
              </w:r>
            </w:ins>
            <w:ins w:id="22" w:author="Wong, Shin Horng" w:date="2020-08-28T15:48:00Z">
              <w:r w:rsidR="007722B5">
                <w:rPr>
                  <w:iCs/>
                  <w:kern w:val="2"/>
                  <w:lang w:eastAsia="zh-CN"/>
                </w:rPr>
                <w:t xml:space="preserve"> is some </w:t>
              </w:r>
            </w:ins>
            <w:ins w:id="23" w:author="Wong, Shin Horng" w:date="2020-08-28T15:49:00Z">
              <w:r w:rsidR="007722B5">
                <w:rPr>
                  <w:iCs/>
                  <w:kern w:val="2"/>
                  <w:lang w:eastAsia="zh-CN"/>
                </w:rPr>
                <w:t xml:space="preserve">overhead </w:t>
              </w:r>
            </w:ins>
            <w:ins w:id="24" w:author="Wong, Shin Horng" w:date="2020-08-28T15:48:00Z">
              <w:r w:rsidR="007722B5">
                <w:rPr>
                  <w:iCs/>
                  <w:kern w:val="2"/>
                  <w:lang w:eastAsia="zh-CN"/>
                </w:rPr>
                <w:t xml:space="preserve">savings </w:t>
              </w:r>
            </w:ins>
            <w:ins w:id="25" w:author="Wong, Shin Horng" w:date="2020-08-28T15:49:00Z">
              <w:r w:rsidR="007722B5">
                <w:rPr>
                  <w:iCs/>
                  <w:kern w:val="2"/>
                  <w:lang w:eastAsia="zh-CN"/>
                </w:rPr>
                <w:t>in Fig 1 compared to Fig 2.</w:t>
              </w:r>
            </w:ins>
            <w:ins w:id="26" w:author="Wong, Shin Horng" w:date="2020-08-28T15:48:00Z">
              <w:r w:rsidR="007722B5">
                <w:rPr>
                  <w:iCs/>
                  <w:kern w:val="2"/>
                  <w:lang w:eastAsia="zh-CN"/>
                </w:rPr>
                <w:t xml:space="preserve"> </w:t>
              </w:r>
            </w:ins>
          </w:p>
          <w:p w14:paraId="643044FB" w14:textId="1C380B60" w:rsidR="004C6C31" w:rsidRPr="00EB7D79" w:rsidRDefault="004C6C31" w:rsidP="00A527D0">
            <w:pPr>
              <w:spacing w:beforeLines="50" w:before="120"/>
              <w:rPr>
                <w:iCs/>
                <w:kern w:val="2"/>
                <w:lang w:eastAsia="zh-CN"/>
              </w:rPr>
            </w:pPr>
            <w:ins w:id="27" w:author="Wong, Shin Horng" w:date="2020-08-28T15:46:00Z">
              <w:r>
                <w:rPr>
                  <w:iCs/>
                  <w:kern w:val="2"/>
                  <w:lang w:eastAsia="zh-CN"/>
                </w:rPr>
                <w:t xml:space="preserve">We are open to further discuss </w:t>
              </w:r>
            </w:ins>
            <w:ins w:id="28" w:author="Wong, Shin Horng" w:date="2020-08-28T15:49:00Z">
              <w:r w:rsidR="007722B5">
                <w:rPr>
                  <w:iCs/>
                  <w:kern w:val="2"/>
                  <w:lang w:eastAsia="zh-CN"/>
                </w:rPr>
                <w:t xml:space="preserve">the benefit of </w:t>
              </w:r>
            </w:ins>
            <w:ins w:id="29" w:author="Wong, Shin Horng" w:date="2020-08-28T15:46:00Z">
              <w:r>
                <w:rPr>
                  <w:iCs/>
                  <w:kern w:val="2"/>
                  <w:lang w:eastAsia="zh-CN"/>
                </w:rPr>
                <w:t xml:space="preserve">this </w:t>
              </w:r>
            </w:ins>
            <w:ins w:id="30" w:author="Wong, Shin Horng" w:date="2020-08-28T15:49:00Z">
              <w:r w:rsidR="007722B5">
                <w:rPr>
                  <w:iCs/>
                  <w:kern w:val="2"/>
                  <w:lang w:eastAsia="zh-CN"/>
                </w:rPr>
                <w:t xml:space="preserve">proposal </w:t>
              </w:r>
            </w:ins>
            <w:ins w:id="31" w:author="Wong, Shin Horng" w:date="2020-08-28T15:46:00Z">
              <w:r>
                <w:rPr>
                  <w:iCs/>
                  <w:kern w:val="2"/>
                  <w:lang w:eastAsia="zh-CN"/>
                </w:rPr>
                <w:t>at least for another meeting.</w:t>
              </w:r>
            </w:ins>
          </w:p>
        </w:tc>
      </w:tr>
      <w:tr w:rsidR="00A02956" w:rsidRPr="00566BAF" w14:paraId="14D053BA" w14:textId="77777777" w:rsidTr="00A02956">
        <w:tc>
          <w:tcPr>
            <w:tcW w:w="1199" w:type="dxa"/>
            <w:tcBorders>
              <w:top w:val="single" w:sz="4" w:space="0" w:color="auto"/>
              <w:left w:val="single" w:sz="4" w:space="0" w:color="auto"/>
              <w:bottom w:val="single" w:sz="4" w:space="0" w:color="auto"/>
              <w:right w:val="single" w:sz="4" w:space="0" w:color="auto"/>
            </w:tcBorders>
          </w:tcPr>
          <w:p w14:paraId="05A72E81" w14:textId="7CFB1A52" w:rsidR="00A02956" w:rsidRPr="00EB7D79" w:rsidRDefault="00A02956" w:rsidP="00A02956">
            <w:pPr>
              <w:widowControl w:val="0"/>
              <w:spacing w:beforeLines="50" w:before="120"/>
              <w:rPr>
                <w:iCs/>
                <w:kern w:val="2"/>
                <w:lang w:eastAsia="zh-CN"/>
              </w:rPr>
            </w:pPr>
            <w:r>
              <w:rPr>
                <w:iCs/>
                <w:kern w:val="2"/>
                <w:lang w:eastAsia="zh-CN"/>
              </w:rPr>
              <w:t>MediaTek</w:t>
            </w:r>
          </w:p>
        </w:tc>
        <w:tc>
          <w:tcPr>
            <w:tcW w:w="1047" w:type="dxa"/>
            <w:tcBorders>
              <w:top w:val="single" w:sz="4" w:space="0" w:color="auto"/>
              <w:left w:val="single" w:sz="4" w:space="0" w:color="auto"/>
              <w:bottom w:val="single" w:sz="4" w:space="0" w:color="auto"/>
              <w:right w:val="single" w:sz="4" w:space="0" w:color="auto"/>
            </w:tcBorders>
          </w:tcPr>
          <w:p w14:paraId="79AFD078" w14:textId="482DBB77" w:rsidR="00A02956" w:rsidRPr="00EB7D79" w:rsidRDefault="00A02956" w:rsidP="00A02956">
            <w:pPr>
              <w:widowControl w:val="0"/>
              <w:spacing w:beforeLines="50" w:before="120"/>
              <w:rPr>
                <w:iCs/>
                <w:kern w:val="2"/>
                <w:lang w:eastAsia="zh-CN"/>
              </w:rPr>
            </w:pPr>
            <w:r>
              <w:rPr>
                <w:iCs/>
                <w:kern w:val="2"/>
                <w:lang w:eastAsia="zh-CN"/>
              </w:rPr>
              <w:t>Yes</w:t>
            </w:r>
          </w:p>
        </w:tc>
        <w:tc>
          <w:tcPr>
            <w:tcW w:w="7383" w:type="dxa"/>
            <w:tcBorders>
              <w:top w:val="single" w:sz="4" w:space="0" w:color="auto"/>
              <w:left w:val="single" w:sz="4" w:space="0" w:color="auto"/>
              <w:bottom w:val="single" w:sz="4" w:space="0" w:color="auto"/>
              <w:right w:val="single" w:sz="4" w:space="0" w:color="auto"/>
            </w:tcBorders>
          </w:tcPr>
          <w:p w14:paraId="68DD81FA" w14:textId="1D7DB1DA" w:rsidR="00A02956" w:rsidRPr="00EB7D79" w:rsidRDefault="00A02956" w:rsidP="00A02956">
            <w:pPr>
              <w:widowControl w:val="0"/>
              <w:spacing w:beforeLines="50" w:before="120"/>
              <w:rPr>
                <w:iCs/>
                <w:kern w:val="2"/>
                <w:lang w:eastAsia="zh-CN"/>
              </w:rPr>
            </w:pPr>
            <w:r>
              <w:rPr>
                <w:iCs/>
                <w:kern w:val="2"/>
                <w:lang w:eastAsia="zh-CN"/>
              </w:rPr>
              <w:t xml:space="preserve">As already shown in our </w:t>
            </w:r>
            <w:proofErr w:type="spellStart"/>
            <w:r>
              <w:rPr>
                <w:iCs/>
                <w:kern w:val="2"/>
                <w:lang w:eastAsia="zh-CN"/>
              </w:rPr>
              <w:t>Tdoc</w:t>
            </w:r>
            <w:proofErr w:type="spellEnd"/>
            <w:r>
              <w:rPr>
                <w:iCs/>
                <w:kern w:val="2"/>
                <w:lang w:eastAsia="zh-CN"/>
              </w:rPr>
              <w:t xml:space="preserve"> (</w:t>
            </w:r>
            <w:r w:rsidRPr="000B5892">
              <w:rPr>
                <w:iCs/>
                <w:kern w:val="2"/>
                <w:lang w:eastAsia="zh-CN"/>
              </w:rPr>
              <w:t>R1-2005633</w:t>
            </w:r>
            <w:r>
              <w:rPr>
                <w:iCs/>
                <w:kern w:val="2"/>
                <w:lang w:eastAsia="zh-CN"/>
              </w:rPr>
              <w:t>), d</w:t>
            </w:r>
            <w:r w:rsidRPr="000B5892">
              <w:rPr>
                <w:iCs/>
                <w:kern w:val="2"/>
                <w:lang w:eastAsia="zh-CN"/>
              </w:rPr>
              <w:t>ynamic cross-carrier PUCCH allows for up to 30% latency reduction</w:t>
            </w:r>
            <w:r>
              <w:rPr>
                <w:iCs/>
                <w:kern w:val="2"/>
                <w:lang w:eastAsia="zh-CN"/>
              </w:rPr>
              <w:t xml:space="preserve"> compared to the baseline operation. By reducing the latency for HARQ feedback, more retransmission can be possible within the latency budget. Our SLS evaluation shows that d</w:t>
            </w:r>
            <w:r w:rsidRPr="000B5892">
              <w:rPr>
                <w:iCs/>
                <w:kern w:val="2"/>
                <w:lang w:eastAsia="zh-CN"/>
              </w:rPr>
              <w:t>ynamic cross-carrier PUCCH doubles the network capacity and reduces the resource utilization compared to the Carrier Aggregation baseline operation</w:t>
            </w:r>
            <w:r>
              <w:rPr>
                <w:iCs/>
                <w:kern w:val="2"/>
                <w:lang w:eastAsia="zh-CN"/>
              </w:rPr>
              <w:t>.</w:t>
            </w:r>
          </w:p>
        </w:tc>
      </w:tr>
      <w:tr w:rsidR="00DC4D95" w:rsidRPr="00566BAF" w14:paraId="6973F41E" w14:textId="77777777" w:rsidTr="00A02956">
        <w:tc>
          <w:tcPr>
            <w:tcW w:w="1199" w:type="dxa"/>
            <w:tcBorders>
              <w:top w:val="single" w:sz="4" w:space="0" w:color="auto"/>
              <w:left w:val="single" w:sz="4" w:space="0" w:color="auto"/>
              <w:bottom w:val="single" w:sz="4" w:space="0" w:color="auto"/>
              <w:right w:val="single" w:sz="4" w:space="0" w:color="auto"/>
            </w:tcBorders>
          </w:tcPr>
          <w:p w14:paraId="1728BC5F" w14:textId="6A14B8DD" w:rsidR="00DC4D95" w:rsidRPr="00EB7D79" w:rsidRDefault="00DC4D95" w:rsidP="00DC4D95">
            <w:pPr>
              <w:widowControl w:val="0"/>
              <w:spacing w:beforeLines="50" w:before="120"/>
              <w:rPr>
                <w:iCs/>
                <w:kern w:val="2"/>
                <w:lang w:eastAsia="zh-CN"/>
              </w:rPr>
            </w:pPr>
            <w:r>
              <w:rPr>
                <w:lang w:val="fr-FR" w:eastAsia="zh-CN"/>
              </w:rPr>
              <w:t>Samsung</w:t>
            </w:r>
          </w:p>
        </w:tc>
        <w:tc>
          <w:tcPr>
            <w:tcW w:w="1047" w:type="dxa"/>
            <w:tcBorders>
              <w:top w:val="single" w:sz="4" w:space="0" w:color="auto"/>
              <w:left w:val="single" w:sz="4" w:space="0" w:color="auto"/>
              <w:bottom w:val="single" w:sz="4" w:space="0" w:color="auto"/>
              <w:right w:val="single" w:sz="4" w:space="0" w:color="auto"/>
            </w:tcBorders>
          </w:tcPr>
          <w:p w14:paraId="10CF4C06" w14:textId="3804D479" w:rsidR="00DC4D95" w:rsidRPr="00EB7D79" w:rsidRDefault="00DC4D95" w:rsidP="00DC4D95">
            <w:pPr>
              <w:widowControl w:val="0"/>
              <w:spacing w:beforeLines="50" w:before="120"/>
              <w:rPr>
                <w:iCs/>
                <w:kern w:val="2"/>
                <w:lang w:eastAsia="zh-CN"/>
              </w:rPr>
            </w:pPr>
            <w:proofErr w:type="spellStart"/>
            <w:r>
              <w:rPr>
                <w:lang w:val="fr-FR" w:eastAsia="zh-CN"/>
              </w:rPr>
              <w:t>Maybe</w:t>
            </w:r>
            <w:proofErr w:type="spellEnd"/>
          </w:p>
        </w:tc>
        <w:tc>
          <w:tcPr>
            <w:tcW w:w="7383" w:type="dxa"/>
            <w:tcBorders>
              <w:top w:val="single" w:sz="4" w:space="0" w:color="auto"/>
              <w:left w:val="single" w:sz="4" w:space="0" w:color="auto"/>
              <w:bottom w:val="single" w:sz="4" w:space="0" w:color="auto"/>
              <w:right w:val="single" w:sz="4" w:space="0" w:color="auto"/>
            </w:tcBorders>
          </w:tcPr>
          <w:p w14:paraId="2C57E5CC" w14:textId="77777777" w:rsidR="00DC4D95" w:rsidRDefault="00DC4D95" w:rsidP="00DC4D95">
            <w:pPr>
              <w:spacing w:beforeLines="50" w:before="120"/>
            </w:pPr>
            <w:r>
              <w:rPr>
                <w:lang w:val="fr-FR" w:eastAsia="zh-CN"/>
              </w:rPr>
              <w:t xml:space="preserve">General </w:t>
            </w:r>
            <w:proofErr w:type="spellStart"/>
            <w:r>
              <w:rPr>
                <w:lang w:val="fr-FR" w:eastAsia="zh-CN"/>
              </w:rPr>
              <w:t>benefits</w:t>
            </w:r>
            <w:proofErr w:type="spellEnd"/>
            <w:r>
              <w:rPr>
                <w:lang w:val="fr-FR" w:eastAsia="zh-CN"/>
              </w:rPr>
              <w:t xml:space="preserve"> are </w:t>
            </w:r>
            <w:proofErr w:type="spellStart"/>
            <w:r>
              <w:rPr>
                <w:lang w:val="fr-FR" w:eastAsia="zh-CN"/>
              </w:rPr>
              <w:t>clear</w:t>
            </w:r>
            <w:proofErr w:type="spellEnd"/>
            <w:r>
              <w:rPr>
                <w:lang w:val="fr-FR" w:eastAsia="zh-CN"/>
              </w:rPr>
              <w:t xml:space="preserve"> as the </w:t>
            </w:r>
            <w:proofErr w:type="spellStart"/>
            <w:r>
              <w:rPr>
                <w:lang w:val="fr-FR" w:eastAsia="zh-CN"/>
              </w:rPr>
              <w:t>scarcity</w:t>
            </w:r>
            <w:proofErr w:type="spellEnd"/>
            <w:r>
              <w:rPr>
                <w:lang w:val="fr-FR" w:eastAsia="zh-CN"/>
              </w:rPr>
              <w:t xml:space="preserve"> of </w:t>
            </w:r>
            <w:proofErr w:type="spellStart"/>
            <w:r>
              <w:rPr>
                <w:lang w:val="fr-FR" w:eastAsia="zh-CN"/>
              </w:rPr>
              <w:t>resources</w:t>
            </w:r>
            <w:proofErr w:type="spellEnd"/>
            <w:r>
              <w:rPr>
                <w:lang w:val="fr-FR" w:eastAsia="zh-CN"/>
              </w:rPr>
              <w:t xml:space="preserve"> in TDD </w:t>
            </w:r>
            <w:proofErr w:type="spellStart"/>
            <w:r>
              <w:rPr>
                <w:lang w:val="fr-FR" w:eastAsia="zh-CN"/>
              </w:rPr>
              <w:t>is</w:t>
            </w:r>
            <w:proofErr w:type="spellEnd"/>
            <w:r>
              <w:rPr>
                <w:lang w:val="fr-FR" w:eastAsia="zh-CN"/>
              </w:rPr>
              <w:t xml:space="preserve"> </w:t>
            </w:r>
            <w:proofErr w:type="spellStart"/>
            <w:r>
              <w:rPr>
                <w:lang w:val="fr-FR" w:eastAsia="zh-CN"/>
              </w:rPr>
              <w:t>reduced</w:t>
            </w:r>
            <w:proofErr w:type="spellEnd"/>
            <w:r>
              <w:rPr>
                <w:lang w:val="fr-FR" w:eastAsia="zh-CN"/>
              </w:rPr>
              <w:t xml:space="preserve"> by </w:t>
            </w:r>
            <w:proofErr w:type="spellStart"/>
            <w:r>
              <w:rPr>
                <w:lang w:val="fr-FR" w:eastAsia="zh-CN"/>
              </w:rPr>
              <w:t>using</w:t>
            </w:r>
            <w:proofErr w:type="spellEnd"/>
            <w:r>
              <w:rPr>
                <w:lang w:val="fr-FR" w:eastAsia="zh-CN"/>
              </w:rPr>
              <w:t xml:space="preserve"> </w:t>
            </w:r>
            <w:proofErr w:type="spellStart"/>
            <w:r>
              <w:rPr>
                <w:lang w:val="fr-FR" w:eastAsia="zh-CN"/>
              </w:rPr>
              <w:t>cell</w:t>
            </w:r>
            <w:proofErr w:type="spellEnd"/>
            <w:r>
              <w:rPr>
                <w:lang w:val="fr-FR" w:eastAsia="zh-CN"/>
              </w:rPr>
              <w:t xml:space="preserve"> </w:t>
            </w:r>
            <w:proofErr w:type="spellStart"/>
            <w:r>
              <w:rPr>
                <w:lang w:val="fr-FR" w:eastAsia="zh-CN"/>
              </w:rPr>
              <w:t>switching</w:t>
            </w:r>
            <w:proofErr w:type="spellEnd"/>
            <w:r>
              <w:rPr>
                <w:lang w:val="fr-FR" w:eastAsia="zh-CN"/>
              </w:rPr>
              <w:t xml:space="preserve"> to </w:t>
            </w:r>
            <w:proofErr w:type="spellStart"/>
            <w:r>
              <w:rPr>
                <w:lang w:val="fr-FR" w:eastAsia="zh-CN"/>
              </w:rPr>
              <w:t>make</w:t>
            </w:r>
            <w:proofErr w:type="spellEnd"/>
            <w:r>
              <w:rPr>
                <w:lang w:val="fr-FR" w:eastAsia="zh-CN"/>
              </w:rPr>
              <w:t xml:space="preserve"> TDD </w:t>
            </w:r>
            <w:proofErr w:type="spellStart"/>
            <w:r>
              <w:rPr>
                <w:lang w:val="fr-FR" w:eastAsia="zh-CN"/>
              </w:rPr>
              <w:t>be</w:t>
            </w:r>
            <w:proofErr w:type="spellEnd"/>
            <w:r>
              <w:rPr>
                <w:lang w:val="fr-FR" w:eastAsia="zh-CN"/>
              </w:rPr>
              <w:t xml:space="preserve"> like FDD.</w:t>
            </w:r>
          </w:p>
          <w:p w14:paraId="7BA44EE7" w14:textId="431793A8" w:rsidR="00DC4D95" w:rsidRPr="00EB7D79" w:rsidRDefault="00DC4D95" w:rsidP="00DC4D95">
            <w:pPr>
              <w:widowControl w:val="0"/>
              <w:spacing w:beforeLines="50" w:before="120"/>
              <w:rPr>
                <w:iCs/>
                <w:kern w:val="2"/>
                <w:lang w:eastAsia="zh-CN"/>
              </w:rPr>
            </w:pPr>
            <w:proofErr w:type="spellStart"/>
            <w:r>
              <w:rPr>
                <w:lang w:val="fr-FR" w:eastAsia="zh-CN"/>
              </w:rPr>
              <w:t>Depending</w:t>
            </w:r>
            <w:proofErr w:type="spellEnd"/>
            <w:r>
              <w:rPr>
                <w:lang w:val="fr-FR" w:eastAsia="zh-CN"/>
              </w:rPr>
              <w:t xml:space="preserve"> on restrictions to </w:t>
            </w:r>
            <w:proofErr w:type="spellStart"/>
            <w:r>
              <w:rPr>
                <w:lang w:val="fr-FR" w:eastAsia="zh-CN"/>
              </w:rPr>
              <w:t>be</w:t>
            </w:r>
            <w:proofErr w:type="spellEnd"/>
            <w:r>
              <w:rPr>
                <w:lang w:val="fr-FR" w:eastAsia="zh-CN"/>
              </w:rPr>
              <w:t xml:space="preserve"> </w:t>
            </w:r>
            <w:proofErr w:type="spellStart"/>
            <w:r>
              <w:rPr>
                <w:lang w:val="fr-FR" w:eastAsia="zh-CN"/>
              </w:rPr>
              <w:t>assumed</w:t>
            </w:r>
            <w:proofErr w:type="spellEnd"/>
            <w:r>
              <w:rPr>
                <w:lang w:val="fr-FR" w:eastAsia="zh-CN"/>
              </w:rPr>
              <w:t xml:space="preserve">, the </w:t>
            </w:r>
            <w:proofErr w:type="spellStart"/>
            <w:r>
              <w:rPr>
                <w:lang w:val="fr-FR" w:eastAsia="zh-CN"/>
              </w:rPr>
              <w:t>specification</w:t>
            </w:r>
            <w:proofErr w:type="spellEnd"/>
            <w:r>
              <w:rPr>
                <w:lang w:val="fr-FR" w:eastAsia="zh-CN"/>
              </w:rPr>
              <w:t xml:space="preserve"> impact can range </w:t>
            </w:r>
            <w:proofErr w:type="spellStart"/>
            <w:r>
              <w:rPr>
                <w:lang w:val="fr-FR" w:eastAsia="zh-CN"/>
              </w:rPr>
              <w:t>anywhere</w:t>
            </w:r>
            <w:proofErr w:type="spellEnd"/>
            <w:r>
              <w:rPr>
                <w:lang w:val="fr-FR" w:eastAsia="zh-CN"/>
              </w:rPr>
              <w:t xml:space="preserve"> </w:t>
            </w:r>
            <w:proofErr w:type="spellStart"/>
            <w:r>
              <w:rPr>
                <w:lang w:val="fr-FR" w:eastAsia="zh-CN"/>
              </w:rPr>
              <w:lastRenderedPageBreak/>
              <w:t>from</w:t>
            </w:r>
            <w:proofErr w:type="spellEnd"/>
            <w:r>
              <w:rPr>
                <w:lang w:val="fr-FR" w:eastAsia="zh-CN"/>
              </w:rPr>
              <w:t xml:space="preserve"> </w:t>
            </w:r>
            <w:proofErr w:type="spellStart"/>
            <w:r>
              <w:rPr>
                <w:lang w:val="fr-FR" w:eastAsia="zh-CN"/>
              </w:rPr>
              <w:t>small</w:t>
            </w:r>
            <w:proofErr w:type="spellEnd"/>
            <w:r>
              <w:rPr>
                <w:lang w:val="fr-FR" w:eastAsia="zh-CN"/>
              </w:rPr>
              <w:t xml:space="preserve"> (e.g. </w:t>
            </w:r>
            <w:proofErr w:type="spellStart"/>
            <w:r>
              <w:rPr>
                <w:lang w:val="fr-FR" w:eastAsia="zh-CN"/>
              </w:rPr>
              <w:t>example</w:t>
            </w:r>
            <w:proofErr w:type="spellEnd"/>
            <w:r>
              <w:rPr>
                <w:lang w:val="fr-FR" w:eastAsia="zh-CN"/>
              </w:rPr>
              <w:t xml:space="preserve"> in Fig. 2 </w:t>
            </w:r>
            <w:proofErr w:type="spellStart"/>
            <w:r>
              <w:rPr>
                <w:lang w:val="fr-FR" w:eastAsia="zh-CN"/>
              </w:rPr>
              <w:t>above</w:t>
            </w:r>
            <w:proofErr w:type="spellEnd"/>
            <w:r>
              <w:rPr>
                <w:lang w:val="fr-FR" w:eastAsia="zh-CN"/>
              </w:rPr>
              <w:t xml:space="preserve"> and CA) to </w:t>
            </w:r>
            <w:proofErr w:type="spellStart"/>
            <w:r>
              <w:rPr>
                <w:lang w:val="fr-FR" w:eastAsia="zh-CN"/>
              </w:rPr>
              <w:t>very</w:t>
            </w:r>
            <w:proofErr w:type="spellEnd"/>
            <w:r>
              <w:rPr>
                <w:lang w:val="fr-FR" w:eastAsia="zh-CN"/>
              </w:rPr>
              <w:t xml:space="preserve"> large (e.g. Fig. 1 </w:t>
            </w:r>
            <w:proofErr w:type="spellStart"/>
            <w:r>
              <w:rPr>
                <w:lang w:val="fr-FR" w:eastAsia="zh-CN"/>
              </w:rPr>
              <w:t>above</w:t>
            </w:r>
            <w:proofErr w:type="spellEnd"/>
            <w:r>
              <w:rPr>
                <w:lang w:val="fr-FR" w:eastAsia="zh-CN"/>
              </w:rPr>
              <w:t xml:space="preserve"> and carrier </w:t>
            </w:r>
            <w:proofErr w:type="spellStart"/>
            <w:r>
              <w:rPr>
                <w:lang w:val="fr-FR" w:eastAsia="zh-CN"/>
              </w:rPr>
              <w:t>switching</w:t>
            </w:r>
            <w:proofErr w:type="spellEnd"/>
            <w:r>
              <w:rPr>
                <w:lang w:val="fr-FR" w:eastAsia="zh-CN"/>
              </w:rPr>
              <w:t xml:space="preserve">). In the latter case, </w:t>
            </w:r>
            <w:proofErr w:type="spellStart"/>
            <w:r>
              <w:rPr>
                <w:lang w:val="fr-FR" w:eastAsia="zh-CN"/>
              </w:rPr>
              <w:t>whether</w:t>
            </w:r>
            <w:proofErr w:type="spellEnd"/>
            <w:r>
              <w:rPr>
                <w:lang w:val="fr-FR" w:eastAsia="zh-CN"/>
              </w:rPr>
              <w:t xml:space="preserve"> </w:t>
            </w:r>
            <w:proofErr w:type="spellStart"/>
            <w:r>
              <w:rPr>
                <w:lang w:val="fr-FR" w:eastAsia="zh-CN"/>
              </w:rPr>
              <w:t>there</w:t>
            </w:r>
            <w:proofErr w:type="spellEnd"/>
            <w:r>
              <w:rPr>
                <w:lang w:val="fr-FR" w:eastAsia="zh-CN"/>
              </w:rPr>
              <w:t xml:space="preserve"> </w:t>
            </w:r>
            <w:proofErr w:type="spellStart"/>
            <w:r>
              <w:rPr>
                <w:lang w:val="fr-FR" w:eastAsia="zh-CN"/>
              </w:rPr>
              <w:t>is</w:t>
            </w:r>
            <w:proofErr w:type="spellEnd"/>
            <w:r>
              <w:rPr>
                <w:lang w:val="fr-FR" w:eastAsia="zh-CN"/>
              </w:rPr>
              <w:t xml:space="preserve"> </w:t>
            </w:r>
            <w:proofErr w:type="spellStart"/>
            <w:r>
              <w:rPr>
                <w:lang w:val="fr-FR" w:eastAsia="zh-CN"/>
              </w:rPr>
              <w:t>sufficient</w:t>
            </w:r>
            <w:proofErr w:type="spellEnd"/>
            <w:r>
              <w:rPr>
                <w:lang w:val="fr-FR" w:eastAsia="zh-CN"/>
              </w:rPr>
              <w:t xml:space="preserve"> time/’</w:t>
            </w:r>
            <w:proofErr w:type="spellStart"/>
            <w:r>
              <w:rPr>
                <w:lang w:val="fr-FR" w:eastAsia="zh-CN"/>
              </w:rPr>
              <w:t>bandwidth</w:t>
            </w:r>
            <w:proofErr w:type="spellEnd"/>
            <w:r>
              <w:rPr>
                <w:lang w:val="fr-FR" w:eastAsia="zh-CN"/>
              </w:rPr>
              <w:t xml:space="preserve">’ in </w:t>
            </w:r>
            <w:proofErr w:type="spellStart"/>
            <w:r>
              <w:rPr>
                <w:lang w:val="fr-FR" w:eastAsia="zh-CN"/>
              </w:rPr>
              <w:t>this</w:t>
            </w:r>
            <w:proofErr w:type="spellEnd"/>
            <w:r>
              <w:rPr>
                <w:lang w:val="fr-FR" w:eastAsia="zh-CN"/>
              </w:rPr>
              <w:t xml:space="preserve"> AI for a design </w:t>
            </w:r>
            <w:proofErr w:type="spellStart"/>
            <w:r>
              <w:rPr>
                <w:lang w:val="fr-FR" w:eastAsia="zh-CN"/>
              </w:rPr>
              <w:t>is</w:t>
            </w:r>
            <w:proofErr w:type="spellEnd"/>
            <w:r>
              <w:rPr>
                <w:lang w:val="fr-FR" w:eastAsia="zh-CN"/>
              </w:rPr>
              <w:t xml:space="preserve"> a </w:t>
            </w:r>
            <w:proofErr w:type="spellStart"/>
            <w:r>
              <w:rPr>
                <w:lang w:val="fr-FR" w:eastAsia="zh-CN"/>
              </w:rPr>
              <w:t>concern</w:t>
            </w:r>
            <w:proofErr w:type="spellEnd"/>
            <w:r>
              <w:rPr>
                <w:lang w:val="fr-FR" w:eastAsia="zh-CN"/>
              </w:rPr>
              <w:t>.</w:t>
            </w:r>
          </w:p>
        </w:tc>
      </w:tr>
      <w:tr w:rsidR="00CA74AD" w:rsidRPr="00566BAF" w14:paraId="5DE36548" w14:textId="77777777" w:rsidTr="00A02956">
        <w:tc>
          <w:tcPr>
            <w:tcW w:w="1199" w:type="dxa"/>
            <w:tcBorders>
              <w:top w:val="single" w:sz="4" w:space="0" w:color="auto"/>
              <w:left w:val="single" w:sz="4" w:space="0" w:color="auto"/>
              <w:bottom w:val="single" w:sz="4" w:space="0" w:color="auto"/>
              <w:right w:val="single" w:sz="4" w:space="0" w:color="auto"/>
            </w:tcBorders>
          </w:tcPr>
          <w:p w14:paraId="20691B03" w14:textId="374FC7D1" w:rsidR="00CA74AD" w:rsidRPr="00EB7D79" w:rsidRDefault="00CA74AD" w:rsidP="00CA74AD">
            <w:pPr>
              <w:widowControl w:val="0"/>
              <w:spacing w:beforeLines="50" w:before="120"/>
              <w:rPr>
                <w:iCs/>
                <w:kern w:val="2"/>
                <w:lang w:eastAsia="zh-CN"/>
              </w:rPr>
            </w:pPr>
            <w:r>
              <w:rPr>
                <w:rFonts w:eastAsia="MS Mincho" w:hint="eastAsia"/>
                <w:iCs/>
                <w:kern w:val="2"/>
                <w:lang w:eastAsia="ja-JP"/>
              </w:rPr>
              <w:lastRenderedPageBreak/>
              <w:t>DOCOMO</w:t>
            </w:r>
          </w:p>
        </w:tc>
        <w:tc>
          <w:tcPr>
            <w:tcW w:w="1047" w:type="dxa"/>
            <w:tcBorders>
              <w:top w:val="single" w:sz="4" w:space="0" w:color="auto"/>
              <w:left w:val="single" w:sz="4" w:space="0" w:color="auto"/>
              <w:bottom w:val="single" w:sz="4" w:space="0" w:color="auto"/>
              <w:right w:val="single" w:sz="4" w:space="0" w:color="auto"/>
            </w:tcBorders>
          </w:tcPr>
          <w:p w14:paraId="7B3DFC15" w14:textId="0AB16469" w:rsidR="00CA74AD" w:rsidRPr="00EB7D79" w:rsidRDefault="00CA74AD" w:rsidP="00CA74AD">
            <w:pPr>
              <w:widowControl w:val="0"/>
              <w:spacing w:beforeLines="50" w:before="120"/>
              <w:rPr>
                <w:iCs/>
                <w:kern w:val="2"/>
                <w:lang w:eastAsia="zh-CN"/>
              </w:rPr>
            </w:pPr>
            <w:r>
              <w:rPr>
                <w:rFonts w:eastAsia="MS Mincho" w:hint="eastAsia"/>
                <w:iCs/>
                <w:kern w:val="2"/>
                <w:lang w:eastAsia="ja-JP"/>
              </w:rPr>
              <w:t>Yes</w:t>
            </w:r>
          </w:p>
        </w:tc>
        <w:tc>
          <w:tcPr>
            <w:tcW w:w="7383" w:type="dxa"/>
            <w:tcBorders>
              <w:top w:val="single" w:sz="4" w:space="0" w:color="auto"/>
              <w:left w:val="single" w:sz="4" w:space="0" w:color="auto"/>
              <w:bottom w:val="single" w:sz="4" w:space="0" w:color="auto"/>
              <w:right w:val="single" w:sz="4" w:space="0" w:color="auto"/>
            </w:tcBorders>
          </w:tcPr>
          <w:p w14:paraId="13FCA219" w14:textId="5265CE8F" w:rsidR="00CA74AD" w:rsidRPr="00EB7D79" w:rsidRDefault="00CA74AD" w:rsidP="00CA74AD">
            <w:pPr>
              <w:widowControl w:val="0"/>
              <w:spacing w:beforeLines="50" w:before="120"/>
              <w:rPr>
                <w:iCs/>
                <w:kern w:val="2"/>
                <w:lang w:eastAsia="zh-CN"/>
              </w:rPr>
            </w:pPr>
            <w:r>
              <w:rPr>
                <w:rFonts w:eastAsia="MS Mincho" w:hint="eastAsia"/>
                <w:iCs/>
                <w:kern w:val="2"/>
                <w:lang w:eastAsia="ja-JP"/>
              </w:rPr>
              <w:t>As commented to</w:t>
            </w:r>
            <w:r>
              <w:t xml:space="preserve"> </w:t>
            </w:r>
            <w:r w:rsidRPr="00C517FD">
              <w:rPr>
                <w:rFonts w:eastAsia="MS Mincho"/>
                <w:iCs/>
                <w:kern w:val="2"/>
                <w:lang w:eastAsia="ja-JP"/>
              </w:rPr>
              <w:t>Question 2.5.7.1</w:t>
            </w:r>
            <w:r>
              <w:rPr>
                <w:rFonts w:eastAsia="MS Mincho"/>
                <w:iCs/>
                <w:kern w:val="2"/>
                <w:lang w:eastAsia="ja-JP"/>
              </w:rPr>
              <w:t>,</w:t>
            </w:r>
            <w:r>
              <w:rPr>
                <w:rFonts w:eastAsia="MS Mincho" w:hint="eastAsia"/>
                <w:iCs/>
                <w:kern w:val="2"/>
                <w:lang w:eastAsia="ja-JP"/>
              </w:rPr>
              <w:t xml:space="preserve"> </w:t>
            </w:r>
            <w:r>
              <w:rPr>
                <w:rFonts w:eastAsia="MS Mincho"/>
                <w:iCs/>
                <w:kern w:val="2"/>
                <w:lang w:eastAsia="ja-JP"/>
              </w:rPr>
              <w:t xml:space="preserve">we think </w:t>
            </w:r>
            <w:r w:rsidRPr="00C517FD">
              <w:rPr>
                <w:rFonts w:eastAsia="MS Mincho"/>
                <w:iCs/>
                <w:kern w:val="2"/>
                <w:lang w:eastAsia="ja-JP"/>
              </w:rPr>
              <w:t>gNB based implementation solution is not already supported</w:t>
            </w:r>
            <w:r>
              <w:rPr>
                <w:rFonts w:eastAsia="MS Mincho"/>
                <w:iCs/>
                <w:kern w:val="2"/>
                <w:lang w:eastAsia="ja-JP"/>
              </w:rPr>
              <w:t xml:space="preserve"> and </w:t>
            </w:r>
            <w:r w:rsidRPr="00C517FD">
              <w:rPr>
                <w:rFonts w:eastAsia="MS Mincho"/>
                <w:iCs/>
                <w:kern w:val="2"/>
                <w:lang w:eastAsia="ja-JP"/>
              </w:rPr>
              <w:t>dynamic PUCCH carrier switching</w:t>
            </w:r>
            <w:r>
              <w:rPr>
                <w:rFonts w:eastAsia="MS Mincho"/>
                <w:iCs/>
                <w:kern w:val="2"/>
                <w:lang w:eastAsia="ja-JP"/>
              </w:rPr>
              <w:t xml:space="preserve"> would have benefit in terms of latency reduction.</w:t>
            </w:r>
          </w:p>
        </w:tc>
      </w:tr>
      <w:tr w:rsidR="002B0A6A" w14:paraId="076BD829" w14:textId="77777777" w:rsidTr="00A02956">
        <w:tc>
          <w:tcPr>
            <w:tcW w:w="1199" w:type="dxa"/>
            <w:tcBorders>
              <w:top w:val="single" w:sz="4" w:space="0" w:color="auto"/>
              <w:left w:val="single" w:sz="4" w:space="0" w:color="auto"/>
              <w:bottom w:val="single" w:sz="4" w:space="0" w:color="auto"/>
              <w:right w:val="single" w:sz="4" w:space="0" w:color="auto"/>
            </w:tcBorders>
          </w:tcPr>
          <w:p w14:paraId="77B170F1" w14:textId="2F35E0A4" w:rsidR="002B0A6A" w:rsidRPr="00EB7D79" w:rsidRDefault="002B0A6A" w:rsidP="002B0A6A">
            <w:pPr>
              <w:widowControl w:val="0"/>
              <w:spacing w:beforeLines="50" w:before="120"/>
              <w:rPr>
                <w:rFonts w:eastAsia="MS Mincho"/>
                <w:iCs/>
                <w:kern w:val="2"/>
                <w:lang w:eastAsia="ja-JP"/>
              </w:rPr>
            </w:pPr>
            <w:r>
              <w:rPr>
                <w:rFonts w:eastAsia="Malgun Gothic" w:hint="eastAsia"/>
                <w:iCs/>
                <w:kern w:val="2"/>
                <w:lang w:eastAsia="ko-KR"/>
              </w:rPr>
              <w:t>L</w:t>
            </w:r>
            <w:r>
              <w:rPr>
                <w:rFonts w:eastAsia="Malgun Gothic"/>
                <w:iCs/>
                <w:kern w:val="2"/>
                <w:lang w:eastAsia="ko-KR"/>
              </w:rPr>
              <w:t>G</w:t>
            </w:r>
          </w:p>
        </w:tc>
        <w:tc>
          <w:tcPr>
            <w:tcW w:w="1047" w:type="dxa"/>
            <w:tcBorders>
              <w:top w:val="single" w:sz="4" w:space="0" w:color="auto"/>
              <w:left w:val="single" w:sz="4" w:space="0" w:color="auto"/>
              <w:bottom w:val="single" w:sz="4" w:space="0" w:color="auto"/>
              <w:right w:val="single" w:sz="4" w:space="0" w:color="auto"/>
            </w:tcBorders>
          </w:tcPr>
          <w:p w14:paraId="6D46BC11" w14:textId="11A1C736" w:rsidR="002B0A6A" w:rsidRPr="00EB7D79" w:rsidRDefault="002B0A6A" w:rsidP="002B0A6A">
            <w:pPr>
              <w:widowControl w:val="0"/>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ot clear</w:t>
            </w:r>
          </w:p>
        </w:tc>
        <w:tc>
          <w:tcPr>
            <w:tcW w:w="7383" w:type="dxa"/>
            <w:tcBorders>
              <w:top w:val="single" w:sz="4" w:space="0" w:color="auto"/>
              <w:left w:val="single" w:sz="4" w:space="0" w:color="auto"/>
              <w:bottom w:val="single" w:sz="4" w:space="0" w:color="auto"/>
              <w:right w:val="single" w:sz="4" w:space="0" w:color="auto"/>
            </w:tcBorders>
          </w:tcPr>
          <w:p w14:paraId="4DA9D561" w14:textId="7C5141E5" w:rsidR="002B0A6A" w:rsidRPr="00EB7D79" w:rsidRDefault="002B0A6A" w:rsidP="002B0A6A">
            <w:pPr>
              <w:widowControl w:val="0"/>
              <w:spacing w:beforeLines="50" w:before="120"/>
              <w:rPr>
                <w:iCs/>
                <w:kern w:val="2"/>
                <w:lang w:eastAsia="zh-CN"/>
              </w:rPr>
            </w:pPr>
            <w:r>
              <w:rPr>
                <w:rFonts w:eastAsia="Malgun Gothic" w:hint="eastAsia"/>
                <w:iCs/>
                <w:kern w:val="2"/>
                <w:lang w:eastAsia="ko-KR"/>
              </w:rPr>
              <w:t>P</w:t>
            </w:r>
            <w:r>
              <w:rPr>
                <w:rFonts w:eastAsia="Malgun Gothic"/>
                <w:iCs/>
                <w:kern w:val="2"/>
                <w:lang w:eastAsia="ko-KR"/>
              </w:rPr>
              <w:t xml:space="preserve">ractically, higher layer traffic always has a response for that. If gNB can assign different UL carrier for PUCCH via UL grant, the benefit of dynamic UL carrier switching for PUCCH would be limited.  </w:t>
            </w:r>
          </w:p>
        </w:tc>
      </w:tr>
      <w:tr w:rsidR="002B0A6A" w14:paraId="2159E561" w14:textId="77777777" w:rsidTr="00A02956">
        <w:tc>
          <w:tcPr>
            <w:tcW w:w="1199" w:type="dxa"/>
            <w:tcBorders>
              <w:top w:val="single" w:sz="4" w:space="0" w:color="auto"/>
              <w:left w:val="single" w:sz="4" w:space="0" w:color="auto"/>
              <w:bottom w:val="single" w:sz="4" w:space="0" w:color="auto"/>
              <w:right w:val="single" w:sz="4" w:space="0" w:color="auto"/>
            </w:tcBorders>
          </w:tcPr>
          <w:p w14:paraId="73644E42" w14:textId="63C10FBC" w:rsidR="002B0A6A" w:rsidRPr="00AF4BEB" w:rsidRDefault="00AF4BEB" w:rsidP="002B0A6A">
            <w:pPr>
              <w:widowControl w:val="0"/>
              <w:spacing w:beforeLines="50" w:before="12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1047" w:type="dxa"/>
            <w:tcBorders>
              <w:top w:val="single" w:sz="4" w:space="0" w:color="auto"/>
              <w:left w:val="single" w:sz="4" w:space="0" w:color="auto"/>
              <w:bottom w:val="single" w:sz="4" w:space="0" w:color="auto"/>
              <w:right w:val="single" w:sz="4" w:space="0" w:color="auto"/>
            </w:tcBorders>
          </w:tcPr>
          <w:p w14:paraId="6A1B330F" w14:textId="1D59904F" w:rsidR="002B0A6A" w:rsidRPr="00AF4BEB" w:rsidRDefault="00AF4BEB" w:rsidP="002B0A6A">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w:t>
            </w:r>
          </w:p>
        </w:tc>
        <w:tc>
          <w:tcPr>
            <w:tcW w:w="7383" w:type="dxa"/>
            <w:tcBorders>
              <w:top w:val="single" w:sz="4" w:space="0" w:color="auto"/>
              <w:left w:val="single" w:sz="4" w:space="0" w:color="auto"/>
              <w:bottom w:val="single" w:sz="4" w:space="0" w:color="auto"/>
              <w:right w:val="single" w:sz="4" w:space="0" w:color="auto"/>
            </w:tcBorders>
          </w:tcPr>
          <w:p w14:paraId="3082B4AC" w14:textId="1D4F2FCF" w:rsidR="002B0A6A" w:rsidRPr="00AF4BEB" w:rsidRDefault="00AF4BEB" w:rsidP="002B0A6A">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clear for the benefit.</w:t>
            </w:r>
          </w:p>
        </w:tc>
      </w:tr>
      <w:tr w:rsidR="00521FCD" w14:paraId="5D950368" w14:textId="77777777" w:rsidTr="00A02956">
        <w:tc>
          <w:tcPr>
            <w:tcW w:w="1199" w:type="dxa"/>
            <w:tcBorders>
              <w:top w:val="single" w:sz="4" w:space="0" w:color="auto"/>
              <w:left w:val="single" w:sz="4" w:space="0" w:color="auto"/>
              <w:bottom w:val="single" w:sz="4" w:space="0" w:color="auto"/>
              <w:right w:val="single" w:sz="4" w:space="0" w:color="auto"/>
            </w:tcBorders>
          </w:tcPr>
          <w:p w14:paraId="31D1D726" w14:textId="34751483" w:rsidR="00521FCD" w:rsidRDefault="00521FCD" w:rsidP="00521FCD">
            <w:pPr>
              <w:widowControl w:val="0"/>
              <w:spacing w:beforeLines="50" w:before="120"/>
              <w:rPr>
                <w:rFonts w:eastAsiaTheme="minorEastAsia"/>
                <w:iCs/>
                <w:kern w:val="2"/>
                <w:lang w:eastAsia="zh-CN"/>
              </w:rPr>
            </w:pPr>
            <w:r>
              <w:rPr>
                <w:rFonts w:eastAsia="MS Mincho"/>
                <w:iCs/>
                <w:kern w:val="2"/>
                <w:lang w:eastAsia="ja-JP"/>
              </w:rPr>
              <w:t>Nokia, NSB</w:t>
            </w:r>
          </w:p>
        </w:tc>
        <w:tc>
          <w:tcPr>
            <w:tcW w:w="1047" w:type="dxa"/>
            <w:tcBorders>
              <w:top w:val="single" w:sz="4" w:space="0" w:color="auto"/>
              <w:left w:val="single" w:sz="4" w:space="0" w:color="auto"/>
              <w:bottom w:val="single" w:sz="4" w:space="0" w:color="auto"/>
              <w:right w:val="single" w:sz="4" w:space="0" w:color="auto"/>
            </w:tcBorders>
          </w:tcPr>
          <w:p w14:paraId="5A37A12C" w14:textId="0AA0A701" w:rsidR="00521FCD" w:rsidRDefault="00521FCD" w:rsidP="00521FCD">
            <w:pPr>
              <w:widowControl w:val="0"/>
              <w:spacing w:beforeLines="50" w:before="120"/>
              <w:rPr>
                <w:rFonts w:eastAsiaTheme="minorEastAsia"/>
                <w:iCs/>
                <w:kern w:val="2"/>
                <w:lang w:eastAsia="zh-CN"/>
              </w:rPr>
            </w:pPr>
            <w:r>
              <w:rPr>
                <w:rFonts w:eastAsia="MS Mincho"/>
                <w:iCs/>
                <w:kern w:val="2"/>
                <w:lang w:eastAsia="ja-JP"/>
              </w:rPr>
              <w:t>TBD</w:t>
            </w:r>
          </w:p>
        </w:tc>
        <w:tc>
          <w:tcPr>
            <w:tcW w:w="7383" w:type="dxa"/>
            <w:tcBorders>
              <w:top w:val="single" w:sz="4" w:space="0" w:color="auto"/>
              <w:left w:val="single" w:sz="4" w:space="0" w:color="auto"/>
              <w:bottom w:val="single" w:sz="4" w:space="0" w:color="auto"/>
              <w:right w:val="single" w:sz="4" w:space="0" w:color="auto"/>
            </w:tcBorders>
          </w:tcPr>
          <w:p w14:paraId="232F030E" w14:textId="6A2E1DD4" w:rsidR="00521FCD" w:rsidRDefault="00521FCD" w:rsidP="00521FCD">
            <w:pPr>
              <w:widowControl w:val="0"/>
              <w:spacing w:beforeLines="50" w:before="120"/>
              <w:rPr>
                <w:rFonts w:eastAsiaTheme="minorEastAsia"/>
                <w:iCs/>
                <w:kern w:val="2"/>
                <w:lang w:eastAsia="zh-CN"/>
              </w:rPr>
            </w:pPr>
            <w:r>
              <w:rPr>
                <w:iCs/>
                <w:kern w:val="2"/>
                <w:lang w:eastAsia="zh-CN"/>
              </w:rPr>
              <w:t>As Samsung pointed out, based on what we really try to target here the specification &amp; implementation effort may vary and may outweigh the potential benefits.</w:t>
            </w:r>
          </w:p>
        </w:tc>
      </w:tr>
      <w:tr w:rsidR="00114331" w14:paraId="338E67FA" w14:textId="77777777" w:rsidTr="00A02956">
        <w:tc>
          <w:tcPr>
            <w:tcW w:w="1199" w:type="dxa"/>
            <w:tcBorders>
              <w:top w:val="single" w:sz="4" w:space="0" w:color="auto"/>
              <w:left w:val="single" w:sz="4" w:space="0" w:color="auto"/>
              <w:bottom w:val="single" w:sz="4" w:space="0" w:color="auto"/>
              <w:right w:val="single" w:sz="4" w:space="0" w:color="auto"/>
            </w:tcBorders>
          </w:tcPr>
          <w:p w14:paraId="35CBD4DC" w14:textId="3F6DD723" w:rsidR="00114331" w:rsidRDefault="00114331" w:rsidP="00114331">
            <w:pPr>
              <w:widowControl w:val="0"/>
              <w:spacing w:beforeLines="50" w:before="120"/>
              <w:rPr>
                <w:rFonts w:eastAsia="MS Mincho"/>
                <w:iCs/>
                <w:kern w:val="2"/>
                <w:lang w:eastAsia="ja-JP"/>
              </w:rPr>
            </w:pPr>
            <w:r>
              <w:rPr>
                <w:iCs/>
                <w:kern w:val="2"/>
                <w:lang w:eastAsia="zh-CN"/>
              </w:rPr>
              <w:t>QC</w:t>
            </w:r>
          </w:p>
        </w:tc>
        <w:tc>
          <w:tcPr>
            <w:tcW w:w="1047" w:type="dxa"/>
            <w:tcBorders>
              <w:top w:val="single" w:sz="4" w:space="0" w:color="auto"/>
              <w:left w:val="single" w:sz="4" w:space="0" w:color="auto"/>
              <w:bottom w:val="single" w:sz="4" w:space="0" w:color="auto"/>
              <w:right w:val="single" w:sz="4" w:space="0" w:color="auto"/>
            </w:tcBorders>
          </w:tcPr>
          <w:p w14:paraId="67B1CC2B" w14:textId="73E32624" w:rsidR="00114331" w:rsidRDefault="00114331" w:rsidP="00114331">
            <w:pPr>
              <w:widowControl w:val="0"/>
              <w:spacing w:beforeLines="50" w:before="120"/>
              <w:rPr>
                <w:rFonts w:eastAsia="MS Mincho"/>
                <w:iCs/>
                <w:kern w:val="2"/>
                <w:lang w:eastAsia="ja-JP"/>
              </w:rPr>
            </w:pPr>
            <w:r w:rsidRPr="00167DA0">
              <w:rPr>
                <w:iCs/>
                <w:kern w:val="2"/>
                <w:lang w:eastAsia="zh-CN"/>
              </w:rPr>
              <w:t>Yes</w:t>
            </w:r>
          </w:p>
        </w:tc>
        <w:tc>
          <w:tcPr>
            <w:tcW w:w="7383" w:type="dxa"/>
            <w:tcBorders>
              <w:top w:val="single" w:sz="4" w:space="0" w:color="auto"/>
              <w:left w:val="single" w:sz="4" w:space="0" w:color="auto"/>
              <w:bottom w:val="single" w:sz="4" w:space="0" w:color="auto"/>
              <w:right w:val="single" w:sz="4" w:space="0" w:color="auto"/>
            </w:tcBorders>
          </w:tcPr>
          <w:p w14:paraId="6C3B1768" w14:textId="77777777" w:rsidR="00114331" w:rsidRPr="00167DA0" w:rsidRDefault="00114331" w:rsidP="00114331">
            <w:pPr>
              <w:widowControl w:val="0"/>
              <w:spacing w:beforeLines="50" w:before="120"/>
              <w:rPr>
                <w:iCs/>
                <w:kern w:val="2"/>
                <w:lang w:eastAsia="zh-CN"/>
              </w:rPr>
            </w:pPr>
            <w:r w:rsidRPr="00167DA0">
              <w:rPr>
                <w:iCs/>
                <w:kern w:val="2"/>
                <w:lang w:eastAsia="zh-CN"/>
              </w:rPr>
              <w:t xml:space="preserve">gNB based solution presented in 2.5.7.1 does not work. </w:t>
            </w:r>
          </w:p>
          <w:p w14:paraId="2AF27C11" w14:textId="31FDD303" w:rsidR="00114331" w:rsidRDefault="00114331" w:rsidP="00114331">
            <w:pPr>
              <w:widowControl w:val="0"/>
              <w:spacing w:beforeLines="50" w:before="120"/>
              <w:rPr>
                <w:iCs/>
                <w:kern w:val="2"/>
                <w:lang w:eastAsia="zh-CN"/>
              </w:rPr>
            </w:pPr>
            <w:r w:rsidRPr="00167DA0">
              <w:rPr>
                <w:iCs/>
                <w:kern w:val="2"/>
                <w:lang w:eastAsia="zh-CN"/>
              </w:rPr>
              <w:t xml:space="preserve">On the other hand, dynamic HARQ-ACK carrier switch is a very simple scheme that can offer much smaller latency and more reliability, which fit perfect into the use cases of URLLC and IIOT. </w:t>
            </w:r>
            <w:r>
              <w:rPr>
                <w:iCs/>
                <w:kern w:val="2"/>
                <w:lang w:eastAsia="zh-CN"/>
              </w:rPr>
              <w:t xml:space="preserve">The benefits of the scheme are simplicity, latency reduction, and higher reliability. </w:t>
            </w:r>
            <w:r w:rsidRPr="00167DA0">
              <w:rPr>
                <w:iCs/>
                <w:kern w:val="2"/>
                <w:lang w:eastAsia="zh-CN"/>
              </w:rPr>
              <w:t xml:space="preserve">  </w:t>
            </w:r>
          </w:p>
        </w:tc>
      </w:tr>
    </w:tbl>
    <w:p w14:paraId="4F506247" w14:textId="77777777" w:rsidR="006B4706" w:rsidRDefault="006B4706" w:rsidP="006B4706">
      <w:pPr>
        <w:rPr>
          <w:lang w:val="en-US"/>
        </w:rPr>
      </w:pPr>
    </w:p>
    <w:p w14:paraId="59D71F46" w14:textId="77777777" w:rsidR="006B4706" w:rsidRPr="00FB6FD4" w:rsidRDefault="006B4706" w:rsidP="006B4706">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2CD7A655" w14:textId="77777777" w:rsidR="006B4706" w:rsidRDefault="006B4706" w:rsidP="006B4706">
      <w:pPr>
        <w:rPr>
          <w:lang w:val="en-US"/>
        </w:rPr>
      </w:pPr>
    </w:p>
    <w:p w14:paraId="6814E5EA" w14:textId="22255EA8" w:rsidR="006B4706" w:rsidRPr="00EB7D79" w:rsidRDefault="006B4706" w:rsidP="006B4706">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4C53673" w14:textId="77777777" w:rsidR="006B4706" w:rsidRPr="00EB7D79" w:rsidRDefault="006B4706" w:rsidP="006B4706">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6B4706" w:rsidRPr="00566BAF" w14:paraId="1E7686D3"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C69798" w14:textId="77777777" w:rsidR="006B4706" w:rsidRPr="00566BAF" w:rsidRDefault="006B4706"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B27671"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Comments</w:t>
            </w:r>
          </w:p>
        </w:tc>
      </w:tr>
      <w:tr w:rsidR="006B4706" w:rsidRPr="00566BAF" w14:paraId="5B368745" w14:textId="77777777" w:rsidTr="00A527D0">
        <w:tc>
          <w:tcPr>
            <w:tcW w:w="1203" w:type="dxa"/>
            <w:tcBorders>
              <w:top w:val="single" w:sz="4" w:space="0" w:color="auto"/>
              <w:left w:val="single" w:sz="4" w:space="0" w:color="auto"/>
              <w:bottom w:val="single" w:sz="4" w:space="0" w:color="auto"/>
              <w:right w:val="single" w:sz="4" w:space="0" w:color="auto"/>
            </w:tcBorders>
          </w:tcPr>
          <w:p w14:paraId="441F01DA" w14:textId="4532D9D9" w:rsidR="006B4706" w:rsidRPr="00EB7D79" w:rsidRDefault="0082194C" w:rsidP="00A527D0">
            <w:pPr>
              <w:spacing w:beforeLines="50" w:before="120"/>
              <w:rPr>
                <w:iCs/>
                <w:kern w:val="2"/>
                <w:lang w:eastAsia="zh-CN"/>
              </w:rPr>
            </w:pPr>
            <w:r>
              <w:rPr>
                <w:iCs/>
                <w:kern w:val="2"/>
                <w:lang w:eastAsia="zh-CN"/>
              </w:rPr>
              <w:t>Nokia, NSB</w:t>
            </w:r>
          </w:p>
        </w:tc>
        <w:tc>
          <w:tcPr>
            <w:tcW w:w="8431" w:type="dxa"/>
            <w:tcBorders>
              <w:top w:val="single" w:sz="4" w:space="0" w:color="auto"/>
              <w:left w:val="single" w:sz="4" w:space="0" w:color="auto"/>
              <w:bottom w:val="single" w:sz="4" w:space="0" w:color="auto"/>
              <w:right w:val="single" w:sz="4" w:space="0" w:color="auto"/>
            </w:tcBorders>
          </w:tcPr>
          <w:p w14:paraId="7496E0AF" w14:textId="093B4629" w:rsidR="006B4706" w:rsidRPr="00EB7D79" w:rsidRDefault="0082194C" w:rsidP="00A527D0">
            <w:pPr>
              <w:spacing w:beforeLines="50" w:before="120"/>
              <w:rPr>
                <w:iCs/>
                <w:kern w:val="2"/>
                <w:lang w:eastAsia="zh-CN"/>
              </w:rPr>
            </w:pPr>
            <w:r>
              <w:rPr>
                <w:iCs/>
                <w:kern w:val="2"/>
                <w:lang w:eastAsia="zh-CN"/>
              </w:rPr>
              <w:t xml:space="preserve">Would be good if issues such as TPC for PUCCH on another serving cell etc. could be clarified by the proponents in their </w:t>
            </w:r>
            <w:r w:rsidR="002C4F2A">
              <w:rPr>
                <w:iCs/>
                <w:kern w:val="2"/>
                <w:lang w:eastAsia="zh-CN"/>
              </w:rPr>
              <w:t>contributions</w:t>
            </w:r>
            <w:r>
              <w:rPr>
                <w:iCs/>
                <w:kern w:val="2"/>
                <w:lang w:eastAsia="zh-CN"/>
              </w:rPr>
              <w:t xml:space="preserve"> to RAN1#103-e</w:t>
            </w:r>
          </w:p>
        </w:tc>
      </w:tr>
      <w:tr w:rsidR="006B4706" w:rsidRPr="00566BAF" w14:paraId="2AC55268" w14:textId="77777777" w:rsidTr="00A527D0">
        <w:tc>
          <w:tcPr>
            <w:tcW w:w="1203" w:type="dxa"/>
            <w:tcBorders>
              <w:top w:val="single" w:sz="4" w:space="0" w:color="auto"/>
              <w:left w:val="single" w:sz="4" w:space="0" w:color="auto"/>
              <w:bottom w:val="single" w:sz="4" w:space="0" w:color="auto"/>
              <w:right w:val="single" w:sz="4" w:space="0" w:color="auto"/>
            </w:tcBorders>
          </w:tcPr>
          <w:p w14:paraId="55F038E8"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BC40A1F" w14:textId="77777777" w:rsidR="006B4706" w:rsidRPr="00EB7D79" w:rsidRDefault="006B4706" w:rsidP="00A527D0">
            <w:pPr>
              <w:widowControl w:val="0"/>
              <w:spacing w:beforeLines="50" w:before="120"/>
              <w:rPr>
                <w:iCs/>
                <w:kern w:val="2"/>
                <w:lang w:eastAsia="zh-CN"/>
              </w:rPr>
            </w:pPr>
          </w:p>
        </w:tc>
      </w:tr>
      <w:tr w:rsidR="006B4706" w:rsidRPr="00566BAF" w14:paraId="16BDC06C" w14:textId="77777777" w:rsidTr="00A527D0">
        <w:tc>
          <w:tcPr>
            <w:tcW w:w="1203" w:type="dxa"/>
            <w:tcBorders>
              <w:top w:val="single" w:sz="4" w:space="0" w:color="auto"/>
              <w:left w:val="single" w:sz="4" w:space="0" w:color="auto"/>
              <w:bottom w:val="single" w:sz="4" w:space="0" w:color="auto"/>
              <w:right w:val="single" w:sz="4" w:space="0" w:color="auto"/>
            </w:tcBorders>
          </w:tcPr>
          <w:p w14:paraId="6EF71F18"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970C838" w14:textId="77777777" w:rsidR="006B4706" w:rsidRPr="00EB7D79" w:rsidRDefault="006B4706" w:rsidP="00A527D0">
            <w:pPr>
              <w:widowControl w:val="0"/>
              <w:spacing w:beforeLines="50" w:before="120"/>
              <w:rPr>
                <w:iCs/>
                <w:kern w:val="2"/>
                <w:lang w:eastAsia="zh-CN"/>
              </w:rPr>
            </w:pPr>
          </w:p>
        </w:tc>
      </w:tr>
      <w:tr w:rsidR="006B4706" w:rsidRPr="00566BAF" w14:paraId="12368C54" w14:textId="77777777" w:rsidTr="00A527D0">
        <w:tc>
          <w:tcPr>
            <w:tcW w:w="1203" w:type="dxa"/>
            <w:tcBorders>
              <w:top w:val="single" w:sz="4" w:space="0" w:color="auto"/>
              <w:left w:val="single" w:sz="4" w:space="0" w:color="auto"/>
              <w:bottom w:val="single" w:sz="4" w:space="0" w:color="auto"/>
              <w:right w:val="single" w:sz="4" w:space="0" w:color="auto"/>
            </w:tcBorders>
          </w:tcPr>
          <w:p w14:paraId="088BABEE"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14F81E1" w14:textId="77777777" w:rsidR="006B4706" w:rsidRPr="00EB7D79" w:rsidRDefault="006B4706" w:rsidP="00A527D0">
            <w:pPr>
              <w:widowControl w:val="0"/>
              <w:spacing w:beforeLines="50" w:before="120"/>
              <w:rPr>
                <w:iCs/>
                <w:kern w:val="2"/>
                <w:lang w:eastAsia="zh-CN"/>
              </w:rPr>
            </w:pPr>
          </w:p>
        </w:tc>
      </w:tr>
      <w:tr w:rsidR="006B4706" w14:paraId="68F564FD" w14:textId="77777777" w:rsidTr="00A527D0">
        <w:tc>
          <w:tcPr>
            <w:tcW w:w="1203" w:type="dxa"/>
            <w:tcBorders>
              <w:top w:val="single" w:sz="4" w:space="0" w:color="auto"/>
              <w:left w:val="single" w:sz="4" w:space="0" w:color="auto"/>
              <w:bottom w:val="single" w:sz="4" w:space="0" w:color="auto"/>
              <w:right w:val="single" w:sz="4" w:space="0" w:color="auto"/>
            </w:tcBorders>
          </w:tcPr>
          <w:p w14:paraId="51B22218" w14:textId="77777777" w:rsidR="006B4706" w:rsidRPr="00EB7D79" w:rsidRDefault="006B4706"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D2D9AC" w14:textId="77777777" w:rsidR="006B4706" w:rsidRPr="00EB7D79" w:rsidRDefault="006B4706" w:rsidP="00A527D0">
            <w:pPr>
              <w:widowControl w:val="0"/>
              <w:spacing w:beforeLines="50" w:before="120"/>
              <w:rPr>
                <w:iCs/>
                <w:kern w:val="2"/>
                <w:lang w:eastAsia="zh-CN"/>
              </w:rPr>
            </w:pPr>
          </w:p>
        </w:tc>
      </w:tr>
    </w:tbl>
    <w:p w14:paraId="29301F05" w14:textId="77777777" w:rsidR="006B4706" w:rsidRDefault="006B4706" w:rsidP="006B4706">
      <w:pPr>
        <w:jc w:val="both"/>
        <w:rPr>
          <w:sz w:val="22"/>
          <w:szCs w:val="22"/>
          <w:lang w:val="en-US"/>
        </w:rPr>
      </w:pPr>
    </w:p>
    <w:p w14:paraId="3622C5E1" w14:textId="77777777" w:rsidR="006B4706" w:rsidRDefault="006B4706" w:rsidP="006B4706">
      <w:pPr>
        <w:rPr>
          <w:sz w:val="22"/>
          <w:szCs w:val="22"/>
          <w:lang w:val="en-US"/>
        </w:rPr>
      </w:pPr>
    </w:p>
    <w:p w14:paraId="3C13483E" w14:textId="4E65F8F6" w:rsidR="007B0F59" w:rsidRDefault="006677E0" w:rsidP="007B0F59">
      <w:pPr>
        <w:pStyle w:val="Heading1"/>
        <w:rPr>
          <w:lang w:val="en-US"/>
        </w:rPr>
      </w:pPr>
      <w:r>
        <w:rPr>
          <w:lang w:val="en-US"/>
        </w:rPr>
        <w:lastRenderedPageBreak/>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lastRenderedPageBreak/>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lastRenderedPageBreak/>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lastRenderedPageBreak/>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w:t>
            </w:r>
            <w:r w:rsidRPr="00945041">
              <w:lastRenderedPageBreak/>
              <w:t xml:space="preserve">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lastRenderedPageBreak/>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lastRenderedPageBreak/>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lastRenderedPageBreak/>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lastRenderedPageBreak/>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lastRenderedPageBreak/>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lastRenderedPageBreak/>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lastRenderedPageBreak/>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lastRenderedPageBreak/>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w:t>
            </w:r>
            <w:r>
              <w:rPr>
                <w:rFonts w:eastAsia="Malgun Gothic"/>
                <w:iCs/>
                <w:kern w:val="2"/>
                <w:lang w:eastAsia="ko-KR"/>
              </w:rPr>
              <w:lastRenderedPageBreak/>
              <w:t xml:space="preserve">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lastRenderedPageBreak/>
        <w:t>6</w:t>
      </w:r>
      <w:r w:rsidR="009B2D45">
        <w:rPr>
          <w:lang w:val="en-US"/>
        </w:rPr>
        <w:t xml:space="preserve">.1 </w:t>
      </w:r>
      <w:bookmarkStart w:id="32"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32"/>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w:t>
      </w:r>
      <w:r w:rsidR="00995BEE" w:rsidRPr="00995BEE">
        <w:rPr>
          <w:sz w:val="22"/>
          <w:szCs w:val="22"/>
          <w:lang w:val="en-US"/>
        </w:rPr>
        <w:lastRenderedPageBreak/>
        <w:t>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 xml:space="preserve">Also, it should not be restricted that high priority HARQ-ACK codebook can only support one codeword/MIMO layer. Note that high priority HARQ-ACK is supported </w:t>
            </w:r>
            <w:r w:rsidRPr="00776D8F">
              <w:rPr>
                <w:iCs/>
                <w:kern w:val="2"/>
                <w:lang w:eastAsia="zh-CN"/>
              </w:rPr>
              <w:lastRenderedPageBreak/>
              <w:t>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lastRenderedPageBreak/>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 xml:space="preserve">Unclear why a UE would transmit ACK at all then. This is essentially single-PDSCH </w:t>
            </w:r>
            <w:r>
              <w:rPr>
                <w:kern w:val="2"/>
                <w:lang w:eastAsia="zh-CN"/>
              </w:rPr>
              <w:lastRenderedPageBreak/>
              <w:t>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lastRenderedPageBreak/>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w:t>
      </w:r>
      <w:proofErr w:type="gramStart"/>
      <w:r>
        <w:rPr>
          <w:sz w:val="22"/>
          <w:lang w:val="en-US" w:eastAsia="zh-CN"/>
        </w:rPr>
        <w:t>take into account</w:t>
      </w:r>
      <w:proofErr w:type="gramEnd"/>
      <w:r>
        <w:rPr>
          <w:sz w:val="22"/>
          <w:lang w:val="en-US" w:eastAsia="zh-CN"/>
        </w:rPr>
        <w:t xml:space="preserve">,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lastRenderedPageBreak/>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w:t>
            </w:r>
            <w:proofErr w:type="gramStart"/>
            <w:r>
              <w:rPr>
                <w:iCs/>
                <w:kern w:val="2"/>
                <w:lang w:eastAsia="zh-CN"/>
              </w:rPr>
              <w:t>taking into account</w:t>
            </w:r>
            <w:proofErr w:type="gramEnd"/>
            <w:r>
              <w:rPr>
                <w:iCs/>
                <w:kern w:val="2"/>
                <w:lang w:eastAsia="zh-CN"/>
              </w:rPr>
              <w:t xml:space="preserve">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 xml:space="preserve">This can be viewed as an alternative to drop the low priority HARQ-ACK codebook specified in Rel-16. So instead of dropping, the low priority HARQ-ACK codebook </w:t>
            </w:r>
            <w:r>
              <w:rPr>
                <w:kern w:val="2"/>
                <w:lang w:eastAsia="zh-CN"/>
              </w:rPr>
              <w:lastRenderedPageBreak/>
              <w:t>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w:t>
            </w:r>
            <w:r>
              <w:rPr>
                <w:iCs/>
                <w:kern w:val="2"/>
                <w:lang w:eastAsia="zh-CN"/>
              </w:rPr>
              <w:lastRenderedPageBreak/>
              <w:t xml:space="preserve">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lastRenderedPageBreak/>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w:t>
      </w:r>
      <w:proofErr w:type="gramStart"/>
      <w:r>
        <w:rPr>
          <w:b/>
          <w:bCs/>
          <w:lang w:eastAsia="zh-CN"/>
        </w:rPr>
        <w:t>slot based</w:t>
      </w:r>
      <w:proofErr w:type="gramEnd"/>
      <w:r>
        <w:rPr>
          <w:b/>
          <w:bCs/>
          <w:lang w:eastAsia="zh-CN"/>
        </w:rPr>
        <w:t xml:space="preserve">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20"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B70AF7" w:rsidP="001B4F9F">
      <w:pPr>
        <w:pStyle w:val="TableofFigures"/>
        <w:tabs>
          <w:tab w:val="right" w:leader="dot" w:pos="9629"/>
        </w:tabs>
        <w:rPr>
          <w:rFonts w:asciiTheme="minorHAnsi" w:hAnsiTheme="minorHAnsi"/>
          <w:b w:val="0"/>
          <w:noProof/>
          <w:lang w:eastAsia="en-US"/>
        </w:rPr>
      </w:pPr>
      <w:hyperlink r:id="rId21"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B70AF7" w:rsidP="001B4F9F">
      <w:pPr>
        <w:pStyle w:val="TableofFigures"/>
        <w:tabs>
          <w:tab w:val="right" w:leader="dot" w:pos="9629"/>
        </w:tabs>
        <w:rPr>
          <w:rFonts w:asciiTheme="minorHAnsi" w:hAnsiTheme="minorHAnsi"/>
          <w:b w:val="0"/>
          <w:noProof/>
          <w:lang w:eastAsia="en-US"/>
        </w:rPr>
      </w:pPr>
      <w:hyperlink r:id="rId22"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B70AF7" w:rsidP="001B4F9F">
      <w:pPr>
        <w:pStyle w:val="TableofFigures"/>
        <w:tabs>
          <w:tab w:val="right" w:leader="dot" w:pos="9629"/>
        </w:tabs>
        <w:rPr>
          <w:rFonts w:asciiTheme="minorHAnsi" w:hAnsiTheme="minorHAnsi"/>
          <w:b w:val="0"/>
          <w:noProof/>
          <w:lang w:eastAsia="en-US"/>
        </w:rPr>
      </w:pPr>
      <w:hyperlink r:id="rId23"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4"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B70AF7" w:rsidP="001B4F9F">
      <w:pPr>
        <w:pStyle w:val="TableofFigures"/>
        <w:tabs>
          <w:tab w:val="right" w:leader="dot" w:pos="9629"/>
        </w:tabs>
        <w:rPr>
          <w:rFonts w:asciiTheme="minorHAnsi" w:hAnsiTheme="minorHAnsi"/>
          <w:b w:val="0"/>
          <w:noProof/>
          <w:lang w:eastAsia="en-US"/>
        </w:rPr>
      </w:pPr>
      <w:hyperlink r:id="rId25"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B70AF7" w:rsidP="001B4F9F">
      <w:pPr>
        <w:pStyle w:val="TableofFigures"/>
        <w:tabs>
          <w:tab w:val="right" w:leader="dot" w:pos="9629"/>
        </w:tabs>
        <w:rPr>
          <w:rFonts w:asciiTheme="minorHAnsi" w:hAnsiTheme="minorHAnsi"/>
          <w:b w:val="0"/>
          <w:noProof/>
          <w:lang w:eastAsia="en-US"/>
        </w:rPr>
      </w:pPr>
      <w:hyperlink r:id="rId26"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B70AF7" w:rsidP="001B4F9F">
      <w:pPr>
        <w:pStyle w:val="TableofFigures"/>
        <w:tabs>
          <w:tab w:val="right" w:leader="dot" w:pos="9629"/>
        </w:tabs>
        <w:rPr>
          <w:rFonts w:asciiTheme="minorHAnsi" w:hAnsiTheme="minorHAnsi"/>
          <w:b w:val="0"/>
          <w:noProof/>
          <w:lang w:eastAsia="en-US"/>
        </w:rPr>
      </w:pPr>
      <w:hyperlink r:id="rId27"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B70AF7" w:rsidP="001B4F9F">
      <w:pPr>
        <w:pStyle w:val="TableofFigures"/>
        <w:tabs>
          <w:tab w:val="right" w:leader="dot" w:pos="9629"/>
        </w:tabs>
        <w:rPr>
          <w:rFonts w:asciiTheme="minorHAnsi" w:hAnsiTheme="minorHAnsi"/>
          <w:b w:val="0"/>
          <w:noProof/>
          <w:lang w:eastAsia="en-US"/>
        </w:rPr>
      </w:pPr>
      <w:hyperlink r:id="rId28"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B70AF7" w:rsidP="001B4F9F">
      <w:pPr>
        <w:pStyle w:val="TableofFigures"/>
        <w:tabs>
          <w:tab w:val="right" w:leader="dot" w:pos="9629"/>
        </w:tabs>
        <w:rPr>
          <w:rFonts w:asciiTheme="minorHAnsi" w:hAnsiTheme="minorHAnsi"/>
          <w:b w:val="0"/>
          <w:noProof/>
          <w:lang w:eastAsia="en-US"/>
        </w:rPr>
      </w:pPr>
      <w:hyperlink r:id="rId29"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 xml:space="preserve">How to ensure the same transmit power for all symbols and how to handle PSD difference between PUCCH and PUSCH should be </w:t>
      </w:r>
      <w:proofErr w:type="gramStart"/>
      <w:r>
        <w:rPr>
          <w:b/>
          <w:bCs/>
          <w:lang w:val="en-US" w:eastAsia="ja-JP"/>
        </w:rPr>
        <w:t>taken into account</w:t>
      </w:r>
      <w:proofErr w:type="gramEnd"/>
      <w:r>
        <w:rPr>
          <w:b/>
          <w:bCs/>
          <w:lang w:val="en-US" w:eastAsia="ja-JP"/>
        </w:rPr>
        <w: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34" w:name="_Toc4685930"/>
      <w:bookmarkEnd w:id="33"/>
      <w:r>
        <w:rPr>
          <w:lang w:eastAsia="zh-TW"/>
        </w:rPr>
        <w:t>Observation 2</w:t>
      </w:r>
      <w:r>
        <w:rPr>
          <w:lang w:eastAsia="zh-TW"/>
        </w:rPr>
        <w:tab/>
      </w:r>
      <w:bookmarkStart w:id="35" w:name="_Hlk32550844"/>
      <w:bookmarkEnd w:id="34"/>
      <w:r>
        <w:rPr>
          <w:lang w:eastAsia="zh-TW"/>
        </w:rPr>
        <w:t>It is beneficial to allow gNB to trigger a Type-3 HARQ-ACK codebook by a DCI indicating low priority or indicating high priority</w:t>
      </w:r>
      <w:r>
        <w:rPr>
          <w:rFonts w:ascii="Calibri" w:hAnsi="Calibri" w:cs="Calibri"/>
          <w:lang w:eastAsia="zh-TW"/>
        </w:rPr>
        <w:t>.</w:t>
      </w:r>
      <w:bookmarkEnd w:id="3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56343" w14:textId="77777777" w:rsidR="00B70AF7" w:rsidRDefault="00B70AF7">
      <w:r>
        <w:separator/>
      </w:r>
    </w:p>
  </w:endnote>
  <w:endnote w:type="continuationSeparator" w:id="0">
    <w:p w14:paraId="76C90E52" w14:textId="77777777" w:rsidR="00B70AF7" w:rsidRDefault="00B70AF7">
      <w:r>
        <w:continuationSeparator/>
      </w:r>
    </w:p>
  </w:endnote>
  <w:endnote w:type="continuationNotice" w:id="1">
    <w:p w14:paraId="56F7C136" w14:textId="77777777" w:rsidR="00B70AF7" w:rsidRDefault="00B70A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CE45C" w14:textId="77777777" w:rsidR="00045427" w:rsidRDefault="00045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77B57D7C" w:rsidR="00A572AD" w:rsidRDefault="00A572AD">
        <w:pPr>
          <w:pStyle w:val="Footer"/>
        </w:pPr>
        <w:r>
          <w:fldChar w:fldCharType="begin"/>
        </w:r>
        <w:r>
          <w:instrText>PAGE   \* MERGEFORMAT</w:instrText>
        </w:r>
        <w:r>
          <w:fldChar w:fldCharType="separate"/>
        </w:r>
        <w:r w:rsidRPr="00014700">
          <w:rPr>
            <w:lang w:val="zh-CN" w:eastAsia="zh-CN"/>
          </w:rPr>
          <w:t>1</w:t>
        </w:r>
        <w:r>
          <w:fldChar w:fldCharType="end"/>
        </w:r>
      </w:p>
    </w:sdtContent>
  </w:sdt>
  <w:p w14:paraId="00A820FC" w14:textId="77777777" w:rsidR="00A572AD" w:rsidRDefault="00A572AD">
    <w:pPr>
      <w:pStyle w:val="Footer"/>
    </w:pPr>
  </w:p>
  <w:p w14:paraId="4A48D3F3" w14:textId="77777777" w:rsidR="00A572AD" w:rsidRDefault="00A572AD"/>
  <w:p w14:paraId="46E31D82" w14:textId="77777777" w:rsidR="00A572AD" w:rsidRDefault="00A572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53EEA" w14:textId="77777777" w:rsidR="00045427" w:rsidRDefault="00045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557C1" w14:textId="77777777" w:rsidR="00B70AF7" w:rsidRDefault="00B70AF7">
      <w:r>
        <w:separator/>
      </w:r>
    </w:p>
  </w:footnote>
  <w:footnote w:type="continuationSeparator" w:id="0">
    <w:p w14:paraId="0BE68AF7" w14:textId="77777777" w:rsidR="00B70AF7" w:rsidRDefault="00B70AF7">
      <w:r>
        <w:continuationSeparator/>
      </w:r>
    </w:p>
  </w:footnote>
  <w:footnote w:type="continuationNotice" w:id="1">
    <w:p w14:paraId="5F4996E4" w14:textId="77777777" w:rsidR="00B70AF7" w:rsidRDefault="00B70A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A0566" w14:textId="77777777" w:rsidR="00045427" w:rsidRDefault="00045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A572AD" w:rsidRDefault="00A572AD">
    <w:pPr>
      <w:pStyle w:val="Header"/>
      <w:tabs>
        <w:tab w:val="right" w:pos="9639"/>
      </w:tabs>
    </w:pPr>
    <w:r>
      <w:tab/>
    </w:r>
  </w:p>
  <w:p w14:paraId="246D48EC" w14:textId="77777777" w:rsidR="00A572AD" w:rsidRDefault="00A572AD"/>
  <w:p w14:paraId="4F6F578E" w14:textId="77777777" w:rsidR="00A572AD" w:rsidRDefault="00A572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3DE0E" w14:textId="77777777" w:rsidR="00045427" w:rsidRDefault="00045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B4A"/>
    <w:multiLevelType w:val="hybridMultilevel"/>
    <w:tmpl w:val="92483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48370CB"/>
    <w:multiLevelType w:val="hybridMultilevel"/>
    <w:tmpl w:val="F990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B206E6"/>
    <w:multiLevelType w:val="hybridMultilevel"/>
    <w:tmpl w:val="9D96F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DE528BD"/>
    <w:multiLevelType w:val="hybridMultilevel"/>
    <w:tmpl w:val="E47CE442"/>
    <w:lvl w:ilvl="0" w:tplc="04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4"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7CE4C38"/>
    <w:multiLevelType w:val="hybridMultilevel"/>
    <w:tmpl w:val="AD54DD0C"/>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8"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4B21E0"/>
    <w:multiLevelType w:val="multilevel"/>
    <w:tmpl w:val="CFC412F0"/>
    <w:lvl w:ilvl="0">
      <w:start w:val="1"/>
      <w:numFmt w:val="decimal"/>
      <w:lvlText w:val="%1."/>
      <w:lvlJc w:val="left"/>
      <w:pPr>
        <w:ind w:left="360" w:hanging="360"/>
      </w:pPr>
      <w:rPr>
        <w:rFonts w:hint="default"/>
      </w:rPr>
    </w:lvl>
    <w:lvl w:ilvl="1">
      <w:start w:val="5"/>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8" w15:restartNumberingAfterBreak="0">
    <w:nsid w:val="6FDC158C"/>
    <w:multiLevelType w:val="hybridMultilevel"/>
    <w:tmpl w:val="8592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1"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6"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9"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63"/>
  </w:num>
  <w:num w:numId="2">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num>
  <w:num w:numId="4">
    <w:abstractNumId w:val="6"/>
  </w:num>
  <w:num w:numId="5">
    <w:abstractNumId w:val="56"/>
  </w:num>
  <w:num w:numId="6">
    <w:abstractNumId w:val="67"/>
  </w:num>
  <w:num w:numId="7">
    <w:abstractNumId w:val="23"/>
  </w:num>
  <w:num w:numId="8">
    <w:abstractNumId w:val="62"/>
  </w:num>
  <w:num w:numId="9">
    <w:abstractNumId w:val="14"/>
  </w:num>
  <w:num w:numId="10">
    <w:abstractNumId w:val="26"/>
  </w:num>
  <w:num w:numId="11">
    <w:abstractNumId w:val="64"/>
  </w:num>
  <w:num w:numId="12">
    <w:abstractNumId w:val="2"/>
  </w:num>
  <w:num w:numId="13">
    <w:abstractNumId w:val="22"/>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9"/>
  </w:num>
  <w:num w:numId="16">
    <w:abstractNumId w:val="44"/>
  </w:num>
  <w:num w:numId="17">
    <w:abstractNumId w:val="8"/>
  </w:num>
  <w:num w:numId="18">
    <w:abstractNumId w:val="28"/>
  </w:num>
  <w:num w:numId="19">
    <w:abstractNumId w:val="49"/>
  </w:num>
  <w:num w:numId="20">
    <w:abstractNumId w:val="52"/>
  </w:num>
  <w:num w:numId="21">
    <w:abstractNumId w:val="27"/>
  </w:num>
  <w:num w:numId="22">
    <w:abstractNumId w:val="12"/>
  </w:num>
  <w:num w:numId="23">
    <w:abstractNumId w:val="59"/>
  </w:num>
  <w:num w:numId="24">
    <w:abstractNumId w:val="51"/>
  </w:num>
  <w:num w:numId="25">
    <w:abstractNumId w:val="39"/>
  </w:num>
  <w:num w:numId="26">
    <w:abstractNumId w:val="18"/>
  </w:num>
  <w:num w:numId="27">
    <w:abstractNumId w:val="42"/>
  </w:num>
  <w:num w:numId="28">
    <w:abstractNumId w:val="53"/>
  </w:num>
  <w:num w:numId="29">
    <w:abstractNumId w:val="30"/>
  </w:num>
  <w:num w:numId="30">
    <w:abstractNumId w:val="37"/>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num>
  <w:num w:numId="33">
    <w:abstractNumId w:val="71"/>
  </w:num>
  <w:num w:numId="34">
    <w:abstractNumId w:val="33"/>
  </w:num>
  <w:num w:numId="35">
    <w:abstractNumId w:val="13"/>
  </w:num>
  <w:num w:numId="36">
    <w:abstractNumId w:val="68"/>
  </w:num>
  <w:num w:numId="37">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7"/>
  </w:num>
  <w:num w:numId="40">
    <w:abstractNumId w:val="4"/>
  </w:num>
  <w:num w:numId="41">
    <w:abstractNumId w:val="21"/>
  </w:num>
  <w:num w:numId="42">
    <w:abstractNumId w:val="29"/>
  </w:num>
  <w:num w:numId="43">
    <w:abstractNumId w:val="40"/>
  </w:num>
  <w:num w:numId="44">
    <w:abstractNumId w:val="25"/>
  </w:num>
  <w:num w:numId="45">
    <w:abstractNumId w:val="34"/>
  </w:num>
  <w:num w:numId="46">
    <w:abstractNumId w:val="3"/>
  </w:num>
  <w:num w:numId="47">
    <w:abstractNumId w:val="16"/>
  </w:num>
  <w:num w:numId="48">
    <w:abstractNumId w:val="54"/>
  </w:num>
  <w:num w:numId="49">
    <w:abstractNumId w:val="69"/>
  </w:num>
  <w:num w:numId="50">
    <w:abstractNumId w:val="3"/>
  </w:num>
  <w:num w:numId="51">
    <w:abstractNumId w:val="24"/>
  </w:num>
  <w:num w:numId="52">
    <w:abstractNumId w:val="70"/>
  </w:num>
  <w:num w:numId="53">
    <w:abstractNumId w:val="41"/>
  </w:num>
  <w:num w:numId="54">
    <w:abstractNumId w:val="48"/>
  </w:num>
  <w:num w:numId="55">
    <w:abstractNumId w:val="1"/>
  </w:num>
  <w:num w:numId="56">
    <w:abstractNumId w:val="10"/>
  </w:num>
  <w:num w:numId="57">
    <w:abstractNumId w:val="36"/>
  </w:num>
  <w:num w:numId="58">
    <w:abstractNumId w:val="47"/>
  </w:num>
  <w:num w:numId="59">
    <w:abstractNumId w:val="46"/>
  </w:num>
  <w:num w:numId="60">
    <w:abstractNumId w:val="57"/>
  </w:num>
  <w:num w:numId="61">
    <w:abstractNumId w:val="15"/>
  </w:num>
  <w:num w:numId="62">
    <w:abstractNumId w:val="55"/>
  </w:num>
  <w:num w:numId="63">
    <w:abstractNumId w:val="38"/>
  </w:num>
  <w:num w:numId="64">
    <w:abstractNumId w:val="5"/>
  </w:num>
  <w:num w:numId="65">
    <w:abstractNumId w:val="11"/>
  </w:num>
  <w:num w:numId="66">
    <w:abstractNumId w:val="50"/>
  </w:num>
  <w:num w:numId="67">
    <w:abstractNumId w:val="45"/>
  </w:num>
  <w:num w:numId="68">
    <w:abstractNumId w:val="22"/>
  </w:num>
  <w:num w:numId="69">
    <w:abstractNumId w:val="31"/>
  </w:num>
  <w:num w:numId="70">
    <w:abstractNumId w:val="58"/>
  </w:num>
  <w:num w:numId="71">
    <w:abstractNumId w:val="4"/>
  </w:num>
  <w:num w:numId="72">
    <w:abstractNumId w:val="3"/>
  </w:num>
  <w:num w:numId="73">
    <w:abstractNumId w:val="19"/>
  </w:num>
  <w:num w:numId="74">
    <w:abstractNumId w:val="0"/>
  </w:num>
  <w:num w:numId="75">
    <w:abstractNumId w:val="43"/>
  </w:num>
  <w:num w:numId="76">
    <w:abstractNumId w:val="32"/>
  </w:num>
  <w:num w:numId="77">
    <w:abstractNumId w:val="20"/>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s-VE"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3E73"/>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4700"/>
    <w:rsid w:val="000151C1"/>
    <w:rsid w:val="00015B0F"/>
    <w:rsid w:val="00015CB8"/>
    <w:rsid w:val="00015FD7"/>
    <w:rsid w:val="0001605E"/>
    <w:rsid w:val="0001636E"/>
    <w:rsid w:val="00016CF4"/>
    <w:rsid w:val="0002018F"/>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427"/>
    <w:rsid w:val="0004563C"/>
    <w:rsid w:val="00045D2F"/>
    <w:rsid w:val="00045D94"/>
    <w:rsid w:val="0004699A"/>
    <w:rsid w:val="000474F1"/>
    <w:rsid w:val="00047BFB"/>
    <w:rsid w:val="00050635"/>
    <w:rsid w:val="00050B21"/>
    <w:rsid w:val="00051519"/>
    <w:rsid w:val="00051B37"/>
    <w:rsid w:val="00052C25"/>
    <w:rsid w:val="00053078"/>
    <w:rsid w:val="0005336F"/>
    <w:rsid w:val="00053EA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383"/>
    <w:rsid w:val="000664E0"/>
    <w:rsid w:val="00066758"/>
    <w:rsid w:val="00066761"/>
    <w:rsid w:val="00066A4F"/>
    <w:rsid w:val="00070292"/>
    <w:rsid w:val="0007075B"/>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867"/>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7D8"/>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2F9A"/>
    <w:rsid w:val="000C3465"/>
    <w:rsid w:val="000C3FA6"/>
    <w:rsid w:val="000C40A0"/>
    <w:rsid w:val="000C4BE3"/>
    <w:rsid w:val="000C541E"/>
    <w:rsid w:val="000C640D"/>
    <w:rsid w:val="000C6598"/>
    <w:rsid w:val="000C6619"/>
    <w:rsid w:val="000C6DBF"/>
    <w:rsid w:val="000C6DD2"/>
    <w:rsid w:val="000C6DDB"/>
    <w:rsid w:val="000C7148"/>
    <w:rsid w:val="000C7360"/>
    <w:rsid w:val="000C78D5"/>
    <w:rsid w:val="000D09C5"/>
    <w:rsid w:val="000D0ED0"/>
    <w:rsid w:val="000D11E9"/>
    <w:rsid w:val="000D186A"/>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0733"/>
    <w:rsid w:val="000E15FA"/>
    <w:rsid w:val="000E172C"/>
    <w:rsid w:val="000E18A0"/>
    <w:rsid w:val="000E1D75"/>
    <w:rsid w:val="000E1D81"/>
    <w:rsid w:val="000E1EB8"/>
    <w:rsid w:val="000E2784"/>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4F5C"/>
    <w:rsid w:val="000F5346"/>
    <w:rsid w:val="000F57F0"/>
    <w:rsid w:val="000F5D83"/>
    <w:rsid w:val="000F5E68"/>
    <w:rsid w:val="000F68D4"/>
    <w:rsid w:val="000F795F"/>
    <w:rsid w:val="000F7A06"/>
    <w:rsid w:val="000F7A56"/>
    <w:rsid w:val="001003A9"/>
    <w:rsid w:val="0010066C"/>
    <w:rsid w:val="0010092D"/>
    <w:rsid w:val="00100977"/>
    <w:rsid w:val="00102137"/>
    <w:rsid w:val="001027B3"/>
    <w:rsid w:val="001032A4"/>
    <w:rsid w:val="001034FE"/>
    <w:rsid w:val="00103B58"/>
    <w:rsid w:val="00103E3B"/>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02F"/>
    <w:rsid w:val="00114331"/>
    <w:rsid w:val="00114B23"/>
    <w:rsid w:val="00116546"/>
    <w:rsid w:val="001171E7"/>
    <w:rsid w:val="00117672"/>
    <w:rsid w:val="00120502"/>
    <w:rsid w:val="00120663"/>
    <w:rsid w:val="00120884"/>
    <w:rsid w:val="00120A3E"/>
    <w:rsid w:val="00120EDF"/>
    <w:rsid w:val="00121114"/>
    <w:rsid w:val="00121678"/>
    <w:rsid w:val="00121C31"/>
    <w:rsid w:val="00122675"/>
    <w:rsid w:val="00123476"/>
    <w:rsid w:val="00123535"/>
    <w:rsid w:val="001235B0"/>
    <w:rsid w:val="0012375A"/>
    <w:rsid w:val="0012378D"/>
    <w:rsid w:val="001238A1"/>
    <w:rsid w:val="00124265"/>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3CD6"/>
    <w:rsid w:val="0013408F"/>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6D8"/>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87A6E"/>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64F6"/>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574E"/>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57AD"/>
    <w:rsid w:val="0026601E"/>
    <w:rsid w:val="002662F3"/>
    <w:rsid w:val="002668DF"/>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C4A"/>
    <w:rsid w:val="00280E89"/>
    <w:rsid w:val="00280F30"/>
    <w:rsid w:val="002810AB"/>
    <w:rsid w:val="0028116D"/>
    <w:rsid w:val="00281234"/>
    <w:rsid w:val="0028145F"/>
    <w:rsid w:val="00281C72"/>
    <w:rsid w:val="002834C3"/>
    <w:rsid w:val="00283671"/>
    <w:rsid w:val="00283E58"/>
    <w:rsid w:val="00284348"/>
    <w:rsid w:val="0028439D"/>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038"/>
    <w:rsid w:val="002A654A"/>
    <w:rsid w:val="002A6704"/>
    <w:rsid w:val="002A6767"/>
    <w:rsid w:val="002A67A0"/>
    <w:rsid w:val="002A693B"/>
    <w:rsid w:val="002A6ACB"/>
    <w:rsid w:val="002A6CD6"/>
    <w:rsid w:val="002A6FDC"/>
    <w:rsid w:val="002A751D"/>
    <w:rsid w:val="002A7F3F"/>
    <w:rsid w:val="002B0005"/>
    <w:rsid w:val="002B0658"/>
    <w:rsid w:val="002B0A6A"/>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4F2A"/>
    <w:rsid w:val="002C5358"/>
    <w:rsid w:val="002C640A"/>
    <w:rsid w:val="002C6A97"/>
    <w:rsid w:val="002C6B2B"/>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1E0"/>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AF4"/>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C76"/>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5AF"/>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1D89"/>
    <w:rsid w:val="003924D9"/>
    <w:rsid w:val="003926A6"/>
    <w:rsid w:val="00393C97"/>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72E"/>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6D48"/>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68F6"/>
    <w:rsid w:val="004070FF"/>
    <w:rsid w:val="0041002A"/>
    <w:rsid w:val="00410095"/>
    <w:rsid w:val="00410371"/>
    <w:rsid w:val="004109CE"/>
    <w:rsid w:val="00412457"/>
    <w:rsid w:val="00412EEB"/>
    <w:rsid w:val="0041324E"/>
    <w:rsid w:val="00413A52"/>
    <w:rsid w:val="00413AA5"/>
    <w:rsid w:val="00414F27"/>
    <w:rsid w:val="00415441"/>
    <w:rsid w:val="00415958"/>
    <w:rsid w:val="00415AB4"/>
    <w:rsid w:val="00415AE7"/>
    <w:rsid w:val="0041652C"/>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0B6"/>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3F62"/>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28C"/>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C31"/>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C73"/>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7E6"/>
    <w:rsid w:val="00505BBF"/>
    <w:rsid w:val="00505F5B"/>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4A1"/>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1FCD"/>
    <w:rsid w:val="005223C7"/>
    <w:rsid w:val="00522A9C"/>
    <w:rsid w:val="00522B50"/>
    <w:rsid w:val="00523672"/>
    <w:rsid w:val="00524594"/>
    <w:rsid w:val="00524DB9"/>
    <w:rsid w:val="00525544"/>
    <w:rsid w:val="00525730"/>
    <w:rsid w:val="00525EAB"/>
    <w:rsid w:val="00526730"/>
    <w:rsid w:val="00526DFE"/>
    <w:rsid w:val="005300DA"/>
    <w:rsid w:val="00530606"/>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51D"/>
    <w:rsid w:val="00554830"/>
    <w:rsid w:val="00554BA9"/>
    <w:rsid w:val="00554C0E"/>
    <w:rsid w:val="0055520F"/>
    <w:rsid w:val="0055575F"/>
    <w:rsid w:val="005558F4"/>
    <w:rsid w:val="00555BBB"/>
    <w:rsid w:val="00555C88"/>
    <w:rsid w:val="00556004"/>
    <w:rsid w:val="00556565"/>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1EC6"/>
    <w:rsid w:val="00572DFE"/>
    <w:rsid w:val="00572F83"/>
    <w:rsid w:val="0057333F"/>
    <w:rsid w:val="00573C5A"/>
    <w:rsid w:val="0057419C"/>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0ED"/>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4DFA"/>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3FDB"/>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558"/>
    <w:rsid w:val="005D3B58"/>
    <w:rsid w:val="005D4A30"/>
    <w:rsid w:val="005D4B47"/>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1805"/>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5E1B"/>
    <w:rsid w:val="0061614C"/>
    <w:rsid w:val="00616215"/>
    <w:rsid w:val="00616CAA"/>
    <w:rsid w:val="00620B36"/>
    <w:rsid w:val="00621188"/>
    <w:rsid w:val="006211DC"/>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0A8B"/>
    <w:rsid w:val="00661691"/>
    <w:rsid w:val="0066191D"/>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706"/>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AB1"/>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3AF5"/>
    <w:rsid w:val="006F41AD"/>
    <w:rsid w:val="006F508E"/>
    <w:rsid w:val="006F50ED"/>
    <w:rsid w:val="006F57E9"/>
    <w:rsid w:val="006F6565"/>
    <w:rsid w:val="006F6B11"/>
    <w:rsid w:val="006F6B84"/>
    <w:rsid w:val="006F755C"/>
    <w:rsid w:val="007005B5"/>
    <w:rsid w:val="007008AE"/>
    <w:rsid w:val="00700FB7"/>
    <w:rsid w:val="007022CC"/>
    <w:rsid w:val="0070260B"/>
    <w:rsid w:val="00702618"/>
    <w:rsid w:val="00703E5A"/>
    <w:rsid w:val="0070516E"/>
    <w:rsid w:val="007055B4"/>
    <w:rsid w:val="00705A88"/>
    <w:rsid w:val="00705BBE"/>
    <w:rsid w:val="00706E57"/>
    <w:rsid w:val="00707598"/>
    <w:rsid w:val="0071008E"/>
    <w:rsid w:val="0071042C"/>
    <w:rsid w:val="007104BF"/>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5E6E"/>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46C8"/>
    <w:rsid w:val="00755335"/>
    <w:rsid w:val="007569DE"/>
    <w:rsid w:val="00756B74"/>
    <w:rsid w:val="007577DA"/>
    <w:rsid w:val="00757DF3"/>
    <w:rsid w:val="007603A3"/>
    <w:rsid w:val="007606C0"/>
    <w:rsid w:val="007616C8"/>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2B5"/>
    <w:rsid w:val="007723F7"/>
    <w:rsid w:val="0077253C"/>
    <w:rsid w:val="00772711"/>
    <w:rsid w:val="007734E5"/>
    <w:rsid w:val="00773F22"/>
    <w:rsid w:val="00775CBE"/>
    <w:rsid w:val="007762A3"/>
    <w:rsid w:val="00776C9C"/>
    <w:rsid w:val="007774A8"/>
    <w:rsid w:val="007775F4"/>
    <w:rsid w:val="007804A0"/>
    <w:rsid w:val="00780BC5"/>
    <w:rsid w:val="007811A3"/>
    <w:rsid w:val="00781D62"/>
    <w:rsid w:val="00782EA5"/>
    <w:rsid w:val="00782F42"/>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06E"/>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2F9A"/>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D6D"/>
    <w:rsid w:val="00820F1A"/>
    <w:rsid w:val="00821359"/>
    <w:rsid w:val="008214AB"/>
    <w:rsid w:val="0082194C"/>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AD5"/>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B29"/>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87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DAF"/>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FAC"/>
    <w:rsid w:val="008D5017"/>
    <w:rsid w:val="008D5D02"/>
    <w:rsid w:val="008D6CEF"/>
    <w:rsid w:val="008D71A1"/>
    <w:rsid w:val="008D73B7"/>
    <w:rsid w:val="008E005A"/>
    <w:rsid w:val="008E00F2"/>
    <w:rsid w:val="008E0137"/>
    <w:rsid w:val="008E085E"/>
    <w:rsid w:val="008E08AC"/>
    <w:rsid w:val="008E1316"/>
    <w:rsid w:val="008E1FF6"/>
    <w:rsid w:val="008E280E"/>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2F9F"/>
    <w:rsid w:val="00923777"/>
    <w:rsid w:val="00923B3A"/>
    <w:rsid w:val="00923BAD"/>
    <w:rsid w:val="00923F02"/>
    <w:rsid w:val="00924CF7"/>
    <w:rsid w:val="00925014"/>
    <w:rsid w:val="00925AE5"/>
    <w:rsid w:val="00927129"/>
    <w:rsid w:val="009271BD"/>
    <w:rsid w:val="00927EB4"/>
    <w:rsid w:val="009301D8"/>
    <w:rsid w:val="00930BC0"/>
    <w:rsid w:val="00930C91"/>
    <w:rsid w:val="00930FDA"/>
    <w:rsid w:val="00931A4B"/>
    <w:rsid w:val="00931ADB"/>
    <w:rsid w:val="00931C05"/>
    <w:rsid w:val="00932A30"/>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5C0"/>
    <w:rsid w:val="00943F63"/>
    <w:rsid w:val="009449FB"/>
    <w:rsid w:val="00945036"/>
    <w:rsid w:val="00946126"/>
    <w:rsid w:val="009470C1"/>
    <w:rsid w:val="00947437"/>
    <w:rsid w:val="009501C6"/>
    <w:rsid w:val="009503F5"/>
    <w:rsid w:val="009504DA"/>
    <w:rsid w:val="0095063C"/>
    <w:rsid w:val="00950654"/>
    <w:rsid w:val="009509EC"/>
    <w:rsid w:val="00950C5B"/>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2F9"/>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51B"/>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3D0"/>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956"/>
    <w:rsid w:val="00A02CF3"/>
    <w:rsid w:val="00A02DA8"/>
    <w:rsid w:val="00A03C4D"/>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27418"/>
    <w:rsid w:val="00A304FE"/>
    <w:rsid w:val="00A30A56"/>
    <w:rsid w:val="00A30FC4"/>
    <w:rsid w:val="00A310ED"/>
    <w:rsid w:val="00A3179A"/>
    <w:rsid w:val="00A31B31"/>
    <w:rsid w:val="00A31B78"/>
    <w:rsid w:val="00A31E6C"/>
    <w:rsid w:val="00A31F91"/>
    <w:rsid w:val="00A31F94"/>
    <w:rsid w:val="00A32E70"/>
    <w:rsid w:val="00A3390D"/>
    <w:rsid w:val="00A33B7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2FDC"/>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27D0"/>
    <w:rsid w:val="00A53042"/>
    <w:rsid w:val="00A531C8"/>
    <w:rsid w:val="00A538EA"/>
    <w:rsid w:val="00A549E9"/>
    <w:rsid w:val="00A55452"/>
    <w:rsid w:val="00A56389"/>
    <w:rsid w:val="00A5676D"/>
    <w:rsid w:val="00A57269"/>
    <w:rsid w:val="00A572AD"/>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779"/>
    <w:rsid w:val="00A70F54"/>
    <w:rsid w:val="00A71380"/>
    <w:rsid w:val="00A719CC"/>
    <w:rsid w:val="00A71F5A"/>
    <w:rsid w:val="00A7263E"/>
    <w:rsid w:val="00A72B9C"/>
    <w:rsid w:val="00A72D21"/>
    <w:rsid w:val="00A72F7A"/>
    <w:rsid w:val="00A73C4F"/>
    <w:rsid w:val="00A73F13"/>
    <w:rsid w:val="00A74629"/>
    <w:rsid w:val="00A7545F"/>
    <w:rsid w:val="00A75B26"/>
    <w:rsid w:val="00A75D96"/>
    <w:rsid w:val="00A764D3"/>
    <w:rsid w:val="00A7671C"/>
    <w:rsid w:val="00A767B7"/>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46E"/>
    <w:rsid w:val="00A91B8A"/>
    <w:rsid w:val="00A92034"/>
    <w:rsid w:val="00A92725"/>
    <w:rsid w:val="00A92A5F"/>
    <w:rsid w:val="00A93096"/>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5708"/>
    <w:rsid w:val="00AA6802"/>
    <w:rsid w:val="00AA7ACB"/>
    <w:rsid w:val="00AA7D02"/>
    <w:rsid w:val="00AB034D"/>
    <w:rsid w:val="00AB0DE1"/>
    <w:rsid w:val="00AB1424"/>
    <w:rsid w:val="00AB19A7"/>
    <w:rsid w:val="00AB2046"/>
    <w:rsid w:val="00AB245C"/>
    <w:rsid w:val="00AB2FAB"/>
    <w:rsid w:val="00AB3301"/>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5C3"/>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7E6"/>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4BEB"/>
    <w:rsid w:val="00AF531F"/>
    <w:rsid w:val="00AF5892"/>
    <w:rsid w:val="00AF5CC3"/>
    <w:rsid w:val="00AF6035"/>
    <w:rsid w:val="00AF6381"/>
    <w:rsid w:val="00AF645F"/>
    <w:rsid w:val="00AF6FA4"/>
    <w:rsid w:val="00AF7149"/>
    <w:rsid w:val="00AF7611"/>
    <w:rsid w:val="00AF7ABD"/>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580"/>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592"/>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AF7"/>
    <w:rsid w:val="00B70CA7"/>
    <w:rsid w:val="00B718EE"/>
    <w:rsid w:val="00B71E1F"/>
    <w:rsid w:val="00B72CE7"/>
    <w:rsid w:val="00B72CF5"/>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456"/>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ACF"/>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2C5"/>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599"/>
    <w:rsid w:val="00BE6728"/>
    <w:rsid w:val="00BE7077"/>
    <w:rsid w:val="00BE7DCF"/>
    <w:rsid w:val="00BE7E0A"/>
    <w:rsid w:val="00BF0636"/>
    <w:rsid w:val="00BF0E96"/>
    <w:rsid w:val="00BF1C85"/>
    <w:rsid w:val="00BF210D"/>
    <w:rsid w:val="00BF2368"/>
    <w:rsid w:val="00BF2720"/>
    <w:rsid w:val="00BF3CFD"/>
    <w:rsid w:val="00BF525E"/>
    <w:rsid w:val="00BF544F"/>
    <w:rsid w:val="00BF620A"/>
    <w:rsid w:val="00BF6245"/>
    <w:rsid w:val="00BF758A"/>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0AEC"/>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36DE2"/>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C6"/>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D04"/>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4AD"/>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3E4"/>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679"/>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9BE"/>
    <w:rsid w:val="00CF0B96"/>
    <w:rsid w:val="00CF1715"/>
    <w:rsid w:val="00CF1B7B"/>
    <w:rsid w:val="00CF1BEE"/>
    <w:rsid w:val="00CF23E0"/>
    <w:rsid w:val="00CF3271"/>
    <w:rsid w:val="00CF339B"/>
    <w:rsid w:val="00CF37E1"/>
    <w:rsid w:val="00CF383F"/>
    <w:rsid w:val="00CF3D8D"/>
    <w:rsid w:val="00CF3F99"/>
    <w:rsid w:val="00CF52C4"/>
    <w:rsid w:val="00CF59BC"/>
    <w:rsid w:val="00CF5F1B"/>
    <w:rsid w:val="00CF6B57"/>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650"/>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85"/>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0909"/>
    <w:rsid w:val="00D82009"/>
    <w:rsid w:val="00D824CA"/>
    <w:rsid w:val="00D82903"/>
    <w:rsid w:val="00D835D1"/>
    <w:rsid w:val="00D83B0D"/>
    <w:rsid w:val="00D84E59"/>
    <w:rsid w:val="00D84EA8"/>
    <w:rsid w:val="00D851BA"/>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6C0"/>
    <w:rsid w:val="00DC19ED"/>
    <w:rsid w:val="00DC1C06"/>
    <w:rsid w:val="00DC1E6A"/>
    <w:rsid w:val="00DC2A32"/>
    <w:rsid w:val="00DC2EB1"/>
    <w:rsid w:val="00DC36B5"/>
    <w:rsid w:val="00DC4138"/>
    <w:rsid w:val="00DC4568"/>
    <w:rsid w:val="00DC4731"/>
    <w:rsid w:val="00DC4D95"/>
    <w:rsid w:val="00DC4EAE"/>
    <w:rsid w:val="00DC5587"/>
    <w:rsid w:val="00DC656F"/>
    <w:rsid w:val="00DC6852"/>
    <w:rsid w:val="00DC6A63"/>
    <w:rsid w:val="00DC6E0F"/>
    <w:rsid w:val="00DC6E3A"/>
    <w:rsid w:val="00DC72E4"/>
    <w:rsid w:val="00DD15BF"/>
    <w:rsid w:val="00DD1662"/>
    <w:rsid w:val="00DD16C1"/>
    <w:rsid w:val="00DD1794"/>
    <w:rsid w:val="00DD4356"/>
    <w:rsid w:val="00DD51B3"/>
    <w:rsid w:val="00DD5C95"/>
    <w:rsid w:val="00DD5CE1"/>
    <w:rsid w:val="00DD61F2"/>
    <w:rsid w:val="00DD6250"/>
    <w:rsid w:val="00DD63B9"/>
    <w:rsid w:val="00DD66C9"/>
    <w:rsid w:val="00DD7ACB"/>
    <w:rsid w:val="00DD7D3C"/>
    <w:rsid w:val="00DD7F0E"/>
    <w:rsid w:val="00DE01A2"/>
    <w:rsid w:val="00DE0307"/>
    <w:rsid w:val="00DE08E6"/>
    <w:rsid w:val="00DE1F96"/>
    <w:rsid w:val="00DE20AA"/>
    <w:rsid w:val="00DE34CF"/>
    <w:rsid w:val="00DE36E5"/>
    <w:rsid w:val="00DE4213"/>
    <w:rsid w:val="00DE486F"/>
    <w:rsid w:val="00DE4C93"/>
    <w:rsid w:val="00DE5CD1"/>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7BF"/>
    <w:rsid w:val="00E24D48"/>
    <w:rsid w:val="00E250B9"/>
    <w:rsid w:val="00E2541D"/>
    <w:rsid w:val="00E25472"/>
    <w:rsid w:val="00E26019"/>
    <w:rsid w:val="00E2662B"/>
    <w:rsid w:val="00E27304"/>
    <w:rsid w:val="00E27BA7"/>
    <w:rsid w:val="00E31069"/>
    <w:rsid w:val="00E32EA3"/>
    <w:rsid w:val="00E32ECF"/>
    <w:rsid w:val="00E3388D"/>
    <w:rsid w:val="00E33C02"/>
    <w:rsid w:val="00E33DD1"/>
    <w:rsid w:val="00E341EB"/>
    <w:rsid w:val="00E34443"/>
    <w:rsid w:val="00E34468"/>
    <w:rsid w:val="00E34570"/>
    <w:rsid w:val="00E34776"/>
    <w:rsid w:val="00E34BB2"/>
    <w:rsid w:val="00E35205"/>
    <w:rsid w:val="00E353A4"/>
    <w:rsid w:val="00E35F51"/>
    <w:rsid w:val="00E36624"/>
    <w:rsid w:val="00E36C8F"/>
    <w:rsid w:val="00E37877"/>
    <w:rsid w:val="00E37CCE"/>
    <w:rsid w:val="00E4062E"/>
    <w:rsid w:val="00E407FE"/>
    <w:rsid w:val="00E413E2"/>
    <w:rsid w:val="00E417FD"/>
    <w:rsid w:val="00E41814"/>
    <w:rsid w:val="00E41AF3"/>
    <w:rsid w:val="00E41B5C"/>
    <w:rsid w:val="00E41E98"/>
    <w:rsid w:val="00E41FCF"/>
    <w:rsid w:val="00E42ADE"/>
    <w:rsid w:val="00E4387D"/>
    <w:rsid w:val="00E43A94"/>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573"/>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4A79"/>
    <w:rsid w:val="00EA54BE"/>
    <w:rsid w:val="00EA62D2"/>
    <w:rsid w:val="00EA6F8A"/>
    <w:rsid w:val="00EA764F"/>
    <w:rsid w:val="00EB01CC"/>
    <w:rsid w:val="00EB0D95"/>
    <w:rsid w:val="00EB1398"/>
    <w:rsid w:val="00EB1760"/>
    <w:rsid w:val="00EB1C9A"/>
    <w:rsid w:val="00EB2837"/>
    <w:rsid w:val="00EB310C"/>
    <w:rsid w:val="00EB34CE"/>
    <w:rsid w:val="00EB3886"/>
    <w:rsid w:val="00EB409E"/>
    <w:rsid w:val="00EB472D"/>
    <w:rsid w:val="00EB4C0F"/>
    <w:rsid w:val="00EB5557"/>
    <w:rsid w:val="00EB590D"/>
    <w:rsid w:val="00EB5A26"/>
    <w:rsid w:val="00EB6292"/>
    <w:rsid w:val="00EB69A6"/>
    <w:rsid w:val="00EB76BD"/>
    <w:rsid w:val="00EB7804"/>
    <w:rsid w:val="00EB7A65"/>
    <w:rsid w:val="00EB7AF4"/>
    <w:rsid w:val="00EB7D79"/>
    <w:rsid w:val="00EB7E6D"/>
    <w:rsid w:val="00EC01EF"/>
    <w:rsid w:val="00EC0C97"/>
    <w:rsid w:val="00EC0E2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621"/>
    <w:rsid w:val="00EE190B"/>
    <w:rsid w:val="00EE194E"/>
    <w:rsid w:val="00EE1CC6"/>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818"/>
    <w:rsid w:val="00EE60F1"/>
    <w:rsid w:val="00EE666B"/>
    <w:rsid w:val="00EE6C6B"/>
    <w:rsid w:val="00EE6EBC"/>
    <w:rsid w:val="00EE6F0E"/>
    <w:rsid w:val="00EE7005"/>
    <w:rsid w:val="00EE7D0C"/>
    <w:rsid w:val="00EE7D7C"/>
    <w:rsid w:val="00EF0482"/>
    <w:rsid w:val="00EF055F"/>
    <w:rsid w:val="00EF0CE1"/>
    <w:rsid w:val="00EF0FA3"/>
    <w:rsid w:val="00EF1ABF"/>
    <w:rsid w:val="00EF3689"/>
    <w:rsid w:val="00EF369B"/>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8E4"/>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382"/>
    <w:rsid w:val="00F22531"/>
    <w:rsid w:val="00F22986"/>
    <w:rsid w:val="00F22A3C"/>
    <w:rsid w:val="00F23473"/>
    <w:rsid w:val="00F236E9"/>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526"/>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6DE"/>
    <w:rsid w:val="00F52AB8"/>
    <w:rsid w:val="00F52CAC"/>
    <w:rsid w:val="00F53982"/>
    <w:rsid w:val="00F54210"/>
    <w:rsid w:val="00F543ED"/>
    <w:rsid w:val="00F5450B"/>
    <w:rsid w:val="00F54846"/>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1DCA"/>
    <w:rsid w:val="00FA2809"/>
    <w:rsid w:val="00FA370E"/>
    <w:rsid w:val="00FA3921"/>
    <w:rsid w:val="00FA3A9C"/>
    <w:rsid w:val="00FA4414"/>
    <w:rsid w:val="00FA4B03"/>
    <w:rsid w:val="00FA4F0E"/>
    <w:rsid w:val="00FA53E2"/>
    <w:rsid w:val="00FA5A81"/>
    <w:rsid w:val="00FA66B0"/>
    <w:rsid w:val="00FA6B9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6FD4"/>
    <w:rsid w:val="00FB7302"/>
    <w:rsid w:val="00FB7A19"/>
    <w:rsid w:val="00FC02F5"/>
    <w:rsid w:val="00FC03D4"/>
    <w:rsid w:val="00FC0D8D"/>
    <w:rsid w:val="00FC162F"/>
    <w:rsid w:val="00FC1969"/>
    <w:rsid w:val="00FC1C2C"/>
    <w:rsid w:val="00FC1DAC"/>
    <w:rsid w:val="00FC1E3D"/>
    <w:rsid w:val="00FC3A41"/>
    <w:rsid w:val="00FC4B3C"/>
    <w:rsid w:val="00FC4FC5"/>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1BE"/>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114"/>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38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67209DF-A031-413C-A8A2-75A4C1F3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image" Target="media/image4.png"/><Relationship Id="rId26"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3.jpg@01D67BCF.A31FDF30" TargetMode="External"/><Relationship Id="rId25" Type="http://schemas.openxmlformats.org/officeDocument/2006/relationships/hyperlink" Target="file:///C:\Users\khugl\AppData\Local\Temp\7zO052A3497\R1-2005513%20HARQ-ACK%20Enhancements%20for%20IIoT_URLLC.docx"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hyperlink" Target="file:///C:\Users\khugl\AppData\Local\Temp\7zO052A3497\R1-2005513%20HARQ-ACK%20Enhancements%20for%20IIoT_URLLC.docx"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hyperlink" Target="file:///C:\Users\khugl\AppData\Local\Temp\7zO052A3497\R1-2005513%20HARQ-ACK%20Enhancements%20for%20IIoT_URLLC.docx" TargetMode="External"/><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3ACDD-486C-44D2-8546-E9E4F55E6A80}">
  <ds:schemaRefs>
    <ds:schemaRef ds:uri="http://schemas.openxmlformats.org/officeDocument/2006/bibliography"/>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140</Pages>
  <Words>42938</Words>
  <Characters>244751</Characters>
  <Application>Microsoft Office Word</Application>
  <DocSecurity>0</DocSecurity>
  <Lines>2039</Lines>
  <Paragraphs>574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287115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Qualcomm</cp:lastModifiedBy>
  <cp:revision>12</cp:revision>
  <cp:lastPrinted>1900-12-31T16:00:00Z</cp:lastPrinted>
  <dcterms:created xsi:type="dcterms:W3CDTF">2020-08-28T14:44:00Z</dcterms:created>
  <dcterms:modified xsi:type="dcterms:W3CDTF">2020-08-28T20:54:00Z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