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ADF4B8F"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7104BF">
        <w:rPr>
          <w:rFonts w:ascii="Arial" w:hAnsi="Arial" w:cs="Arial"/>
          <w:b/>
          <w:bCs/>
          <w:sz w:val="24"/>
          <w:lang w:val="en-US"/>
        </w:rPr>
        <w:t>4</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0532FE02" w:rsidR="00A1264D" w:rsidRDefault="00FA6B90" w:rsidP="006677E0">
      <w:pPr>
        <w:rPr>
          <w:rFonts w:ascii="Arial" w:hAnsi="Arial" w:cs="Arial"/>
          <w:b/>
          <w:bCs/>
          <w:sz w:val="24"/>
          <w:lang w:val="en-US"/>
        </w:rPr>
      </w:pPr>
      <w:r w:rsidRPr="00FA6B90">
        <w:rPr>
          <w:rFonts w:ascii="Arial" w:hAnsi="Arial" w:cs="Arial"/>
          <w:b/>
          <w:bCs/>
          <w:sz w:val="24"/>
          <w:highlight w:val="yellow"/>
          <w:lang w:val="en-US"/>
        </w:rPr>
        <w:t>Round 4 of email discussions takes place in Sec. 2.5 (incl. sub-clauses).</w:t>
      </w:r>
      <w:r>
        <w:rPr>
          <w:rFonts w:ascii="Arial" w:hAnsi="Arial" w:cs="Arial"/>
          <w:b/>
          <w:bCs/>
          <w:sz w:val="24"/>
          <w:lang w:val="en-US"/>
        </w:rPr>
        <w:t xml:space="preserve">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w:t>
            </w:r>
            <w:proofErr w:type="gramStart"/>
            <w:r>
              <w:rPr>
                <w:iCs/>
                <w:kern w:val="2"/>
                <w:sz w:val="22"/>
                <w:szCs w:val="22"/>
                <w:lang w:eastAsia="zh-CN"/>
              </w:rPr>
              <w:t>to focus</w:t>
            </w:r>
            <w:proofErr w:type="gramEnd"/>
            <w:r>
              <w:rPr>
                <w:iCs/>
                <w:kern w:val="2"/>
                <w:sz w:val="22"/>
                <w:szCs w:val="22"/>
                <w:lang w:eastAsia="zh-CN"/>
              </w:rPr>
              <w:t xml:space="preserve">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 xml:space="preserve">uawei,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715E6E">
        <w:rPr>
          <w:lang w:val="en-US"/>
        </w:rPr>
        <w:t xml:space="preserve">2.4 </w:t>
      </w:r>
      <w:r w:rsidR="003338C8" w:rsidRPr="00715E6E">
        <w:rPr>
          <w:lang w:val="en-US"/>
        </w:rPr>
        <w:t xml:space="preserve">Third round </w:t>
      </w:r>
      <w:r w:rsidRPr="00715E6E">
        <w:rPr>
          <w:lang w:val="en-US"/>
        </w:rPr>
        <w:t xml:space="preserve">of email discussions </w:t>
      </w:r>
      <w:r w:rsidR="003338C8" w:rsidRPr="00715E6E">
        <w:rPr>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CD5679">
      <w:pPr>
        <w:pStyle w:val="ListParagraph"/>
        <w:numPr>
          <w:ilvl w:val="0"/>
          <w:numId w:val="62"/>
        </w:numPr>
        <w:rPr>
          <w:sz w:val="22"/>
          <w:szCs w:val="22"/>
        </w:rPr>
      </w:pPr>
      <w:r w:rsidRPr="00642784">
        <w:rPr>
          <w:sz w:val="22"/>
          <w:szCs w:val="22"/>
        </w:rPr>
        <w:t>SPS HARQ skipping, e.g., for ‘skipped’ SPS PDSCH</w:t>
      </w:r>
    </w:p>
    <w:p w14:paraId="4F61FAE2" w14:textId="77777777" w:rsidR="00612140" w:rsidRDefault="00612140" w:rsidP="00CD5679">
      <w:pPr>
        <w:pStyle w:val="ListParagraph"/>
        <w:numPr>
          <w:ilvl w:val="1"/>
          <w:numId w:val="62"/>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CD5679">
      <w:pPr>
        <w:pStyle w:val="ListParagraph"/>
        <w:numPr>
          <w:ilvl w:val="1"/>
          <w:numId w:val="62"/>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CD5679">
      <w:pPr>
        <w:pStyle w:val="ListParagraph"/>
        <w:numPr>
          <w:ilvl w:val="0"/>
          <w:numId w:val="62"/>
        </w:numPr>
        <w:rPr>
          <w:sz w:val="22"/>
          <w:szCs w:val="22"/>
        </w:rPr>
      </w:pPr>
      <w:r w:rsidRPr="00642784">
        <w:rPr>
          <w:color w:val="000000" w:themeColor="text1"/>
          <w:sz w:val="22"/>
          <w:szCs w:val="22"/>
        </w:rPr>
        <w:t>PUCCH repetition based on sub-slots for HARQ</w:t>
      </w:r>
    </w:p>
    <w:p w14:paraId="01C9C49C" w14:textId="77777777" w:rsidR="00612140" w:rsidRDefault="00612140" w:rsidP="00CD5679">
      <w:pPr>
        <w:pStyle w:val="ListParagraph"/>
        <w:numPr>
          <w:ilvl w:val="1"/>
          <w:numId w:val="62"/>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CD5679">
      <w:pPr>
        <w:pStyle w:val="ListParagraph"/>
        <w:numPr>
          <w:ilvl w:val="1"/>
          <w:numId w:val="62"/>
        </w:numPr>
        <w:rPr>
          <w:sz w:val="22"/>
          <w:szCs w:val="22"/>
        </w:rPr>
      </w:pPr>
      <w:r>
        <w:rPr>
          <w:sz w:val="22"/>
          <w:szCs w:val="22"/>
        </w:rPr>
        <w:t>All companies seem to be fine to further study this issue in Rel-17</w:t>
      </w:r>
    </w:p>
    <w:p w14:paraId="6A8F93A0" w14:textId="77777777" w:rsidR="00612140" w:rsidRPr="00D1575A" w:rsidRDefault="00612140" w:rsidP="00CD5679">
      <w:pPr>
        <w:pStyle w:val="ListParagraph"/>
        <w:numPr>
          <w:ilvl w:val="1"/>
          <w:numId w:val="62"/>
        </w:numPr>
        <w:rPr>
          <w:sz w:val="22"/>
          <w:szCs w:val="22"/>
        </w:rPr>
      </w:pPr>
      <w:r>
        <w:rPr>
          <w:color w:val="000000" w:themeColor="text1"/>
          <w:sz w:val="22"/>
          <w:szCs w:val="22"/>
        </w:rPr>
        <w:t>There had been two comments</w:t>
      </w:r>
    </w:p>
    <w:p w14:paraId="211F489A" w14:textId="1D8FC889" w:rsidR="00612140" w:rsidRPr="00D1575A" w:rsidRDefault="00612140" w:rsidP="00CD5679">
      <w:pPr>
        <w:pStyle w:val="ListParagraph"/>
        <w:numPr>
          <w:ilvl w:val="2"/>
          <w:numId w:val="62"/>
        </w:numPr>
        <w:rPr>
          <w:sz w:val="22"/>
          <w:szCs w:val="22"/>
        </w:rPr>
      </w:pPr>
      <w:r>
        <w:rPr>
          <w:color w:val="000000" w:themeColor="text1"/>
          <w:sz w:val="22"/>
          <w:szCs w:val="22"/>
        </w:rPr>
        <w:t xml:space="preserve">If this is only related to HARQ or includes </w:t>
      </w:r>
      <w:proofErr w:type="gramStart"/>
      <w:r>
        <w:rPr>
          <w:color w:val="000000" w:themeColor="text1"/>
          <w:sz w:val="22"/>
          <w:szCs w:val="22"/>
        </w:rPr>
        <w:t>other</w:t>
      </w:r>
      <w:proofErr w:type="gramEnd"/>
      <w:r>
        <w:rPr>
          <w:color w:val="000000" w:themeColor="text1"/>
          <w:sz w:val="22"/>
          <w:szCs w:val="22"/>
        </w:rPr>
        <w:t xml:space="preserve"> UCI. </w:t>
      </w:r>
    </w:p>
    <w:p w14:paraId="48310FDD" w14:textId="77777777" w:rsidR="00612140" w:rsidRPr="00D1575A" w:rsidRDefault="00612140" w:rsidP="00CD5679">
      <w:pPr>
        <w:pStyle w:val="ListParagraph"/>
        <w:numPr>
          <w:ilvl w:val="2"/>
          <w:numId w:val="62"/>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CD5679">
      <w:pPr>
        <w:pStyle w:val="ListParagraph"/>
        <w:numPr>
          <w:ilvl w:val="1"/>
          <w:numId w:val="62"/>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CD5679">
      <w:pPr>
        <w:pStyle w:val="ListParagraph"/>
        <w:numPr>
          <w:ilvl w:val="2"/>
          <w:numId w:val="62"/>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CD5679">
      <w:pPr>
        <w:pStyle w:val="ListParagraph"/>
        <w:numPr>
          <w:ilvl w:val="0"/>
          <w:numId w:val="62"/>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CD5679">
      <w:pPr>
        <w:pStyle w:val="ListParagraph"/>
        <w:numPr>
          <w:ilvl w:val="1"/>
          <w:numId w:val="62"/>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CD5679">
      <w:pPr>
        <w:pStyle w:val="ListParagraph"/>
        <w:numPr>
          <w:ilvl w:val="1"/>
          <w:numId w:val="62"/>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CD5679">
      <w:pPr>
        <w:pStyle w:val="ListParagraph"/>
        <w:numPr>
          <w:ilvl w:val="0"/>
          <w:numId w:val="62"/>
        </w:numPr>
        <w:rPr>
          <w:sz w:val="22"/>
          <w:szCs w:val="22"/>
          <w:lang w:val="en-US"/>
        </w:rPr>
      </w:pPr>
      <w:r w:rsidRPr="00A0385F">
        <w:rPr>
          <w:sz w:val="22"/>
          <w:szCs w:val="22"/>
          <w:lang w:val="en-US"/>
        </w:rPr>
        <w:t>SPS HARQ payload size reduction / skipping</w:t>
      </w:r>
    </w:p>
    <w:p w14:paraId="6C6F8BBC" w14:textId="77777777" w:rsidR="003338C8" w:rsidRDefault="00612140" w:rsidP="00CD5679">
      <w:pPr>
        <w:pStyle w:val="ListParagraph"/>
        <w:numPr>
          <w:ilvl w:val="1"/>
          <w:numId w:val="62"/>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CD5679">
      <w:pPr>
        <w:pStyle w:val="ListParagraph"/>
        <w:numPr>
          <w:ilvl w:val="2"/>
          <w:numId w:val="62"/>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CD5679">
      <w:pPr>
        <w:pStyle w:val="ListParagraph"/>
        <w:numPr>
          <w:ilvl w:val="1"/>
          <w:numId w:val="62"/>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CD5679">
      <w:pPr>
        <w:pStyle w:val="ListParagraph"/>
        <w:numPr>
          <w:ilvl w:val="0"/>
          <w:numId w:val="62"/>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CD5679">
      <w:pPr>
        <w:pStyle w:val="ListParagraph"/>
        <w:numPr>
          <w:ilvl w:val="1"/>
          <w:numId w:val="62"/>
        </w:numPr>
        <w:rPr>
          <w:sz w:val="22"/>
          <w:szCs w:val="22"/>
          <w:lang w:val="en-US"/>
        </w:rPr>
      </w:pPr>
      <w:r>
        <w:rPr>
          <w:sz w:val="22"/>
          <w:szCs w:val="22"/>
          <w:lang w:val="en-US"/>
        </w:rPr>
        <w:t>Seems to be agreeable (no negative feedback received)</w:t>
      </w:r>
    </w:p>
    <w:p w14:paraId="73493108" w14:textId="77777777" w:rsidR="003338C8" w:rsidRDefault="003338C8" w:rsidP="00CD5679">
      <w:pPr>
        <w:pStyle w:val="ListParagraph"/>
        <w:numPr>
          <w:ilvl w:val="1"/>
          <w:numId w:val="62"/>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CD5679">
      <w:pPr>
        <w:pStyle w:val="ListParagraph"/>
        <w:numPr>
          <w:ilvl w:val="1"/>
          <w:numId w:val="62"/>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2.4-1</w:t>
      </w:r>
    </w:p>
    <w:p w14:paraId="1F1819CB" w14:textId="77777777" w:rsidR="00403976" w:rsidRPr="00566BAF" w:rsidRDefault="00403976" w:rsidP="00403976">
      <w:pPr>
        <w:pStyle w:val="ListParagraph"/>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ListParagraph"/>
        <w:numPr>
          <w:ilvl w:val="0"/>
          <w:numId w:val="46"/>
        </w:numPr>
        <w:rPr>
          <w:sz w:val="22"/>
          <w:szCs w:val="22"/>
        </w:rPr>
      </w:pPr>
      <w:r w:rsidRPr="00566BAF">
        <w:rPr>
          <w:sz w:val="22"/>
          <w:szCs w:val="22"/>
        </w:rPr>
        <w:t>….</w:t>
      </w:r>
    </w:p>
    <w:p w14:paraId="2BECFF2F" w14:textId="77777777" w:rsidR="00403976" w:rsidRDefault="00403976" w:rsidP="00403976">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715E6E">
        <w:rPr>
          <w:b/>
          <w:bCs/>
          <w:sz w:val="22"/>
          <w:szCs w:val="22"/>
          <w:lang w:val="en-US" w:eastAsia="zh-CN"/>
        </w:rPr>
        <w:t>Question 2.4.1: Do</w:t>
      </w:r>
      <w:r w:rsidRPr="00697CB7">
        <w:rPr>
          <w:b/>
          <w:bCs/>
          <w:sz w:val="22"/>
          <w:szCs w:val="22"/>
          <w:lang w:val="en-US" w:eastAsia="zh-CN"/>
        </w:rPr>
        <w:t xml:space="preserve">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D5679">
            <w:pPr>
              <w:pStyle w:val="ListParagraph"/>
              <w:numPr>
                <w:ilvl w:val="0"/>
                <w:numId w:val="63"/>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CD5679">
            <w:pPr>
              <w:pStyle w:val="ListParagraph"/>
              <w:numPr>
                <w:ilvl w:val="0"/>
                <w:numId w:val="63"/>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CD5679">
            <w:pPr>
              <w:pStyle w:val="ListParagraph"/>
              <w:widowControl w:val="0"/>
              <w:numPr>
                <w:ilvl w:val="0"/>
                <w:numId w:val="64"/>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ListParagraph"/>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ListParagraph"/>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ListParagraph"/>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understand FL’s intention so that it includes HP HARQ, (implicitly includes type-3 HARQ-ACK codebook scheme). </w:t>
            </w:r>
            <w:proofErr w:type="gramStart"/>
            <w:r>
              <w:rPr>
                <w:rFonts w:eastAsia="Malgun Gothic"/>
                <w:sz w:val="22"/>
                <w:szCs w:val="22"/>
                <w:lang w:eastAsia="ko-KR"/>
              </w:rPr>
              <w:t>But,</w:t>
            </w:r>
            <w:proofErr w:type="gramEnd"/>
            <w:r>
              <w:rPr>
                <w:rFonts w:eastAsia="Malgun Gothic"/>
                <w:sz w:val="22"/>
                <w:szCs w:val="22"/>
                <w:lang w:eastAsia="ko-KR"/>
              </w:rPr>
              <w:t xml:space="preserve">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w:t>
            </w:r>
            <w:proofErr w:type="gramStart"/>
            <w:r>
              <w:rPr>
                <w:rFonts w:eastAsia="Malgun Gothic"/>
                <w:sz w:val="22"/>
                <w:szCs w:val="22"/>
                <w:lang w:eastAsia="ko-KR"/>
              </w:rPr>
              <w:t>to remove</w:t>
            </w:r>
            <w:proofErr w:type="gramEnd"/>
            <w:r>
              <w:rPr>
                <w:rFonts w:eastAsia="Malgun Gothic"/>
                <w:sz w:val="22"/>
                <w:szCs w:val="22"/>
                <w:lang w:eastAsia="ko-KR"/>
              </w:rPr>
              <w:t xml:space="preser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w:t>
            </w:r>
            <w:r w:rsidRPr="0075034A">
              <w:rPr>
                <w:rFonts w:eastAsiaTheme="minorEastAsia"/>
                <w:iCs/>
                <w:kern w:val="2"/>
                <w:sz w:val="22"/>
                <w:szCs w:val="22"/>
                <w:lang w:eastAsia="zh-CN"/>
              </w:rPr>
              <w:lastRenderedPageBreak/>
              <w:t>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ListParagraph"/>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ListParagraph"/>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that the scenarios for HP HARQ-ACK dropping is not clear except </w:t>
            </w:r>
            <w:r w:rsidR="00686E1E" w:rsidRPr="00686E1E">
              <w:rPr>
                <w:rFonts w:eastAsiaTheme="minorEastAsia"/>
                <w:iCs/>
                <w:kern w:val="2"/>
                <w:sz w:val="22"/>
                <w:szCs w:val="22"/>
                <w:lang w:eastAsia="zh-CN"/>
              </w:rPr>
              <w:t xml:space="preserve">SPS </w:t>
            </w:r>
            <w:r w:rsidR="00686E1E" w:rsidRPr="00686E1E">
              <w:rPr>
                <w:rFonts w:eastAsiaTheme="minorEastAsia"/>
                <w:iCs/>
                <w:kern w:val="2"/>
                <w:sz w:val="22"/>
                <w:szCs w:val="22"/>
                <w:lang w:eastAsia="zh-CN"/>
              </w:rPr>
              <w:lastRenderedPageBreak/>
              <w:t>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On the comment by CMCC &amp; CATT, it was agreed in Rel-16 maintenance not to support sub-slot based PUCCH repetition in Rel-16 but the support of slot-based PUCCH repetition with priority handling is still FSS. This clearly should </w:t>
            </w:r>
            <w:proofErr w:type="gramStart"/>
            <w:r>
              <w:rPr>
                <w:rFonts w:eastAsiaTheme="minorEastAsia"/>
                <w:iCs/>
                <w:kern w:val="2"/>
                <w:sz w:val="22"/>
                <w:szCs w:val="22"/>
                <w:lang w:eastAsia="zh-CN"/>
              </w:rPr>
              <w:t>needs</w:t>
            </w:r>
            <w:proofErr w:type="gramEnd"/>
            <w:r>
              <w:rPr>
                <w:rFonts w:eastAsiaTheme="minorEastAsia"/>
                <w:iCs/>
                <w:kern w:val="2"/>
                <w:sz w:val="22"/>
                <w:szCs w:val="22"/>
                <w:lang w:eastAsia="zh-CN"/>
              </w:rPr>
              <w:t xml:space="preserve"> to be addressed here (in green):</w:t>
            </w:r>
          </w:p>
          <w:p w14:paraId="4262070E"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w:t>
            </w:r>
            <w:proofErr w:type="gramStart"/>
            <w:r>
              <w:rPr>
                <w:rFonts w:eastAsiaTheme="minorEastAsia" w:hint="eastAsia"/>
                <w:iCs/>
                <w:kern w:val="2"/>
                <w:sz w:val="22"/>
                <w:szCs w:val="22"/>
                <w:lang w:eastAsia="zh-CN"/>
              </w:rPr>
              <w:t>differentiation</w:t>
            </w:r>
            <w:proofErr w:type="gramEnd"/>
            <w:r>
              <w:rPr>
                <w:rFonts w:eastAsiaTheme="minorEastAsia" w:hint="eastAsia"/>
                <w:iCs/>
                <w:kern w:val="2"/>
                <w:sz w:val="22"/>
                <w:szCs w:val="22"/>
                <w:lang w:eastAsia="zh-CN"/>
              </w:rPr>
              <w:t xml:space="preserve">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CD5679">
            <w:pPr>
              <w:pStyle w:val="ListParagraph"/>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CD5679">
            <w:pPr>
              <w:pStyle w:val="ListParagraph"/>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For sake of progress, we understand FL</w:t>
            </w:r>
            <w:r>
              <w:rPr>
                <w:rFonts w:eastAsia="Malgun Gothic"/>
                <w:iCs/>
                <w:kern w:val="2"/>
                <w:sz w:val="22"/>
                <w:szCs w:val="22"/>
                <w:lang w:eastAsia="ko-KR"/>
              </w:rPr>
              <w:t xml:space="preserve">’s view and we can accept </w:t>
            </w:r>
            <w:r>
              <w:rPr>
                <w:rFonts w:eastAsia="Malgun Gothic"/>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Malgun Gothic"/>
                <w:iCs/>
                <w:kern w:val="2"/>
                <w:sz w:val="22"/>
                <w:szCs w:val="22"/>
                <w:lang w:eastAsia="ko-KR"/>
              </w:rPr>
            </w:pPr>
            <w:r>
              <w:rPr>
                <w:rFonts w:eastAsiaTheme="minorEastAsia"/>
                <w:iCs/>
                <w:kern w:val="2"/>
                <w:sz w:val="22"/>
                <w:szCs w:val="22"/>
                <w:lang w:eastAsia="zh-CN"/>
              </w:rPr>
              <w:t xml:space="preserve">Fine with the </w:t>
            </w:r>
            <w:r>
              <w:rPr>
                <w:rFonts w:eastAsia="Malgun Gothic"/>
                <w:iCs/>
                <w:kern w:val="2"/>
                <w:sz w:val="22"/>
                <w:szCs w:val="22"/>
                <w:lang w:eastAsia="ko-KR"/>
              </w:rPr>
              <w:t>updated list for further study.</w:t>
            </w:r>
          </w:p>
        </w:tc>
      </w:tr>
      <w:tr w:rsidR="00EE1CC6" w:rsidRPr="00EF369B" w14:paraId="28EA1EC2" w14:textId="77777777" w:rsidTr="00782F42">
        <w:tc>
          <w:tcPr>
            <w:tcW w:w="1544" w:type="dxa"/>
          </w:tcPr>
          <w:p w14:paraId="634B5020" w14:textId="7D1A97C9" w:rsidR="00EE1CC6" w:rsidRPr="002E6532"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B4DC858" w14:textId="77777777" w:rsidR="00EE1CC6" w:rsidRDefault="00EE1CC6" w:rsidP="00EF369B">
            <w:pPr>
              <w:widowControl w:val="0"/>
              <w:spacing w:beforeLines="50" w:before="120"/>
              <w:rPr>
                <w:iCs/>
                <w:kern w:val="2"/>
                <w:sz w:val="22"/>
                <w:szCs w:val="22"/>
                <w:lang w:eastAsia="zh-CN"/>
              </w:rPr>
            </w:pPr>
          </w:p>
        </w:tc>
        <w:tc>
          <w:tcPr>
            <w:tcW w:w="6722" w:type="dxa"/>
          </w:tcPr>
          <w:p w14:paraId="520BC750" w14:textId="662E7DF8" w:rsidR="00EE1CC6" w:rsidRDefault="00EE1CC6"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w:t>
            </w:r>
            <w:r w:rsidRPr="00EE1CC6">
              <w:rPr>
                <w:rFonts w:eastAsiaTheme="minorEastAsia"/>
                <w:iCs/>
                <w:kern w:val="2"/>
                <w:sz w:val="22"/>
                <w:szCs w:val="22"/>
                <w:lang w:eastAsia="zh-CN"/>
              </w:rPr>
              <w:t>e understand FL’s view and we can accept</w:t>
            </w:r>
            <w:r>
              <w:rPr>
                <w:rFonts w:eastAsiaTheme="minorEastAsia"/>
                <w:iCs/>
                <w:kern w:val="2"/>
                <w:sz w:val="22"/>
                <w:szCs w:val="22"/>
                <w:lang w:eastAsia="zh-CN"/>
              </w:rPr>
              <w:t xml:space="preserve"> for progress.</w:t>
            </w:r>
          </w:p>
        </w:tc>
      </w:tr>
      <w:tr w:rsidR="004E3C73" w14:paraId="41B1D5BE" w14:textId="77777777" w:rsidTr="00715E6E">
        <w:tc>
          <w:tcPr>
            <w:tcW w:w="1544" w:type="dxa"/>
          </w:tcPr>
          <w:p w14:paraId="392FBAEB"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QC (version 2, after moderator’s comments)</w:t>
            </w:r>
          </w:p>
        </w:tc>
        <w:tc>
          <w:tcPr>
            <w:tcW w:w="1011" w:type="dxa"/>
          </w:tcPr>
          <w:p w14:paraId="7722998B"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Yes, partially</w:t>
            </w:r>
          </w:p>
        </w:tc>
        <w:tc>
          <w:tcPr>
            <w:tcW w:w="6722" w:type="dxa"/>
          </w:tcPr>
          <w:p w14:paraId="056967FB" w14:textId="77777777" w:rsidR="004E3C73" w:rsidRPr="0095164E" w:rsidRDefault="004E3C73" w:rsidP="00CD5679">
            <w:pPr>
              <w:pStyle w:val="ListParagraph"/>
              <w:widowControl w:val="0"/>
              <w:numPr>
                <w:ilvl w:val="0"/>
                <w:numId w:val="64"/>
              </w:numPr>
              <w:spacing w:beforeLines="50" w:before="120"/>
              <w:rPr>
                <w:b/>
                <w:bCs/>
                <w:sz w:val="22"/>
                <w:szCs w:val="22"/>
              </w:rPr>
            </w:pPr>
            <w:r w:rsidRPr="0095164E">
              <w:rPr>
                <w:b/>
                <w:bCs/>
                <w:sz w:val="22"/>
                <w:szCs w:val="22"/>
              </w:rPr>
              <w:t>SPS HARQ skipping for ‘skipped’ SPS PDSCH</w:t>
            </w:r>
          </w:p>
          <w:p w14:paraId="37C6ACAD" w14:textId="77777777" w:rsidR="004E3C73" w:rsidRDefault="004E3C73" w:rsidP="00715E6E">
            <w:pPr>
              <w:widowControl w:val="0"/>
              <w:spacing w:beforeLines="50" w:before="120"/>
              <w:rPr>
                <w:iCs/>
                <w:kern w:val="2"/>
                <w:sz w:val="22"/>
                <w:szCs w:val="22"/>
              </w:rPr>
            </w:pPr>
            <w:r>
              <w:rPr>
                <w:iCs/>
                <w:kern w:val="2"/>
                <w:sz w:val="22"/>
                <w:szCs w:val="22"/>
              </w:rPr>
              <w:t>This wording is fine. This topic should be investigated in the group.</w:t>
            </w:r>
          </w:p>
          <w:p w14:paraId="5BDB2DEE" w14:textId="77777777" w:rsidR="004E3C73" w:rsidRPr="00F71507" w:rsidRDefault="004E3C73" w:rsidP="004E3C73">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027DEF70" w14:textId="77777777" w:rsidR="004E3C73" w:rsidRDefault="004E3C73" w:rsidP="004E3C73">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4574559" w14:textId="77777777" w:rsidR="004E3C73" w:rsidRPr="00436001" w:rsidRDefault="004E3C73" w:rsidP="00715E6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it would be useful to reach common understanding of 38.213 §9.2.3-9.2.6. This topic can be discussed in A.I 8.3.3.</w:t>
            </w:r>
          </w:p>
          <w:p w14:paraId="130C40E0" w14:textId="77777777" w:rsidR="004E3C73" w:rsidRPr="00713136" w:rsidRDefault="004E3C73" w:rsidP="004E3C73">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58219E2D" w14:textId="77777777" w:rsidR="004E3C73" w:rsidRPr="00F71507" w:rsidRDefault="004E3C73" w:rsidP="00715E6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1CBE0528" w14:textId="77777777" w:rsidR="004E3C73" w:rsidRPr="00925C8F" w:rsidRDefault="004E3C73" w:rsidP="004E3C73">
            <w:pPr>
              <w:pStyle w:val="ListParagraph"/>
              <w:numPr>
                <w:ilvl w:val="0"/>
                <w:numId w:val="46"/>
              </w:numPr>
              <w:rPr>
                <w:b/>
                <w:bCs/>
                <w:sz w:val="22"/>
                <w:szCs w:val="22"/>
              </w:rPr>
            </w:pPr>
            <w:r w:rsidRPr="00925C8F">
              <w:rPr>
                <w:b/>
                <w:bCs/>
                <w:sz w:val="22"/>
                <w:szCs w:val="22"/>
              </w:rPr>
              <w:t>SPS HARQ payload size reduction and / or skipping for ‘non-skipped’ SPS PDSCH</w:t>
            </w:r>
          </w:p>
          <w:p w14:paraId="40D89D15"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Agreement with the wording. The topic could be of medium/high priority.</w:t>
            </w:r>
          </w:p>
          <w:p w14:paraId="510F0864" w14:textId="77777777" w:rsidR="004E3C73" w:rsidRPr="001225B9" w:rsidRDefault="004E3C73" w:rsidP="004E3C73">
            <w:pPr>
              <w:pStyle w:val="ListParagraph"/>
              <w:numPr>
                <w:ilvl w:val="0"/>
                <w:numId w:val="46"/>
              </w:numPr>
              <w:rPr>
                <w:b/>
                <w:bCs/>
                <w:sz w:val="22"/>
                <w:szCs w:val="22"/>
              </w:rPr>
            </w:pPr>
            <w:r w:rsidRPr="001225B9">
              <w:rPr>
                <w:b/>
                <w:bCs/>
                <w:sz w:val="22"/>
                <w:szCs w:val="22"/>
              </w:rPr>
              <w:t xml:space="preserve">Type 1 HARQ codebook based on sub-slot PUCCH config </w:t>
            </w:r>
          </w:p>
          <w:p w14:paraId="48C1D565" w14:textId="77777777" w:rsidR="004E3C73" w:rsidRPr="00CF642A" w:rsidRDefault="004E3C73" w:rsidP="004E3C73">
            <w:pPr>
              <w:pStyle w:val="ListParagraph"/>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4F246134"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Agreement with the new wording. The topic is of low priority and it should be studied later.</w:t>
            </w:r>
          </w:p>
        </w:tc>
      </w:tr>
      <w:tr w:rsidR="00187A6E" w14:paraId="2B490DC5" w14:textId="77777777" w:rsidTr="00715E6E">
        <w:tc>
          <w:tcPr>
            <w:tcW w:w="1544" w:type="dxa"/>
          </w:tcPr>
          <w:p w14:paraId="188E2766" w14:textId="60AE14BC"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208A2C41" w14:textId="77777777" w:rsidR="00187A6E" w:rsidRDefault="00187A6E" w:rsidP="00187A6E">
            <w:pPr>
              <w:widowControl w:val="0"/>
              <w:spacing w:beforeLines="50" w:before="120"/>
              <w:rPr>
                <w:iCs/>
                <w:kern w:val="2"/>
                <w:sz w:val="22"/>
                <w:szCs w:val="22"/>
                <w:lang w:eastAsia="zh-CN"/>
              </w:rPr>
            </w:pPr>
          </w:p>
        </w:tc>
        <w:tc>
          <w:tcPr>
            <w:tcW w:w="6722" w:type="dxa"/>
          </w:tcPr>
          <w:p w14:paraId="6FD075EE" w14:textId="115E5A19" w:rsidR="00187A6E" w:rsidRPr="00187A6E" w:rsidRDefault="00187A6E" w:rsidP="00187A6E">
            <w:pPr>
              <w:widowControl w:val="0"/>
              <w:spacing w:beforeLines="50" w:before="120"/>
              <w:rPr>
                <w:b/>
                <w:bCs/>
                <w:sz w:val="22"/>
                <w:szCs w:val="22"/>
              </w:rPr>
            </w:pPr>
            <w:r w:rsidRPr="00187A6E">
              <w:rPr>
                <w:rFonts w:eastAsia="Malgun Gothic"/>
                <w:iCs/>
                <w:kern w:val="2"/>
                <w:sz w:val="22"/>
                <w:szCs w:val="22"/>
                <w:lang w:eastAsia="ko-KR"/>
              </w:rPr>
              <w:t>Fine with the updated proposal</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w:t>
      </w:r>
      <w:r>
        <w:rPr>
          <w:sz w:val="22"/>
          <w:szCs w:val="22"/>
          <w:lang w:val="en-US" w:eastAsia="zh-CN"/>
        </w:rPr>
        <w:lastRenderedPageBreak/>
        <w:t xml:space="preserve">enhancements as part of AI 8.3.3 (all companies for Issue #2.1, 17 versus 1 for Issue #2.2). Therefore, the following is suggested from FL perspective: </w:t>
      </w:r>
    </w:p>
    <w:p w14:paraId="3A5A3E08" w14:textId="77777777" w:rsidR="00403976" w:rsidRPr="009435C0" w:rsidRDefault="00403976" w:rsidP="00715E6E">
      <w:pPr>
        <w:pStyle w:val="3GPPNormalText"/>
        <w:rPr>
          <w:rStyle w:val="apple-converted-space"/>
          <w:b/>
          <w:bCs/>
          <w:sz w:val="22"/>
          <w:szCs w:val="28"/>
          <w:lang w:val="en-US"/>
        </w:rPr>
      </w:pPr>
      <w:r w:rsidRPr="009435C0">
        <w:rPr>
          <w:rStyle w:val="apple-converted-space"/>
          <w:b/>
          <w:bCs/>
          <w:sz w:val="22"/>
          <w:szCs w:val="28"/>
          <w:lang w:val="en-US"/>
        </w:rPr>
        <w:t>Updated Proposal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2</w:t>
      </w:r>
      <w:r w:rsidRPr="00715E6E">
        <w:rPr>
          <w:b/>
          <w:bCs/>
          <w:sz w:val="22"/>
          <w:szCs w:val="22"/>
          <w:lang w:val="en-US" w:eastAsia="zh-CN"/>
        </w:rPr>
        <w:t>: Do</w:t>
      </w:r>
      <w:r w:rsidRPr="00697CB7">
        <w:rPr>
          <w:b/>
          <w:bCs/>
          <w:sz w:val="22"/>
          <w:szCs w:val="22"/>
          <w:lang w:val="en-US" w:eastAsia="zh-CN"/>
        </w:rPr>
        <w:t xml:space="preserve">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xml:space="preserve">, also we </w:t>
            </w:r>
            <w:r>
              <w:rPr>
                <w:rFonts w:eastAsiaTheme="minorEastAsia" w:hint="eastAsia"/>
                <w:iCs/>
                <w:kern w:val="2"/>
                <w:sz w:val="22"/>
                <w:szCs w:val="22"/>
                <w:lang w:val="en-US" w:eastAsia="zh-CN"/>
              </w:rPr>
              <w:lastRenderedPageBreak/>
              <w:t>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736B9CA"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Malgun Gothic"/>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Malgun Gothic"/>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E1CC6" w14:paraId="62F08A3B" w14:textId="77777777" w:rsidTr="00782F42">
        <w:tc>
          <w:tcPr>
            <w:tcW w:w="1544" w:type="dxa"/>
          </w:tcPr>
          <w:p w14:paraId="077CB182" w14:textId="258CD5B8" w:rsidR="00EE1CC6"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5B27841" w14:textId="77777777" w:rsidR="00EE1CC6" w:rsidRDefault="00EE1CC6" w:rsidP="00EF369B">
            <w:pPr>
              <w:widowControl w:val="0"/>
              <w:spacing w:beforeLines="50" w:before="120"/>
              <w:rPr>
                <w:rFonts w:eastAsia="Malgun Gothic"/>
                <w:iCs/>
                <w:kern w:val="2"/>
                <w:sz w:val="22"/>
                <w:szCs w:val="22"/>
                <w:lang w:eastAsia="ko-KR"/>
              </w:rPr>
            </w:pPr>
          </w:p>
        </w:tc>
        <w:tc>
          <w:tcPr>
            <w:tcW w:w="6722" w:type="dxa"/>
          </w:tcPr>
          <w:p w14:paraId="3ABC4003" w14:textId="39F4DDB3" w:rsidR="00EE1CC6" w:rsidRDefault="00EE1CC6"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0D186A" w14:paraId="721DF903" w14:textId="77777777" w:rsidTr="00782F42">
        <w:tc>
          <w:tcPr>
            <w:tcW w:w="1544" w:type="dxa"/>
          </w:tcPr>
          <w:p w14:paraId="65F057B9" w14:textId="4060494E" w:rsidR="000D186A" w:rsidRDefault="000D186A" w:rsidP="000D186A">
            <w:pPr>
              <w:widowControl w:val="0"/>
              <w:spacing w:beforeLines="50" w:before="120"/>
              <w:rPr>
                <w:rFonts w:eastAsiaTheme="minorEastAsia"/>
                <w:iCs/>
                <w:kern w:val="2"/>
                <w:sz w:val="22"/>
                <w:szCs w:val="22"/>
                <w:lang w:eastAsia="zh-CN"/>
              </w:rPr>
            </w:pPr>
            <w:r>
              <w:rPr>
                <w:iCs/>
                <w:kern w:val="2"/>
                <w:sz w:val="22"/>
                <w:szCs w:val="22"/>
                <w:lang w:eastAsia="zh-CN"/>
              </w:rPr>
              <w:t xml:space="preserve">QC (version 2, after </w:t>
            </w:r>
            <w:r>
              <w:rPr>
                <w:iCs/>
                <w:kern w:val="2"/>
                <w:sz w:val="22"/>
                <w:szCs w:val="22"/>
                <w:lang w:eastAsia="zh-CN"/>
              </w:rPr>
              <w:lastRenderedPageBreak/>
              <w:t>moderator’s changes)</w:t>
            </w:r>
          </w:p>
        </w:tc>
        <w:tc>
          <w:tcPr>
            <w:tcW w:w="1011" w:type="dxa"/>
          </w:tcPr>
          <w:p w14:paraId="5062304B" w14:textId="48E8FC38"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lastRenderedPageBreak/>
              <w:t>Yes</w:t>
            </w:r>
          </w:p>
        </w:tc>
        <w:tc>
          <w:tcPr>
            <w:tcW w:w="6722" w:type="dxa"/>
          </w:tcPr>
          <w:p w14:paraId="61E39026" w14:textId="2D20C3BE"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t>The topic should be discussed in this WI and namely in AI 8.3.3</w:t>
            </w:r>
          </w:p>
        </w:tc>
      </w:tr>
      <w:tr w:rsidR="00187A6E" w14:paraId="35901A95" w14:textId="77777777" w:rsidTr="00782F42">
        <w:tc>
          <w:tcPr>
            <w:tcW w:w="1544" w:type="dxa"/>
          </w:tcPr>
          <w:p w14:paraId="42C7D7B1" w14:textId="7ECEA17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07AA846F" w14:textId="2509ECB4" w:rsidR="00187A6E" w:rsidRDefault="00187A6E" w:rsidP="00187A6E">
            <w:pPr>
              <w:widowControl w:val="0"/>
              <w:spacing w:beforeLines="50" w:before="120"/>
              <w:rPr>
                <w:iCs/>
                <w:kern w:val="2"/>
                <w:sz w:val="22"/>
                <w:szCs w:val="22"/>
                <w:lang w:eastAsia="zh-CN"/>
              </w:rPr>
            </w:pPr>
            <w:r>
              <w:rPr>
                <w:iCs/>
                <w:kern w:val="2"/>
                <w:sz w:val="22"/>
                <w:szCs w:val="22"/>
                <w:lang w:eastAsia="zh-CN"/>
              </w:rPr>
              <w:t>Yes</w:t>
            </w:r>
          </w:p>
        </w:tc>
        <w:tc>
          <w:tcPr>
            <w:tcW w:w="6722" w:type="dxa"/>
          </w:tcPr>
          <w:p w14:paraId="33A755B7" w14:textId="58155BD6"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Fine with the proposal</w:t>
            </w: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Pr="009435C0" w:rsidRDefault="00E8479E" w:rsidP="00715E6E">
      <w:pPr>
        <w:pStyle w:val="3GPPNormalText"/>
        <w:rPr>
          <w:rStyle w:val="apple-converted-space"/>
          <w:b/>
          <w:bCs/>
          <w:sz w:val="22"/>
          <w:szCs w:val="28"/>
          <w:lang w:val="en-US"/>
        </w:rPr>
      </w:pPr>
      <w:r w:rsidRPr="009435C0">
        <w:rPr>
          <w:rStyle w:val="apple-converted-space"/>
          <w:b/>
          <w:bCs/>
          <w:sz w:val="22"/>
          <w:szCs w:val="28"/>
          <w:lang w:val="en-US"/>
        </w:rPr>
        <w:t>Proposal 2.4-3</w:t>
      </w:r>
      <w:r w:rsidR="00612140" w:rsidRPr="009435C0">
        <w:rPr>
          <w:rStyle w:val="apple-converted-space"/>
          <w:b/>
          <w:bCs/>
          <w:sz w:val="22"/>
          <w:szCs w:val="28"/>
          <w:lang w:val="en-US"/>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715E6E">
        <w:rPr>
          <w:b/>
          <w:bCs/>
          <w:sz w:val="22"/>
          <w:szCs w:val="22"/>
          <w:lang w:val="en-US" w:eastAsia="zh-CN"/>
        </w:rPr>
        <w:t>Question 2.4.3: Do you</w:t>
      </w:r>
      <w:r w:rsidRPr="00697CB7">
        <w:rPr>
          <w:b/>
          <w:bCs/>
          <w:sz w:val="22"/>
          <w:szCs w:val="22"/>
          <w:lang w:val="en-US" w:eastAsia="zh-CN"/>
        </w:rPr>
        <w:t xml:space="preserve">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203"/>
        <w:gridCol w:w="886"/>
        <w:gridCol w:w="7540"/>
      </w:tblGrid>
      <w:tr w:rsidR="00310AA8" w:rsidRPr="00566BAF" w14:paraId="7DDBA035" w14:textId="77777777" w:rsidTr="00187A6E">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187A6E">
        <w:tc>
          <w:tcPr>
            <w:tcW w:w="1203"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886"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187A6E">
        <w:tc>
          <w:tcPr>
            <w:tcW w:w="1203"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w:t>
            </w:r>
            <w:r w:rsidRPr="002C5358">
              <w:rPr>
                <w:iCs/>
                <w:kern w:val="2"/>
                <w:sz w:val="22"/>
                <w:szCs w:val="22"/>
                <w:lang w:eastAsia="zh-CN"/>
              </w:rPr>
              <w:lastRenderedPageBreak/>
              <w:t xml:space="preserve">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187A6E">
        <w:tc>
          <w:tcPr>
            <w:tcW w:w="1203"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187A6E">
        <w:tc>
          <w:tcPr>
            <w:tcW w:w="1203"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886"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187A6E">
        <w:tc>
          <w:tcPr>
            <w:tcW w:w="1203"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187A6E">
        <w:tc>
          <w:tcPr>
            <w:tcW w:w="1203"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886"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 xml:space="preserve">Dynamic PUCCH carrier switching is one of the most useful tools to achieve lower latency and eventually higher reliability, especially (for the higher reliability) in case of FR2, when the FR 2 beam might be </w:t>
            </w:r>
            <w:proofErr w:type="gramStart"/>
            <w:r>
              <w:rPr>
                <w:iCs/>
                <w:kern w:val="2"/>
                <w:sz w:val="22"/>
                <w:szCs w:val="22"/>
                <w:lang w:eastAsia="zh-CN"/>
              </w:rPr>
              <w:t>blocked</w:t>
            </w:r>
            <w:proofErr w:type="gramEnd"/>
            <w:r>
              <w:rPr>
                <w:iCs/>
                <w:kern w:val="2"/>
                <w:sz w:val="22"/>
                <w:szCs w:val="22"/>
                <w:lang w:eastAsia="zh-CN"/>
              </w:rPr>
              <w:t xml:space="preserve"> and a non-blocked FR 1 beam can be used for the next PUCCH.</w:t>
            </w:r>
          </w:p>
        </w:tc>
      </w:tr>
      <w:tr w:rsidR="0024367F" w:rsidRPr="00566BAF" w14:paraId="4062B326" w14:textId="77777777" w:rsidTr="00187A6E">
        <w:tc>
          <w:tcPr>
            <w:tcW w:w="1203"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886"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187A6E">
        <w:tc>
          <w:tcPr>
            <w:tcW w:w="1203"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886"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187A6E">
        <w:tc>
          <w:tcPr>
            <w:tcW w:w="1203"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7540"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187A6E">
        <w:tc>
          <w:tcPr>
            <w:tcW w:w="1203"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886"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187A6E">
        <w:tc>
          <w:tcPr>
            <w:tcW w:w="1203"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7540"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187A6E">
        <w:tc>
          <w:tcPr>
            <w:tcW w:w="1203"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886"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7540"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187A6E">
        <w:tc>
          <w:tcPr>
            <w:tcW w:w="1203"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886"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7540"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187A6E">
        <w:tc>
          <w:tcPr>
            <w:tcW w:w="1203"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886"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7540"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187A6E">
        <w:tc>
          <w:tcPr>
            <w:tcW w:w="1203"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7540"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187A6E">
        <w:tc>
          <w:tcPr>
            <w:tcW w:w="1203"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7540"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187A6E">
        <w:tc>
          <w:tcPr>
            <w:tcW w:w="1203"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886"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4 companies suggest </w:t>
            </w:r>
            <w:proofErr w:type="gramStart"/>
            <w:r>
              <w:rPr>
                <w:rFonts w:eastAsiaTheme="minorEastAsia"/>
                <w:iCs/>
                <w:kern w:val="2"/>
                <w:sz w:val="22"/>
                <w:szCs w:val="22"/>
                <w:lang w:eastAsia="zh-CN"/>
              </w:rPr>
              <w:t>to include</w:t>
            </w:r>
            <w:proofErr w:type="gramEnd"/>
            <w:r>
              <w:rPr>
                <w:rFonts w:eastAsiaTheme="minorEastAsia"/>
                <w:iCs/>
                <w:kern w:val="2"/>
                <w:sz w:val="22"/>
                <w:szCs w:val="22"/>
                <w:lang w:eastAsia="zh-CN"/>
              </w:rPr>
              <w:t xml:space="preserv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ListParagraph"/>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proofErr w:type="gramStart"/>
            <w:r>
              <w:rPr>
                <w:rFonts w:eastAsiaTheme="minorEastAsia"/>
                <w:iCs/>
                <w:kern w:val="2"/>
                <w:sz w:val="22"/>
                <w:szCs w:val="22"/>
                <w:lang w:eastAsia="zh-CN"/>
              </w:rPr>
              <w:t>So</w:t>
            </w:r>
            <w:proofErr w:type="gramEnd"/>
            <w:r>
              <w:rPr>
                <w:rFonts w:eastAsiaTheme="minorEastAsia"/>
                <w:iCs/>
                <w:kern w:val="2"/>
                <w:sz w:val="22"/>
                <w:szCs w:val="22"/>
                <w:lang w:eastAsia="zh-CN"/>
              </w:rPr>
              <w:t xml:space="preserve">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187A6E">
        <w:tc>
          <w:tcPr>
            <w:tcW w:w="1203"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886"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187A6E">
        <w:tc>
          <w:tcPr>
            <w:tcW w:w="1203"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7540"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187A6E">
        <w:tc>
          <w:tcPr>
            <w:tcW w:w="1203"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886"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7540"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187A6E">
        <w:tc>
          <w:tcPr>
            <w:tcW w:w="1203"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886"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7540"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Scheduling a PUSCH on the </w:t>
            </w:r>
            <w:proofErr w:type="spellStart"/>
            <w:r>
              <w:rPr>
                <w:rFonts w:eastAsiaTheme="minorEastAsia"/>
                <w:iCs/>
                <w:kern w:val="2"/>
                <w:sz w:val="22"/>
                <w:szCs w:val="22"/>
                <w:lang w:eastAsia="zh-CN"/>
              </w:rPr>
              <w:t>Scell</w:t>
            </w:r>
            <w:proofErr w:type="spellEnd"/>
            <w:r>
              <w:rPr>
                <w:rFonts w:eastAsiaTheme="minorEastAsia"/>
                <w:iCs/>
                <w:kern w:val="2"/>
                <w:sz w:val="22"/>
                <w:szCs w:val="22"/>
                <w:lang w:eastAsia="zh-CN"/>
              </w:rPr>
              <w:t xml:space="preserve"> to carry the HARQ-ACK (by piggybacking) is very inefficient method:</w:t>
            </w:r>
          </w:p>
          <w:p w14:paraId="05BF5B3C" w14:textId="45225DDC"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87A6E">
        <w:tc>
          <w:tcPr>
            <w:tcW w:w="1203" w:type="dxa"/>
          </w:tcPr>
          <w:p w14:paraId="6EEDB877" w14:textId="77777777" w:rsidR="00123535" w:rsidRDefault="00123535"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886" w:type="dxa"/>
          </w:tcPr>
          <w:p w14:paraId="30CA9DA0" w14:textId="77777777" w:rsidR="00123535" w:rsidRDefault="00123535" w:rsidP="009E517D">
            <w:pPr>
              <w:widowControl w:val="0"/>
              <w:spacing w:beforeLines="50" w:before="120"/>
              <w:rPr>
                <w:rFonts w:eastAsia="Malgun Gothic"/>
                <w:iCs/>
                <w:kern w:val="2"/>
                <w:sz w:val="22"/>
                <w:szCs w:val="22"/>
                <w:lang w:eastAsia="ko-KR"/>
              </w:rPr>
            </w:pPr>
          </w:p>
        </w:tc>
        <w:tc>
          <w:tcPr>
            <w:tcW w:w="7540"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87A6E">
        <w:tc>
          <w:tcPr>
            <w:tcW w:w="1203" w:type="dxa"/>
          </w:tcPr>
          <w:p w14:paraId="4E1BC57A" w14:textId="67D493B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886" w:type="dxa"/>
          </w:tcPr>
          <w:p w14:paraId="1A73BEED" w14:textId="3143B18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87A6E">
        <w:tc>
          <w:tcPr>
            <w:tcW w:w="1203" w:type="dxa"/>
          </w:tcPr>
          <w:p w14:paraId="67C008FA" w14:textId="4A43DA5A"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886" w:type="dxa"/>
          </w:tcPr>
          <w:p w14:paraId="4D2553EF" w14:textId="0956D198"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87A6E">
        <w:tc>
          <w:tcPr>
            <w:tcW w:w="1203" w:type="dxa"/>
          </w:tcPr>
          <w:p w14:paraId="06AF2382" w14:textId="7A048AA8" w:rsidR="00204C86" w:rsidRDefault="00204C8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886" w:type="dxa"/>
          </w:tcPr>
          <w:p w14:paraId="07F1DBD1" w14:textId="0DAF46C4" w:rsidR="00204C86" w:rsidRDefault="00204C86" w:rsidP="009E517D">
            <w:pPr>
              <w:widowControl w:val="0"/>
              <w:spacing w:beforeLines="50" w:before="120"/>
              <w:rPr>
                <w:rFonts w:eastAsia="Malgun Gothic"/>
                <w:iCs/>
                <w:kern w:val="2"/>
                <w:sz w:val="22"/>
                <w:szCs w:val="22"/>
                <w:lang w:eastAsia="ko-KR"/>
              </w:rPr>
            </w:pPr>
          </w:p>
        </w:tc>
        <w:tc>
          <w:tcPr>
            <w:tcW w:w="7540" w:type="dxa"/>
          </w:tcPr>
          <w:p w14:paraId="648A8D22" w14:textId="2D5BDB43" w:rsidR="00204C86" w:rsidRPr="00D851BA" w:rsidRDefault="00D851BA" w:rsidP="00FC4FC5">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We understand FL</w:t>
            </w:r>
            <w:r>
              <w:rPr>
                <w:rFonts w:eastAsia="Malgun Gothic"/>
                <w:iCs/>
                <w:kern w:val="2"/>
                <w:sz w:val="22"/>
                <w:szCs w:val="22"/>
                <w:lang w:eastAsia="ko-KR"/>
              </w:rPr>
              <w:t xml:space="preserve">’s summary and understanding.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our question is why single </w:t>
            </w:r>
            <w:r>
              <w:rPr>
                <w:rFonts w:eastAsia="Malgun Gothic"/>
                <w:iCs/>
                <w:kern w:val="2"/>
                <w:sz w:val="22"/>
                <w:szCs w:val="22"/>
                <w:lang w:eastAsia="ko-KR"/>
              </w:rPr>
              <w:lastRenderedPageBreak/>
              <w:t xml:space="preserve">company’s proposals should not be handled with same judgement? </w:t>
            </w:r>
            <w:r w:rsidR="003E6D48">
              <w:rPr>
                <w:rFonts w:eastAsia="Malgun Gothic"/>
                <w:iCs/>
                <w:kern w:val="2"/>
                <w:sz w:val="22"/>
                <w:szCs w:val="22"/>
                <w:lang w:eastAsia="ko-KR"/>
              </w:rPr>
              <w:t>So, o</w:t>
            </w:r>
            <w:r>
              <w:rPr>
                <w:rFonts w:eastAsia="Malgun Gothic"/>
                <w:iCs/>
                <w:kern w:val="2"/>
                <w:sz w:val="22"/>
                <w:szCs w:val="22"/>
                <w:lang w:eastAsia="ko-KR"/>
              </w:rPr>
              <w:t xml:space="preserve">ur suggestion is that we </w:t>
            </w:r>
            <w:r w:rsidR="0055451D">
              <w:rPr>
                <w:rFonts w:eastAsia="Malgun Gothic"/>
                <w:iCs/>
                <w:kern w:val="2"/>
                <w:sz w:val="22"/>
                <w:szCs w:val="22"/>
                <w:lang w:eastAsia="ko-KR"/>
              </w:rPr>
              <w:t>can</w:t>
            </w:r>
            <w:r>
              <w:rPr>
                <w:rFonts w:eastAsia="Malgun Gothic"/>
                <w:iCs/>
                <w:kern w:val="2"/>
                <w:sz w:val="22"/>
                <w:szCs w:val="22"/>
                <w:lang w:eastAsia="ko-KR"/>
              </w:rPr>
              <w:t xml:space="preserve"> try removing all proposals (including 1 or 2 company proposal) in next meeting with same judgement</w:t>
            </w:r>
            <w:r w:rsidR="00FD11BE">
              <w:rPr>
                <w:rFonts w:eastAsia="Malgun Gothic"/>
                <w:iCs/>
                <w:kern w:val="2"/>
                <w:sz w:val="22"/>
                <w:szCs w:val="22"/>
                <w:lang w:eastAsia="ko-KR"/>
              </w:rPr>
              <w:t xml:space="preserve"> for fairness. </w:t>
            </w:r>
          </w:p>
        </w:tc>
      </w:tr>
      <w:tr w:rsidR="009E517D" w14:paraId="2B2B443C" w14:textId="77777777" w:rsidTr="00187A6E">
        <w:tc>
          <w:tcPr>
            <w:tcW w:w="1203"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886" w:type="dxa"/>
          </w:tcPr>
          <w:p w14:paraId="3A6B650E" w14:textId="77777777" w:rsidR="009E517D" w:rsidRDefault="009E517D" w:rsidP="009E517D">
            <w:pPr>
              <w:widowControl w:val="0"/>
              <w:spacing w:beforeLines="50" w:before="120"/>
              <w:rPr>
                <w:rFonts w:eastAsia="Malgun Gothic"/>
                <w:iCs/>
                <w:kern w:val="2"/>
                <w:sz w:val="22"/>
                <w:szCs w:val="22"/>
                <w:lang w:eastAsia="ko-KR"/>
              </w:rPr>
            </w:pPr>
          </w:p>
        </w:tc>
        <w:tc>
          <w:tcPr>
            <w:tcW w:w="7540"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87A6E">
        <w:tc>
          <w:tcPr>
            <w:tcW w:w="1203" w:type="dxa"/>
          </w:tcPr>
          <w:p w14:paraId="7B9CA13B" w14:textId="3A64CE94" w:rsidR="00EF369B" w:rsidRDefault="00EF369B"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42E23F82" w14:textId="77777777" w:rsidR="00EF369B" w:rsidRDefault="00EF369B" w:rsidP="009E517D">
            <w:pPr>
              <w:widowControl w:val="0"/>
              <w:spacing w:beforeLines="50" w:before="120"/>
              <w:rPr>
                <w:rFonts w:eastAsia="Malgun Gothic"/>
                <w:iCs/>
                <w:kern w:val="2"/>
                <w:sz w:val="22"/>
                <w:szCs w:val="22"/>
                <w:lang w:eastAsia="ko-KR"/>
              </w:rPr>
            </w:pPr>
          </w:p>
        </w:tc>
        <w:tc>
          <w:tcPr>
            <w:tcW w:w="7540" w:type="dxa"/>
          </w:tcPr>
          <w:p w14:paraId="7CAB276E" w14:textId="77CC2B29" w:rsidR="00EF369B" w:rsidRDefault="00EF369B"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dynamic switching of PUCCH can reduce the latency for TDD case, but other issues </w:t>
            </w:r>
            <w:r w:rsidR="0002018F">
              <w:rPr>
                <w:rFonts w:eastAsiaTheme="minorEastAsia"/>
                <w:iCs/>
                <w:kern w:val="2"/>
                <w:sz w:val="22"/>
                <w:szCs w:val="22"/>
                <w:lang w:eastAsia="zh-CN"/>
              </w:rPr>
              <w:t xml:space="preserve">in the list </w:t>
            </w:r>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r w:rsidR="002A6038" w14:paraId="35AA82CA" w14:textId="77777777" w:rsidTr="00187A6E">
        <w:tc>
          <w:tcPr>
            <w:tcW w:w="1203" w:type="dxa"/>
          </w:tcPr>
          <w:p w14:paraId="4A2329DD" w14:textId="0EFD4839"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4209F075" w14:textId="77777777" w:rsidR="002A6038" w:rsidRDefault="002A6038" w:rsidP="009E517D">
            <w:pPr>
              <w:widowControl w:val="0"/>
              <w:spacing w:beforeLines="50" w:before="120"/>
              <w:rPr>
                <w:rFonts w:eastAsia="Malgun Gothic"/>
                <w:iCs/>
                <w:kern w:val="2"/>
                <w:sz w:val="22"/>
                <w:szCs w:val="22"/>
                <w:lang w:eastAsia="ko-KR"/>
              </w:rPr>
            </w:pPr>
          </w:p>
        </w:tc>
        <w:tc>
          <w:tcPr>
            <w:tcW w:w="7540" w:type="dxa"/>
          </w:tcPr>
          <w:p w14:paraId="125A84EF" w14:textId="4011257B" w:rsidR="002A6038" w:rsidRDefault="002A6038"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lightly prefer not to include in the list now considering the work load.</w:t>
            </w:r>
          </w:p>
        </w:tc>
      </w:tr>
      <w:tr w:rsidR="005B3FDB" w14:paraId="352BC0C3" w14:textId="77777777" w:rsidTr="00187A6E">
        <w:tc>
          <w:tcPr>
            <w:tcW w:w="1203" w:type="dxa"/>
          </w:tcPr>
          <w:p w14:paraId="7D44C4FA" w14:textId="3D0519BE" w:rsidR="005B3FDB" w:rsidRDefault="005B3FDB" w:rsidP="005B3FDB">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886" w:type="dxa"/>
          </w:tcPr>
          <w:p w14:paraId="52459BBD" w14:textId="07B969AA" w:rsidR="005B3FDB" w:rsidRDefault="005B3FDB" w:rsidP="005B3FDB">
            <w:pPr>
              <w:widowControl w:val="0"/>
              <w:spacing w:beforeLines="50" w:before="120"/>
              <w:rPr>
                <w:rFonts w:eastAsia="Malgun Gothic"/>
                <w:iCs/>
                <w:kern w:val="2"/>
                <w:sz w:val="22"/>
                <w:szCs w:val="22"/>
                <w:lang w:eastAsia="ko-KR"/>
              </w:rPr>
            </w:pPr>
            <w:r>
              <w:rPr>
                <w:iCs/>
                <w:kern w:val="2"/>
                <w:sz w:val="22"/>
                <w:szCs w:val="22"/>
                <w:lang w:eastAsia="zh-CN"/>
              </w:rPr>
              <w:t>No</w:t>
            </w:r>
          </w:p>
        </w:tc>
        <w:tc>
          <w:tcPr>
            <w:tcW w:w="7540" w:type="dxa"/>
          </w:tcPr>
          <w:p w14:paraId="0DF2BE34" w14:textId="468C248E" w:rsidR="005B3FDB" w:rsidRDefault="005B3FDB" w:rsidP="005B3FDB">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w:t>
            </w:r>
            <w:r w:rsidR="005144A1">
              <w:rPr>
                <w:iCs/>
                <w:kern w:val="2"/>
                <w:sz w:val="22"/>
                <w:szCs w:val="22"/>
                <w:lang w:eastAsia="zh-CN"/>
              </w:rPr>
              <w:t xml:space="preserve"> argument</w:t>
            </w:r>
            <w:r>
              <w:rPr>
                <w:iCs/>
                <w:kern w:val="2"/>
                <w:sz w:val="22"/>
                <w:szCs w:val="22"/>
                <w:lang w:eastAsia="zh-CN"/>
              </w:rPr>
              <w:t xml:space="preserve">) in case of FR2, when the FR 2 beam might be </w:t>
            </w:r>
            <w:proofErr w:type="gramStart"/>
            <w:r>
              <w:rPr>
                <w:iCs/>
                <w:kern w:val="2"/>
                <w:sz w:val="22"/>
                <w:szCs w:val="22"/>
                <w:lang w:eastAsia="zh-CN"/>
              </w:rPr>
              <w:t>blocked</w:t>
            </w:r>
            <w:proofErr w:type="gramEnd"/>
            <w:r>
              <w:rPr>
                <w:iCs/>
                <w:kern w:val="2"/>
                <w:sz w:val="22"/>
                <w:szCs w:val="22"/>
                <w:lang w:eastAsia="zh-CN"/>
              </w:rPr>
              <w:t xml:space="preserve"> and a non-blocked FR 1 beam can be used for the next PUCCH.</w:t>
            </w:r>
          </w:p>
          <w:p w14:paraId="2B96DBC9" w14:textId="78665287" w:rsidR="001171E7" w:rsidRDefault="005D4B4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regards to </w:t>
            </w:r>
            <w:r w:rsidR="00EE5818">
              <w:rPr>
                <w:rFonts w:eastAsiaTheme="minorEastAsia"/>
                <w:iCs/>
                <w:kern w:val="2"/>
                <w:sz w:val="22"/>
                <w:szCs w:val="22"/>
                <w:lang w:eastAsia="zh-CN"/>
              </w:rPr>
              <w:t>latency reduction, figure below illustrates t</w:t>
            </w:r>
            <w:r w:rsidR="00CF1B7B">
              <w:rPr>
                <w:rFonts w:eastAsiaTheme="minorEastAsia"/>
                <w:iCs/>
                <w:kern w:val="2"/>
                <w:sz w:val="22"/>
                <w:szCs w:val="22"/>
                <w:lang w:eastAsia="zh-CN"/>
              </w:rPr>
              <w:t>he benefit in latency from dynamic PUCCH carrier switching</w:t>
            </w:r>
            <w:r w:rsidR="00DE5CD1">
              <w:rPr>
                <w:rFonts w:eastAsiaTheme="minorEastAsia"/>
                <w:iCs/>
                <w:kern w:val="2"/>
                <w:sz w:val="22"/>
                <w:szCs w:val="22"/>
                <w:lang w:eastAsia="zh-CN"/>
              </w:rPr>
              <w:t xml:space="preserve">. </w:t>
            </w:r>
            <w:r w:rsidR="00CB73E4">
              <w:rPr>
                <w:rFonts w:eastAsiaTheme="minorEastAsia"/>
                <w:iCs/>
                <w:kern w:val="2"/>
                <w:sz w:val="22"/>
                <w:szCs w:val="22"/>
                <w:lang w:eastAsia="zh-CN"/>
              </w:rPr>
              <w:t xml:space="preserve">With Release 16 assumptions, HARQ feedback can only be transmitted </w:t>
            </w:r>
            <w:r w:rsidR="00C70D04">
              <w:rPr>
                <w:rFonts w:eastAsiaTheme="minorEastAsia"/>
                <w:iCs/>
                <w:kern w:val="2"/>
                <w:sz w:val="22"/>
                <w:szCs w:val="22"/>
                <w:lang w:eastAsia="zh-CN"/>
              </w:rPr>
              <w:t xml:space="preserve">in a PUCCH group in PCC. </w:t>
            </w:r>
            <w:r w:rsidR="00DC16C0">
              <w:rPr>
                <w:rFonts w:eastAsiaTheme="minorEastAsia"/>
                <w:iCs/>
                <w:kern w:val="2"/>
                <w:sz w:val="22"/>
                <w:szCs w:val="22"/>
                <w:lang w:eastAsia="zh-CN"/>
              </w:rPr>
              <w:t xml:space="preserve">Due to TDD UL/DL configuration, HARQ feedback can be significantly delayed due </w:t>
            </w:r>
            <w:r w:rsidR="00FE7384">
              <w:rPr>
                <w:rFonts w:eastAsiaTheme="minorEastAsia"/>
                <w:iCs/>
                <w:kern w:val="2"/>
                <w:sz w:val="22"/>
                <w:szCs w:val="22"/>
                <w:lang w:eastAsia="zh-CN"/>
              </w:rPr>
              <w:t xml:space="preserve">to lack of </w:t>
            </w:r>
            <w:r w:rsidR="0028439D">
              <w:rPr>
                <w:rFonts w:eastAsiaTheme="minorEastAsia"/>
                <w:iCs/>
                <w:kern w:val="2"/>
                <w:sz w:val="22"/>
                <w:szCs w:val="22"/>
                <w:lang w:eastAsia="zh-CN"/>
              </w:rPr>
              <w:t xml:space="preserve">available </w:t>
            </w:r>
            <w:r w:rsidR="00A75B26">
              <w:rPr>
                <w:rFonts w:eastAsiaTheme="minorEastAsia"/>
                <w:iCs/>
                <w:kern w:val="2"/>
                <w:sz w:val="22"/>
                <w:szCs w:val="22"/>
                <w:lang w:eastAsia="zh-CN"/>
              </w:rPr>
              <w:t xml:space="preserve">UL slots in PCC. As shown in the figure below, </w:t>
            </w:r>
            <w:r w:rsidR="00E37CCE">
              <w:rPr>
                <w:rFonts w:eastAsiaTheme="minorEastAsia"/>
                <w:iCs/>
                <w:kern w:val="2"/>
                <w:sz w:val="22"/>
                <w:szCs w:val="22"/>
                <w:lang w:eastAsia="zh-CN"/>
              </w:rPr>
              <w:t xml:space="preserve">assuming CAP2 N1 </w:t>
            </w:r>
            <w:r w:rsidR="00505F5B">
              <w:rPr>
                <w:rFonts w:eastAsiaTheme="minorEastAsia"/>
                <w:iCs/>
                <w:kern w:val="2"/>
                <w:sz w:val="22"/>
                <w:szCs w:val="22"/>
                <w:lang w:eastAsia="zh-CN"/>
              </w:rPr>
              <w:t xml:space="preserve">for the PDSCH transmitted </w:t>
            </w:r>
            <w:r w:rsidR="00E37CCE">
              <w:rPr>
                <w:rFonts w:eastAsiaTheme="minorEastAsia"/>
                <w:iCs/>
                <w:kern w:val="2"/>
                <w:sz w:val="22"/>
                <w:szCs w:val="22"/>
                <w:lang w:eastAsia="zh-CN"/>
              </w:rPr>
              <w:t>in the first “D” slot</w:t>
            </w:r>
            <w:r w:rsidR="004068F6">
              <w:rPr>
                <w:rFonts w:eastAsiaTheme="minorEastAsia"/>
                <w:iCs/>
                <w:kern w:val="2"/>
                <w:sz w:val="22"/>
                <w:szCs w:val="22"/>
                <w:lang w:eastAsia="zh-CN"/>
              </w:rPr>
              <w:t xml:space="preserve">, the UE has to wait for the first “U” slot available in PCC, even if there are earlier “U” </w:t>
            </w:r>
            <w:r w:rsidR="00B95ACF">
              <w:rPr>
                <w:rFonts w:eastAsiaTheme="minorEastAsia"/>
                <w:iCs/>
                <w:kern w:val="2"/>
                <w:sz w:val="22"/>
                <w:szCs w:val="22"/>
                <w:lang w:eastAsia="zh-CN"/>
              </w:rPr>
              <w:t xml:space="preserve">and S </w:t>
            </w:r>
            <w:r w:rsidR="004068F6">
              <w:rPr>
                <w:rFonts w:eastAsiaTheme="minorEastAsia"/>
                <w:iCs/>
                <w:kern w:val="2"/>
                <w:sz w:val="22"/>
                <w:szCs w:val="22"/>
                <w:lang w:eastAsia="zh-CN"/>
              </w:rPr>
              <w:t>slots</w:t>
            </w:r>
            <w:r w:rsidR="00B95ACF">
              <w:rPr>
                <w:rFonts w:eastAsiaTheme="minorEastAsia"/>
                <w:iCs/>
                <w:kern w:val="2"/>
                <w:sz w:val="22"/>
                <w:szCs w:val="22"/>
                <w:lang w:eastAsia="zh-CN"/>
              </w:rPr>
              <w:t xml:space="preserve"> in SCC, since these “S” and “U” slots </w:t>
            </w:r>
            <w:proofErr w:type="spellStart"/>
            <w:r w:rsidR="00B95ACF">
              <w:rPr>
                <w:rFonts w:eastAsiaTheme="minorEastAsia"/>
                <w:iCs/>
                <w:kern w:val="2"/>
                <w:sz w:val="22"/>
                <w:szCs w:val="22"/>
                <w:lang w:eastAsia="zh-CN"/>
              </w:rPr>
              <w:t>can not</w:t>
            </w:r>
            <w:proofErr w:type="spellEnd"/>
            <w:r w:rsidR="00B95ACF">
              <w:rPr>
                <w:rFonts w:eastAsiaTheme="minorEastAsia"/>
                <w:iCs/>
                <w:kern w:val="2"/>
                <w:sz w:val="22"/>
                <w:szCs w:val="22"/>
                <w:lang w:eastAsia="zh-CN"/>
              </w:rPr>
              <w:t xml:space="preserve"> be used. </w:t>
            </w:r>
            <w:r w:rsidR="00890DAF">
              <w:rPr>
                <w:rFonts w:eastAsiaTheme="minorEastAsia"/>
                <w:iCs/>
                <w:kern w:val="2"/>
                <w:sz w:val="22"/>
                <w:szCs w:val="22"/>
                <w:lang w:eastAsia="zh-CN"/>
              </w:rPr>
              <w:t xml:space="preserve">Release 16 results in unnecessary delays. </w:t>
            </w:r>
            <w:r w:rsidR="001171E7">
              <w:rPr>
                <w:rFonts w:eastAsiaTheme="minorEastAsia"/>
                <w:iCs/>
                <w:kern w:val="2"/>
                <w:sz w:val="22"/>
                <w:szCs w:val="22"/>
                <w:lang w:eastAsia="zh-CN"/>
              </w:rPr>
              <w:t>Allowing HARQ feedback transmission in SCC “S” or “U” slots will result in shorter latency.</w:t>
            </w:r>
            <w:r w:rsidR="004068F6">
              <w:rPr>
                <w:rFonts w:eastAsiaTheme="minorEastAsia"/>
                <w:iCs/>
                <w:kern w:val="2"/>
                <w:sz w:val="22"/>
                <w:szCs w:val="22"/>
                <w:lang w:eastAsia="zh-CN"/>
              </w:rPr>
              <w:t xml:space="preserve"> </w:t>
            </w:r>
            <w:r w:rsidR="00E37CCE">
              <w:rPr>
                <w:rFonts w:eastAsiaTheme="minorEastAsia"/>
                <w:iCs/>
                <w:kern w:val="2"/>
                <w:sz w:val="22"/>
                <w:szCs w:val="22"/>
                <w:lang w:eastAsia="zh-CN"/>
              </w:rPr>
              <w:t xml:space="preserve"> </w:t>
            </w:r>
          </w:p>
          <w:p w14:paraId="543A05D5" w14:textId="6B68B93A" w:rsidR="005D4B47" w:rsidRDefault="001171E7" w:rsidP="005B3FDB">
            <w:pPr>
              <w:widowControl w:val="0"/>
              <w:spacing w:beforeLines="50" w:before="120"/>
              <w:rPr>
                <w:rFonts w:eastAsiaTheme="minorEastAsia"/>
                <w:iCs/>
                <w:kern w:val="2"/>
                <w:sz w:val="22"/>
                <w:szCs w:val="22"/>
                <w:lang w:eastAsia="zh-CN"/>
              </w:rPr>
            </w:pPr>
            <w:r>
              <w:rPr>
                <w:rFonts w:ascii="Calibri" w:hAnsi="Calibri" w:cs="Calibri"/>
                <w:noProof/>
                <w:color w:val="0070C0"/>
                <w:sz w:val="22"/>
                <w:szCs w:val="22"/>
                <w:lang w:val="en-US" w:eastAsia="zh-CN"/>
              </w:rPr>
              <w:drawing>
                <wp:inline distT="0" distB="0" distL="0" distR="0" wp14:anchorId="47390A04" wp14:editId="72420FE5">
                  <wp:extent cx="4834523" cy="663562"/>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93457" cy="685376"/>
                          </a:xfrm>
                          <a:prstGeom prst="rect">
                            <a:avLst/>
                          </a:prstGeom>
                          <a:noFill/>
                          <a:ln>
                            <a:noFill/>
                          </a:ln>
                        </pic:spPr>
                      </pic:pic>
                    </a:graphicData>
                  </a:graphic>
                </wp:inline>
              </w:drawing>
            </w:r>
          </w:p>
          <w:p w14:paraId="532E8C33" w14:textId="1FD61576" w:rsidR="001171E7" w:rsidRDefault="001171E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Another advantage </w:t>
            </w:r>
            <w:r w:rsidR="00124265">
              <w:rPr>
                <w:rFonts w:eastAsiaTheme="minorEastAsia"/>
                <w:iCs/>
                <w:kern w:val="2"/>
                <w:sz w:val="22"/>
                <w:szCs w:val="22"/>
                <w:lang w:eastAsia="zh-CN"/>
              </w:rPr>
              <w:t xml:space="preserve">of dynamic PUCCH carrier switching is </w:t>
            </w:r>
            <w:r w:rsidR="00554BA9">
              <w:rPr>
                <w:rFonts w:eastAsiaTheme="minorEastAsia"/>
                <w:iCs/>
                <w:kern w:val="2"/>
                <w:sz w:val="22"/>
                <w:szCs w:val="22"/>
                <w:lang w:eastAsia="zh-CN"/>
              </w:rPr>
              <w:t xml:space="preserve">reliability as mentioned above due to </w:t>
            </w:r>
            <w:r w:rsidR="00124265">
              <w:rPr>
                <w:rFonts w:eastAsiaTheme="minorEastAsia"/>
                <w:iCs/>
                <w:kern w:val="2"/>
                <w:sz w:val="22"/>
                <w:szCs w:val="22"/>
                <w:lang w:eastAsia="zh-CN"/>
              </w:rPr>
              <w:t xml:space="preserve">the gNB flexibility in scheduling HARQ feedback </w:t>
            </w:r>
            <w:r w:rsidR="00AC15C3">
              <w:rPr>
                <w:rFonts w:eastAsiaTheme="minorEastAsia"/>
                <w:iCs/>
                <w:kern w:val="2"/>
                <w:sz w:val="22"/>
                <w:szCs w:val="22"/>
                <w:lang w:eastAsia="zh-CN"/>
              </w:rPr>
              <w:t>on different CCs. In case of</w:t>
            </w:r>
            <w:r w:rsidR="00554BA9">
              <w:rPr>
                <w:rFonts w:eastAsiaTheme="minorEastAsia"/>
                <w:iCs/>
                <w:kern w:val="2"/>
                <w:sz w:val="22"/>
                <w:szCs w:val="22"/>
                <w:lang w:eastAsia="zh-CN"/>
              </w:rPr>
              <w:t xml:space="preserve"> one CC experiencing bad channel conditions, i.e. </w:t>
            </w:r>
            <w:r w:rsidR="00E43A94">
              <w:rPr>
                <w:rFonts w:eastAsiaTheme="minorEastAsia"/>
                <w:iCs/>
                <w:kern w:val="2"/>
                <w:sz w:val="22"/>
                <w:szCs w:val="22"/>
                <w:lang w:eastAsia="zh-CN"/>
              </w:rPr>
              <w:t xml:space="preserve">deep fading, large uplink interference or beam blocking, gNB can schedule HARQ feedback </w:t>
            </w:r>
            <w:r w:rsidR="00AD57E6">
              <w:rPr>
                <w:rFonts w:eastAsiaTheme="minorEastAsia"/>
                <w:iCs/>
                <w:kern w:val="2"/>
                <w:sz w:val="22"/>
                <w:szCs w:val="22"/>
                <w:lang w:eastAsia="zh-CN"/>
              </w:rPr>
              <w:t>on another CC.</w:t>
            </w:r>
            <w:r w:rsidR="00AC15C3">
              <w:rPr>
                <w:rFonts w:eastAsiaTheme="minorEastAsia"/>
                <w:iCs/>
                <w:kern w:val="2"/>
                <w:sz w:val="22"/>
                <w:szCs w:val="22"/>
                <w:lang w:eastAsia="zh-CN"/>
              </w:rPr>
              <w:t xml:space="preserve"> </w:t>
            </w:r>
          </w:p>
          <w:p w14:paraId="5374714F" w14:textId="74197EC6" w:rsidR="00CF1B7B" w:rsidRDefault="00CF1B7B" w:rsidP="005B3FDB">
            <w:pPr>
              <w:widowControl w:val="0"/>
              <w:spacing w:beforeLines="50" w:before="120"/>
              <w:rPr>
                <w:rFonts w:eastAsiaTheme="minorEastAsia"/>
                <w:iCs/>
                <w:kern w:val="2"/>
                <w:sz w:val="22"/>
                <w:szCs w:val="22"/>
                <w:lang w:eastAsia="zh-CN"/>
              </w:rPr>
            </w:pPr>
          </w:p>
        </w:tc>
      </w:tr>
      <w:tr w:rsidR="00187A6E" w14:paraId="4BE9AE1A" w14:textId="77777777" w:rsidTr="00187A6E">
        <w:tc>
          <w:tcPr>
            <w:tcW w:w="1203" w:type="dxa"/>
          </w:tcPr>
          <w:p w14:paraId="7D48C85F" w14:textId="1BFADB3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886" w:type="dxa"/>
          </w:tcPr>
          <w:p w14:paraId="6C3BEB28" w14:textId="01B89178"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Slightly No</w:t>
            </w:r>
          </w:p>
        </w:tc>
        <w:tc>
          <w:tcPr>
            <w:tcW w:w="7540" w:type="dxa"/>
          </w:tcPr>
          <w:p w14:paraId="51B9471B" w14:textId="20B15CD2"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This issue can be discussed with lower priority since reducing delay is very important in TDD URLLC.</w:t>
            </w:r>
          </w:p>
        </w:tc>
      </w:tr>
    </w:tbl>
    <w:p w14:paraId="11D40FEF" w14:textId="56B168E8" w:rsidR="00310AA8" w:rsidRPr="002E584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w:t>
      </w:r>
      <w:r>
        <w:rPr>
          <w:sz w:val="22"/>
          <w:szCs w:val="22"/>
          <w:lang w:val="en-US" w:eastAsia="zh-CN"/>
        </w:rPr>
        <w:lastRenderedPageBreak/>
        <w:t xml:space="preserve">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9435C0" w:rsidRDefault="00697CB7" w:rsidP="00715E6E">
      <w:pPr>
        <w:pStyle w:val="3GPPNormalText"/>
        <w:rPr>
          <w:rStyle w:val="apple-converted-space"/>
          <w:b/>
          <w:bCs/>
          <w:sz w:val="22"/>
          <w:szCs w:val="28"/>
          <w:lang w:val="en-US"/>
        </w:rPr>
      </w:pPr>
      <w:r w:rsidRPr="009435C0">
        <w:rPr>
          <w:rStyle w:val="apple-converted-space"/>
          <w:b/>
          <w:bCs/>
          <w:sz w:val="22"/>
          <w:szCs w:val="28"/>
          <w:lang w:val="en-US"/>
        </w:rPr>
        <w:t>Proposal 2.4-4</w:t>
      </w:r>
      <w:r w:rsidR="00612140" w:rsidRPr="009435C0">
        <w:rPr>
          <w:rStyle w:val="apple-converted-space"/>
          <w:b/>
          <w:bCs/>
          <w:sz w:val="22"/>
          <w:szCs w:val="28"/>
          <w:lang w:val="en-US"/>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4</w:t>
      </w:r>
      <w:r w:rsidRPr="00715E6E">
        <w:rPr>
          <w:b/>
          <w:bCs/>
          <w:sz w:val="22"/>
          <w:szCs w:val="22"/>
          <w:lang w:val="en-US" w:eastAsia="zh-CN"/>
        </w:rPr>
        <w:t>: Do</w:t>
      </w:r>
      <w:r w:rsidRPr="00697CB7">
        <w:rPr>
          <w:b/>
          <w:bCs/>
          <w:sz w:val="22"/>
          <w:szCs w:val="22"/>
          <w:lang w:val="en-US" w:eastAsia="zh-CN"/>
        </w:rPr>
        <w:t xml:space="preserve">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r w:rsidR="00B84456" w:rsidRPr="00566BAF" w14:paraId="18FD8D44" w14:textId="77777777" w:rsidTr="000F1526">
        <w:tc>
          <w:tcPr>
            <w:tcW w:w="1544" w:type="dxa"/>
          </w:tcPr>
          <w:p w14:paraId="5D86DF8A" w14:textId="6A3B2AD6"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1A3AA25A" w14:textId="7AE753F1"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Yes</w:t>
            </w:r>
          </w:p>
        </w:tc>
        <w:tc>
          <w:tcPr>
            <w:tcW w:w="6722" w:type="dxa"/>
          </w:tcPr>
          <w:p w14:paraId="56731BC7" w14:textId="77777777" w:rsidR="00B84456" w:rsidRDefault="00B84456" w:rsidP="00B84456">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9435C0" w:rsidRDefault="003308F6" w:rsidP="00715E6E">
      <w:pPr>
        <w:pStyle w:val="3GPPNormalText"/>
        <w:rPr>
          <w:rStyle w:val="apple-converted-space"/>
          <w:b/>
          <w:bCs/>
          <w:sz w:val="22"/>
          <w:szCs w:val="28"/>
          <w:lang w:val="en-US"/>
        </w:rPr>
      </w:pPr>
      <w:r w:rsidRPr="009435C0">
        <w:rPr>
          <w:rStyle w:val="apple-converted-space"/>
          <w:b/>
          <w:bCs/>
          <w:sz w:val="22"/>
          <w:szCs w:val="28"/>
          <w:lang w:val="en-US"/>
        </w:rPr>
        <w:t xml:space="preserve">Updated Proposal 2.4-5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715E6E">
        <w:rPr>
          <w:b/>
          <w:bCs/>
          <w:sz w:val="22"/>
          <w:szCs w:val="22"/>
          <w:lang w:val="en-US" w:eastAsia="zh-CN"/>
        </w:rPr>
        <w:t>Question 2.4.5: Do</w:t>
      </w:r>
      <w:r w:rsidRPr="00697CB7">
        <w:rPr>
          <w:b/>
          <w:bCs/>
          <w:sz w:val="22"/>
          <w:szCs w:val="22"/>
          <w:lang w:val="en-US" w:eastAsia="zh-CN"/>
        </w:rPr>
        <w:t xml:space="preserve">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w:t>
            </w:r>
            <w:r w:rsidRPr="00662C6A">
              <w:rPr>
                <w:i/>
                <w:kern w:val="2"/>
                <w:sz w:val="22"/>
                <w:szCs w:val="22"/>
                <w:lang w:val="en-US" w:eastAsia="zh-CN"/>
              </w:rPr>
              <w:lastRenderedPageBreak/>
              <w:t>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lastRenderedPageBreak/>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 xml:space="preserve">Agree on the </w:t>
            </w:r>
            <w:proofErr w:type="gramStart"/>
            <w:r>
              <w:rPr>
                <w:iCs/>
                <w:kern w:val="2"/>
                <w:sz w:val="22"/>
                <w:szCs w:val="22"/>
                <w:lang w:eastAsia="zh-CN"/>
              </w:rPr>
              <w:t>intention, but</w:t>
            </w:r>
            <w:proofErr w:type="gramEnd"/>
            <w:r>
              <w:rPr>
                <w:iCs/>
                <w:kern w:val="2"/>
                <w:sz w:val="22"/>
                <w:szCs w:val="22"/>
                <w:lang w:eastAsia="zh-CN"/>
              </w:rPr>
              <w:t xml:space="preserve">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Some companies here still cautious that we talk here directly about a candidate solution for something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I don’t have a good solution how otherwise to address the comments by Samsung, ZTE (as well as my interpretation of the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Similar to Intel &amp; </w:t>
            </w:r>
            <w:proofErr w:type="spellStart"/>
            <w:r>
              <w:rPr>
                <w:rFonts w:eastAsia="Malgun Gothic"/>
                <w:iCs/>
                <w:kern w:val="2"/>
                <w:sz w:val="22"/>
                <w:szCs w:val="22"/>
                <w:lang w:eastAsia="ko-KR"/>
              </w:rPr>
              <w:t>InterDigital</w:t>
            </w:r>
            <w:proofErr w:type="spellEnd"/>
            <w:r>
              <w:rPr>
                <w:rFonts w:eastAsia="Malgun Gothic"/>
                <w:iCs/>
                <w:kern w:val="2"/>
                <w:sz w:val="22"/>
                <w:szCs w:val="22"/>
                <w:lang w:eastAsia="ko-KR"/>
              </w:rPr>
              <w:t xml:space="preserve">, give the current status, not agreeing the </w:t>
            </w:r>
            <w:r>
              <w:rPr>
                <w:rFonts w:eastAsia="Malgun Gothic"/>
                <w:iCs/>
                <w:kern w:val="2"/>
                <w:sz w:val="22"/>
                <w:szCs w:val="22"/>
                <w:lang w:eastAsia="ko-KR"/>
              </w:rPr>
              <w:lastRenderedPageBreak/>
              <w:t>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Samsung</w:t>
            </w:r>
          </w:p>
        </w:tc>
        <w:tc>
          <w:tcPr>
            <w:tcW w:w="1011" w:type="dxa"/>
          </w:tcPr>
          <w:p w14:paraId="6BBD4F93" w14:textId="16075AD6" w:rsidR="004A3F62" w:rsidRPr="008C6D94" w:rsidRDefault="008C6D94"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Malgun Gothic"/>
                <w:iCs/>
                <w:kern w:val="2"/>
                <w:sz w:val="22"/>
                <w:szCs w:val="22"/>
                <w:lang w:eastAsia="ko-KR"/>
              </w:rPr>
            </w:pPr>
            <w:r>
              <w:rPr>
                <w:rFonts w:eastAsia="Malgun Gothic"/>
                <w:iCs/>
                <w:kern w:val="2"/>
                <w:sz w:val="22"/>
                <w:szCs w:val="22"/>
                <w:lang w:eastAsia="ko-KR"/>
              </w:rPr>
              <w:t>We don’t need to have the proposal since this proposal seems to give nothing for progress. Also, it is still unclear on “</w:t>
            </w:r>
            <w:r w:rsidRPr="004A3F62">
              <w:rPr>
                <w:rFonts w:eastAsia="Malgun Gothic"/>
                <w:iCs/>
                <w:kern w:val="2"/>
                <w:sz w:val="22"/>
                <w:szCs w:val="22"/>
                <w:lang w:eastAsia="ko-KR"/>
              </w:rPr>
              <w:t>stand-alone Rel-17 URLLC enhancement</w:t>
            </w:r>
            <w:r>
              <w:rPr>
                <w:rFonts w:eastAsia="Malgun Gothic"/>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Malgun Gothic"/>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Malgun Gothic"/>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Malgun Gothic"/>
                <w:iCs/>
                <w:kern w:val="2"/>
                <w:sz w:val="22"/>
                <w:szCs w:val="22"/>
                <w:lang w:eastAsia="ko-KR"/>
              </w:rPr>
              <w:t>Fine with the updated proposal.</w:t>
            </w:r>
          </w:p>
        </w:tc>
      </w:tr>
      <w:tr w:rsidR="002A6038" w14:paraId="39D30F06" w14:textId="77777777" w:rsidTr="00BF758A">
        <w:tc>
          <w:tcPr>
            <w:tcW w:w="1544" w:type="dxa"/>
          </w:tcPr>
          <w:p w14:paraId="3197E3AD" w14:textId="46FB4DDE"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B062DF4" w14:textId="77777777" w:rsidR="002A6038" w:rsidRDefault="002A6038" w:rsidP="009E517D">
            <w:pPr>
              <w:widowControl w:val="0"/>
              <w:spacing w:beforeLines="50" w:before="120"/>
              <w:rPr>
                <w:rFonts w:eastAsia="Malgun Gothic"/>
                <w:iCs/>
                <w:kern w:val="2"/>
                <w:sz w:val="22"/>
                <w:szCs w:val="22"/>
                <w:lang w:eastAsia="ko-KR"/>
              </w:rPr>
            </w:pPr>
          </w:p>
        </w:tc>
        <w:tc>
          <w:tcPr>
            <w:tcW w:w="6722" w:type="dxa"/>
          </w:tcPr>
          <w:p w14:paraId="271DB5C5" w14:textId="01B5925E" w:rsidR="002A6038" w:rsidRPr="002A6038" w:rsidRDefault="002A6038"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r w:rsidR="0013408F" w14:paraId="4F917F63" w14:textId="77777777" w:rsidTr="00BF758A">
        <w:tc>
          <w:tcPr>
            <w:tcW w:w="1544" w:type="dxa"/>
          </w:tcPr>
          <w:p w14:paraId="063B2891" w14:textId="74C72A4D"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268FFB06" w14:textId="17AEB493" w:rsidR="0013408F" w:rsidRDefault="0013408F" w:rsidP="0013408F">
            <w:pPr>
              <w:widowControl w:val="0"/>
              <w:spacing w:beforeLines="50" w:before="120"/>
              <w:rPr>
                <w:rFonts w:eastAsia="Malgun Gothic"/>
                <w:iCs/>
                <w:kern w:val="2"/>
                <w:sz w:val="22"/>
                <w:szCs w:val="22"/>
                <w:lang w:eastAsia="ko-KR"/>
              </w:rPr>
            </w:pPr>
            <w:r>
              <w:rPr>
                <w:iCs/>
                <w:kern w:val="2"/>
                <w:sz w:val="22"/>
                <w:szCs w:val="22"/>
                <w:lang w:eastAsia="zh-CN"/>
              </w:rPr>
              <w:t>Yes</w:t>
            </w:r>
          </w:p>
        </w:tc>
        <w:tc>
          <w:tcPr>
            <w:tcW w:w="6722" w:type="dxa"/>
          </w:tcPr>
          <w:p w14:paraId="245234C2" w14:textId="77777777" w:rsidR="0013408F" w:rsidRDefault="0013408F" w:rsidP="0013408F">
            <w:pPr>
              <w:widowControl w:val="0"/>
              <w:spacing w:beforeLines="50" w:before="120"/>
              <w:rPr>
                <w:iCs/>
                <w:kern w:val="2"/>
                <w:sz w:val="22"/>
                <w:szCs w:val="22"/>
                <w:lang w:eastAsia="zh-CN"/>
              </w:rPr>
            </w:pPr>
            <w:r>
              <w:rPr>
                <w:iCs/>
                <w:kern w:val="2"/>
                <w:sz w:val="22"/>
                <w:szCs w:val="22"/>
                <w:lang w:eastAsia="zh-CN"/>
              </w:rPr>
              <w:t xml:space="preserve">Type 3 CB is one of solutions to dropped HARQ feedback. Eventually some optimizations in the directions of overhead reduction should be studied. Proposal for updated wording </w:t>
            </w:r>
          </w:p>
          <w:p w14:paraId="7C9DDF6E" w14:textId="00BEC9A7"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w:t>
            </w:r>
            <w:r w:rsidRPr="00EF3FEC">
              <w:rPr>
                <w:b/>
                <w:bCs/>
                <w:i/>
                <w:iCs/>
                <w:sz w:val="22"/>
                <w:szCs w:val="22"/>
                <w:lang w:val="en-US" w:eastAsia="zh-CN"/>
              </w:rPr>
              <w:t xml:space="preserve">Type 3 CB for licensed band operation to be </w:t>
            </w:r>
            <w:r>
              <w:rPr>
                <w:b/>
                <w:bCs/>
                <w:i/>
                <w:iCs/>
                <w:sz w:val="22"/>
                <w:szCs w:val="22"/>
                <w:lang w:val="en-US" w:eastAsia="zh-CN"/>
              </w:rPr>
              <w:t xml:space="preserve">considered as a feature for cases in which gNB requests feedback for multiple HARQ processes. As an example, </w:t>
            </w:r>
            <w:r w:rsidRPr="00EF3FEC">
              <w:rPr>
                <w:b/>
                <w:bCs/>
                <w:i/>
                <w:iCs/>
                <w:sz w:val="22"/>
                <w:szCs w:val="22"/>
                <w:lang w:val="en-US" w:eastAsia="zh-CN"/>
              </w:rPr>
              <w:t xml:space="preserve">Type 3 CB for licensed band operation </w:t>
            </w:r>
            <w:r>
              <w:rPr>
                <w:b/>
                <w:bCs/>
                <w:i/>
                <w:iCs/>
                <w:sz w:val="22"/>
                <w:szCs w:val="22"/>
                <w:lang w:val="en-US" w:eastAsia="zh-CN"/>
              </w:rPr>
              <w:t xml:space="preserve">to be considered –together with other proposals – as </w:t>
            </w:r>
            <w:r w:rsidRPr="00EF3FEC">
              <w:rPr>
                <w:b/>
                <w:bCs/>
                <w:i/>
                <w:iCs/>
                <w:sz w:val="22"/>
                <w:szCs w:val="22"/>
                <w:lang w:val="en-US" w:eastAsia="zh-CN"/>
              </w:rPr>
              <w:t xml:space="preserve">a </w:t>
            </w:r>
            <w:r>
              <w:rPr>
                <w:b/>
                <w:bCs/>
                <w:i/>
                <w:iCs/>
                <w:sz w:val="22"/>
                <w:szCs w:val="22"/>
                <w:lang w:val="en-US" w:eastAsia="zh-CN"/>
              </w:rPr>
              <w:t xml:space="preserve">solution for dropped or canceled HARQ feedback. </w:t>
            </w:r>
            <w:r w:rsidRPr="00EF3FEC">
              <w:rPr>
                <w:b/>
                <w:bCs/>
                <w:i/>
                <w:iCs/>
                <w:sz w:val="22"/>
                <w:szCs w:val="22"/>
                <w:lang w:val="en-US" w:eastAsia="zh-CN"/>
              </w:rPr>
              <w:t xml:space="preserve">Type 3 CB for licensed band operation </w:t>
            </w:r>
            <w:r>
              <w:rPr>
                <w:b/>
                <w:bCs/>
                <w:i/>
                <w:iCs/>
                <w:sz w:val="22"/>
                <w:szCs w:val="22"/>
                <w:lang w:val="en-US" w:eastAsia="zh-CN"/>
              </w:rPr>
              <w:t>should not</w:t>
            </w:r>
            <w:r w:rsidRPr="00EF3FEC">
              <w:rPr>
                <w:b/>
                <w:bCs/>
                <w:i/>
                <w:iCs/>
                <w:sz w:val="22"/>
                <w:szCs w:val="22"/>
                <w:lang w:val="en-US" w:eastAsia="zh-CN"/>
              </w:rPr>
              <w:t xml:space="preserve"> be </w:t>
            </w:r>
            <w:r>
              <w:rPr>
                <w:b/>
                <w:bCs/>
                <w:i/>
                <w:iCs/>
                <w:sz w:val="22"/>
                <w:szCs w:val="22"/>
                <w:lang w:val="en-US" w:eastAsia="zh-CN"/>
              </w:rPr>
              <w:t xml:space="preserve">considered as a </w:t>
            </w:r>
            <w:r w:rsidRPr="00EF3FEC">
              <w:rPr>
                <w:b/>
                <w:bCs/>
                <w:i/>
                <w:iCs/>
                <w:sz w:val="22"/>
                <w:szCs w:val="22"/>
                <w:lang w:val="en-US" w:eastAsia="zh-CN"/>
              </w:rPr>
              <w:t>stand-alone Rel-17 URLLC enhancement</w:t>
            </w:r>
            <w:r>
              <w:rPr>
                <w:b/>
                <w:bCs/>
                <w:i/>
                <w:iCs/>
                <w:sz w:val="22"/>
                <w:szCs w:val="22"/>
                <w:lang w:val="en-US" w:eastAsia="zh-CN"/>
              </w:rPr>
              <w:t>.”</w:t>
            </w:r>
          </w:p>
        </w:tc>
      </w:tr>
      <w:tr w:rsidR="00187A6E" w14:paraId="2B6C47E8" w14:textId="77777777" w:rsidTr="00BF758A">
        <w:tc>
          <w:tcPr>
            <w:tcW w:w="1544" w:type="dxa"/>
          </w:tcPr>
          <w:p w14:paraId="5AC4131C" w14:textId="621320F7" w:rsidR="00187A6E" w:rsidRDefault="00187A6E" w:rsidP="00187A6E">
            <w:pPr>
              <w:widowControl w:val="0"/>
              <w:spacing w:beforeLines="50" w:before="120"/>
              <w:rPr>
                <w:iCs/>
                <w:kern w:val="2"/>
                <w:sz w:val="22"/>
                <w:szCs w:val="22"/>
                <w:lang w:eastAsia="zh-CN"/>
              </w:rPr>
            </w:pPr>
            <w:proofErr w:type="spellStart"/>
            <w:r>
              <w:rPr>
                <w:rFonts w:eastAsiaTheme="minorEastAsia"/>
                <w:iCs/>
                <w:kern w:val="2"/>
                <w:sz w:val="22"/>
                <w:szCs w:val="22"/>
                <w:lang w:eastAsia="zh-CN"/>
              </w:rPr>
              <w:t>Spreadtrum</w:t>
            </w:r>
            <w:proofErr w:type="spellEnd"/>
          </w:p>
        </w:tc>
        <w:tc>
          <w:tcPr>
            <w:tcW w:w="1011" w:type="dxa"/>
          </w:tcPr>
          <w:p w14:paraId="2F1DF808" w14:textId="77777777" w:rsidR="00187A6E" w:rsidRDefault="00187A6E" w:rsidP="00187A6E">
            <w:pPr>
              <w:widowControl w:val="0"/>
              <w:spacing w:beforeLines="50" w:before="120"/>
              <w:rPr>
                <w:iCs/>
                <w:kern w:val="2"/>
                <w:sz w:val="22"/>
                <w:szCs w:val="22"/>
                <w:lang w:eastAsia="zh-CN"/>
              </w:rPr>
            </w:pPr>
          </w:p>
        </w:tc>
        <w:tc>
          <w:tcPr>
            <w:tcW w:w="6722" w:type="dxa"/>
          </w:tcPr>
          <w:p w14:paraId="2BC12319" w14:textId="12E483CB"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bl>
    <w:p w14:paraId="34B57ED7" w14:textId="1621BBA4" w:rsidR="00176FE4" w:rsidRDefault="00176FE4" w:rsidP="00566BAF">
      <w:pPr>
        <w:jc w:val="both"/>
        <w:rPr>
          <w:sz w:val="22"/>
          <w:szCs w:val="22"/>
          <w:lang w:eastAsia="zh-CN"/>
        </w:rPr>
      </w:pPr>
    </w:p>
    <w:p w14:paraId="5AC765FD" w14:textId="30751571" w:rsidR="00715E6E" w:rsidRDefault="00715E6E" w:rsidP="00715E6E">
      <w:pPr>
        <w:pStyle w:val="Heading2"/>
        <w:rPr>
          <w:lang w:val="en-US"/>
        </w:rPr>
      </w:pPr>
      <w:r w:rsidRPr="00715E6E">
        <w:rPr>
          <w:lang w:val="en-US"/>
        </w:rPr>
        <w:t>2.</w:t>
      </w:r>
      <w:r>
        <w:rPr>
          <w:lang w:val="en-US"/>
        </w:rPr>
        <w:t>5</w:t>
      </w:r>
      <w:r w:rsidRPr="00715E6E">
        <w:rPr>
          <w:lang w:val="en-US"/>
        </w:rPr>
        <w:t xml:space="preserve"> </w:t>
      </w:r>
      <w:r>
        <w:rPr>
          <w:lang w:val="en-US"/>
        </w:rPr>
        <w:t>Fourth</w:t>
      </w:r>
      <w:r w:rsidRPr="00715E6E">
        <w:rPr>
          <w:lang w:val="en-US"/>
        </w:rPr>
        <w:t xml:space="preserve"> round of email discussions (r</w:t>
      </w:r>
      <w:r>
        <w:rPr>
          <w:lang w:val="en-US"/>
        </w:rPr>
        <w:t>4</w:t>
      </w:r>
      <w:r w:rsidRPr="00715E6E">
        <w:rPr>
          <w:lang w:val="en-US"/>
        </w:rPr>
        <w:t>)</w:t>
      </w:r>
    </w:p>
    <w:p w14:paraId="27284E42" w14:textId="41AA7E95" w:rsidR="00715E6E" w:rsidRDefault="00715E6E" w:rsidP="00566BAF">
      <w:pPr>
        <w:jc w:val="both"/>
        <w:rPr>
          <w:sz w:val="22"/>
          <w:szCs w:val="22"/>
          <w:lang w:eastAsia="zh-CN"/>
        </w:rPr>
      </w:pPr>
      <w:r>
        <w:rPr>
          <w:sz w:val="22"/>
          <w:szCs w:val="22"/>
          <w:lang w:eastAsia="zh-CN"/>
        </w:rPr>
        <w:t xml:space="preserve">Based on the following two agreements from RAN1#102-e (below) </w:t>
      </w:r>
    </w:p>
    <w:p w14:paraId="76563B2C" w14:textId="77777777" w:rsidR="002657AD" w:rsidRPr="002657AD" w:rsidRDefault="002657AD" w:rsidP="002657AD">
      <w:pPr>
        <w:spacing w:after="0"/>
        <w:ind w:left="284"/>
        <w:contextualSpacing/>
        <w:rPr>
          <w:i/>
          <w:iCs/>
          <w:highlight w:val="green"/>
        </w:rPr>
      </w:pPr>
      <w:r w:rsidRPr="002657AD">
        <w:rPr>
          <w:i/>
          <w:iCs/>
          <w:highlight w:val="green"/>
        </w:rPr>
        <w:t>Agreements:</w:t>
      </w:r>
    </w:p>
    <w:p w14:paraId="65290C34" w14:textId="77777777" w:rsidR="002657AD" w:rsidRPr="002657AD" w:rsidRDefault="002657AD" w:rsidP="002657AD">
      <w:pPr>
        <w:spacing w:after="0"/>
        <w:ind w:left="284"/>
        <w:contextualSpacing/>
        <w:rPr>
          <w:i/>
          <w:iCs/>
        </w:rPr>
      </w:pPr>
      <w:r w:rsidRPr="002657AD">
        <w:rPr>
          <w:i/>
          <w:iCs/>
        </w:rPr>
        <w:t xml:space="preserve">Support Rel-17 enhancements to avoid SPS HARQ-ACK dropping for TDD due to PUCCH collision with at least one DL or flexible symbol. </w:t>
      </w:r>
    </w:p>
    <w:p w14:paraId="72C62597" w14:textId="77777777" w:rsidR="002657AD" w:rsidRPr="002657AD" w:rsidRDefault="002657AD" w:rsidP="002657AD">
      <w:pPr>
        <w:pStyle w:val="ListParagraph"/>
        <w:numPr>
          <w:ilvl w:val="0"/>
          <w:numId w:val="71"/>
        </w:numPr>
        <w:spacing w:after="0"/>
        <w:ind w:left="851"/>
        <w:rPr>
          <w:i/>
          <w:iCs/>
        </w:rPr>
      </w:pPr>
      <w:r w:rsidRPr="002657AD">
        <w:rPr>
          <w:i/>
          <w:iCs/>
        </w:rPr>
        <w:t>This topic is to be considered as high priority</w:t>
      </w:r>
    </w:p>
    <w:p w14:paraId="369D17FA" w14:textId="77777777" w:rsidR="002657AD" w:rsidRPr="002657AD" w:rsidRDefault="002657AD" w:rsidP="002657AD">
      <w:pPr>
        <w:pStyle w:val="ListParagraph"/>
        <w:numPr>
          <w:ilvl w:val="0"/>
          <w:numId w:val="71"/>
        </w:numPr>
        <w:spacing w:after="0"/>
        <w:ind w:left="851"/>
        <w:rPr>
          <w:i/>
          <w:iCs/>
        </w:rPr>
      </w:pPr>
      <w:r w:rsidRPr="002657AD">
        <w:rPr>
          <w:i/>
          <w:iCs/>
        </w:rPr>
        <w:t>FFS detailed solution(s)</w:t>
      </w:r>
    </w:p>
    <w:p w14:paraId="0198EE8E" w14:textId="5F317712" w:rsidR="00715E6E" w:rsidRDefault="00715E6E" w:rsidP="00566BAF">
      <w:pPr>
        <w:jc w:val="both"/>
        <w:rPr>
          <w:sz w:val="22"/>
          <w:szCs w:val="22"/>
          <w:lang w:eastAsia="zh-CN"/>
        </w:rPr>
      </w:pPr>
    </w:p>
    <w:p w14:paraId="789884BB" w14:textId="77777777" w:rsidR="002657AD" w:rsidRPr="002657AD" w:rsidRDefault="002657AD" w:rsidP="002657AD">
      <w:pPr>
        <w:spacing w:after="0"/>
        <w:ind w:left="284"/>
        <w:contextualSpacing/>
        <w:rPr>
          <w:i/>
          <w:iCs/>
        </w:rPr>
      </w:pPr>
      <w:r w:rsidRPr="002657AD">
        <w:rPr>
          <w:i/>
          <w:iCs/>
          <w:highlight w:val="green"/>
        </w:rPr>
        <w:t>Agreements</w:t>
      </w:r>
      <w:r w:rsidRPr="002657AD">
        <w:rPr>
          <w:i/>
          <w:iCs/>
        </w:rPr>
        <w:t>:</w:t>
      </w:r>
    </w:p>
    <w:p w14:paraId="0E29006F" w14:textId="77777777" w:rsidR="002657AD" w:rsidRPr="002657AD" w:rsidRDefault="002657AD" w:rsidP="002657AD">
      <w:pPr>
        <w:spacing w:after="0"/>
        <w:ind w:left="284"/>
        <w:contextualSpacing/>
        <w:jc w:val="both"/>
        <w:rPr>
          <w:i/>
          <w:iCs/>
        </w:rPr>
      </w:pPr>
      <w:r w:rsidRPr="002657AD">
        <w:rPr>
          <w:i/>
          <w:iCs/>
        </w:rPr>
        <w:t>Study further at least the following schemes:</w:t>
      </w:r>
    </w:p>
    <w:p w14:paraId="56025799" w14:textId="7F173942" w:rsidR="002657AD" w:rsidRPr="002657AD" w:rsidRDefault="002657AD" w:rsidP="002657AD">
      <w:pPr>
        <w:pStyle w:val="ListParagraph"/>
        <w:numPr>
          <w:ilvl w:val="0"/>
          <w:numId w:val="72"/>
        </w:numPr>
        <w:spacing w:after="0"/>
        <w:ind w:left="1004"/>
        <w:rPr>
          <w:i/>
          <w:iCs/>
        </w:rPr>
      </w:pPr>
      <w:r w:rsidRPr="002657AD">
        <w:rPr>
          <w:i/>
          <w:iCs/>
        </w:rPr>
        <w:t>SPS HARQ skipping for skipped</w:t>
      </w:r>
      <w:r>
        <w:rPr>
          <w:i/>
          <w:iCs/>
        </w:rPr>
        <w:t>’</w:t>
      </w:r>
      <w:r w:rsidRPr="002657AD">
        <w:rPr>
          <w:i/>
          <w:iCs/>
        </w:rPr>
        <w:t xml:space="preserve"> SPS PDSCH</w:t>
      </w:r>
    </w:p>
    <w:p w14:paraId="32E7680B" w14:textId="77777777" w:rsidR="002657AD" w:rsidRPr="002657AD" w:rsidRDefault="002657AD" w:rsidP="002657AD">
      <w:pPr>
        <w:pStyle w:val="ListParagraph"/>
        <w:numPr>
          <w:ilvl w:val="0"/>
          <w:numId w:val="72"/>
        </w:numPr>
        <w:spacing w:after="0"/>
        <w:ind w:left="1004"/>
        <w:rPr>
          <w:i/>
          <w:iCs/>
        </w:rPr>
      </w:pPr>
      <w:r w:rsidRPr="002657AD">
        <w:rPr>
          <w:i/>
          <w:iCs/>
        </w:rPr>
        <w:t>PUCCH repetition enhancements (at least for HARQ-ACK), e.g., sub-slot based, etc.</w:t>
      </w:r>
    </w:p>
    <w:p w14:paraId="728F3134" w14:textId="77777777" w:rsidR="002657AD" w:rsidRPr="002657AD" w:rsidRDefault="002657AD" w:rsidP="002657AD">
      <w:pPr>
        <w:pStyle w:val="ListParagraph"/>
        <w:numPr>
          <w:ilvl w:val="0"/>
          <w:numId w:val="72"/>
        </w:numPr>
        <w:spacing w:after="0"/>
        <w:ind w:left="1004"/>
        <w:rPr>
          <w:i/>
          <w:iCs/>
        </w:rPr>
      </w:pPr>
      <w:r w:rsidRPr="002657AD">
        <w:rPr>
          <w:i/>
          <w:iCs/>
        </w:rPr>
        <w:t>Retransmission of cancelled HARQ</w:t>
      </w:r>
    </w:p>
    <w:p w14:paraId="7A5F9578" w14:textId="77777777" w:rsidR="002657AD" w:rsidRPr="002657AD" w:rsidRDefault="002657AD" w:rsidP="002657AD">
      <w:pPr>
        <w:pStyle w:val="ListParagraph"/>
        <w:numPr>
          <w:ilvl w:val="0"/>
          <w:numId w:val="72"/>
        </w:numPr>
        <w:spacing w:after="0"/>
        <w:ind w:left="1004"/>
        <w:rPr>
          <w:i/>
          <w:iCs/>
        </w:rPr>
      </w:pPr>
      <w:r w:rsidRPr="002657AD">
        <w:rPr>
          <w:i/>
          <w:iCs/>
        </w:rPr>
        <w:t>SPS HARQ payload size reduction and / or skipping for ‘non-skipped</w:t>
      </w:r>
      <w:r w:rsidRPr="002657AD">
        <w:rPr>
          <w:rFonts w:hint="eastAsia"/>
          <w:i/>
          <w:iCs/>
        </w:rPr>
        <w:t>’</w:t>
      </w:r>
      <w:r w:rsidRPr="002657AD">
        <w:rPr>
          <w:i/>
          <w:iCs/>
        </w:rPr>
        <w:t>SPS PDSCH</w:t>
      </w:r>
    </w:p>
    <w:p w14:paraId="3FF606EB" w14:textId="77777777" w:rsidR="002657AD" w:rsidRPr="002657AD" w:rsidRDefault="002657AD" w:rsidP="002657AD">
      <w:pPr>
        <w:pStyle w:val="ListParagraph"/>
        <w:numPr>
          <w:ilvl w:val="0"/>
          <w:numId w:val="72"/>
        </w:numPr>
        <w:spacing w:after="0"/>
        <w:ind w:left="1004"/>
        <w:rPr>
          <w:i/>
          <w:iCs/>
        </w:rPr>
      </w:pPr>
      <w:r w:rsidRPr="002657AD">
        <w:rPr>
          <w:i/>
          <w:iCs/>
        </w:rPr>
        <w:t xml:space="preserve">Type 1 HARQ codebook based on sub-slot PUCCH config </w:t>
      </w:r>
    </w:p>
    <w:p w14:paraId="5C74359E" w14:textId="77777777" w:rsidR="002657AD" w:rsidRPr="002657AD" w:rsidRDefault="002657AD" w:rsidP="002657AD">
      <w:pPr>
        <w:pStyle w:val="ListParagraph"/>
        <w:numPr>
          <w:ilvl w:val="0"/>
          <w:numId w:val="72"/>
        </w:numPr>
        <w:spacing w:after="0"/>
        <w:ind w:left="1004"/>
        <w:rPr>
          <w:i/>
          <w:iCs/>
        </w:rPr>
      </w:pPr>
      <w:r w:rsidRPr="002657AD">
        <w:rPr>
          <w:i/>
          <w:iCs/>
        </w:rPr>
        <w:t>PUCCH carrier switching for HARQ feedback</w:t>
      </w:r>
    </w:p>
    <w:p w14:paraId="7139DCD7" w14:textId="77777777" w:rsidR="002657AD" w:rsidRPr="002657AD" w:rsidRDefault="002657AD" w:rsidP="002657AD">
      <w:pPr>
        <w:pStyle w:val="ListParagraph"/>
        <w:spacing w:after="0"/>
        <w:ind w:left="644"/>
        <w:rPr>
          <w:i/>
          <w:iCs/>
        </w:rPr>
      </w:pPr>
      <w:r w:rsidRPr="002657AD">
        <w:rPr>
          <w:i/>
          <w:iCs/>
        </w:rPr>
        <w:t>Companies are encouraged to provide detailed analysis and comparison accordingly</w:t>
      </w:r>
    </w:p>
    <w:p w14:paraId="07B1E341" w14:textId="4E67F5CD" w:rsidR="002657AD" w:rsidRDefault="002657AD" w:rsidP="00566BAF">
      <w:pPr>
        <w:jc w:val="both"/>
        <w:rPr>
          <w:sz w:val="22"/>
          <w:szCs w:val="22"/>
          <w:lang w:eastAsia="zh-CN"/>
        </w:rPr>
      </w:pPr>
    </w:p>
    <w:p w14:paraId="3B97CE51" w14:textId="772FCB8E" w:rsidR="00715E6E" w:rsidRDefault="00715E6E" w:rsidP="00566BAF">
      <w:pPr>
        <w:jc w:val="both"/>
        <w:rPr>
          <w:sz w:val="22"/>
          <w:szCs w:val="22"/>
          <w:lang w:eastAsia="zh-CN"/>
        </w:rPr>
      </w:pPr>
      <w:r>
        <w:rPr>
          <w:sz w:val="22"/>
          <w:szCs w:val="22"/>
          <w:lang w:eastAsia="zh-CN"/>
        </w:rPr>
        <w:t xml:space="preserve">it is proposed to focus the remaining time during RAN1 #102-e to discuss or at least raise issue that will need to be discussed in future meetings in order to clarify / understand each other better. This is seen as helpful for companies to have a list of issues to consider till RAN1#103-e and potentially address in their input </w:t>
      </w:r>
      <w:r>
        <w:rPr>
          <w:sz w:val="22"/>
          <w:szCs w:val="22"/>
          <w:lang w:eastAsia="zh-CN"/>
        </w:rPr>
        <w:lastRenderedPageBreak/>
        <w:t xml:space="preserve">contributions. This section is structured by having separate subclauses for each of the identified issues to be specified or studied based on the available agreements. </w:t>
      </w:r>
    </w:p>
    <w:p w14:paraId="7FA0F759" w14:textId="5D3E1FC5" w:rsidR="00715E6E" w:rsidRDefault="00715E6E" w:rsidP="00566BAF">
      <w:pPr>
        <w:jc w:val="both"/>
        <w:rPr>
          <w:sz w:val="22"/>
          <w:szCs w:val="22"/>
          <w:lang w:eastAsia="zh-CN"/>
        </w:rPr>
      </w:pPr>
    </w:p>
    <w:p w14:paraId="73460427" w14:textId="5B2ABBE1" w:rsidR="00EB7D79" w:rsidRDefault="00B13580" w:rsidP="00CD5679">
      <w:pPr>
        <w:pStyle w:val="Heading3"/>
        <w:numPr>
          <w:ilvl w:val="2"/>
          <w:numId w:val="66"/>
        </w:numPr>
      </w:pPr>
      <w:r>
        <w:t>Support a</w:t>
      </w:r>
      <w:r w:rsidR="00715E6E" w:rsidRPr="006A3BFA">
        <w:t>void</w:t>
      </w:r>
      <w:r>
        <w:t>ing</w:t>
      </w:r>
      <w:r w:rsidR="00715E6E" w:rsidRPr="006A3BFA">
        <w:t xml:space="preserve"> SPS HARQ-ACK dropping for TD</w:t>
      </w:r>
      <w:r w:rsidR="00EB7D79">
        <w:t>D</w:t>
      </w:r>
    </w:p>
    <w:p w14:paraId="003DC1A7" w14:textId="7D0825B4" w:rsidR="00EB7D79" w:rsidRPr="002657AD" w:rsidRDefault="002657AD" w:rsidP="00EB7D79">
      <w:pPr>
        <w:rPr>
          <w:sz w:val="22"/>
          <w:szCs w:val="22"/>
          <w:lang w:val="en-US"/>
        </w:rPr>
      </w:pPr>
      <w:r w:rsidRPr="002657AD">
        <w:rPr>
          <w:sz w:val="22"/>
          <w:szCs w:val="22"/>
          <w:lang w:val="en-US"/>
        </w:rPr>
        <w:t xml:space="preserve">On this issue as we agreed the support already, we can directly focus on the methods / solutions to solve this issue. </w:t>
      </w:r>
    </w:p>
    <w:p w14:paraId="2D4FF6B0" w14:textId="079FBFF2" w:rsidR="002657AD" w:rsidRDefault="002657AD" w:rsidP="002657AD">
      <w:pPr>
        <w:jc w:val="both"/>
        <w:rPr>
          <w:sz w:val="22"/>
          <w:lang w:val="en-US" w:eastAsia="zh-CN"/>
        </w:rPr>
      </w:pPr>
      <w:r w:rsidRPr="002657AD">
        <w:rPr>
          <w:b/>
          <w:bCs/>
          <w:sz w:val="22"/>
          <w:lang w:val="en-US" w:eastAsia="zh-CN"/>
        </w:rPr>
        <w:t>The following methods to allow the SPS HARQ-ACK to be transmitted in a later PUCCH are mentioned in companies</w:t>
      </w:r>
      <w:r w:rsidR="006B4706">
        <w:rPr>
          <w:b/>
          <w:bCs/>
          <w:sz w:val="22"/>
          <w:lang w:val="en-US" w:eastAsia="zh-CN"/>
        </w:rPr>
        <w:t>’</w:t>
      </w:r>
      <w:r w:rsidRPr="002657AD">
        <w:rPr>
          <w:b/>
          <w:bCs/>
          <w:sz w:val="22"/>
          <w:lang w:val="en-US" w:eastAsia="zh-CN"/>
        </w:rPr>
        <w:t xml:space="preserve"> contributions</w:t>
      </w:r>
      <w:r>
        <w:rPr>
          <w:sz w:val="22"/>
          <w:lang w:val="en-US" w:eastAsia="zh-CN"/>
        </w:rPr>
        <w:t xml:space="preserve">: </w:t>
      </w:r>
    </w:p>
    <w:p w14:paraId="6FB78FD5" w14:textId="77777777" w:rsidR="002657AD" w:rsidRPr="00AB7068" w:rsidRDefault="002657AD" w:rsidP="002657AD">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Pr>
          <w:sz w:val="22"/>
          <w:lang w:val="en-US" w:eastAsia="zh-CN"/>
        </w:rPr>
        <w:t xml:space="preserve">, vivo [2], E/// [4], CATT [7], </w:t>
      </w:r>
      <w:r>
        <w:rPr>
          <w:sz w:val="22"/>
          <w:szCs w:val="22"/>
          <w:lang w:val="en-US" w:eastAsia="zh-CN"/>
        </w:rPr>
        <w:t xml:space="preserve">Len/Moto [10], </w:t>
      </w:r>
      <w:r>
        <w:rPr>
          <w:sz w:val="22"/>
          <w:szCs w:val="22"/>
          <w:lang w:val="en-US"/>
        </w:rPr>
        <w:t>TCL [11], CMCC [15], LGE [17]</w:t>
      </w:r>
    </w:p>
    <w:p w14:paraId="7015CCAC" w14:textId="77777777" w:rsidR="002657AD" w:rsidRPr="002E5A1E" w:rsidRDefault="002657AD" w:rsidP="002657AD">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0F59CAB7" w14:textId="5815920E" w:rsidR="002657AD" w:rsidRPr="00621F7B" w:rsidRDefault="002657AD" w:rsidP="002657AD">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i</w:t>
      </w:r>
      <w:r w:rsidRPr="002E5A1E">
        <w:rPr>
          <w:sz w:val="22"/>
          <w:szCs w:val="22"/>
          <w:lang w:val="en-US"/>
        </w:rPr>
        <w:t>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02C27513" w14:textId="77777777" w:rsidR="002657AD" w:rsidRDefault="002657AD" w:rsidP="002657AD">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7911FBEB" w14:textId="77777777" w:rsidR="002657AD" w:rsidRDefault="002657AD" w:rsidP="002657AD">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41FA520C" w14:textId="77777777" w:rsidR="002657AD" w:rsidRDefault="002657AD" w:rsidP="002657AD">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3B2A6183" w14:textId="77777777" w:rsidR="002657AD" w:rsidRDefault="002657AD" w:rsidP="002657AD">
      <w:pPr>
        <w:pStyle w:val="ListParagraph"/>
        <w:numPr>
          <w:ilvl w:val="0"/>
          <w:numId w:val="6"/>
        </w:numPr>
        <w:jc w:val="both"/>
        <w:rPr>
          <w:sz w:val="22"/>
          <w:lang w:val="en-US" w:eastAsia="zh-CN"/>
        </w:rPr>
      </w:pPr>
      <w:r>
        <w:rPr>
          <w:sz w:val="22"/>
          <w:lang w:val="en-US" w:eastAsia="zh-CN"/>
        </w:rPr>
        <w:t>Support non-numerical (i.e. NN k1) for DL SPS operation in licensed spectrum: Intel [9]</w:t>
      </w:r>
    </w:p>
    <w:p w14:paraId="63EBBF8C" w14:textId="77777777" w:rsidR="002657AD" w:rsidRPr="0098340A" w:rsidRDefault="002657AD" w:rsidP="002657AD">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66203958" w14:textId="77777777" w:rsidR="002657AD" w:rsidRDefault="002657AD" w:rsidP="002657AD">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7D44DCDA" w14:textId="7EA0C1AD" w:rsidR="002657AD" w:rsidRDefault="002657AD" w:rsidP="002657AD">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k1 values to allow HARQ-ACK load balancing: </w:t>
      </w:r>
      <w:r>
        <w:rPr>
          <w:sz w:val="22"/>
          <w:szCs w:val="22"/>
          <w:lang w:val="en-US"/>
        </w:rPr>
        <w:t>Nokia/NSB [18]</w:t>
      </w:r>
      <w:r>
        <w:rPr>
          <w:sz w:val="22"/>
          <w:lang w:val="en-US" w:eastAsia="zh-CN"/>
        </w:rPr>
        <w:t xml:space="preserve"> </w:t>
      </w:r>
    </w:p>
    <w:p w14:paraId="55D98903" w14:textId="77777777" w:rsidR="002657AD" w:rsidRPr="00AB7068" w:rsidRDefault="002657AD" w:rsidP="002657AD">
      <w:pPr>
        <w:pStyle w:val="ListParagraph"/>
        <w:numPr>
          <w:ilvl w:val="0"/>
          <w:numId w:val="6"/>
        </w:numPr>
        <w:jc w:val="both"/>
        <w:rPr>
          <w:sz w:val="22"/>
          <w:lang w:val="en-US" w:eastAsia="zh-CN"/>
        </w:rPr>
      </w:pPr>
      <w:r>
        <w:rPr>
          <w:sz w:val="22"/>
          <w:lang w:val="en-US" w:eastAsia="zh-CN"/>
        </w:rPr>
        <w:t>A</w:t>
      </w:r>
      <w:r w:rsidRPr="009D50E0">
        <w:rPr>
          <w:sz w:val="22"/>
          <w:lang w:val="en-US" w:eastAsia="zh-CN"/>
        </w:rPr>
        <w:t>utonomous HARQ-ACK resending or to multiplex the dropped HARQ-ACK information to the different HARQ-ACK information</w:t>
      </w:r>
      <w:r>
        <w:rPr>
          <w:sz w:val="22"/>
          <w:lang w:val="en-US" w:eastAsia="zh-CN"/>
        </w:rPr>
        <w:t>: WILUS [25]</w:t>
      </w:r>
    </w:p>
    <w:p w14:paraId="3C9B6BF1" w14:textId="7CB20612" w:rsidR="002657AD" w:rsidRDefault="002657AD" w:rsidP="00EB7D79">
      <w:pPr>
        <w:rPr>
          <w:lang w:val="en-US"/>
        </w:rPr>
      </w:pPr>
    </w:p>
    <w:p w14:paraId="361BA202" w14:textId="30106835" w:rsidR="002657AD" w:rsidRPr="002668DF" w:rsidRDefault="002657AD" w:rsidP="002657AD">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5D22EFB5" w14:textId="61CFD795" w:rsidR="002657AD"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to avoid SPS HARQ dropping for TDD listed above – or would you like to add something)? Any comments on these?</w:t>
      </w:r>
    </w:p>
    <w:p w14:paraId="2052C973" w14:textId="7A1A223B" w:rsidR="002657AD" w:rsidRPr="00EB7D79" w:rsidRDefault="002657AD" w:rsidP="002657AD">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w:t>
      </w:r>
      <w:r w:rsidR="006B4706">
        <w:rPr>
          <w:b/>
          <w:bCs/>
          <w:sz w:val="22"/>
          <w:szCs w:val="22"/>
          <w:lang w:val="en-US"/>
        </w:rPr>
        <w:t>l</w:t>
      </w:r>
      <w:r>
        <w:rPr>
          <w:b/>
          <w:bCs/>
          <w:sz w:val="22"/>
          <w:szCs w:val="22"/>
          <w:lang w:val="en-US"/>
        </w:rPr>
        <w:t xml:space="preserve"> </w:t>
      </w:r>
      <w:r w:rsidRPr="006B4706">
        <w:rPr>
          <w:sz w:val="22"/>
          <w:szCs w:val="22"/>
          <w:lang w:val="en-US"/>
        </w:rPr>
        <w:t>(at least the moderator had some problems understanding the detailed intended operation of 6., 7. &amp; 9. from the above)</w:t>
      </w:r>
      <w:r w:rsidRPr="00EB7D79">
        <w:rPr>
          <w:b/>
          <w:bCs/>
          <w:sz w:val="22"/>
          <w:szCs w:val="22"/>
          <w:lang w:val="en-US"/>
        </w:rPr>
        <w:t xml:space="preserve"> </w:t>
      </w:r>
    </w:p>
    <w:p w14:paraId="2306FA53"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57AD" w:rsidRPr="00566BAF" w14:paraId="5CDB294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BE08CF"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64D20D"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614B7F1A" w14:textId="77777777" w:rsidTr="00A527D0">
        <w:tc>
          <w:tcPr>
            <w:tcW w:w="1203" w:type="dxa"/>
            <w:tcBorders>
              <w:top w:val="single" w:sz="4" w:space="0" w:color="auto"/>
              <w:left w:val="single" w:sz="4" w:space="0" w:color="auto"/>
              <w:bottom w:val="single" w:sz="4" w:space="0" w:color="auto"/>
              <w:right w:val="single" w:sz="4" w:space="0" w:color="auto"/>
            </w:tcBorders>
          </w:tcPr>
          <w:p w14:paraId="5ECC03A7" w14:textId="65617CEC" w:rsidR="002657AD" w:rsidRPr="00EB7D79" w:rsidRDefault="00A527D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BC0B7FF" w14:textId="77777777" w:rsidR="002657AD" w:rsidRDefault="00FC3A41" w:rsidP="00A527D0">
            <w:pPr>
              <w:spacing w:beforeLines="50" w:before="120"/>
              <w:rPr>
                <w:iCs/>
                <w:kern w:val="2"/>
                <w:lang w:eastAsia="zh-CN"/>
              </w:rPr>
            </w:pPr>
            <w:r>
              <w:rPr>
                <w:iCs/>
                <w:kern w:val="2"/>
                <w:lang w:eastAsia="zh-CN"/>
              </w:rPr>
              <w:t>Is the purpose of this discussion to clarify the proposed methods or close the door for further methods in the next meeting?  We would prefer at this point not to allow for further methods apart from the list above.</w:t>
            </w:r>
          </w:p>
          <w:p w14:paraId="53C71668" w14:textId="77777777" w:rsidR="00FC3A41" w:rsidRDefault="00FC3A41" w:rsidP="00A527D0">
            <w:pPr>
              <w:spacing w:beforeLines="50" w:before="120"/>
              <w:rPr>
                <w:iCs/>
                <w:kern w:val="2"/>
                <w:lang w:eastAsia="zh-CN"/>
              </w:rPr>
            </w:pPr>
            <w:r>
              <w:rPr>
                <w:iCs/>
                <w:kern w:val="2"/>
                <w:lang w:eastAsia="zh-CN"/>
              </w:rPr>
              <w:t>For 1</w:t>
            </w:r>
            <w:r w:rsidRPr="00FC3A41">
              <w:rPr>
                <w:iCs/>
                <w:kern w:val="2"/>
                <w:vertAlign w:val="superscript"/>
                <w:lang w:eastAsia="zh-CN"/>
              </w:rPr>
              <w:t>st</w:t>
            </w:r>
            <w:r>
              <w:rPr>
                <w:iCs/>
                <w:kern w:val="2"/>
                <w:lang w:eastAsia="zh-CN"/>
              </w:rPr>
              <w:t xml:space="preserve"> proposal, what is the behaviour if the first available valid PUCCH resource is used for other HARQ-ACKs?</w:t>
            </w:r>
          </w:p>
          <w:p w14:paraId="183227B5" w14:textId="77777777" w:rsidR="00FC3A41" w:rsidRDefault="00FC3A41" w:rsidP="00A527D0">
            <w:pPr>
              <w:spacing w:beforeLines="50" w:before="120"/>
              <w:rPr>
                <w:iCs/>
                <w:kern w:val="2"/>
                <w:lang w:eastAsia="zh-CN"/>
              </w:rPr>
            </w:pPr>
            <w:r>
              <w:rPr>
                <w:iCs/>
                <w:kern w:val="2"/>
                <w:lang w:eastAsia="zh-CN"/>
              </w:rPr>
              <w:lastRenderedPageBreak/>
              <w:t>For 2</w:t>
            </w:r>
            <w:r w:rsidRPr="00FC3A41">
              <w:rPr>
                <w:iCs/>
                <w:kern w:val="2"/>
                <w:vertAlign w:val="superscript"/>
                <w:lang w:eastAsia="zh-CN"/>
              </w:rPr>
              <w:t>nd</w:t>
            </w:r>
            <w:r>
              <w:rPr>
                <w:iCs/>
                <w:kern w:val="2"/>
                <w:lang w:eastAsia="zh-CN"/>
              </w:rPr>
              <w:t xml:space="preserve"> proposal, is this dynamic indicator signalled in the activation DCI or is this a separate new indicator?</w:t>
            </w:r>
          </w:p>
          <w:p w14:paraId="4764FE67" w14:textId="77777777" w:rsidR="00FC3A41" w:rsidRDefault="00FC3A41" w:rsidP="00A527D0">
            <w:pPr>
              <w:spacing w:beforeLines="50" w:before="120"/>
              <w:rPr>
                <w:iCs/>
                <w:kern w:val="2"/>
                <w:lang w:eastAsia="zh-CN"/>
              </w:rPr>
            </w:pPr>
            <w:r>
              <w:rPr>
                <w:iCs/>
                <w:kern w:val="2"/>
                <w:lang w:eastAsia="zh-CN"/>
              </w:rPr>
              <w:t>For 6</w:t>
            </w:r>
            <w:r w:rsidRPr="00FC3A41">
              <w:rPr>
                <w:iCs/>
                <w:kern w:val="2"/>
                <w:vertAlign w:val="superscript"/>
                <w:lang w:eastAsia="zh-CN"/>
              </w:rPr>
              <w:t>th</w:t>
            </w:r>
            <w:r>
              <w:rPr>
                <w:iCs/>
                <w:kern w:val="2"/>
                <w:lang w:eastAsia="zh-CN"/>
              </w:rPr>
              <w:t xml:space="preserve"> proposal, would appreciate further clarification of what this new timing mechanism is.</w:t>
            </w:r>
          </w:p>
          <w:p w14:paraId="53B4FC9A" w14:textId="1F3A27DC" w:rsidR="00FC3A41" w:rsidRPr="00EB7D79" w:rsidRDefault="00FC3A41" w:rsidP="00A527D0">
            <w:pPr>
              <w:spacing w:beforeLines="50" w:before="120"/>
              <w:rPr>
                <w:iCs/>
                <w:kern w:val="2"/>
                <w:lang w:eastAsia="zh-CN"/>
              </w:rPr>
            </w:pPr>
            <w:r>
              <w:rPr>
                <w:iCs/>
                <w:kern w:val="2"/>
                <w:lang w:eastAsia="zh-CN"/>
              </w:rPr>
              <w:t>Proposal 7</w:t>
            </w:r>
            <w:r w:rsidRPr="00FC3A41">
              <w:rPr>
                <w:iCs/>
                <w:kern w:val="2"/>
                <w:vertAlign w:val="superscript"/>
                <w:lang w:eastAsia="zh-CN"/>
              </w:rPr>
              <w:t>th</w:t>
            </w:r>
            <w:r>
              <w:rPr>
                <w:iCs/>
                <w:kern w:val="2"/>
                <w:lang w:eastAsia="zh-CN"/>
              </w:rPr>
              <w:t xml:space="preserve"> is unclear.</w:t>
            </w:r>
          </w:p>
        </w:tc>
      </w:tr>
      <w:tr w:rsidR="002657AD" w:rsidRPr="00566BAF" w14:paraId="6AA0E2EC" w14:textId="77777777" w:rsidTr="00A527D0">
        <w:tc>
          <w:tcPr>
            <w:tcW w:w="1203" w:type="dxa"/>
            <w:tcBorders>
              <w:top w:val="single" w:sz="4" w:space="0" w:color="auto"/>
              <w:left w:val="single" w:sz="4" w:space="0" w:color="auto"/>
              <w:bottom w:val="single" w:sz="4" w:space="0" w:color="auto"/>
              <w:right w:val="single" w:sz="4" w:space="0" w:color="auto"/>
            </w:tcBorders>
          </w:tcPr>
          <w:p w14:paraId="2857FC83" w14:textId="2A1EA45D" w:rsidR="002657AD" w:rsidRPr="00EB7D79" w:rsidRDefault="009435C0" w:rsidP="00A527D0">
            <w:pPr>
              <w:widowControl w:val="0"/>
              <w:spacing w:beforeLines="50" w:before="120"/>
              <w:rPr>
                <w:iCs/>
                <w:kern w:val="2"/>
                <w:lang w:eastAsia="zh-CN"/>
              </w:rPr>
            </w:pPr>
            <w:proofErr w:type="spellStart"/>
            <w:r>
              <w:rPr>
                <w:iCs/>
                <w:kern w:val="2"/>
                <w:lang w:eastAsia="zh-CN"/>
              </w:rPr>
              <w:lastRenderedPageBreak/>
              <w:t>InterDigital</w:t>
            </w:r>
            <w:proofErr w:type="spellEnd"/>
          </w:p>
        </w:tc>
        <w:tc>
          <w:tcPr>
            <w:tcW w:w="8431" w:type="dxa"/>
            <w:tcBorders>
              <w:top w:val="single" w:sz="4" w:space="0" w:color="auto"/>
              <w:left w:val="single" w:sz="4" w:space="0" w:color="auto"/>
              <w:bottom w:val="single" w:sz="4" w:space="0" w:color="auto"/>
              <w:right w:val="single" w:sz="4" w:space="0" w:color="auto"/>
            </w:tcBorders>
          </w:tcPr>
          <w:p w14:paraId="69E94C7E" w14:textId="77777777" w:rsidR="00571EC6" w:rsidRDefault="00571EC6" w:rsidP="00A527D0">
            <w:pPr>
              <w:widowControl w:val="0"/>
              <w:spacing w:beforeLines="50" w:before="120"/>
              <w:rPr>
                <w:iCs/>
                <w:kern w:val="2"/>
                <w:lang w:eastAsia="zh-CN"/>
              </w:rPr>
            </w:pPr>
            <w:r>
              <w:rPr>
                <w:iCs/>
                <w:kern w:val="2"/>
                <w:lang w:eastAsia="zh-CN"/>
              </w:rPr>
              <w:t xml:space="preserve">Is the intention here to narrow down the list of solutions? </w:t>
            </w:r>
          </w:p>
          <w:p w14:paraId="527EEEED" w14:textId="2497EA2F" w:rsidR="002657AD" w:rsidRPr="00EB7D79" w:rsidRDefault="00E35205" w:rsidP="00A527D0">
            <w:pPr>
              <w:widowControl w:val="0"/>
              <w:spacing w:beforeLines="50" w:before="120"/>
              <w:rPr>
                <w:iCs/>
                <w:kern w:val="2"/>
                <w:lang w:eastAsia="zh-CN"/>
              </w:rPr>
            </w:pPr>
            <w:r>
              <w:rPr>
                <w:iCs/>
                <w:kern w:val="2"/>
                <w:lang w:eastAsia="zh-CN"/>
              </w:rPr>
              <w:t>We</w:t>
            </w:r>
            <w:r w:rsidR="00571EC6">
              <w:rPr>
                <w:iCs/>
                <w:kern w:val="2"/>
                <w:lang w:eastAsia="zh-CN"/>
              </w:rPr>
              <w:t xml:space="preserve"> need more clarification </w:t>
            </w:r>
            <w:r>
              <w:rPr>
                <w:iCs/>
                <w:kern w:val="2"/>
                <w:lang w:eastAsia="zh-CN"/>
              </w:rPr>
              <w:t>on 2</w:t>
            </w:r>
            <w:r w:rsidRPr="00E35205">
              <w:rPr>
                <w:iCs/>
                <w:kern w:val="2"/>
                <w:vertAlign w:val="superscript"/>
                <w:lang w:eastAsia="zh-CN"/>
              </w:rPr>
              <w:t>nd</w:t>
            </w:r>
            <w:r>
              <w:rPr>
                <w:iCs/>
                <w:kern w:val="2"/>
                <w:lang w:eastAsia="zh-CN"/>
              </w:rPr>
              <w:t>, 6</w:t>
            </w:r>
            <w:r w:rsidRPr="00E35205">
              <w:rPr>
                <w:iCs/>
                <w:kern w:val="2"/>
                <w:vertAlign w:val="superscript"/>
                <w:lang w:eastAsia="zh-CN"/>
              </w:rPr>
              <w:t>th</w:t>
            </w:r>
            <w:r>
              <w:rPr>
                <w:iCs/>
                <w:kern w:val="2"/>
                <w:lang w:eastAsia="zh-CN"/>
              </w:rPr>
              <w:t>,7</w:t>
            </w:r>
            <w:r w:rsidRPr="00E35205">
              <w:rPr>
                <w:iCs/>
                <w:kern w:val="2"/>
                <w:vertAlign w:val="superscript"/>
                <w:lang w:eastAsia="zh-CN"/>
              </w:rPr>
              <w:t>th</w:t>
            </w:r>
            <w:r>
              <w:rPr>
                <w:iCs/>
                <w:kern w:val="2"/>
                <w:lang w:eastAsia="zh-CN"/>
              </w:rPr>
              <w:t xml:space="preserve"> and 9</w:t>
            </w:r>
            <w:r w:rsidRPr="00E35205">
              <w:rPr>
                <w:iCs/>
                <w:kern w:val="2"/>
                <w:vertAlign w:val="superscript"/>
                <w:lang w:eastAsia="zh-CN"/>
              </w:rPr>
              <w:t>th</w:t>
            </w:r>
            <w:r w:rsidR="00571EC6">
              <w:rPr>
                <w:iCs/>
                <w:kern w:val="2"/>
                <w:lang w:eastAsia="zh-CN"/>
              </w:rPr>
              <w:t>.</w:t>
            </w:r>
          </w:p>
        </w:tc>
      </w:tr>
      <w:tr w:rsidR="002657AD" w:rsidRPr="00566BAF" w14:paraId="135387D8" w14:textId="77777777" w:rsidTr="00A527D0">
        <w:tc>
          <w:tcPr>
            <w:tcW w:w="1203" w:type="dxa"/>
            <w:tcBorders>
              <w:top w:val="single" w:sz="4" w:space="0" w:color="auto"/>
              <w:left w:val="single" w:sz="4" w:space="0" w:color="auto"/>
              <w:bottom w:val="single" w:sz="4" w:space="0" w:color="auto"/>
              <w:right w:val="single" w:sz="4" w:space="0" w:color="auto"/>
            </w:tcBorders>
          </w:tcPr>
          <w:p w14:paraId="392E55FF" w14:textId="2C7E2A57" w:rsidR="002657AD" w:rsidRPr="00053078" w:rsidRDefault="00053078" w:rsidP="00A527D0">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4B7B328F" w14:textId="77777777" w:rsidR="00053078" w:rsidRDefault="00053078" w:rsidP="00A527D0">
            <w:pPr>
              <w:widowControl w:val="0"/>
              <w:spacing w:beforeLines="50" w:before="120"/>
              <w:rPr>
                <w:rFonts w:eastAsia="Malgun Gothic"/>
                <w:iCs/>
                <w:kern w:val="2"/>
                <w:lang w:eastAsia="ko-KR"/>
              </w:rPr>
            </w:pPr>
            <w:r>
              <w:rPr>
                <w:rFonts w:eastAsia="Malgun Gothic" w:hint="eastAsia"/>
                <w:iCs/>
                <w:kern w:val="2"/>
                <w:lang w:eastAsia="ko-KR"/>
              </w:rPr>
              <w:t>O</w:t>
            </w:r>
            <w:r>
              <w:rPr>
                <w:rFonts w:eastAsia="Malgun Gothic"/>
                <w:iCs/>
                <w:kern w:val="2"/>
                <w:lang w:eastAsia="ko-KR"/>
              </w:rPr>
              <w:t xml:space="preserve">ur proposal (9) is a high-level view on this issue. </w:t>
            </w:r>
          </w:p>
          <w:p w14:paraId="41A5DE72" w14:textId="2A39CEBE" w:rsidR="00053078" w:rsidRPr="00053078" w:rsidRDefault="00053078" w:rsidP="00053078">
            <w:pPr>
              <w:widowControl w:val="0"/>
              <w:spacing w:beforeLines="50" w:before="120"/>
              <w:rPr>
                <w:rFonts w:eastAsia="Malgun Gothic"/>
                <w:iCs/>
                <w:kern w:val="2"/>
                <w:lang w:eastAsia="ko-KR"/>
              </w:rPr>
            </w:pPr>
            <w:r>
              <w:rPr>
                <w:rFonts w:eastAsia="Malgun Gothic"/>
                <w:iCs/>
                <w:kern w:val="2"/>
                <w:lang w:eastAsia="ko-KR"/>
              </w:rPr>
              <w:t>More specific, autonomous HARQ-ACK resending it that gNB configures valid PUCCH resources and the UE multiplex the dropped HARQ-ACK on one of the latest PUCCH resource autonomous. In this sense it is sub-set of (1). We would like to further discuss definition of “first available valid PUCCH resource” in (1). “</w:t>
            </w:r>
            <w:r w:rsidRPr="00053078">
              <w:rPr>
                <w:rFonts w:eastAsia="Malgun Gothic"/>
                <w:iCs/>
                <w:kern w:val="2"/>
                <w:lang w:eastAsia="ko-KR"/>
              </w:rPr>
              <w:t>multiplex the dropped HARQ-ACK information to the different HARQ-ACK information</w:t>
            </w:r>
            <w:r>
              <w:rPr>
                <w:rFonts w:eastAsia="Malgun Gothic"/>
                <w:iCs/>
                <w:kern w:val="2"/>
                <w:lang w:eastAsia="ko-KR"/>
              </w:rPr>
              <w:t xml:space="preserve">” is that gNB requests the dropped HARQ-ACK due to TDD and other HARQ-ACK bits. So, one way to enable this may be type-3 HARQ-ACK codebook (4). </w:t>
            </w:r>
          </w:p>
        </w:tc>
      </w:tr>
      <w:tr w:rsidR="00DC4D95" w:rsidRPr="00566BAF" w14:paraId="45A0D993" w14:textId="77777777" w:rsidTr="00A527D0">
        <w:tc>
          <w:tcPr>
            <w:tcW w:w="1203" w:type="dxa"/>
            <w:tcBorders>
              <w:top w:val="single" w:sz="4" w:space="0" w:color="auto"/>
              <w:left w:val="single" w:sz="4" w:space="0" w:color="auto"/>
              <w:bottom w:val="single" w:sz="4" w:space="0" w:color="auto"/>
              <w:right w:val="single" w:sz="4" w:space="0" w:color="auto"/>
            </w:tcBorders>
          </w:tcPr>
          <w:p w14:paraId="068F2770" w14:textId="60861765"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w:t>
            </w:r>
            <w:r>
              <w:rPr>
                <w:rFonts w:eastAsia="Malgun Gothic"/>
                <w:iCs/>
                <w:kern w:val="2"/>
                <w:lang w:eastAsia="ko-KR"/>
              </w:rPr>
              <w:t>amsung</w:t>
            </w:r>
          </w:p>
        </w:tc>
        <w:tc>
          <w:tcPr>
            <w:tcW w:w="8431" w:type="dxa"/>
            <w:tcBorders>
              <w:top w:val="single" w:sz="4" w:space="0" w:color="auto"/>
              <w:left w:val="single" w:sz="4" w:space="0" w:color="auto"/>
              <w:bottom w:val="single" w:sz="4" w:space="0" w:color="auto"/>
              <w:right w:val="single" w:sz="4" w:space="0" w:color="auto"/>
            </w:tcBorders>
          </w:tcPr>
          <w:p w14:paraId="3CE8AF7B" w14:textId="133C7AC0" w:rsidR="00DC4D95" w:rsidRPr="00EB7D79" w:rsidRDefault="00DC4D95" w:rsidP="00DC4D95">
            <w:pPr>
              <w:widowControl w:val="0"/>
              <w:spacing w:beforeLines="50" w:before="120"/>
              <w:rPr>
                <w:iCs/>
                <w:kern w:val="2"/>
                <w:lang w:eastAsia="zh-CN"/>
              </w:rPr>
            </w:pPr>
            <w:r>
              <w:rPr>
                <w:rFonts w:eastAsia="Malgun Gothic"/>
                <w:iCs/>
                <w:kern w:val="2"/>
                <w:lang w:eastAsia="ko-KR"/>
              </w:rPr>
              <w:t xml:space="preserve">Not sure all options are targeted for SPS HARQ dropping issue in case of TDD. It can be discussed in next meeting. </w:t>
            </w:r>
          </w:p>
        </w:tc>
      </w:tr>
      <w:tr w:rsidR="00883873" w14:paraId="3F840FF2" w14:textId="77777777" w:rsidTr="00A527D0">
        <w:tc>
          <w:tcPr>
            <w:tcW w:w="1203" w:type="dxa"/>
            <w:tcBorders>
              <w:top w:val="single" w:sz="4" w:space="0" w:color="auto"/>
              <w:left w:val="single" w:sz="4" w:space="0" w:color="auto"/>
              <w:bottom w:val="single" w:sz="4" w:space="0" w:color="auto"/>
              <w:right w:val="single" w:sz="4" w:space="0" w:color="auto"/>
            </w:tcBorders>
          </w:tcPr>
          <w:p w14:paraId="46C7B8B7" w14:textId="4159D8AD" w:rsidR="00883873" w:rsidRPr="00EB7D79" w:rsidRDefault="00883873" w:rsidP="00883873">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770615ED" w14:textId="2EDA4DE6" w:rsidR="00883873" w:rsidRPr="00EB7D79" w:rsidRDefault="00883873" w:rsidP="00883873">
            <w:pPr>
              <w:widowControl w:val="0"/>
              <w:spacing w:beforeLines="50" w:before="120"/>
              <w:rPr>
                <w:iCs/>
                <w:kern w:val="2"/>
                <w:lang w:eastAsia="zh-CN"/>
              </w:rPr>
            </w:pPr>
            <w:r>
              <w:rPr>
                <w:rFonts w:eastAsia="Malgun Gothic" w:hint="eastAsia"/>
                <w:iCs/>
                <w:kern w:val="2"/>
                <w:lang w:eastAsia="ko-KR"/>
              </w:rPr>
              <w:t>B</w:t>
            </w:r>
            <w:r>
              <w:rPr>
                <w:rFonts w:eastAsia="Malgun Gothic"/>
                <w:iCs/>
                <w:kern w:val="2"/>
                <w:lang w:eastAsia="ko-KR"/>
              </w:rPr>
              <w:t xml:space="preserve">ased on </w:t>
            </w:r>
            <w:r>
              <w:rPr>
                <w:rFonts w:eastAsia="Malgun Gothic" w:hint="eastAsia"/>
                <w:iCs/>
                <w:kern w:val="2"/>
                <w:lang w:eastAsia="ko-KR"/>
              </w:rPr>
              <w:t>t</w:t>
            </w:r>
            <w:r>
              <w:rPr>
                <w:rFonts w:eastAsia="Malgun Gothic"/>
                <w:iCs/>
                <w:kern w:val="2"/>
                <w:lang w:eastAsia="ko-KR"/>
              </w:rPr>
              <w:t xml:space="preserve">he contributions, some shows solution in details, others provide their view on high level. We think it is sufficient to list briefly as now, unless we preclude another thinking outside of the list.  </w:t>
            </w:r>
          </w:p>
        </w:tc>
      </w:tr>
      <w:tr w:rsidR="005F1805" w14:paraId="712607D5" w14:textId="77777777" w:rsidTr="00A527D0">
        <w:tc>
          <w:tcPr>
            <w:tcW w:w="1203" w:type="dxa"/>
            <w:tcBorders>
              <w:top w:val="single" w:sz="4" w:space="0" w:color="auto"/>
              <w:left w:val="single" w:sz="4" w:space="0" w:color="auto"/>
              <w:bottom w:val="single" w:sz="4" w:space="0" w:color="auto"/>
              <w:right w:val="single" w:sz="4" w:space="0" w:color="auto"/>
            </w:tcBorders>
          </w:tcPr>
          <w:p w14:paraId="3ED98678" w14:textId="794E696B" w:rsidR="005F1805" w:rsidRPr="005F1805" w:rsidRDefault="005F1805" w:rsidP="00883873">
            <w:pPr>
              <w:widowControl w:val="0"/>
              <w:spacing w:beforeLines="50" w:before="120"/>
              <w:rPr>
                <w:rFonts w:eastAsiaTheme="minorEastAsia"/>
                <w:iCs/>
                <w:kern w:val="2"/>
                <w:lang w:eastAsia="zh-CN"/>
              </w:rPr>
            </w:pPr>
            <w:r>
              <w:rPr>
                <w:rFonts w:eastAsiaTheme="minorEastAsia" w:hint="eastAsia"/>
                <w:iCs/>
                <w:kern w:val="2"/>
                <w:lang w:eastAsia="zh-CN"/>
              </w:rPr>
              <w:t>ZTE</w:t>
            </w:r>
          </w:p>
        </w:tc>
        <w:tc>
          <w:tcPr>
            <w:tcW w:w="8431" w:type="dxa"/>
            <w:tcBorders>
              <w:top w:val="single" w:sz="4" w:space="0" w:color="auto"/>
              <w:left w:val="single" w:sz="4" w:space="0" w:color="auto"/>
              <w:bottom w:val="single" w:sz="4" w:space="0" w:color="auto"/>
              <w:right w:val="single" w:sz="4" w:space="0" w:color="auto"/>
            </w:tcBorders>
          </w:tcPr>
          <w:p w14:paraId="3A0872B9" w14:textId="725E1F98" w:rsidR="005F1805" w:rsidRDefault="005F1805" w:rsidP="005F1805">
            <w:pPr>
              <w:widowControl w:val="0"/>
              <w:spacing w:beforeLines="50" w:before="120"/>
              <w:rPr>
                <w:rFonts w:eastAsia="Malgun Gothic"/>
                <w:iCs/>
                <w:kern w:val="2"/>
                <w:lang w:eastAsia="ko-KR"/>
              </w:rPr>
            </w:pPr>
            <w:r w:rsidRPr="005F1805">
              <w:rPr>
                <w:rFonts w:eastAsia="Malgun Gothic" w:hint="eastAsia"/>
                <w:iCs/>
                <w:kern w:val="2"/>
                <w:lang w:eastAsia="ko-KR"/>
              </w:rPr>
              <w:t>Fo</w:t>
            </w:r>
            <w:r w:rsidRPr="005F1805">
              <w:rPr>
                <w:rFonts w:eastAsia="Malgun Gothic"/>
                <w:iCs/>
                <w:kern w:val="2"/>
                <w:lang w:eastAsia="ko-KR"/>
              </w:rPr>
              <w:t xml:space="preserve">r method 3, multiple k1 sets could be configured by RRC. One of the k1 sets could be activated by DCI. Each k1 value in the set corresponds to </w:t>
            </w:r>
            <w:r>
              <w:rPr>
                <w:rFonts w:eastAsia="Malgun Gothic"/>
                <w:iCs/>
                <w:kern w:val="2"/>
                <w:lang w:eastAsia="ko-KR"/>
              </w:rPr>
              <w:t>each</w:t>
            </w:r>
            <w:r w:rsidRPr="005F1805">
              <w:rPr>
                <w:rFonts w:eastAsia="Malgun Gothic"/>
                <w:iCs/>
                <w:kern w:val="2"/>
                <w:lang w:eastAsia="ko-KR"/>
              </w:rPr>
              <w:t xml:space="preserve"> DL slot in an occasion. It has benefit to average the overhead of feedback to multiple PUCCHs but not only focusing on the first available PUCCH </w:t>
            </w:r>
            <w:r>
              <w:rPr>
                <w:rFonts w:eastAsia="Malgun Gothic"/>
                <w:iCs/>
                <w:kern w:val="2"/>
                <w:lang w:eastAsia="ko-KR"/>
              </w:rPr>
              <w:t>like in</w:t>
            </w:r>
            <w:r w:rsidRPr="005F1805">
              <w:rPr>
                <w:rFonts w:eastAsia="Malgun Gothic"/>
                <w:iCs/>
                <w:kern w:val="2"/>
                <w:lang w:eastAsia="ko-KR"/>
              </w:rPr>
              <w:t xml:space="preserve"> method 1.</w:t>
            </w:r>
          </w:p>
        </w:tc>
      </w:tr>
      <w:tr w:rsidR="00521FCD" w14:paraId="5DBDD51C" w14:textId="77777777" w:rsidTr="00A527D0">
        <w:tc>
          <w:tcPr>
            <w:tcW w:w="1203" w:type="dxa"/>
            <w:tcBorders>
              <w:top w:val="single" w:sz="4" w:space="0" w:color="auto"/>
              <w:left w:val="single" w:sz="4" w:space="0" w:color="auto"/>
              <w:bottom w:val="single" w:sz="4" w:space="0" w:color="auto"/>
              <w:right w:val="single" w:sz="4" w:space="0" w:color="auto"/>
            </w:tcBorders>
          </w:tcPr>
          <w:p w14:paraId="56380937" w14:textId="284D5FFD"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Nokia, NSB</w:t>
            </w:r>
          </w:p>
        </w:tc>
        <w:tc>
          <w:tcPr>
            <w:tcW w:w="8431" w:type="dxa"/>
            <w:tcBorders>
              <w:top w:val="single" w:sz="4" w:space="0" w:color="auto"/>
              <w:left w:val="single" w:sz="4" w:space="0" w:color="auto"/>
              <w:bottom w:val="single" w:sz="4" w:space="0" w:color="auto"/>
              <w:right w:val="single" w:sz="4" w:space="0" w:color="auto"/>
            </w:tcBorders>
          </w:tcPr>
          <w:p w14:paraId="3B682B1A" w14:textId="77777777" w:rsidR="00521FCD" w:rsidRDefault="00521FCD" w:rsidP="00521FCD">
            <w:pPr>
              <w:widowControl w:val="0"/>
              <w:spacing w:beforeLines="50" w:before="120"/>
              <w:rPr>
                <w:lang w:val="en-US"/>
              </w:rPr>
            </w:pPr>
            <w:r>
              <w:rPr>
                <w:iCs/>
                <w:kern w:val="2"/>
                <w:lang w:eastAsia="zh-CN"/>
              </w:rPr>
              <w:t xml:space="preserve">In proposal 7, the gNB </w:t>
            </w:r>
            <w:r>
              <w:rPr>
                <w:lang w:val="en-US"/>
              </w:rPr>
              <w:t xml:space="preserve">configures a set of k1 values, e.g. K1 = {k1_a, k1_b, k1_c} e.g. as part of </w:t>
            </w:r>
            <w:r>
              <w:rPr>
                <w:i/>
                <w:iCs/>
                <w:lang w:val="en-US"/>
              </w:rPr>
              <w:t>SPS-config</w:t>
            </w:r>
            <w:r>
              <w:rPr>
                <w:lang w:val="en-US"/>
              </w:rPr>
              <w:t xml:space="preserve"> or common for multiple SPS configurations. For each received SPS PDSCH, the UE checks/iterates over each of the k1 values in the K1 set (e.g. in the order from left to right), and the first k1 value that results in a valid uplink PUCCH resource is selected for reporting the SPS HARQ-ACK feedback.</w:t>
            </w:r>
          </w:p>
          <w:p w14:paraId="3EC66FDA" w14:textId="264A5525" w:rsidR="00521FCD" w:rsidRPr="005F1805" w:rsidRDefault="00521FCD" w:rsidP="00521FCD">
            <w:pPr>
              <w:widowControl w:val="0"/>
              <w:spacing w:beforeLines="50" w:before="120"/>
              <w:rPr>
                <w:rFonts w:eastAsia="Malgun Gothic"/>
                <w:iCs/>
                <w:kern w:val="2"/>
                <w:lang w:eastAsia="ko-KR"/>
              </w:rPr>
            </w:pPr>
            <w:r w:rsidRPr="00E921E0">
              <w:rPr>
                <w:iCs/>
                <w:kern w:val="2"/>
              </w:rPr>
              <w:t xml:space="preserve">The </w:t>
            </w:r>
            <w:r>
              <w:rPr>
                <w:iCs/>
                <w:kern w:val="2"/>
              </w:rPr>
              <w:t>goal is to provide larger flexibility to the gNB for mapping the SPS HARQ-ACK feedback to PUCCH resource, e.g. as compared to always postponing the feedback to the earliest available PUCCH resource as suggested in 1</w:t>
            </w:r>
            <w:r w:rsidRPr="005A40A6">
              <w:rPr>
                <w:iCs/>
                <w:kern w:val="2"/>
                <w:vertAlign w:val="superscript"/>
              </w:rPr>
              <w:t>st</w:t>
            </w:r>
            <w:r>
              <w:rPr>
                <w:iCs/>
                <w:kern w:val="2"/>
              </w:rPr>
              <w:t xml:space="preserve"> Proposal/Option. We refer to Figure 2 in our </w:t>
            </w:r>
            <w:proofErr w:type="spellStart"/>
            <w:r>
              <w:rPr>
                <w:iCs/>
                <w:kern w:val="2"/>
              </w:rPr>
              <w:t>Tdoc</w:t>
            </w:r>
            <w:proofErr w:type="spellEnd"/>
            <w:r>
              <w:rPr>
                <w:iCs/>
                <w:kern w:val="2"/>
              </w:rPr>
              <w:t xml:space="preserve"> [18] for a few examples.</w:t>
            </w:r>
          </w:p>
        </w:tc>
      </w:tr>
    </w:tbl>
    <w:p w14:paraId="486491A7" w14:textId="77777777" w:rsidR="002657AD" w:rsidRPr="00EB7D79" w:rsidRDefault="002657AD" w:rsidP="002657AD">
      <w:pPr>
        <w:rPr>
          <w:lang w:val="en-US" w:eastAsia="zh-CN"/>
        </w:rPr>
      </w:pPr>
    </w:p>
    <w:p w14:paraId="55348C3B" w14:textId="08E078BF" w:rsidR="002657AD" w:rsidRPr="00FB6FD4" w:rsidRDefault="002657AD" w:rsidP="002657AD">
      <w:pPr>
        <w:rPr>
          <w:sz w:val="22"/>
          <w:szCs w:val="22"/>
          <w:lang w:val="en-US"/>
        </w:rPr>
      </w:pPr>
      <w:r w:rsidRPr="00FB6FD4">
        <w:rPr>
          <w:sz w:val="22"/>
          <w:szCs w:val="22"/>
          <w:lang w:val="en-US"/>
        </w:rPr>
        <w:t xml:space="preserve">And if you have any suggestions or issues that you think we need to consider </w:t>
      </w:r>
      <w:r>
        <w:rPr>
          <w:sz w:val="22"/>
          <w:szCs w:val="22"/>
          <w:lang w:val="en-US"/>
        </w:rPr>
        <w:t xml:space="preserve">here, please </w:t>
      </w:r>
      <w:r w:rsidRPr="00FB6FD4">
        <w:rPr>
          <w:sz w:val="22"/>
          <w:szCs w:val="22"/>
          <w:lang w:val="en-US"/>
        </w:rPr>
        <w:t xml:space="preserve">provide your input below. It would just be good to have a list of questions or issues that companies could address towards RAN1#103-e, to enable efficient discussions there. </w:t>
      </w:r>
    </w:p>
    <w:p w14:paraId="5BF4A818" w14:textId="77777777" w:rsidR="002657AD" w:rsidRDefault="002657AD" w:rsidP="002657AD">
      <w:pPr>
        <w:rPr>
          <w:lang w:val="en-US"/>
        </w:rPr>
      </w:pPr>
    </w:p>
    <w:p w14:paraId="53E199CD" w14:textId="25A31D91" w:rsidR="002657AD" w:rsidRPr="00EB7D79"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10D63BB2"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57AD" w:rsidRPr="00566BAF" w14:paraId="2117B751"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BCD690" w14:textId="77777777" w:rsidR="002657AD" w:rsidRPr="00566BAF" w:rsidRDefault="002657A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7FFCF3" w14:textId="77777777" w:rsidR="002657AD" w:rsidRPr="00566BAF" w:rsidRDefault="002657AD" w:rsidP="00A527D0">
            <w:pPr>
              <w:spacing w:beforeLines="50" w:before="120"/>
              <w:rPr>
                <w:i/>
                <w:kern w:val="2"/>
                <w:sz w:val="22"/>
                <w:szCs w:val="22"/>
                <w:lang w:eastAsia="zh-CN"/>
              </w:rPr>
            </w:pPr>
            <w:r w:rsidRPr="00566BAF">
              <w:rPr>
                <w:i/>
                <w:kern w:val="2"/>
                <w:sz w:val="22"/>
                <w:szCs w:val="22"/>
                <w:lang w:eastAsia="zh-CN"/>
              </w:rPr>
              <w:t>Comments</w:t>
            </w:r>
          </w:p>
        </w:tc>
      </w:tr>
      <w:tr w:rsidR="002657AD" w:rsidRPr="00566BAF" w14:paraId="434A0912" w14:textId="77777777" w:rsidTr="00A527D0">
        <w:tc>
          <w:tcPr>
            <w:tcW w:w="1203" w:type="dxa"/>
            <w:tcBorders>
              <w:top w:val="single" w:sz="4" w:space="0" w:color="auto"/>
              <w:left w:val="single" w:sz="4" w:space="0" w:color="auto"/>
              <w:bottom w:val="single" w:sz="4" w:space="0" w:color="auto"/>
              <w:right w:val="single" w:sz="4" w:space="0" w:color="auto"/>
            </w:tcBorders>
          </w:tcPr>
          <w:p w14:paraId="25E06B61" w14:textId="77777777" w:rsidR="002657AD" w:rsidRPr="00EB7D79" w:rsidRDefault="002657A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84309F" w14:textId="77777777" w:rsidR="002657AD" w:rsidRPr="00EB7D79" w:rsidRDefault="002657AD" w:rsidP="00A527D0">
            <w:pPr>
              <w:spacing w:beforeLines="50" w:before="120"/>
              <w:rPr>
                <w:iCs/>
                <w:kern w:val="2"/>
                <w:lang w:eastAsia="zh-CN"/>
              </w:rPr>
            </w:pPr>
          </w:p>
        </w:tc>
      </w:tr>
      <w:tr w:rsidR="002657AD" w:rsidRPr="00566BAF" w14:paraId="2400480D" w14:textId="77777777" w:rsidTr="00A527D0">
        <w:tc>
          <w:tcPr>
            <w:tcW w:w="1203" w:type="dxa"/>
            <w:tcBorders>
              <w:top w:val="single" w:sz="4" w:space="0" w:color="auto"/>
              <w:left w:val="single" w:sz="4" w:space="0" w:color="auto"/>
              <w:bottom w:val="single" w:sz="4" w:space="0" w:color="auto"/>
              <w:right w:val="single" w:sz="4" w:space="0" w:color="auto"/>
            </w:tcBorders>
          </w:tcPr>
          <w:p w14:paraId="0A4AD20E"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36926BE" w14:textId="77777777" w:rsidR="002657AD" w:rsidRPr="00EB7D79" w:rsidRDefault="002657AD" w:rsidP="00A527D0">
            <w:pPr>
              <w:widowControl w:val="0"/>
              <w:spacing w:beforeLines="50" w:before="120"/>
              <w:rPr>
                <w:iCs/>
                <w:kern w:val="2"/>
                <w:lang w:eastAsia="zh-CN"/>
              </w:rPr>
            </w:pPr>
          </w:p>
        </w:tc>
      </w:tr>
      <w:tr w:rsidR="002657AD" w:rsidRPr="00566BAF" w14:paraId="2F7635BF" w14:textId="77777777" w:rsidTr="00A527D0">
        <w:tc>
          <w:tcPr>
            <w:tcW w:w="1203" w:type="dxa"/>
            <w:tcBorders>
              <w:top w:val="single" w:sz="4" w:space="0" w:color="auto"/>
              <w:left w:val="single" w:sz="4" w:space="0" w:color="auto"/>
              <w:bottom w:val="single" w:sz="4" w:space="0" w:color="auto"/>
              <w:right w:val="single" w:sz="4" w:space="0" w:color="auto"/>
            </w:tcBorders>
          </w:tcPr>
          <w:p w14:paraId="39D8EC78"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1F497F3" w14:textId="77777777" w:rsidR="002657AD" w:rsidRPr="00EB7D79" w:rsidRDefault="002657AD" w:rsidP="00A527D0">
            <w:pPr>
              <w:widowControl w:val="0"/>
              <w:spacing w:beforeLines="50" w:before="120"/>
              <w:rPr>
                <w:iCs/>
                <w:kern w:val="2"/>
                <w:lang w:eastAsia="zh-CN"/>
              </w:rPr>
            </w:pPr>
          </w:p>
        </w:tc>
      </w:tr>
      <w:tr w:rsidR="002657AD" w:rsidRPr="00566BAF" w14:paraId="7D8BE46B" w14:textId="77777777" w:rsidTr="00A527D0">
        <w:tc>
          <w:tcPr>
            <w:tcW w:w="1203" w:type="dxa"/>
            <w:tcBorders>
              <w:top w:val="single" w:sz="4" w:space="0" w:color="auto"/>
              <w:left w:val="single" w:sz="4" w:space="0" w:color="auto"/>
              <w:bottom w:val="single" w:sz="4" w:space="0" w:color="auto"/>
              <w:right w:val="single" w:sz="4" w:space="0" w:color="auto"/>
            </w:tcBorders>
          </w:tcPr>
          <w:p w14:paraId="64F8AC83" w14:textId="77777777" w:rsidR="002657AD" w:rsidRPr="00EB7D79" w:rsidRDefault="002657A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2FF0C69" w14:textId="77777777" w:rsidR="002657AD" w:rsidRPr="00EB7D79" w:rsidRDefault="002657AD" w:rsidP="00A527D0">
            <w:pPr>
              <w:widowControl w:val="0"/>
              <w:spacing w:beforeLines="50" w:before="120"/>
              <w:rPr>
                <w:iCs/>
                <w:kern w:val="2"/>
                <w:lang w:eastAsia="zh-CN"/>
              </w:rPr>
            </w:pPr>
          </w:p>
        </w:tc>
      </w:tr>
      <w:tr w:rsidR="002657AD" w14:paraId="0CB800C5" w14:textId="77777777" w:rsidTr="00A527D0">
        <w:tc>
          <w:tcPr>
            <w:tcW w:w="1203" w:type="dxa"/>
            <w:tcBorders>
              <w:top w:val="single" w:sz="4" w:space="0" w:color="auto"/>
              <w:left w:val="single" w:sz="4" w:space="0" w:color="auto"/>
              <w:bottom w:val="single" w:sz="4" w:space="0" w:color="auto"/>
              <w:right w:val="single" w:sz="4" w:space="0" w:color="auto"/>
            </w:tcBorders>
          </w:tcPr>
          <w:p w14:paraId="7AC6D9A0" w14:textId="77777777" w:rsidR="002657AD" w:rsidRPr="00EB7D79" w:rsidRDefault="002657A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97B999" w14:textId="77777777" w:rsidR="002657AD" w:rsidRPr="00EB7D79" w:rsidRDefault="002657AD" w:rsidP="00A527D0">
            <w:pPr>
              <w:widowControl w:val="0"/>
              <w:spacing w:beforeLines="50" w:before="120"/>
              <w:rPr>
                <w:iCs/>
                <w:kern w:val="2"/>
                <w:lang w:eastAsia="zh-CN"/>
              </w:rPr>
            </w:pPr>
          </w:p>
        </w:tc>
      </w:tr>
    </w:tbl>
    <w:p w14:paraId="0A024569" w14:textId="77777777" w:rsidR="002657AD" w:rsidRDefault="002657AD" w:rsidP="002657AD">
      <w:pPr>
        <w:rPr>
          <w:lang w:val="en-US"/>
        </w:rPr>
      </w:pPr>
    </w:p>
    <w:p w14:paraId="17BC83DE" w14:textId="77777777" w:rsidR="002657AD" w:rsidRDefault="002657AD" w:rsidP="00EB7D79">
      <w:pPr>
        <w:rPr>
          <w:lang w:val="en-US"/>
        </w:rPr>
      </w:pPr>
    </w:p>
    <w:p w14:paraId="2020CAF5" w14:textId="2DCE2E0B" w:rsidR="00EB7D79" w:rsidRDefault="00B13580" w:rsidP="00CD5679">
      <w:pPr>
        <w:pStyle w:val="Heading3"/>
        <w:numPr>
          <w:ilvl w:val="2"/>
          <w:numId w:val="66"/>
        </w:numPr>
      </w:pPr>
      <w:r>
        <w:t xml:space="preserve">Study: </w:t>
      </w:r>
      <w:r w:rsidR="00EB7D79" w:rsidRPr="00EB7D79">
        <w:t>SPS HARQ skipping</w:t>
      </w:r>
      <w:r w:rsidR="00FB6FD4">
        <w:t xml:space="preserve"> </w:t>
      </w:r>
      <w:r w:rsidR="00EB7D79" w:rsidRPr="00EB7D79">
        <w:t>for ‘skipped’ SPS PDSCH</w:t>
      </w:r>
    </w:p>
    <w:p w14:paraId="6593172B" w14:textId="77777777" w:rsidR="00F54846" w:rsidRDefault="00F54846" w:rsidP="00F54846">
      <w:pPr>
        <w:jc w:val="both"/>
        <w:rPr>
          <w:sz w:val="22"/>
          <w:szCs w:val="22"/>
          <w:lang w:val="en-US"/>
        </w:rPr>
      </w:pPr>
      <w:r>
        <w:rPr>
          <w:sz w:val="22"/>
          <w:szCs w:val="22"/>
          <w:lang w:val="en-US"/>
        </w:rPr>
        <w:t xml:space="preserve">There are several questions, the moderator thinks would need an answer or clarification in order to proceed with the studies in RAN1. </w:t>
      </w:r>
    </w:p>
    <w:p w14:paraId="7F62597C" w14:textId="6DFCBC4B" w:rsidR="00F54846" w:rsidRDefault="00F54846" w:rsidP="00F54846">
      <w:pPr>
        <w:jc w:val="both"/>
        <w:rPr>
          <w:sz w:val="22"/>
          <w:szCs w:val="22"/>
          <w:lang w:val="en-US"/>
        </w:rPr>
      </w:pPr>
      <w:r>
        <w:rPr>
          <w:sz w:val="22"/>
          <w:szCs w:val="22"/>
          <w:lang w:val="en-US"/>
        </w:rPr>
        <w:t>The first point raised here is when to do SPS HARQ skipping for a skipped SPS PDSCH, as for some cases (e.g. Type 1 CB with having also DG PDSCH HARQ mapped) there is no advantage of ‘skipping’ the HARQ as such, as the PUCCH anyhow is to be transmitted with the same HARQ-ACK codebook size. Similar</w:t>
      </w:r>
      <w:r w:rsidR="00BC52C5">
        <w:rPr>
          <w:sz w:val="22"/>
          <w:szCs w:val="22"/>
          <w:lang w:val="en-US"/>
        </w:rPr>
        <w:t>, when SPS HARQ is mapped together with DG PUSCH HARQ for Type 2 CB, the SPS HARQ bits are appended the DG PUSCH HARQ codebook and there is just a small reduction in HARQ payload size. If only HARQ of SPS is to be reported, and HARQ of skipped and non-skipped SPS PDSCH are available, the PUCCH would still need to be transmitted but the number of bits may be smaller (small reduction in payload size). For the 4</w:t>
      </w:r>
      <w:r w:rsidR="00BC52C5" w:rsidRPr="00BC52C5">
        <w:rPr>
          <w:sz w:val="22"/>
          <w:szCs w:val="22"/>
          <w:vertAlign w:val="superscript"/>
          <w:lang w:val="en-US"/>
        </w:rPr>
        <w:t>th</w:t>
      </w:r>
      <w:r w:rsidR="00BC52C5">
        <w:rPr>
          <w:sz w:val="22"/>
          <w:szCs w:val="22"/>
          <w:lang w:val="en-US"/>
        </w:rPr>
        <w:t xml:space="preserve"> case, that SPS HARQ of skipped SPS PDSCH only is to be reported (and no other UCI as e.g. SR), the UE would not transmit the PUCCH at all (resulting in reduced UE power consumption).  </w:t>
      </w:r>
    </w:p>
    <w:p w14:paraId="0490B1E9" w14:textId="6DFF216F" w:rsidR="00BC52C5" w:rsidRPr="00EB7D79" w:rsidRDefault="00BC52C5" w:rsidP="00BC52C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.1:</w:t>
      </w:r>
      <w:r w:rsidRPr="00EB7D79">
        <w:rPr>
          <w:b/>
          <w:bCs/>
          <w:sz w:val="22"/>
          <w:szCs w:val="22"/>
          <w:lang w:val="en-US"/>
        </w:rPr>
        <w:t xml:space="preserve"> </w:t>
      </w:r>
      <w:r w:rsidR="00556565">
        <w:rPr>
          <w:b/>
          <w:bCs/>
          <w:sz w:val="22"/>
          <w:szCs w:val="22"/>
          <w:lang w:val="en-US"/>
        </w:rPr>
        <w:t>Would</w:t>
      </w:r>
      <w:r w:rsidRPr="00BC52C5">
        <w:rPr>
          <w:b/>
          <w:bCs/>
          <w:sz w:val="22"/>
          <w:szCs w:val="22"/>
          <w:lang w:val="en-US"/>
        </w:rPr>
        <w:t xml:space="preserve"> the SPS HARQ skipped always (incl. when multiplexed with HARQ of DG PDSCH or SPS HARQ of non-skipped SPS PDSCH, for both Type 1 &amp; Type 2 CB) or is the SPS HARQ skipped only in case the PUCCH would only carry the HARQ of the skipped SPS PDSCH</w:t>
      </w:r>
      <w:r w:rsidR="006B4706">
        <w:rPr>
          <w:b/>
          <w:bCs/>
          <w:sz w:val="22"/>
          <w:szCs w:val="22"/>
          <w:lang w:val="en-US"/>
        </w:rPr>
        <w:t>(s)</w:t>
      </w:r>
      <w:r w:rsidRPr="00BC52C5">
        <w:rPr>
          <w:b/>
          <w:bCs/>
          <w:sz w:val="22"/>
          <w:szCs w:val="22"/>
          <w:lang w:val="en-US"/>
        </w:rPr>
        <w:t>?</w:t>
      </w:r>
      <w:r w:rsidRPr="00EB7D79">
        <w:rPr>
          <w:b/>
          <w:bCs/>
          <w:sz w:val="22"/>
          <w:szCs w:val="22"/>
          <w:lang w:val="en-US"/>
        </w:rPr>
        <w:t xml:space="preserve">? </w:t>
      </w:r>
    </w:p>
    <w:p w14:paraId="3E05F16A" w14:textId="77777777" w:rsidR="00BC52C5" w:rsidRPr="00EB7D79" w:rsidRDefault="00BC52C5" w:rsidP="00BC52C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2CE96701" w14:textId="77777777" w:rsidTr="00556565">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0B4B13"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925C3C"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6EB48223" w14:textId="77777777" w:rsidTr="00556565">
        <w:tc>
          <w:tcPr>
            <w:tcW w:w="1203" w:type="dxa"/>
            <w:tcBorders>
              <w:top w:val="single" w:sz="4" w:space="0" w:color="auto"/>
              <w:left w:val="single" w:sz="4" w:space="0" w:color="auto"/>
              <w:bottom w:val="single" w:sz="4" w:space="0" w:color="auto"/>
              <w:right w:val="single" w:sz="4" w:space="0" w:color="auto"/>
            </w:tcBorders>
          </w:tcPr>
          <w:p w14:paraId="112158EC" w14:textId="241539AD" w:rsidR="00556565" w:rsidRPr="00EB7D79" w:rsidRDefault="00AB3301"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E62F61" w14:textId="5161B36C" w:rsidR="00556565" w:rsidRPr="00EB7D79" w:rsidRDefault="00AB3301" w:rsidP="002C6B2B">
            <w:pPr>
              <w:spacing w:beforeLines="50" w:before="120"/>
              <w:rPr>
                <w:iCs/>
                <w:kern w:val="2"/>
                <w:lang w:eastAsia="zh-CN"/>
              </w:rPr>
            </w:pPr>
            <w:r>
              <w:rPr>
                <w:iCs/>
                <w:kern w:val="2"/>
                <w:lang w:eastAsia="zh-CN"/>
              </w:rPr>
              <w:t>It makes sense to skip only if the entire PUCCH does not need to be transmitted.</w:t>
            </w:r>
          </w:p>
        </w:tc>
      </w:tr>
      <w:tr w:rsidR="00A02956" w:rsidRPr="00566BAF" w14:paraId="63189D53" w14:textId="77777777" w:rsidTr="00556565">
        <w:tc>
          <w:tcPr>
            <w:tcW w:w="1203" w:type="dxa"/>
            <w:tcBorders>
              <w:top w:val="single" w:sz="4" w:space="0" w:color="auto"/>
              <w:left w:val="single" w:sz="4" w:space="0" w:color="auto"/>
              <w:bottom w:val="single" w:sz="4" w:space="0" w:color="auto"/>
              <w:right w:val="single" w:sz="4" w:space="0" w:color="auto"/>
            </w:tcBorders>
          </w:tcPr>
          <w:p w14:paraId="1DF17A1E" w14:textId="63041E7E" w:rsidR="00A02956" w:rsidRPr="00EB7D79" w:rsidRDefault="00A02956" w:rsidP="00A02956">
            <w:pPr>
              <w:widowControl w:val="0"/>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51707A82" w14:textId="3012BB04" w:rsidR="00A02956" w:rsidRPr="00EB7D79" w:rsidRDefault="00A02956" w:rsidP="00A02956">
            <w:pPr>
              <w:widowControl w:val="0"/>
              <w:spacing w:beforeLines="50" w:before="120"/>
              <w:rPr>
                <w:iCs/>
                <w:kern w:val="2"/>
                <w:lang w:eastAsia="zh-CN"/>
              </w:rPr>
            </w:pPr>
            <w:r>
              <w:rPr>
                <w:iCs/>
                <w:kern w:val="2"/>
                <w:lang w:eastAsia="zh-CN"/>
              </w:rPr>
              <w:t xml:space="preserve">No. We think skipping SPS HARQ </w:t>
            </w:r>
            <w:r w:rsidRPr="006B26F1">
              <w:rPr>
                <w:iCs/>
                <w:kern w:val="2"/>
                <w:lang w:eastAsia="zh-CN"/>
              </w:rPr>
              <w:t>when multiplexed with HARQ of DG PDSCH</w:t>
            </w:r>
            <w:r>
              <w:rPr>
                <w:iCs/>
                <w:kern w:val="2"/>
                <w:lang w:eastAsia="zh-CN"/>
              </w:rPr>
              <w:t xml:space="preserve"> will complicate the HARQ cookbook </w:t>
            </w:r>
            <w:proofErr w:type="gramStart"/>
            <w:r>
              <w:rPr>
                <w:iCs/>
                <w:kern w:val="2"/>
                <w:lang w:eastAsia="zh-CN"/>
              </w:rPr>
              <w:t>construction, and</w:t>
            </w:r>
            <w:proofErr w:type="gramEnd"/>
            <w:r>
              <w:rPr>
                <w:iCs/>
                <w:kern w:val="2"/>
                <w:lang w:eastAsia="zh-CN"/>
              </w:rPr>
              <w:t xml:space="preserve"> offers no advantage as the PUCCH transmission can’t be skipped in that case.</w:t>
            </w:r>
          </w:p>
        </w:tc>
      </w:tr>
      <w:tr w:rsidR="00556565" w:rsidRPr="00566BAF" w14:paraId="179F2C9C" w14:textId="77777777" w:rsidTr="00556565">
        <w:tc>
          <w:tcPr>
            <w:tcW w:w="1203" w:type="dxa"/>
            <w:tcBorders>
              <w:top w:val="single" w:sz="4" w:space="0" w:color="auto"/>
              <w:left w:val="single" w:sz="4" w:space="0" w:color="auto"/>
              <w:bottom w:val="single" w:sz="4" w:space="0" w:color="auto"/>
              <w:right w:val="single" w:sz="4" w:space="0" w:color="auto"/>
            </w:tcBorders>
          </w:tcPr>
          <w:p w14:paraId="425859A9" w14:textId="0D2E9DA6" w:rsidR="00556565" w:rsidRPr="00EB7D79" w:rsidRDefault="009435C0" w:rsidP="002C6B2B">
            <w:pPr>
              <w:widowControl w:val="0"/>
              <w:spacing w:beforeLines="50" w:before="120"/>
              <w:rPr>
                <w:iCs/>
                <w:kern w:val="2"/>
                <w:lang w:eastAsia="zh-CN"/>
              </w:rPr>
            </w:pPr>
            <w:proofErr w:type="spellStart"/>
            <w:r>
              <w:rPr>
                <w:iCs/>
                <w:kern w:val="2"/>
                <w:lang w:eastAsia="zh-CN"/>
              </w:rPr>
              <w:t>InterDigital</w:t>
            </w:r>
            <w:proofErr w:type="spellEnd"/>
          </w:p>
        </w:tc>
        <w:tc>
          <w:tcPr>
            <w:tcW w:w="8431" w:type="dxa"/>
            <w:tcBorders>
              <w:top w:val="single" w:sz="4" w:space="0" w:color="auto"/>
              <w:left w:val="single" w:sz="4" w:space="0" w:color="auto"/>
              <w:bottom w:val="single" w:sz="4" w:space="0" w:color="auto"/>
              <w:right w:val="single" w:sz="4" w:space="0" w:color="auto"/>
            </w:tcBorders>
          </w:tcPr>
          <w:p w14:paraId="5A700C92" w14:textId="1B426D77" w:rsidR="00556565" w:rsidRPr="00EB7D79" w:rsidRDefault="00EB76BD" w:rsidP="002C6B2B">
            <w:pPr>
              <w:widowControl w:val="0"/>
              <w:spacing w:beforeLines="50" w:before="120"/>
              <w:rPr>
                <w:iCs/>
                <w:kern w:val="2"/>
                <w:lang w:eastAsia="zh-CN"/>
              </w:rPr>
            </w:pPr>
            <w:r>
              <w:rPr>
                <w:iCs/>
                <w:kern w:val="2"/>
                <w:lang w:eastAsia="zh-CN"/>
              </w:rPr>
              <w:t>We need to further study. We agree it will complicate the construction of the HARQ CB.</w:t>
            </w:r>
          </w:p>
        </w:tc>
      </w:tr>
      <w:tr w:rsidR="00556565" w:rsidRPr="00566BAF" w14:paraId="523E7C66" w14:textId="77777777" w:rsidTr="00556565">
        <w:tc>
          <w:tcPr>
            <w:tcW w:w="1203" w:type="dxa"/>
            <w:tcBorders>
              <w:top w:val="single" w:sz="4" w:space="0" w:color="auto"/>
              <w:left w:val="single" w:sz="4" w:space="0" w:color="auto"/>
              <w:bottom w:val="single" w:sz="4" w:space="0" w:color="auto"/>
              <w:right w:val="single" w:sz="4" w:space="0" w:color="auto"/>
            </w:tcBorders>
          </w:tcPr>
          <w:p w14:paraId="507F21E8" w14:textId="285E61D4" w:rsidR="00556565" w:rsidRPr="0024574E" w:rsidRDefault="0024574E"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431" w:type="dxa"/>
            <w:tcBorders>
              <w:top w:val="single" w:sz="4" w:space="0" w:color="auto"/>
              <w:left w:val="single" w:sz="4" w:space="0" w:color="auto"/>
              <w:bottom w:val="single" w:sz="4" w:space="0" w:color="auto"/>
              <w:right w:val="single" w:sz="4" w:space="0" w:color="auto"/>
            </w:tcBorders>
          </w:tcPr>
          <w:p w14:paraId="3A0E50CC" w14:textId="2D3D268B" w:rsidR="00556565" w:rsidRPr="0024574E" w:rsidRDefault="0024574E" w:rsidP="002C6B2B">
            <w:pPr>
              <w:widowControl w:val="0"/>
              <w:spacing w:beforeLines="50" w:before="120"/>
              <w:rPr>
                <w:rFonts w:eastAsia="Malgun Gothic"/>
                <w:iCs/>
                <w:kern w:val="2"/>
                <w:lang w:eastAsia="ko-KR"/>
              </w:rPr>
            </w:pPr>
            <w:r>
              <w:rPr>
                <w:rFonts w:eastAsia="Malgun Gothic"/>
                <w:iCs/>
                <w:kern w:val="2"/>
                <w:lang w:eastAsia="ko-KR"/>
              </w:rPr>
              <w:t>At this stage, it is not clear impacts on the HARQ-ACK codebook construction. Further study is needed.</w:t>
            </w:r>
          </w:p>
        </w:tc>
      </w:tr>
      <w:tr w:rsidR="00DC4D95" w14:paraId="50DB514C" w14:textId="77777777" w:rsidTr="00556565">
        <w:tc>
          <w:tcPr>
            <w:tcW w:w="1203" w:type="dxa"/>
            <w:tcBorders>
              <w:top w:val="single" w:sz="4" w:space="0" w:color="auto"/>
              <w:left w:val="single" w:sz="4" w:space="0" w:color="auto"/>
              <w:bottom w:val="single" w:sz="4" w:space="0" w:color="auto"/>
              <w:right w:val="single" w:sz="4" w:space="0" w:color="auto"/>
            </w:tcBorders>
          </w:tcPr>
          <w:p w14:paraId="42372A2C" w14:textId="69A73F8F" w:rsidR="00DC4D95" w:rsidRPr="00EB7D79" w:rsidRDefault="00DC4D95" w:rsidP="00DC4D95">
            <w:pPr>
              <w:widowControl w:val="0"/>
              <w:spacing w:beforeLines="50" w:before="120"/>
              <w:rPr>
                <w:rFonts w:eastAsia="MS Mincho"/>
                <w:iCs/>
                <w:kern w:val="2"/>
                <w:lang w:eastAsia="ja-JP"/>
              </w:rPr>
            </w:pPr>
            <w:r>
              <w:rPr>
                <w:rFonts w:eastAsia="Malgun Gothic" w:hint="eastAsia"/>
                <w:iCs/>
                <w:kern w:val="2"/>
                <w:lang w:eastAsia="ko-KR"/>
              </w:rPr>
              <w:t>Samsung</w:t>
            </w:r>
          </w:p>
        </w:tc>
        <w:tc>
          <w:tcPr>
            <w:tcW w:w="8431" w:type="dxa"/>
            <w:tcBorders>
              <w:top w:val="single" w:sz="4" w:space="0" w:color="auto"/>
              <w:left w:val="single" w:sz="4" w:space="0" w:color="auto"/>
              <w:bottom w:val="single" w:sz="4" w:space="0" w:color="auto"/>
              <w:right w:val="single" w:sz="4" w:space="0" w:color="auto"/>
            </w:tcBorders>
          </w:tcPr>
          <w:p w14:paraId="634E6090" w14:textId="5A630926" w:rsidR="00DC4D95" w:rsidRPr="00053EAF" w:rsidRDefault="00053EAF" w:rsidP="00DC4D95">
            <w:pPr>
              <w:widowControl w:val="0"/>
              <w:spacing w:beforeLines="50" w:before="120"/>
              <w:rPr>
                <w:iCs/>
                <w:kern w:val="2"/>
                <w:lang w:eastAsia="zh-CN"/>
              </w:rPr>
            </w:pPr>
            <w:r w:rsidRPr="00053EAF">
              <w:rPr>
                <w:rFonts w:eastAsia="Malgun Gothic"/>
                <w:iCs/>
                <w:kern w:val="2"/>
                <w:lang w:eastAsia="ko-KR"/>
              </w:rPr>
              <w:t>Can be further considered but it is overall a rather marginal topic/optimization.</w:t>
            </w:r>
          </w:p>
        </w:tc>
      </w:tr>
      <w:tr w:rsidR="00927129" w14:paraId="718B6867" w14:textId="77777777" w:rsidTr="00556565">
        <w:tc>
          <w:tcPr>
            <w:tcW w:w="1203" w:type="dxa"/>
            <w:tcBorders>
              <w:top w:val="single" w:sz="4" w:space="0" w:color="auto"/>
              <w:left w:val="single" w:sz="4" w:space="0" w:color="auto"/>
              <w:bottom w:val="single" w:sz="4" w:space="0" w:color="auto"/>
              <w:right w:val="single" w:sz="4" w:space="0" w:color="auto"/>
            </w:tcBorders>
          </w:tcPr>
          <w:p w14:paraId="7C1F21F6" w14:textId="6ACDF0F9" w:rsidR="00927129" w:rsidRDefault="00927129" w:rsidP="00927129">
            <w:pPr>
              <w:widowControl w:val="0"/>
              <w:spacing w:beforeLines="50" w:before="120"/>
              <w:rPr>
                <w:rFonts w:eastAsia="Malgun Gothic"/>
                <w:iCs/>
                <w:kern w:val="2"/>
                <w:lang w:eastAsia="ko-KR"/>
              </w:rPr>
            </w:pPr>
            <w:r>
              <w:rPr>
                <w:rFonts w:eastAsia="MS Mincho" w:hint="eastAsia"/>
                <w:iCs/>
                <w:kern w:val="2"/>
                <w:lang w:eastAsia="ja-JP"/>
              </w:rPr>
              <w:t>DOCOMO</w:t>
            </w:r>
          </w:p>
        </w:tc>
        <w:tc>
          <w:tcPr>
            <w:tcW w:w="8431" w:type="dxa"/>
            <w:tcBorders>
              <w:top w:val="single" w:sz="4" w:space="0" w:color="auto"/>
              <w:left w:val="single" w:sz="4" w:space="0" w:color="auto"/>
              <w:bottom w:val="single" w:sz="4" w:space="0" w:color="auto"/>
              <w:right w:val="single" w:sz="4" w:space="0" w:color="auto"/>
            </w:tcBorders>
          </w:tcPr>
          <w:p w14:paraId="5166D879" w14:textId="79A264C8" w:rsidR="00927129" w:rsidRPr="00053EAF" w:rsidRDefault="00927129" w:rsidP="00927129">
            <w:pPr>
              <w:widowControl w:val="0"/>
              <w:spacing w:beforeLines="50" w:before="120"/>
              <w:rPr>
                <w:rFonts w:eastAsia="Malgun Gothic"/>
                <w:iCs/>
                <w:kern w:val="2"/>
                <w:lang w:eastAsia="ko-KR"/>
              </w:rPr>
            </w:pPr>
            <w:r>
              <w:rPr>
                <w:iCs/>
                <w:kern w:val="2"/>
                <w:lang w:eastAsia="zh-CN"/>
              </w:rPr>
              <w:t>It would be enough to skip</w:t>
            </w:r>
            <w:r w:rsidRPr="003677E1">
              <w:rPr>
                <w:iCs/>
                <w:kern w:val="2"/>
                <w:lang w:eastAsia="zh-CN"/>
              </w:rPr>
              <w:t xml:space="preserve"> only </w:t>
            </w:r>
            <w:r>
              <w:rPr>
                <w:iCs/>
                <w:kern w:val="2"/>
                <w:lang w:eastAsia="zh-CN"/>
              </w:rPr>
              <w:t>when</w:t>
            </w:r>
            <w:r w:rsidRPr="003677E1">
              <w:rPr>
                <w:iCs/>
                <w:kern w:val="2"/>
                <w:lang w:eastAsia="zh-CN"/>
              </w:rPr>
              <w:t xml:space="preserve"> the PUCCH would only carry the HARQ of the skipped SPS PDSCH(s)</w:t>
            </w:r>
            <w:r>
              <w:rPr>
                <w:iCs/>
                <w:kern w:val="2"/>
                <w:lang w:eastAsia="zh-CN"/>
              </w:rPr>
              <w:t xml:space="preserve">. However, related to </w:t>
            </w:r>
            <w:r w:rsidRPr="00BA2DD9">
              <w:rPr>
                <w:iCs/>
                <w:kern w:val="2"/>
                <w:lang w:eastAsia="zh-CN"/>
              </w:rPr>
              <w:t>Question 2.5.2.2</w:t>
            </w:r>
            <w:r>
              <w:rPr>
                <w:iCs/>
                <w:kern w:val="2"/>
                <w:lang w:eastAsia="zh-CN"/>
              </w:rPr>
              <w:t>, since UE may not be able to differentiate whether SPS PDSCH is skipped or it is not correctly decoded with high accuracy, skipping</w:t>
            </w:r>
            <w:r w:rsidRPr="003677E1">
              <w:rPr>
                <w:iCs/>
                <w:kern w:val="2"/>
                <w:lang w:eastAsia="zh-CN"/>
              </w:rPr>
              <w:t xml:space="preserve"> </w:t>
            </w:r>
            <w:r>
              <w:rPr>
                <w:iCs/>
                <w:kern w:val="2"/>
                <w:lang w:eastAsia="zh-CN"/>
              </w:rPr>
              <w:t>when</w:t>
            </w:r>
            <w:r w:rsidRPr="003677E1">
              <w:rPr>
                <w:iCs/>
                <w:kern w:val="2"/>
                <w:lang w:eastAsia="zh-CN"/>
              </w:rPr>
              <w:t xml:space="preserve"> the PUCCH </w:t>
            </w:r>
            <w:r w:rsidRPr="003677E1">
              <w:rPr>
                <w:iCs/>
                <w:kern w:val="2"/>
                <w:lang w:eastAsia="zh-CN"/>
              </w:rPr>
              <w:lastRenderedPageBreak/>
              <w:t xml:space="preserve">would only carry </w:t>
            </w:r>
            <w:r>
              <w:rPr>
                <w:iCs/>
                <w:kern w:val="2"/>
                <w:lang w:eastAsia="zh-CN"/>
              </w:rPr>
              <w:t>NACKs for</w:t>
            </w:r>
            <w:r w:rsidRPr="003677E1">
              <w:rPr>
                <w:iCs/>
                <w:kern w:val="2"/>
                <w:lang w:eastAsia="zh-CN"/>
              </w:rPr>
              <w:t xml:space="preserve"> SPS PDSCH(s)</w:t>
            </w:r>
            <w:r>
              <w:rPr>
                <w:iCs/>
                <w:kern w:val="2"/>
                <w:lang w:eastAsia="zh-CN"/>
              </w:rPr>
              <w:t xml:space="preserve"> including both skipped ones and transmitted ones can be assumed as an alternative.</w:t>
            </w:r>
          </w:p>
        </w:tc>
      </w:tr>
      <w:tr w:rsidR="005057E6" w14:paraId="00FF0C13" w14:textId="77777777" w:rsidTr="00556565">
        <w:tc>
          <w:tcPr>
            <w:tcW w:w="1203" w:type="dxa"/>
            <w:tcBorders>
              <w:top w:val="single" w:sz="4" w:space="0" w:color="auto"/>
              <w:left w:val="single" w:sz="4" w:space="0" w:color="auto"/>
              <w:bottom w:val="single" w:sz="4" w:space="0" w:color="auto"/>
              <w:right w:val="single" w:sz="4" w:space="0" w:color="auto"/>
            </w:tcBorders>
          </w:tcPr>
          <w:p w14:paraId="4A1745AB" w14:textId="2F73BAA1" w:rsidR="005057E6" w:rsidRDefault="005057E6" w:rsidP="005057E6">
            <w:pPr>
              <w:widowControl w:val="0"/>
              <w:spacing w:beforeLines="50" w:before="120"/>
              <w:rPr>
                <w:rFonts w:eastAsia="MS Mincho"/>
                <w:iCs/>
                <w:kern w:val="2"/>
                <w:lang w:eastAsia="ja-JP"/>
              </w:rPr>
            </w:pPr>
            <w:r>
              <w:rPr>
                <w:rFonts w:eastAsia="Malgun Gothic" w:hint="eastAsia"/>
                <w:iCs/>
                <w:kern w:val="2"/>
                <w:lang w:eastAsia="ko-KR"/>
              </w:rPr>
              <w:lastRenderedPageBreak/>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79D87B4C" w14:textId="4AC2929B" w:rsidR="005057E6" w:rsidRDefault="005057E6" w:rsidP="005057E6">
            <w:pPr>
              <w:widowControl w:val="0"/>
              <w:spacing w:beforeLines="50" w:before="120"/>
              <w:rPr>
                <w:iCs/>
                <w:kern w:val="2"/>
                <w:lang w:eastAsia="zh-CN"/>
              </w:rPr>
            </w:pPr>
            <w:r>
              <w:rPr>
                <w:rFonts w:eastAsia="Malgun Gothic" w:hint="eastAsia"/>
                <w:iCs/>
                <w:kern w:val="2"/>
                <w:lang w:eastAsia="ko-KR"/>
              </w:rPr>
              <w:t>I</w:t>
            </w:r>
            <w:r>
              <w:rPr>
                <w:rFonts w:eastAsia="Malgun Gothic"/>
                <w:iCs/>
                <w:kern w:val="2"/>
                <w:lang w:eastAsia="ko-KR"/>
              </w:rPr>
              <w:t xml:space="preserve">t would be complicated not to multiplex HARQ-ACK bit for skipped SPS PDSCH since skipping PDSCH would be done at UE side. We think it would be reasonable to skip PUCCH only when all bits in a PUCCH are not meaningful. </w:t>
            </w:r>
          </w:p>
        </w:tc>
      </w:tr>
      <w:tr w:rsidR="005F1805" w14:paraId="1CDCEA93" w14:textId="77777777" w:rsidTr="00556565">
        <w:tc>
          <w:tcPr>
            <w:tcW w:w="1203" w:type="dxa"/>
            <w:tcBorders>
              <w:top w:val="single" w:sz="4" w:space="0" w:color="auto"/>
              <w:left w:val="single" w:sz="4" w:space="0" w:color="auto"/>
              <w:bottom w:val="single" w:sz="4" w:space="0" w:color="auto"/>
              <w:right w:val="single" w:sz="4" w:space="0" w:color="auto"/>
            </w:tcBorders>
          </w:tcPr>
          <w:p w14:paraId="5D59B6F3" w14:textId="768C962F" w:rsidR="005F1805" w:rsidRPr="005F1805" w:rsidRDefault="005F1805" w:rsidP="005057E6">
            <w:pPr>
              <w:widowControl w:val="0"/>
              <w:spacing w:beforeLines="50" w:before="12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431" w:type="dxa"/>
            <w:tcBorders>
              <w:top w:val="single" w:sz="4" w:space="0" w:color="auto"/>
              <w:left w:val="single" w:sz="4" w:space="0" w:color="auto"/>
              <w:bottom w:val="single" w:sz="4" w:space="0" w:color="auto"/>
              <w:right w:val="single" w:sz="4" w:space="0" w:color="auto"/>
            </w:tcBorders>
          </w:tcPr>
          <w:p w14:paraId="55CC621E" w14:textId="7E19DD0B" w:rsidR="005F1805" w:rsidRDefault="005F1805" w:rsidP="005057E6">
            <w:pPr>
              <w:widowControl w:val="0"/>
              <w:spacing w:beforeLines="50" w:before="120"/>
              <w:rPr>
                <w:rFonts w:eastAsia="Malgun Gothic"/>
                <w:iCs/>
                <w:kern w:val="2"/>
                <w:lang w:eastAsia="ko-KR"/>
              </w:rPr>
            </w:pPr>
            <w:r>
              <w:rPr>
                <w:iCs/>
                <w:kern w:val="2"/>
                <w:lang w:eastAsia="zh-CN"/>
              </w:rPr>
              <w:t>We need to further study.</w:t>
            </w:r>
          </w:p>
        </w:tc>
      </w:tr>
      <w:tr w:rsidR="00521FCD" w14:paraId="768D4452" w14:textId="77777777" w:rsidTr="00556565">
        <w:tc>
          <w:tcPr>
            <w:tcW w:w="1203" w:type="dxa"/>
            <w:tcBorders>
              <w:top w:val="single" w:sz="4" w:space="0" w:color="auto"/>
              <w:left w:val="single" w:sz="4" w:space="0" w:color="auto"/>
              <w:bottom w:val="single" w:sz="4" w:space="0" w:color="auto"/>
              <w:right w:val="single" w:sz="4" w:space="0" w:color="auto"/>
            </w:tcBorders>
          </w:tcPr>
          <w:p w14:paraId="012A07C8" w14:textId="31A21CA5"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Nokia, NSB</w:t>
            </w:r>
          </w:p>
        </w:tc>
        <w:tc>
          <w:tcPr>
            <w:tcW w:w="8431" w:type="dxa"/>
            <w:tcBorders>
              <w:top w:val="single" w:sz="4" w:space="0" w:color="auto"/>
              <w:left w:val="single" w:sz="4" w:space="0" w:color="auto"/>
              <w:bottom w:val="single" w:sz="4" w:space="0" w:color="auto"/>
              <w:right w:val="single" w:sz="4" w:space="0" w:color="auto"/>
            </w:tcBorders>
          </w:tcPr>
          <w:p w14:paraId="44792500" w14:textId="3331B67E" w:rsidR="00521FCD" w:rsidRDefault="00521FCD" w:rsidP="00521FCD">
            <w:pPr>
              <w:widowControl w:val="0"/>
              <w:spacing w:beforeLines="50" w:before="120"/>
              <w:rPr>
                <w:iCs/>
                <w:kern w:val="2"/>
                <w:lang w:eastAsia="zh-CN"/>
              </w:rPr>
            </w:pPr>
            <w:r>
              <w:rPr>
                <w:iCs/>
                <w:kern w:val="2"/>
                <w:lang w:eastAsia="zh-CN"/>
              </w:rPr>
              <w:t xml:space="preserve">It is preferable that SPS HARQ skipping is only done when the PUCCH </w:t>
            </w:r>
            <w:r w:rsidRPr="003677E1">
              <w:rPr>
                <w:iCs/>
                <w:kern w:val="2"/>
                <w:lang w:eastAsia="zh-CN"/>
              </w:rPr>
              <w:t>only carr</w:t>
            </w:r>
            <w:r>
              <w:rPr>
                <w:iCs/>
                <w:kern w:val="2"/>
                <w:lang w:eastAsia="zh-CN"/>
              </w:rPr>
              <w:t>ies</w:t>
            </w:r>
            <w:r w:rsidRPr="003677E1">
              <w:rPr>
                <w:iCs/>
                <w:kern w:val="2"/>
                <w:lang w:eastAsia="zh-CN"/>
              </w:rPr>
              <w:t xml:space="preserve"> </w:t>
            </w:r>
            <w:r>
              <w:rPr>
                <w:iCs/>
                <w:kern w:val="2"/>
                <w:lang w:eastAsia="zh-CN"/>
              </w:rPr>
              <w:t>NACKs for</w:t>
            </w:r>
            <w:r w:rsidRPr="003677E1">
              <w:rPr>
                <w:iCs/>
                <w:kern w:val="2"/>
                <w:lang w:eastAsia="zh-CN"/>
              </w:rPr>
              <w:t xml:space="preserve"> SPS PDSCH(s)</w:t>
            </w:r>
            <w:r>
              <w:rPr>
                <w:iCs/>
                <w:kern w:val="2"/>
                <w:lang w:eastAsia="zh-CN"/>
              </w:rPr>
              <w:t>. This applies to both ‘skipped’ SPS PDSCH and non-skipped SPS PDSCH since it may be difficult for the UE to reliably differentiate the two cases (further details in Question 2.5.2.2).</w:t>
            </w:r>
          </w:p>
        </w:tc>
      </w:tr>
    </w:tbl>
    <w:p w14:paraId="08CABA69" w14:textId="77777777" w:rsidR="00BC52C5" w:rsidRDefault="00BC52C5" w:rsidP="00BC52C5">
      <w:pPr>
        <w:rPr>
          <w:lang w:val="en-US"/>
        </w:rPr>
      </w:pPr>
    </w:p>
    <w:p w14:paraId="39441970" w14:textId="1D825765" w:rsidR="00BC52C5" w:rsidRDefault="00BC52C5" w:rsidP="00F54846">
      <w:pPr>
        <w:jc w:val="both"/>
        <w:rPr>
          <w:sz w:val="22"/>
          <w:szCs w:val="22"/>
          <w:lang w:val="en-US"/>
        </w:rPr>
      </w:pPr>
      <w:r>
        <w:rPr>
          <w:sz w:val="22"/>
          <w:szCs w:val="22"/>
          <w:lang w:val="en-US"/>
        </w:rPr>
        <w:t xml:space="preserve">Another point to consider is, that if there is a need for the UE to have an independent step of identify the ‘skipped’ </w:t>
      </w:r>
      <w:r w:rsidR="00556565">
        <w:rPr>
          <w:sz w:val="22"/>
          <w:szCs w:val="22"/>
          <w:lang w:val="en-US"/>
        </w:rPr>
        <w:t>SPS PDSCH or</w:t>
      </w:r>
      <w:r>
        <w:rPr>
          <w:sz w:val="22"/>
          <w:szCs w:val="22"/>
          <w:lang w:val="en-US"/>
        </w:rPr>
        <w:t xml:space="preserve"> could any not successful decoding (i.e. NACK) be considered as a ‘skipped’ SPS PDSCH from procedure point of view. </w:t>
      </w:r>
      <w:r w:rsidR="00556565">
        <w:rPr>
          <w:sz w:val="22"/>
          <w:szCs w:val="22"/>
          <w:lang w:val="en-US"/>
        </w:rPr>
        <w:t xml:space="preserve">From some companies’ contributions at least DM-RS based detection of ‘skipped’ SPS PDSCH is discussed. </w:t>
      </w:r>
    </w:p>
    <w:p w14:paraId="6C0A27EA" w14:textId="69D0D344"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Pr="00556565">
        <w:rPr>
          <w:b/>
          <w:bCs/>
          <w:sz w:val="22"/>
          <w:szCs w:val="22"/>
          <w:lang w:val="en-US"/>
        </w:rPr>
        <w:t>Is there a need for the UE to have an independent step of identify the ‘skipped’ SPS PDSCH, or could any not successful decoding (i.e. NACK) be considered as a ‘skipped’ SPS PDSCH from procedure point of view? What ways /methods for the identification of a skipped SPS PDSCH are envisioned</w:t>
      </w:r>
      <w:r w:rsidR="006B4706">
        <w:rPr>
          <w:b/>
          <w:bCs/>
          <w:sz w:val="22"/>
          <w:szCs w:val="22"/>
          <w:lang w:val="en-US"/>
        </w:rPr>
        <w:t xml:space="preserve"> (incl. related reliability considerations)</w:t>
      </w:r>
      <w:r w:rsidRPr="00556565">
        <w:rPr>
          <w:b/>
          <w:bCs/>
          <w:sz w:val="22"/>
          <w:szCs w:val="22"/>
          <w:lang w:val="en-US"/>
        </w:rPr>
        <w:t>?</w:t>
      </w:r>
      <w:r w:rsidR="006B4706">
        <w:rPr>
          <w:b/>
          <w:bCs/>
          <w:sz w:val="22"/>
          <w:szCs w:val="22"/>
          <w:lang w:val="en-US"/>
        </w:rPr>
        <w:t xml:space="preserve"> </w:t>
      </w:r>
    </w:p>
    <w:p w14:paraId="5CAA3E4F"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556565" w:rsidRPr="00566BAF" w14:paraId="342D0F52"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2531BF"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F22615"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BC83A"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45E701A6" w14:textId="77777777" w:rsidTr="002C6B2B">
        <w:tc>
          <w:tcPr>
            <w:tcW w:w="1203" w:type="dxa"/>
            <w:tcBorders>
              <w:top w:val="single" w:sz="4" w:space="0" w:color="auto"/>
              <w:left w:val="single" w:sz="4" w:space="0" w:color="auto"/>
              <w:bottom w:val="single" w:sz="4" w:space="0" w:color="auto"/>
              <w:right w:val="single" w:sz="4" w:space="0" w:color="auto"/>
            </w:tcBorders>
          </w:tcPr>
          <w:p w14:paraId="3FB183BF" w14:textId="3D1DF220" w:rsidR="00556565" w:rsidRPr="00EB7D79" w:rsidRDefault="00AB3301"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181810C1" w14:textId="472A6C47" w:rsidR="00556565" w:rsidRPr="00EB7D79" w:rsidRDefault="0010066C"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6E4771D6" w14:textId="54C5D328" w:rsidR="00556565" w:rsidRPr="00EB7D79" w:rsidRDefault="0010066C" w:rsidP="002C6B2B">
            <w:pPr>
              <w:spacing w:beforeLines="50" w:before="120"/>
              <w:rPr>
                <w:iCs/>
                <w:kern w:val="2"/>
                <w:lang w:eastAsia="zh-CN"/>
              </w:rPr>
            </w:pPr>
            <w:r>
              <w:rPr>
                <w:iCs/>
                <w:kern w:val="2"/>
                <w:lang w:eastAsia="zh-CN"/>
              </w:rPr>
              <w:t>The UE can fail to decode or fail to detect the PDSCH.  A NACK indication for a fail decoding allows the gNB to differentiate the two failure since the UE would not transmit a NACK if it failed to detect the PDSCH (i.e. wrongly assuming it is skipped).</w:t>
            </w:r>
          </w:p>
        </w:tc>
      </w:tr>
      <w:tr w:rsidR="00A02956" w:rsidRPr="00566BAF" w14:paraId="170EFEFE" w14:textId="77777777" w:rsidTr="002C6B2B">
        <w:tc>
          <w:tcPr>
            <w:tcW w:w="1203" w:type="dxa"/>
            <w:tcBorders>
              <w:top w:val="single" w:sz="4" w:space="0" w:color="auto"/>
              <w:left w:val="single" w:sz="4" w:space="0" w:color="auto"/>
              <w:bottom w:val="single" w:sz="4" w:space="0" w:color="auto"/>
              <w:right w:val="single" w:sz="4" w:space="0" w:color="auto"/>
            </w:tcBorders>
          </w:tcPr>
          <w:p w14:paraId="4A370E27" w14:textId="03E86CA1"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D26C7A2" w14:textId="069C1643"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3C5670C" w14:textId="2D0EBD8A" w:rsidR="00A02956" w:rsidRPr="00EB7D79" w:rsidRDefault="00A02956" w:rsidP="00A02956">
            <w:pPr>
              <w:widowControl w:val="0"/>
              <w:spacing w:beforeLines="50" w:before="120"/>
              <w:rPr>
                <w:iCs/>
                <w:kern w:val="2"/>
                <w:lang w:eastAsia="zh-CN"/>
              </w:rPr>
            </w:pPr>
            <w:r>
              <w:rPr>
                <w:iCs/>
                <w:kern w:val="2"/>
                <w:lang w:eastAsia="zh-CN"/>
              </w:rPr>
              <w:t>It depends on how we define “</w:t>
            </w:r>
            <w:r w:rsidRPr="006A5B0C">
              <w:rPr>
                <w:iCs/>
                <w:kern w:val="2"/>
                <w:lang w:eastAsia="zh-CN"/>
              </w:rPr>
              <w:t>skipped SPS PDSCH</w:t>
            </w:r>
            <w:r>
              <w:rPr>
                <w:iCs/>
                <w:kern w:val="2"/>
                <w:lang w:eastAsia="zh-CN"/>
              </w:rPr>
              <w:t>”. At the end, the UE will base its decision on the detection of the DMRS and/or PDSCH symbols.</w:t>
            </w:r>
          </w:p>
        </w:tc>
      </w:tr>
      <w:tr w:rsidR="00556565" w:rsidRPr="00566BAF" w14:paraId="40C06FAB" w14:textId="77777777" w:rsidTr="002C6B2B">
        <w:tc>
          <w:tcPr>
            <w:tcW w:w="1203" w:type="dxa"/>
            <w:tcBorders>
              <w:top w:val="single" w:sz="4" w:space="0" w:color="auto"/>
              <w:left w:val="single" w:sz="4" w:space="0" w:color="auto"/>
              <w:bottom w:val="single" w:sz="4" w:space="0" w:color="auto"/>
              <w:right w:val="single" w:sz="4" w:space="0" w:color="auto"/>
            </w:tcBorders>
          </w:tcPr>
          <w:p w14:paraId="355922A0" w14:textId="41C4ABCA" w:rsidR="00556565" w:rsidRPr="00EB7D79" w:rsidRDefault="00571EC6"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3792317D" w14:textId="34F3E559" w:rsidR="00556565" w:rsidRPr="00EB7D79" w:rsidRDefault="00571EC6"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7E814852" w14:textId="2A0A7162" w:rsidR="00556565" w:rsidRPr="00EB7D79" w:rsidRDefault="00333AF4" w:rsidP="002C6B2B">
            <w:pPr>
              <w:widowControl w:val="0"/>
              <w:spacing w:beforeLines="50" w:before="120"/>
              <w:rPr>
                <w:iCs/>
                <w:kern w:val="2"/>
                <w:lang w:eastAsia="zh-CN"/>
              </w:rPr>
            </w:pPr>
            <w:r>
              <w:rPr>
                <w:iCs/>
                <w:kern w:val="2"/>
                <w:lang w:eastAsia="zh-CN"/>
              </w:rPr>
              <w:t>Non successful decoding cannot be considered always as “skipped” SPS PDSCH.</w:t>
            </w:r>
            <w:r w:rsidR="00EB76BD">
              <w:rPr>
                <w:iCs/>
                <w:kern w:val="2"/>
                <w:lang w:eastAsia="zh-CN"/>
              </w:rPr>
              <w:t xml:space="preserve"> One approach could be based on DMRS detection.</w:t>
            </w:r>
          </w:p>
        </w:tc>
      </w:tr>
      <w:tr w:rsidR="00556565" w:rsidRPr="00566BAF" w14:paraId="2C947CA1" w14:textId="77777777" w:rsidTr="002C6B2B">
        <w:tc>
          <w:tcPr>
            <w:tcW w:w="1203" w:type="dxa"/>
            <w:tcBorders>
              <w:top w:val="single" w:sz="4" w:space="0" w:color="auto"/>
              <w:left w:val="single" w:sz="4" w:space="0" w:color="auto"/>
              <w:bottom w:val="single" w:sz="4" w:space="0" w:color="auto"/>
              <w:right w:val="single" w:sz="4" w:space="0" w:color="auto"/>
            </w:tcBorders>
          </w:tcPr>
          <w:p w14:paraId="3188D2F5" w14:textId="67EFCD15" w:rsidR="00556565"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911C0B1" w14:textId="082ADF24" w:rsidR="00556565"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691A2F46" w14:textId="547A1ACB" w:rsidR="00556565" w:rsidRPr="007616C8" w:rsidRDefault="007616C8" w:rsidP="002C6B2B">
            <w:pPr>
              <w:widowControl w:val="0"/>
              <w:spacing w:beforeLines="50" w:before="120"/>
              <w:rPr>
                <w:rFonts w:eastAsia="Malgun Gothic"/>
                <w:iCs/>
                <w:kern w:val="2"/>
                <w:lang w:eastAsia="ko-KR"/>
              </w:rPr>
            </w:pPr>
            <w:proofErr w:type="gramStart"/>
            <w:r>
              <w:rPr>
                <w:rFonts w:eastAsia="Malgun Gothic" w:hint="eastAsia"/>
                <w:iCs/>
                <w:kern w:val="2"/>
                <w:lang w:eastAsia="ko-KR"/>
              </w:rPr>
              <w:t>S</w:t>
            </w:r>
            <w:r>
              <w:rPr>
                <w:rFonts w:eastAsia="Malgun Gothic"/>
                <w:iCs/>
                <w:kern w:val="2"/>
                <w:lang w:eastAsia="ko-KR"/>
              </w:rPr>
              <w:t>imilarly</w:t>
            </w:r>
            <w:proofErr w:type="gramEnd"/>
            <w:r>
              <w:rPr>
                <w:rFonts w:eastAsia="Malgun Gothic"/>
                <w:iCs/>
                <w:kern w:val="2"/>
                <w:lang w:eastAsia="ko-KR"/>
              </w:rPr>
              <w:t xml:space="preserve"> as in UE identification of CG PUSCH, “skipped SPS PDSCH” can be identified by DMRS detection. </w:t>
            </w:r>
          </w:p>
        </w:tc>
      </w:tr>
      <w:tr w:rsidR="00DC4D95" w14:paraId="774EF16E" w14:textId="77777777" w:rsidTr="002C6B2B">
        <w:tc>
          <w:tcPr>
            <w:tcW w:w="1203" w:type="dxa"/>
            <w:tcBorders>
              <w:top w:val="single" w:sz="4" w:space="0" w:color="auto"/>
              <w:left w:val="single" w:sz="4" w:space="0" w:color="auto"/>
              <w:bottom w:val="single" w:sz="4" w:space="0" w:color="auto"/>
              <w:right w:val="single" w:sz="4" w:space="0" w:color="auto"/>
            </w:tcBorders>
          </w:tcPr>
          <w:p w14:paraId="577DEB0D" w14:textId="13C9EAD5" w:rsidR="00DC4D95" w:rsidRPr="00EB7D79" w:rsidRDefault="00DC4D95" w:rsidP="00DC4D95">
            <w:pPr>
              <w:widowControl w:val="0"/>
              <w:spacing w:beforeLines="50" w:before="120"/>
              <w:rPr>
                <w:rFonts w:eastAsia="MS Mincho"/>
                <w:iCs/>
                <w:kern w:val="2"/>
                <w:lang w:eastAsia="ja-JP"/>
              </w:rPr>
            </w:pPr>
            <w:r>
              <w:rPr>
                <w:lang w:val="fr-FR" w:eastAsia="zh-CN"/>
              </w:rPr>
              <w:t>Samsung</w:t>
            </w:r>
          </w:p>
        </w:tc>
        <w:tc>
          <w:tcPr>
            <w:tcW w:w="886" w:type="dxa"/>
            <w:tcBorders>
              <w:top w:val="single" w:sz="4" w:space="0" w:color="auto"/>
              <w:left w:val="single" w:sz="4" w:space="0" w:color="auto"/>
              <w:bottom w:val="single" w:sz="4" w:space="0" w:color="auto"/>
              <w:right w:val="single" w:sz="4" w:space="0" w:color="auto"/>
            </w:tcBorders>
          </w:tcPr>
          <w:p w14:paraId="14AF4544" w14:textId="44429C5C" w:rsidR="00DC4D95" w:rsidRPr="00EB7D79" w:rsidRDefault="00DC4D95" w:rsidP="00DC4D95">
            <w:pPr>
              <w:widowControl w:val="0"/>
              <w:spacing w:beforeLines="50" w:before="120"/>
              <w:rPr>
                <w:rFonts w:eastAsia="MS Mincho"/>
                <w:iCs/>
                <w:kern w:val="2"/>
                <w:lang w:eastAsia="ja-JP"/>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2300F8A1" w14:textId="3B1EA411" w:rsidR="00DC4D95" w:rsidRPr="00EB7D79" w:rsidRDefault="00DC4D95" w:rsidP="00DC4D95">
            <w:pPr>
              <w:widowControl w:val="0"/>
              <w:spacing w:beforeLines="50" w:before="120"/>
              <w:rPr>
                <w:iCs/>
                <w:kern w:val="2"/>
                <w:lang w:eastAsia="zh-CN"/>
              </w:rPr>
            </w:pPr>
            <w:proofErr w:type="spellStart"/>
            <w:r>
              <w:rPr>
                <w:lang w:val="fr-FR" w:eastAsia="zh-CN"/>
              </w:rPr>
              <w:t>We</w:t>
            </w:r>
            <w:proofErr w:type="spellEnd"/>
            <w:r>
              <w:rPr>
                <w:lang w:val="fr-FR" w:eastAsia="zh-CN"/>
              </w:rPr>
              <w:t xml:space="preserve"> do not </w:t>
            </w:r>
            <w:proofErr w:type="spellStart"/>
            <w:r>
              <w:rPr>
                <w:lang w:val="fr-FR" w:eastAsia="zh-CN"/>
              </w:rPr>
              <w:t>think</w:t>
            </w:r>
            <w:proofErr w:type="spellEnd"/>
            <w:r>
              <w:rPr>
                <w:lang w:val="fr-FR" w:eastAsia="zh-CN"/>
              </w:rPr>
              <w:t xml:space="preserve"> </w:t>
            </w:r>
            <w:proofErr w:type="spellStart"/>
            <w:r>
              <w:rPr>
                <w:lang w:val="fr-FR" w:eastAsia="zh-CN"/>
              </w:rPr>
              <w:t>it</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generally</w:t>
            </w:r>
            <w:proofErr w:type="spellEnd"/>
            <w:r>
              <w:rPr>
                <w:lang w:val="fr-FR" w:eastAsia="zh-CN"/>
              </w:rPr>
              <w:t xml:space="preserve"> possible for a UE to </w:t>
            </w:r>
            <w:proofErr w:type="spellStart"/>
            <w:r>
              <w:rPr>
                <w:lang w:val="fr-FR" w:eastAsia="zh-CN"/>
              </w:rPr>
              <w:t>identify</w:t>
            </w:r>
            <w:proofErr w:type="spellEnd"/>
            <w:r>
              <w:rPr>
                <w:lang w:val="fr-FR" w:eastAsia="zh-CN"/>
              </w:rPr>
              <w:t xml:space="preserve"> “</w:t>
            </w:r>
            <w:proofErr w:type="spellStart"/>
            <w:r>
              <w:rPr>
                <w:lang w:val="fr-FR" w:eastAsia="zh-CN"/>
              </w:rPr>
              <w:t>skipped</w:t>
            </w:r>
            <w:proofErr w:type="spellEnd"/>
            <w:r>
              <w:rPr>
                <w:lang w:val="fr-FR" w:eastAsia="zh-CN"/>
              </w:rPr>
              <w:t>” SPS PDSCH</w:t>
            </w:r>
            <w:r w:rsidR="0011402F">
              <w:rPr>
                <w:lang w:val="fr-FR" w:eastAsia="zh-CN"/>
              </w:rPr>
              <w:t>.</w:t>
            </w:r>
            <w:r w:rsidR="0011402F">
              <w:t xml:space="preserve"> </w:t>
            </w:r>
            <w:r w:rsidR="0011402F" w:rsidRPr="0011402F">
              <w:rPr>
                <w:lang w:val="fr-FR" w:eastAsia="zh-CN"/>
              </w:rPr>
              <w:t xml:space="preserve">It </w:t>
            </w:r>
            <w:proofErr w:type="spellStart"/>
            <w:r w:rsidR="0011402F" w:rsidRPr="0011402F">
              <w:rPr>
                <w:lang w:val="fr-FR" w:eastAsia="zh-CN"/>
              </w:rPr>
              <w:t>is</w:t>
            </w:r>
            <w:proofErr w:type="spellEnd"/>
            <w:r w:rsidR="0011402F" w:rsidRPr="0011402F">
              <w:rPr>
                <w:lang w:val="fr-FR" w:eastAsia="zh-CN"/>
              </w:rPr>
              <w:t xml:space="preserve"> not like DTX in the UL </w:t>
            </w:r>
            <w:proofErr w:type="spellStart"/>
            <w:r w:rsidR="0011402F" w:rsidRPr="0011402F">
              <w:rPr>
                <w:lang w:val="fr-FR" w:eastAsia="zh-CN"/>
              </w:rPr>
              <w:t>where</w:t>
            </w:r>
            <w:proofErr w:type="spellEnd"/>
            <w:r w:rsidR="0011402F" w:rsidRPr="0011402F">
              <w:rPr>
                <w:lang w:val="fr-FR" w:eastAsia="zh-CN"/>
              </w:rPr>
              <w:t xml:space="preserve"> </w:t>
            </w:r>
            <w:proofErr w:type="spellStart"/>
            <w:r w:rsidR="0011402F" w:rsidRPr="0011402F">
              <w:rPr>
                <w:lang w:val="fr-FR" w:eastAsia="zh-CN"/>
              </w:rPr>
              <w:t>nothing</w:t>
            </w:r>
            <w:proofErr w:type="spellEnd"/>
            <w:r w:rsidR="0011402F" w:rsidRPr="0011402F">
              <w:rPr>
                <w:lang w:val="fr-FR" w:eastAsia="zh-CN"/>
              </w:rPr>
              <w:t xml:space="preserve"> </w:t>
            </w:r>
            <w:proofErr w:type="spellStart"/>
            <w:r w:rsidR="0011402F" w:rsidRPr="0011402F">
              <w:rPr>
                <w:lang w:val="fr-FR" w:eastAsia="zh-CN"/>
              </w:rPr>
              <w:t>is</w:t>
            </w:r>
            <w:proofErr w:type="spellEnd"/>
            <w:r w:rsidR="0011402F" w:rsidRPr="0011402F">
              <w:rPr>
                <w:lang w:val="fr-FR" w:eastAsia="zh-CN"/>
              </w:rPr>
              <w:t xml:space="preserve"> </w:t>
            </w:r>
            <w:proofErr w:type="spellStart"/>
            <w:r w:rsidR="0011402F" w:rsidRPr="0011402F">
              <w:rPr>
                <w:lang w:val="fr-FR" w:eastAsia="zh-CN"/>
              </w:rPr>
              <w:t>transmitted</w:t>
            </w:r>
            <w:proofErr w:type="spellEnd"/>
            <w:r w:rsidR="0011402F" w:rsidRPr="0011402F">
              <w:rPr>
                <w:lang w:val="fr-FR" w:eastAsia="zh-CN"/>
              </w:rPr>
              <w:t xml:space="preserve"> in the PUCCH/PUSCH </w:t>
            </w:r>
            <w:proofErr w:type="spellStart"/>
            <w:r w:rsidR="0011402F" w:rsidRPr="0011402F">
              <w:rPr>
                <w:lang w:val="fr-FR" w:eastAsia="zh-CN"/>
              </w:rPr>
              <w:t>resource</w:t>
            </w:r>
            <w:proofErr w:type="spellEnd"/>
            <w:r w:rsidR="0011402F" w:rsidRPr="0011402F">
              <w:rPr>
                <w:lang w:val="fr-FR" w:eastAsia="zh-CN"/>
              </w:rPr>
              <w:t xml:space="preserve"> if the UE misses a </w:t>
            </w:r>
            <w:proofErr w:type="spellStart"/>
            <w:r w:rsidR="0011402F" w:rsidRPr="0011402F">
              <w:rPr>
                <w:lang w:val="fr-FR" w:eastAsia="zh-CN"/>
              </w:rPr>
              <w:t>grant</w:t>
            </w:r>
            <w:proofErr w:type="spellEnd"/>
            <w:r w:rsidR="0011402F" w:rsidRPr="0011402F">
              <w:rPr>
                <w:lang w:val="fr-FR" w:eastAsia="zh-CN"/>
              </w:rPr>
              <w:t xml:space="preserve">. </w:t>
            </w:r>
            <w:proofErr w:type="spellStart"/>
            <w:r w:rsidR="0011402F" w:rsidRPr="0011402F">
              <w:rPr>
                <w:lang w:val="fr-FR" w:eastAsia="zh-CN"/>
              </w:rPr>
              <w:t>Here</w:t>
            </w:r>
            <w:proofErr w:type="spellEnd"/>
            <w:r w:rsidR="0011402F" w:rsidRPr="0011402F">
              <w:rPr>
                <w:lang w:val="fr-FR" w:eastAsia="zh-CN"/>
              </w:rPr>
              <w:t xml:space="preserve">, </w:t>
            </w:r>
            <w:proofErr w:type="spellStart"/>
            <w:r w:rsidR="0011402F" w:rsidRPr="0011402F">
              <w:rPr>
                <w:lang w:val="fr-FR" w:eastAsia="zh-CN"/>
              </w:rPr>
              <w:t>it</w:t>
            </w:r>
            <w:proofErr w:type="spellEnd"/>
            <w:r w:rsidR="0011402F" w:rsidRPr="0011402F">
              <w:rPr>
                <w:lang w:val="fr-FR" w:eastAsia="zh-CN"/>
              </w:rPr>
              <w:t xml:space="preserve"> </w:t>
            </w:r>
            <w:proofErr w:type="spellStart"/>
            <w:r w:rsidR="0011402F" w:rsidRPr="0011402F">
              <w:rPr>
                <w:lang w:val="fr-FR" w:eastAsia="zh-CN"/>
              </w:rPr>
              <w:t>is</w:t>
            </w:r>
            <w:proofErr w:type="spellEnd"/>
            <w:r w:rsidR="0011402F" w:rsidRPr="0011402F">
              <w:rPr>
                <w:lang w:val="fr-FR" w:eastAsia="zh-CN"/>
              </w:rPr>
              <w:t xml:space="preserve"> </w:t>
            </w:r>
            <w:proofErr w:type="spellStart"/>
            <w:r w:rsidR="0011402F" w:rsidRPr="0011402F">
              <w:rPr>
                <w:lang w:val="fr-FR" w:eastAsia="zh-CN"/>
              </w:rPr>
              <w:t>assumed</w:t>
            </w:r>
            <w:proofErr w:type="spellEnd"/>
            <w:r w:rsidR="0011402F" w:rsidRPr="0011402F">
              <w:rPr>
                <w:lang w:val="fr-FR" w:eastAsia="zh-CN"/>
              </w:rPr>
              <w:t xml:space="preserve"> </w:t>
            </w:r>
            <w:proofErr w:type="spellStart"/>
            <w:r w:rsidR="0011402F" w:rsidRPr="0011402F">
              <w:rPr>
                <w:lang w:val="fr-FR" w:eastAsia="zh-CN"/>
              </w:rPr>
              <w:t>that</w:t>
            </w:r>
            <w:proofErr w:type="spellEnd"/>
            <w:r w:rsidR="0011402F" w:rsidRPr="0011402F">
              <w:rPr>
                <w:lang w:val="fr-FR" w:eastAsia="zh-CN"/>
              </w:rPr>
              <w:t xml:space="preserve"> the </w:t>
            </w:r>
            <w:proofErr w:type="spellStart"/>
            <w:r w:rsidR="0011402F" w:rsidRPr="0011402F">
              <w:rPr>
                <w:lang w:val="fr-FR" w:eastAsia="zh-CN"/>
              </w:rPr>
              <w:t>gNB</w:t>
            </w:r>
            <w:proofErr w:type="spellEnd"/>
            <w:r w:rsidR="0011402F" w:rsidRPr="0011402F">
              <w:rPr>
                <w:lang w:val="fr-FR" w:eastAsia="zh-CN"/>
              </w:rPr>
              <w:t xml:space="preserve"> </w:t>
            </w:r>
            <w:proofErr w:type="spellStart"/>
            <w:r w:rsidR="0011402F" w:rsidRPr="0011402F">
              <w:rPr>
                <w:lang w:val="fr-FR" w:eastAsia="zh-CN"/>
              </w:rPr>
              <w:t>does</w:t>
            </w:r>
            <w:proofErr w:type="spellEnd"/>
            <w:r w:rsidR="0011402F" w:rsidRPr="0011402F">
              <w:rPr>
                <w:lang w:val="fr-FR" w:eastAsia="zh-CN"/>
              </w:rPr>
              <w:t xml:space="preserve"> not </w:t>
            </w:r>
            <w:proofErr w:type="spellStart"/>
            <w:r w:rsidR="0011402F" w:rsidRPr="0011402F">
              <w:rPr>
                <w:lang w:val="fr-FR" w:eastAsia="zh-CN"/>
              </w:rPr>
              <w:t>always</w:t>
            </w:r>
            <w:proofErr w:type="spellEnd"/>
            <w:r w:rsidR="0011402F" w:rsidRPr="0011402F">
              <w:rPr>
                <w:lang w:val="fr-FR" w:eastAsia="zh-CN"/>
              </w:rPr>
              <w:t xml:space="preserve"> </w:t>
            </w:r>
            <w:proofErr w:type="spellStart"/>
            <w:r w:rsidR="0011402F" w:rsidRPr="0011402F">
              <w:rPr>
                <w:lang w:val="fr-FR" w:eastAsia="zh-CN"/>
              </w:rPr>
              <w:t>leave</w:t>
            </w:r>
            <w:proofErr w:type="spellEnd"/>
            <w:r w:rsidR="0011402F" w:rsidRPr="0011402F">
              <w:rPr>
                <w:lang w:val="fr-FR" w:eastAsia="zh-CN"/>
              </w:rPr>
              <w:t xml:space="preserve"> </w:t>
            </w:r>
            <w:proofErr w:type="spellStart"/>
            <w:r w:rsidR="0011402F" w:rsidRPr="0011402F">
              <w:rPr>
                <w:lang w:val="fr-FR" w:eastAsia="zh-CN"/>
              </w:rPr>
              <w:t>empty</w:t>
            </w:r>
            <w:proofErr w:type="spellEnd"/>
            <w:r w:rsidR="0011402F" w:rsidRPr="0011402F">
              <w:rPr>
                <w:lang w:val="fr-FR" w:eastAsia="zh-CN"/>
              </w:rPr>
              <w:t xml:space="preserve"> the </w:t>
            </w:r>
            <w:proofErr w:type="spellStart"/>
            <w:r w:rsidR="0011402F" w:rsidRPr="0011402F">
              <w:rPr>
                <w:lang w:val="fr-FR" w:eastAsia="zh-CN"/>
              </w:rPr>
              <w:t>skipped</w:t>
            </w:r>
            <w:proofErr w:type="spellEnd"/>
            <w:r w:rsidR="0011402F" w:rsidRPr="0011402F">
              <w:rPr>
                <w:lang w:val="fr-FR" w:eastAsia="zh-CN"/>
              </w:rPr>
              <w:t xml:space="preserve"> SPS PDSCH </w:t>
            </w:r>
            <w:proofErr w:type="spellStart"/>
            <w:r w:rsidR="0011402F" w:rsidRPr="0011402F">
              <w:rPr>
                <w:lang w:val="fr-FR" w:eastAsia="zh-CN"/>
              </w:rPr>
              <w:t>resources</w:t>
            </w:r>
            <w:proofErr w:type="spellEnd"/>
            <w:r w:rsidR="0011402F" w:rsidRPr="0011402F">
              <w:rPr>
                <w:lang w:val="fr-FR" w:eastAsia="zh-CN"/>
              </w:rPr>
              <w:t>.</w:t>
            </w:r>
          </w:p>
        </w:tc>
      </w:tr>
      <w:tr w:rsidR="00CF383F" w14:paraId="171A8828" w14:textId="77777777" w:rsidTr="002C6B2B">
        <w:tc>
          <w:tcPr>
            <w:tcW w:w="1203" w:type="dxa"/>
            <w:tcBorders>
              <w:top w:val="single" w:sz="4" w:space="0" w:color="auto"/>
              <w:left w:val="single" w:sz="4" w:space="0" w:color="auto"/>
              <w:bottom w:val="single" w:sz="4" w:space="0" w:color="auto"/>
              <w:right w:val="single" w:sz="4" w:space="0" w:color="auto"/>
            </w:tcBorders>
          </w:tcPr>
          <w:p w14:paraId="095AFFF0" w14:textId="46FF6109" w:rsidR="00CF383F" w:rsidRDefault="00CF383F" w:rsidP="00CF383F">
            <w:pPr>
              <w:widowControl w:val="0"/>
              <w:spacing w:beforeLines="50" w:before="120"/>
              <w:rPr>
                <w:lang w:val="fr-FR" w:eastAsia="zh-CN"/>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3195815" w14:textId="77777777" w:rsidR="00CF383F" w:rsidRDefault="00CF383F" w:rsidP="00CF383F">
            <w:pPr>
              <w:widowControl w:val="0"/>
              <w:spacing w:beforeLines="50" w:before="120"/>
              <w:rPr>
                <w:lang w:val="fr-FR" w:eastAsia="zh-CN"/>
              </w:rPr>
            </w:pPr>
          </w:p>
        </w:tc>
        <w:tc>
          <w:tcPr>
            <w:tcW w:w="7540" w:type="dxa"/>
            <w:tcBorders>
              <w:top w:val="single" w:sz="4" w:space="0" w:color="auto"/>
              <w:left w:val="single" w:sz="4" w:space="0" w:color="auto"/>
              <w:bottom w:val="single" w:sz="4" w:space="0" w:color="auto"/>
              <w:right w:val="single" w:sz="4" w:space="0" w:color="auto"/>
            </w:tcBorders>
          </w:tcPr>
          <w:p w14:paraId="7E54D273" w14:textId="4E3A7B33" w:rsidR="00CF383F" w:rsidRDefault="00CF383F" w:rsidP="00CF383F">
            <w:pPr>
              <w:widowControl w:val="0"/>
              <w:spacing w:beforeLines="50" w:before="120"/>
              <w:rPr>
                <w:lang w:val="fr-FR" w:eastAsia="zh-CN"/>
              </w:rPr>
            </w:pPr>
            <w:r>
              <w:rPr>
                <w:rFonts w:eastAsia="MS Mincho" w:hint="eastAsia"/>
                <w:iCs/>
                <w:kern w:val="2"/>
                <w:lang w:eastAsia="ja-JP"/>
              </w:rPr>
              <w:t>If UE can</w:t>
            </w:r>
            <w:r w:rsidRPr="0066099F">
              <w:rPr>
                <w:rFonts w:eastAsia="MS Mincho"/>
                <w:iCs/>
                <w:kern w:val="2"/>
                <w:lang w:eastAsia="ja-JP"/>
              </w:rPr>
              <w:t xml:space="preserve"> differentiate with high accuracy</w:t>
            </w:r>
            <w:r>
              <w:rPr>
                <w:rFonts w:eastAsia="MS Mincho"/>
                <w:iCs/>
                <w:kern w:val="2"/>
                <w:lang w:eastAsia="ja-JP"/>
              </w:rPr>
              <w:t xml:space="preserve"> </w:t>
            </w:r>
            <w:r w:rsidRPr="0066099F">
              <w:rPr>
                <w:rFonts w:eastAsia="MS Mincho"/>
                <w:iCs/>
                <w:kern w:val="2"/>
                <w:lang w:eastAsia="ja-JP"/>
              </w:rPr>
              <w:t>whether SPS PDSCH is skipped or it is not correctly decoded</w:t>
            </w:r>
            <w:r>
              <w:rPr>
                <w:rFonts w:eastAsia="MS Mincho"/>
                <w:iCs/>
                <w:kern w:val="2"/>
                <w:lang w:eastAsia="ja-JP"/>
              </w:rPr>
              <w:t xml:space="preserve"> using e.g. DMRS detection, it would be worth differentiating them. However, if not, it is not necessary to differentiate them but NACKs for both skipped ones and transmitted ones should be considered for the enhancement</w:t>
            </w:r>
          </w:p>
        </w:tc>
      </w:tr>
      <w:tr w:rsidR="004109CE" w14:paraId="12A35D59" w14:textId="77777777" w:rsidTr="002C6B2B">
        <w:tc>
          <w:tcPr>
            <w:tcW w:w="1203" w:type="dxa"/>
            <w:tcBorders>
              <w:top w:val="single" w:sz="4" w:space="0" w:color="auto"/>
              <w:left w:val="single" w:sz="4" w:space="0" w:color="auto"/>
              <w:bottom w:val="single" w:sz="4" w:space="0" w:color="auto"/>
              <w:right w:val="single" w:sz="4" w:space="0" w:color="auto"/>
            </w:tcBorders>
          </w:tcPr>
          <w:p w14:paraId="17F08F17" w14:textId="3FD4AA80" w:rsidR="004109CE" w:rsidRDefault="004109CE" w:rsidP="004109CE">
            <w:pPr>
              <w:widowControl w:val="0"/>
              <w:spacing w:beforeLines="50" w:before="120"/>
              <w:rPr>
                <w:rFonts w:eastAsia="MS Mincho"/>
                <w:iCs/>
                <w:kern w:val="2"/>
                <w:lang w:eastAsia="ja-JP"/>
              </w:rPr>
            </w:pPr>
            <w:r>
              <w:rPr>
                <w:rFonts w:eastAsia="Malgun Gothic" w:hint="eastAsia"/>
                <w:lang w:val="fr-FR" w:eastAsia="ko-KR"/>
              </w:rPr>
              <w:lastRenderedPageBreak/>
              <w:t>L</w:t>
            </w:r>
            <w:r>
              <w:rPr>
                <w:rFonts w:eastAsia="Malgun Gothic"/>
                <w:lang w:val="fr-FR" w:eastAsia="ko-KR"/>
              </w:rPr>
              <w:t>G</w:t>
            </w:r>
          </w:p>
        </w:tc>
        <w:tc>
          <w:tcPr>
            <w:tcW w:w="886" w:type="dxa"/>
            <w:tcBorders>
              <w:top w:val="single" w:sz="4" w:space="0" w:color="auto"/>
              <w:left w:val="single" w:sz="4" w:space="0" w:color="auto"/>
              <w:bottom w:val="single" w:sz="4" w:space="0" w:color="auto"/>
              <w:right w:val="single" w:sz="4" w:space="0" w:color="auto"/>
            </w:tcBorders>
          </w:tcPr>
          <w:p w14:paraId="02AE2BDE" w14:textId="5C9DC132" w:rsidR="004109CE" w:rsidRDefault="004109CE" w:rsidP="004109CE">
            <w:pPr>
              <w:widowControl w:val="0"/>
              <w:spacing w:beforeLines="50" w:before="120"/>
              <w:rPr>
                <w:lang w:val="fr-FR" w:eastAsia="zh-CN"/>
              </w:rPr>
            </w:pPr>
            <w:r>
              <w:rPr>
                <w:rFonts w:eastAsia="Malgun Gothic" w:hint="eastAsia"/>
                <w:lang w:val="fr-FR" w:eastAsia="ko-KR"/>
              </w:rPr>
              <w:t>N</w:t>
            </w:r>
            <w:r>
              <w:rPr>
                <w:rFonts w:eastAsia="Malgun Gothic"/>
                <w:lang w:val="fr-FR" w:eastAsia="ko-KR"/>
              </w:rPr>
              <w:t>o</w:t>
            </w:r>
          </w:p>
        </w:tc>
        <w:tc>
          <w:tcPr>
            <w:tcW w:w="7540" w:type="dxa"/>
            <w:tcBorders>
              <w:top w:val="single" w:sz="4" w:space="0" w:color="auto"/>
              <w:left w:val="single" w:sz="4" w:space="0" w:color="auto"/>
              <w:bottom w:val="single" w:sz="4" w:space="0" w:color="auto"/>
              <w:right w:val="single" w:sz="4" w:space="0" w:color="auto"/>
            </w:tcBorders>
          </w:tcPr>
          <w:p w14:paraId="6ED59433" w14:textId="2B098D0F" w:rsidR="004109CE" w:rsidRDefault="004109CE" w:rsidP="004109CE">
            <w:pPr>
              <w:widowControl w:val="0"/>
              <w:spacing w:beforeLines="50" w:before="120"/>
              <w:rPr>
                <w:rFonts w:eastAsia="MS Mincho"/>
                <w:iCs/>
                <w:kern w:val="2"/>
                <w:lang w:eastAsia="ja-JP"/>
              </w:rPr>
            </w:pPr>
            <w:proofErr w:type="spellStart"/>
            <w:r>
              <w:rPr>
                <w:rFonts w:eastAsia="Malgun Gothic" w:hint="eastAsia"/>
                <w:lang w:val="fr-FR" w:eastAsia="ko-KR"/>
              </w:rPr>
              <w:t>C</w:t>
            </w:r>
            <w:r>
              <w:rPr>
                <w:rFonts w:eastAsia="Malgun Gothic"/>
                <w:lang w:val="fr-FR" w:eastAsia="ko-KR"/>
              </w:rPr>
              <w:t>onsidering</w:t>
            </w:r>
            <w:proofErr w:type="spellEnd"/>
            <w:r>
              <w:rPr>
                <w:rFonts w:eastAsia="Malgun Gothic"/>
                <w:lang w:val="fr-FR" w:eastAsia="ko-KR"/>
              </w:rPr>
              <w:t xml:space="preserve"> multiple configuration and down to 2 </w:t>
            </w:r>
            <w:proofErr w:type="spellStart"/>
            <w:r>
              <w:rPr>
                <w:rFonts w:eastAsia="Malgun Gothic"/>
                <w:lang w:val="fr-FR" w:eastAsia="ko-KR"/>
              </w:rPr>
              <w:t>symbol</w:t>
            </w:r>
            <w:proofErr w:type="spellEnd"/>
            <w:r>
              <w:rPr>
                <w:rFonts w:eastAsia="Malgun Gothic"/>
                <w:lang w:val="fr-FR" w:eastAsia="ko-KR"/>
              </w:rPr>
              <w:t xml:space="preserve"> </w:t>
            </w:r>
            <w:proofErr w:type="spellStart"/>
            <w:r>
              <w:rPr>
                <w:rFonts w:eastAsia="Malgun Gothic"/>
                <w:lang w:val="fr-FR" w:eastAsia="ko-KR"/>
              </w:rPr>
              <w:t>periodicity</w:t>
            </w:r>
            <w:proofErr w:type="spellEnd"/>
            <w:r>
              <w:rPr>
                <w:rFonts w:eastAsia="Malgun Gothic"/>
                <w:lang w:val="fr-FR" w:eastAsia="ko-KR"/>
              </w:rPr>
              <w:t xml:space="preserve">, </w:t>
            </w:r>
            <w:proofErr w:type="spellStart"/>
            <w:r>
              <w:rPr>
                <w:rFonts w:eastAsia="Malgun Gothic"/>
                <w:lang w:val="fr-FR" w:eastAsia="ko-KR"/>
              </w:rPr>
              <w:t>it</w:t>
            </w:r>
            <w:proofErr w:type="spellEnd"/>
            <w:r>
              <w:rPr>
                <w:rFonts w:eastAsia="Malgun Gothic"/>
                <w:lang w:val="fr-FR" w:eastAsia="ko-KR"/>
              </w:rPr>
              <w:t xml:space="preserve"> </w:t>
            </w:r>
            <w:proofErr w:type="spellStart"/>
            <w:r>
              <w:rPr>
                <w:rFonts w:eastAsia="Malgun Gothic"/>
                <w:lang w:val="fr-FR" w:eastAsia="ko-KR"/>
              </w:rPr>
              <w:t>would</w:t>
            </w:r>
            <w:proofErr w:type="spellEnd"/>
            <w:r>
              <w:rPr>
                <w:rFonts w:eastAsia="Malgun Gothic"/>
                <w:lang w:val="fr-FR" w:eastAsia="ko-KR"/>
              </w:rPr>
              <w:t xml:space="preserve"> </w:t>
            </w:r>
            <w:proofErr w:type="spellStart"/>
            <w:r>
              <w:rPr>
                <w:rFonts w:eastAsia="Malgun Gothic"/>
                <w:lang w:val="fr-FR" w:eastAsia="ko-KR"/>
              </w:rPr>
              <w:t>be</w:t>
            </w:r>
            <w:proofErr w:type="spellEnd"/>
            <w:r>
              <w:rPr>
                <w:rFonts w:eastAsia="Malgun Gothic"/>
                <w:lang w:val="fr-FR" w:eastAsia="ko-KR"/>
              </w:rPr>
              <w:t xml:space="preserve"> </w:t>
            </w:r>
            <w:proofErr w:type="spellStart"/>
            <w:r>
              <w:rPr>
                <w:rFonts w:eastAsia="Malgun Gothic"/>
                <w:lang w:val="fr-FR" w:eastAsia="ko-KR"/>
              </w:rPr>
              <w:t>considerable</w:t>
            </w:r>
            <w:proofErr w:type="spellEnd"/>
            <w:r>
              <w:rPr>
                <w:rFonts w:eastAsia="Malgun Gothic"/>
                <w:lang w:val="fr-FR" w:eastAsia="ko-KR"/>
              </w:rPr>
              <w:t xml:space="preserve"> </w:t>
            </w:r>
            <w:proofErr w:type="spellStart"/>
            <w:r>
              <w:rPr>
                <w:rFonts w:eastAsia="Malgun Gothic"/>
                <w:lang w:val="fr-FR" w:eastAsia="ko-KR"/>
              </w:rPr>
              <w:t>burden</w:t>
            </w:r>
            <w:proofErr w:type="spellEnd"/>
            <w:r>
              <w:rPr>
                <w:rFonts w:eastAsia="Malgun Gothic"/>
                <w:lang w:val="fr-FR" w:eastAsia="ko-KR"/>
              </w:rPr>
              <w:t xml:space="preserve"> for UE to have </w:t>
            </w:r>
            <w:r w:rsidRPr="00FE1155">
              <w:rPr>
                <w:rFonts w:eastAsia="Malgun Gothic"/>
                <w:lang w:val="fr-FR" w:eastAsia="ko-KR"/>
              </w:rPr>
              <w:t xml:space="preserve">an </w:t>
            </w:r>
            <w:proofErr w:type="spellStart"/>
            <w:r w:rsidRPr="00FE1155">
              <w:rPr>
                <w:rFonts w:eastAsia="Malgun Gothic"/>
                <w:lang w:val="fr-FR" w:eastAsia="ko-KR"/>
              </w:rPr>
              <w:t>independent</w:t>
            </w:r>
            <w:proofErr w:type="spellEnd"/>
            <w:r w:rsidRPr="00FE1155">
              <w:rPr>
                <w:rFonts w:eastAsia="Malgun Gothic"/>
                <w:lang w:val="fr-FR" w:eastAsia="ko-KR"/>
              </w:rPr>
              <w:t xml:space="preserve"> </w:t>
            </w:r>
            <w:proofErr w:type="spellStart"/>
            <w:r w:rsidRPr="00FE1155">
              <w:rPr>
                <w:rFonts w:eastAsia="Malgun Gothic"/>
                <w:lang w:val="fr-FR" w:eastAsia="ko-KR"/>
              </w:rPr>
              <w:t>step</w:t>
            </w:r>
            <w:proofErr w:type="spellEnd"/>
            <w:r w:rsidRPr="00FE1155">
              <w:rPr>
                <w:rFonts w:eastAsia="Malgun Gothic"/>
                <w:lang w:val="fr-FR" w:eastAsia="ko-KR"/>
              </w:rPr>
              <w:t xml:space="preserve"> of </w:t>
            </w:r>
            <w:proofErr w:type="spellStart"/>
            <w:r w:rsidRPr="00FE1155">
              <w:rPr>
                <w:rFonts w:eastAsia="Malgun Gothic"/>
                <w:lang w:val="fr-FR" w:eastAsia="ko-KR"/>
              </w:rPr>
              <w:t>identify</w:t>
            </w:r>
            <w:proofErr w:type="spellEnd"/>
            <w:r w:rsidRPr="00FE1155">
              <w:rPr>
                <w:rFonts w:eastAsia="Malgun Gothic"/>
                <w:lang w:val="fr-FR" w:eastAsia="ko-KR"/>
              </w:rPr>
              <w:t xml:space="preserve"> the ‘</w:t>
            </w:r>
            <w:proofErr w:type="spellStart"/>
            <w:r w:rsidRPr="00FE1155">
              <w:rPr>
                <w:rFonts w:eastAsia="Malgun Gothic"/>
                <w:lang w:val="fr-FR" w:eastAsia="ko-KR"/>
              </w:rPr>
              <w:t>skipped</w:t>
            </w:r>
            <w:proofErr w:type="spellEnd"/>
            <w:r w:rsidRPr="00FE1155">
              <w:rPr>
                <w:rFonts w:eastAsia="Malgun Gothic"/>
                <w:lang w:val="fr-FR" w:eastAsia="ko-KR"/>
              </w:rPr>
              <w:t>’ SPS PDSCH</w:t>
            </w:r>
            <w:r>
              <w:rPr>
                <w:rFonts w:eastAsia="Malgun Gothic"/>
                <w:lang w:val="fr-FR" w:eastAsia="ko-KR"/>
              </w:rPr>
              <w:t xml:space="preserve">. </w:t>
            </w:r>
          </w:p>
        </w:tc>
      </w:tr>
      <w:tr w:rsidR="005F1805" w14:paraId="2994CD82" w14:textId="77777777" w:rsidTr="002C6B2B">
        <w:tc>
          <w:tcPr>
            <w:tcW w:w="1203" w:type="dxa"/>
            <w:tcBorders>
              <w:top w:val="single" w:sz="4" w:space="0" w:color="auto"/>
              <w:left w:val="single" w:sz="4" w:space="0" w:color="auto"/>
              <w:bottom w:val="single" w:sz="4" w:space="0" w:color="auto"/>
              <w:right w:val="single" w:sz="4" w:space="0" w:color="auto"/>
            </w:tcBorders>
          </w:tcPr>
          <w:p w14:paraId="7916AFEF" w14:textId="359A5F5C" w:rsidR="005F1805" w:rsidRPr="005F1805" w:rsidRDefault="005F1805" w:rsidP="004109CE">
            <w:pPr>
              <w:widowControl w:val="0"/>
              <w:spacing w:beforeLines="50" w:before="12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886" w:type="dxa"/>
            <w:tcBorders>
              <w:top w:val="single" w:sz="4" w:space="0" w:color="auto"/>
              <w:left w:val="single" w:sz="4" w:space="0" w:color="auto"/>
              <w:bottom w:val="single" w:sz="4" w:space="0" w:color="auto"/>
              <w:right w:val="single" w:sz="4" w:space="0" w:color="auto"/>
            </w:tcBorders>
          </w:tcPr>
          <w:p w14:paraId="76686C1E" w14:textId="54B5A7E3" w:rsidR="005F1805" w:rsidRPr="005F1805" w:rsidRDefault="005F1805" w:rsidP="004109CE">
            <w:pPr>
              <w:widowControl w:val="0"/>
              <w:spacing w:beforeLines="50" w:before="120"/>
              <w:rPr>
                <w:rFonts w:eastAsiaTheme="minorEastAsia"/>
                <w:lang w:val="fr-FR" w:eastAsia="zh-CN"/>
              </w:rPr>
            </w:pPr>
            <w:r>
              <w:rPr>
                <w:rFonts w:eastAsiaTheme="minorEastAsia" w:hint="eastAsia"/>
                <w:lang w:val="fr-FR" w:eastAsia="zh-CN"/>
              </w:rPr>
              <w:t>Y</w:t>
            </w:r>
            <w:r>
              <w:rPr>
                <w:rFonts w:eastAsiaTheme="minorEastAsia"/>
                <w:lang w:val="fr-FR" w:eastAsia="zh-CN"/>
              </w:rPr>
              <w:t>es</w:t>
            </w:r>
          </w:p>
        </w:tc>
        <w:tc>
          <w:tcPr>
            <w:tcW w:w="7540" w:type="dxa"/>
            <w:tcBorders>
              <w:top w:val="single" w:sz="4" w:space="0" w:color="auto"/>
              <w:left w:val="single" w:sz="4" w:space="0" w:color="auto"/>
              <w:bottom w:val="single" w:sz="4" w:space="0" w:color="auto"/>
              <w:right w:val="single" w:sz="4" w:space="0" w:color="auto"/>
            </w:tcBorders>
          </w:tcPr>
          <w:p w14:paraId="4003D04C" w14:textId="59CE9F5D" w:rsidR="00F526DE" w:rsidRPr="00F526DE" w:rsidRDefault="00F526DE" w:rsidP="00F526DE">
            <w:pPr>
              <w:widowControl w:val="0"/>
              <w:spacing w:beforeLines="50" w:before="120"/>
              <w:rPr>
                <w:iCs/>
                <w:kern w:val="2"/>
                <w:lang w:eastAsia="zh-CN"/>
              </w:rPr>
            </w:pPr>
            <w:r>
              <w:rPr>
                <w:iCs/>
                <w:kern w:val="2"/>
                <w:lang w:eastAsia="zh-CN"/>
              </w:rPr>
              <w:t xml:space="preserve">Non successful decoding cannot be considered always as “skipped” SPS PDSCH. Two alternatives could be considered </w:t>
            </w:r>
            <w:r w:rsidRPr="00F526DE">
              <w:rPr>
                <w:iCs/>
                <w:kern w:val="2"/>
                <w:lang w:eastAsia="zh-CN"/>
              </w:rPr>
              <w:t>for the identification of a skipped SPS PDSCH</w:t>
            </w:r>
            <w:r>
              <w:rPr>
                <w:iCs/>
                <w:kern w:val="2"/>
                <w:lang w:eastAsia="zh-CN"/>
              </w:rPr>
              <w:t xml:space="preserve"> </w:t>
            </w:r>
          </w:p>
          <w:p w14:paraId="6D5AC128" w14:textId="5CA7AA98" w:rsidR="00F526DE" w:rsidRPr="00F526DE" w:rsidRDefault="00F526DE" w:rsidP="00F526DE">
            <w:pPr>
              <w:widowControl w:val="0"/>
              <w:spacing w:beforeLines="50" w:before="120"/>
              <w:rPr>
                <w:iCs/>
                <w:kern w:val="2"/>
                <w:lang w:eastAsia="zh-CN"/>
              </w:rPr>
            </w:pPr>
            <w:r>
              <w:rPr>
                <w:rFonts w:eastAsia="Malgun Gothic"/>
                <w:iCs/>
                <w:kern w:val="2"/>
                <w:lang w:eastAsia="ko-KR"/>
              </w:rPr>
              <w:t xml:space="preserve"> </w:t>
            </w:r>
            <w:r w:rsidRPr="00F526DE">
              <w:rPr>
                <w:rFonts w:hint="eastAsia"/>
                <w:iCs/>
                <w:kern w:val="2"/>
                <w:lang w:eastAsia="zh-CN"/>
              </w:rPr>
              <w:t>Alt1</w:t>
            </w:r>
            <w:r w:rsidRPr="00F526DE">
              <w:rPr>
                <w:rFonts w:hint="eastAsia"/>
                <w:iCs/>
                <w:kern w:val="2"/>
                <w:lang w:eastAsia="zh-CN"/>
              </w:rPr>
              <w:t>，</w:t>
            </w:r>
            <w:r w:rsidRPr="00F526DE">
              <w:rPr>
                <w:iCs/>
                <w:kern w:val="2"/>
                <w:lang w:eastAsia="zh-CN"/>
              </w:rPr>
              <w:t xml:space="preserve">By DMRS detection. </w:t>
            </w:r>
          </w:p>
          <w:p w14:paraId="1F08A453" w14:textId="2CCDDFCC" w:rsidR="005F1805" w:rsidRDefault="00F526DE" w:rsidP="00F526DE">
            <w:pPr>
              <w:widowControl w:val="0"/>
              <w:spacing w:beforeLines="50" w:before="120"/>
              <w:rPr>
                <w:rFonts w:eastAsia="Malgun Gothic"/>
                <w:lang w:val="fr-FR" w:eastAsia="ko-KR"/>
              </w:rPr>
            </w:pPr>
            <w:r w:rsidRPr="00F526DE">
              <w:rPr>
                <w:rFonts w:hint="eastAsia"/>
                <w:iCs/>
                <w:kern w:val="2"/>
                <w:lang w:eastAsia="zh-CN"/>
              </w:rPr>
              <w:t>Alt2</w:t>
            </w:r>
            <w:r w:rsidRPr="00F526DE">
              <w:rPr>
                <w:rFonts w:hint="eastAsia"/>
                <w:iCs/>
                <w:kern w:val="2"/>
                <w:lang w:eastAsia="zh-CN"/>
              </w:rPr>
              <w:t>，</w:t>
            </w:r>
            <w:r>
              <w:rPr>
                <w:rFonts w:hint="eastAsia"/>
                <w:iCs/>
                <w:kern w:val="2"/>
                <w:lang w:eastAsia="zh-CN"/>
              </w:rPr>
              <w:t>E</w:t>
            </w:r>
            <w:r>
              <w:rPr>
                <w:iCs/>
                <w:kern w:val="2"/>
                <w:lang w:eastAsia="zh-CN"/>
              </w:rPr>
              <w:t xml:space="preserve">nhanced </w:t>
            </w:r>
            <w:r w:rsidRPr="00F526DE">
              <w:rPr>
                <w:rFonts w:hint="eastAsia"/>
                <w:iCs/>
                <w:kern w:val="2"/>
                <w:lang w:eastAsia="zh-CN"/>
              </w:rPr>
              <w:t>DAI</w:t>
            </w:r>
            <w:r>
              <w:rPr>
                <w:iCs/>
                <w:kern w:val="2"/>
                <w:lang w:eastAsia="zh-CN"/>
              </w:rPr>
              <w:t xml:space="preserve"> mechanism,</w:t>
            </w:r>
            <w:r>
              <w:rPr>
                <w:rFonts w:hint="eastAsia"/>
                <w:iCs/>
                <w:kern w:val="2"/>
                <w:lang w:eastAsia="zh-CN"/>
              </w:rPr>
              <w:t xml:space="preserve"> </w:t>
            </w:r>
            <w:r>
              <w:rPr>
                <w:iCs/>
                <w:kern w:val="2"/>
                <w:lang w:eastAsia="zh-CN"/>
              </w:rPr>
              <w:t xml:space="preserve">e.g., </w:t>
            </w:r>
            <w:r w:rsidRPr="00F526DE">
              <w:rPr>
                <w:rFonts w:hint="eastAsia"/>
                <w:iCs/>
                <w:kern w:val="2"/>
                <w:lang w:eastAsia="zh-CN"/>
              </w:rPr>
              <w:t>DAI</w:t>
            </w:r>
            <w:r>
              <w:rPr>
                <w:rFonts w:hint="eastAsia"/>
                <w:iCs/>
                <w:kern w:val="2"/>
                <w:lang w:eastAsia="zh-CN"/>
              </w:rPr>
              <w:t xml:space="preserve"> </w:t>
            </w:r>
            <w:r>
              <w:rPr>
                <w:iCs/>
                <w:kern w:val="2"/>
                <w:lang w:eastAsia="zh-CN"/>
              </w:rPr>
              <w:t>is</w:t>
            </w:r>
            <w:r w:rsidRPr="00F526DE">
              <w:rPr>
                <w:rFonts w:hint="eastAsia"/>
                <w:iCs/>
                <w:kern w:val="2"/>
                <w:lang w:eastAsia="zh-CN"/>
              </w:rPr>
              <w:t xml:space="preserve"> </w:t>
            </w:r>
            <w:r>
              <w:rPr>
                <w:iCs/>
                <w:kern w:val="2"/>
                <w:lang w:eastAsia="zh-CN"/>
              </w:rPr>
              <w:t>pigg</w:t>
            </w:r>
            <w:r w:rsidRPr="00F526DE">
              <w:rPr>
                <w:iCs/>
                <w:kern w:val="2"/>
                <w:lang w:eastAsia="zh-CN"/>
              </w:rPr>
              <w:t>yback</w:t>
            </w:r>
            <w:r>
              <w:rPr>
                <w:iCs/>
                <w:kern w:val="2"/>
                <w:lang w:eastAsia="zh-CN"/>
              </w:rPr>
              <w:t xml:space="preserve"> </w:t>
            </w:r>
            <w:r>
              <w:rPr>
                <w:rFonts w:hint="eastAsia"/>
                <w:iCs/>
                <w:kern w:val="2"/>
                <w:lang w:eastAsia="zh-CN"/>
              </w:rPr>
              <w:t>i</w:t>
            </w:r>
            <w:r>
              <w:rPr>
                <w:iCs/>
                <w:kern w:val="2"/>
                <w:lang w:eastAsia="zh-CN"/>
              </w:rPr>
              <w:t xml:space="preserve">nto </w:t>
            </w:r>
            <w:r w:rsidRPr="00F526DE">
              <w:rPr>
                <w:rFonts w:hint="eastAsia"/>
                <w:iCs/>
                <w:kern w:val="2"/>
                <w:lang w:eastAsia="zh-CN"/>
              </w:rPr>
              <w:t>SPS PDSCH</w:t>
            </w:r>
            <w:r>
              <w:rPr>
                <w:iCs/>
                <w:kern w:val="2"/>
                <w:lang w:eastAsia="zh-CN"/>
              </w:rPr>
              <w:t>.</w:t>
            </w:r>
          </w:p>
        </w:tc>
      </w:tr>
      <w:tr w:rsidR="00521FCD" w14:paraId="779BDE58" w14:textId="77777777" w:rsidTr="002C6B2B">
        <w:tc>
          <w:tcPr>
            <w:tcW w:w="1203" w:type="dxa"/>
            <w:tcBorders>
              <w:top w:val="single" w:sz="4" w:space="0" w:color="auto"/>
              <w:left w:val="single" w:sz="4" w:space="0" w:color="auto"/>
              <w:bottom w:val="single" w:sz="4" w:space="0" w:color="auto"/>
              <w:right w:val="single" w:sz="4" w:space="0" w:color="auto"/>
            </w:tcBorders>
          </w:tcPr>
          <w:p w14:paraId="57330739" w14:textId="6B025C17" w:rsidR="00521FCD" w:rsidRDefault="00521FCD" w:rsidP="00521FCD">
            <w:pPr>
              <w:widowControl w:val="0"/>
              <w:spacing w:beforeLines="50" w:before="120"/>
              <w:rPr>
                <w:rFonts w:eastAsiaTheme="minorEastAsia"/>
                <w:lang w:val="fr-FR" w:eastAsia="zh-CN"/>
              </w:rPr>
            </w:pPr>
            <w:r>
              <w:rPr>
                <w:rFonts w:eastAsia="MS Mincho"/>
                <w:iCs/>
                <w:kern w:val="2"/>
                <w:lang w:eastAsia="ja-JP"/>
              </w:rPr>
              <w:t>Nokia, NSB</w:t>
            </w:r>
          </w:p>
        </w:tc>
        <w:tc>
          <w:tcPr>
            <w:tcW w:w="886" w:type="dxa"/>
            <w:tcBorders>
              <w:top w:val="single" w:sz="4" w:space="0" w:color="auto"/>
              <w:left w:val="single" w:sz="4" w:space="0" w:color="auto"/>
              <w:bottom w:val="single" w:sz="4" w:space="0" w:color="auto"/>
              <w:right w:val="single" w:sz="4" w:space="0" w:color="auto"/>
            </w:tcBorders>
          </w:tcPr>
          <w:p w14:paraId="5BA8F8C3" w14:textId="5493DB69" w:rsidR="00521FCD" w:rsidRDefault="00521FCD" w:rsidP="00521FCD">
            <w:pPr>
              <w:widowControl w:val="0"/>
              <w:spacing w:beforeLines="50" w:before="120"/>
              <w:rPr>
                <w:rFonts w:eastAsiaTheme="minorEastAsia"/>
                <w:lang w:val="fr-FR" w:eastAsia="zh-CN"/>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47552B21" w14:textId="77777777" w:rsidR="00521FCD" w:rsidRDefault="00521FCD" w:rsidP="00521FCD">
            <w:pPr>
              <w:widowControl w:val="0"/>
              <w:spacing w:beforeLines="50" w:before="120"/>
              <w:rPr>
                <w:lang w:val="fr-FR" w:eastAsia="zh-CN"/>
              </w:rPr>
            </w:pPr>
            <w:r>
              <w:rPr>
                <w:rFonts w:eastAsia="MS Mincho"/>
                <w:iCs/>
                <w:kern w:val="2"/>
                <w:lang w:eastAsia="ja-JP"/>
              </w:rPr>
              <w:t xml:space="preserve">Similar as Samsung, we do not think it </w:t>
            </w:r>
            <w:proofErr w:type="spellStart"/>
            <w:r>
              <w:rPr>
                <w:lang w:val="fr-FR" w:eastAsia="zh-CN"/>
              </w:rPr>
              <w:t>is</w:t>
            </w:r>
            <w:proofErr w:type="spellEnd"/>
            <w:r>
              <w:rPr>
                <w:lang w:val="fr-FR" w:eastAsia="zh-CN"/>
              </w:rPr>
              <w:t xml:space="preserve"> </w:t>
            </w:r>
            <w:proofErr w:type="spellStart"/>
            <w:r>
              <w:rPr>
                <w:lang w:val="fr-FR" w:eastAsia="zh-CN"/>
              </w:rPr>
              <w:t>generally</w:t>
            </w:r>
            <w:proofErr w:type="spellEnd"/>
            <w:r>
              <w:rPr>
                <w:lang w:val="fr-FR" w:eastAsia="zh-CN"/>
              </w:rPr>
              <w:t xml:space="preserve"> possible for a UE to </w:t>
            </w:r>
            <w:proofErr w:type="spellStart"/>
            <w:r>
              <w:rPr>
                <w:lang w:val="fr-FR" w:eastAsia="zh-CN"/>
              </w:rPr>
              <w:t>identify</w:t>
            </w:r>
            <w:proofErr w:type="spellEnd"/>
            <w:r>
              <w:rPr>
                <w:lang w:val="fr-FR" w:eastAsia="zh-CN"/>
              </w:rPr>
              <w:t xml:space="preserve"> “</w:t>
            </w:r>
            <w:proofErr w:type="spellStart"/>
            <w:r>
              <w:rPr>
                <w:lang w:val="fr-FR" w:eastAsia="zh-CN"/>
              </w:rPr>
              <w:t>skipped</w:t>
            </w:r>
            <w:proofErr w:type="spellEnd"/>
            <w:r>
              <w:rPr>
                <w:lang w:val="fr-FR" w:eastAsia="zh-CN"/>
              </w:rPr>
              <w:t xml:space="preserve">” SPS PDSCH. The </w:t>
            </w:r>
            <w:proofErr w:type="spellStart"/>
            <w:r>
              <w:rPr>
                <w:lang w:val="fr-FR" w:eastAsia="zh-CN"/>
              </w:rPr>
              <w:t>gNB</w:t>
            </w:r>
            <w:proofErr w:type="spellEnd"/>
            <w:r>
              <w:rPr>
                <w:lang w:val="fr-FR" w:eastAsia="zh-CN"/>
              </w:rPr>
              <w:t xml:space="preserve"> </w:t>
            </w:r>
            <w:proofErr w:type="spellStart"/>
            <w:r>
              <w:rPr>
                <w:lang w:val="fr-FR" w:eastAsia="zh-CN"/>
              </w:rPr>
              <w:t>could</w:t>
            </w:r>
            <w:proofErr w:type="spellEnd"/>
            <w:r>
              <w:rPr>
                <w:lang w:val="fr-FR" w:eastAsia="zh-CN"/>
              </w:rPr>
              <w:t xml:space="preserve"> </w:t>
            </w:r>
            <w:proofErr w:type="spellStart"/>
            <w:r>
              <w:rPr>
                <w:lang w:val="fr-FR" w:eastAsia="zh-CN"/>
              </w:rPr>
              <w:t>schedule</w:t>
            </w:r>
            <w:proofErr w:type="spellEnd"/>
            <w:r>
              <w:rPr>
                <w:lang w:val="fr-FR" w:eastAsia="zh-CN"/>
              </w:rPr>
              <w:t xml:space="preserve"> </w:t>
            </w:r>
            <w:proofErr w:type="spellStart"/>
            <w:r>
              <w:rPr>
                <w:lang w:val="fr-FR" w:eastAsia="zh-CN"/>
              </w:rPr>
              <w:t>other</w:t>
            </w:r>
            <w:proofErr w:type="spellEnd"/>
            <w:r>
              <w:rPr>
                <w:lang w:val="fr-FR" w:eastAsia="zh-CN"/>
              </w:rPr>
              <w:t xml:space="preserve"> </w:t>
            </w:r>
            <w:proofErr w:type="spellStart"/>
            <w:r>
              <w:rPr>
                <w:lang w:val="fr-FR" w:eastAsia="zh-CN"/>
              </w:rPr>
              <w:t>UEs</w:t>
            </w:r>
            <w:proofErr w:type="spellEnd"/>
            <w:r>
              <w:rPr>
                <w:lang w:val="fr-FR" w:eastAsia="zh-CN"/>
              </w:rPr>
              <w:t xml:space="preserve"> on the ‘</w:t>
            </w:r>
            <w:proofErr w:type="spellStart"/>
            <w:r>
              <w:rPr>
                <w:lang w:val="fr-FR" w:eastAsia="zh-CN"/>
              </w:rPr>
              <w:t>skipped</w:t>
            </w:r>
            <w:proofErr w:type="spellEnd"/>
            <w:r>
              <w:rPr>
                <w:lang w:val="fr-FR" w:eastAsia="zh-CN"/>
              </w:rPr>
              <w:t xml:space="preserve">’ </w:t>
            </w:r>
            <w:proofErr w:type="spellStart"/>
            <w:r>
              <w:rPr>
                <w:lang w:val="fr-FR" w:eastAsia="zh-CN"/>
              </w:rPr>
              <w:t>resources</w:t>
            </w:r>
            <w:proofErr w:type="spellEnd"/>
            <w:r>
              <w:rPr>
                <w:lang w:val="fr-FR" w:eastAsia="zh-CN"/>
              </w:rPr>
              <w:t xml:space="preserve"> re-</w:t>
            </w:r>
            <w:proofErr w:type="spellStart"/>
            <w:r>
              <w:rPr>
                <w:lang w:val="fr-FR" w:eastAsia="zh-CN"/>
              </w:rPr>
              <w:t>using</w:t>
            </w:r>
            <w:proofErr w:type="spellEnd"/>
            <w:r>
              <w:rPr>
                <w:lang w:val="fr-FR" w:eastAsia="zh-CN"/>
              </w:rPr>
              <w:t xml:space="preserve"> the </w:t>
            </w:r>
            <w:proofErr w:type="spellStart"/>
            <w:r>
              <w:rPr>
                <w:lang w:val="fr-FR" w:eastAsia="zh-CN"/>
              </w:rPr>
              <w:t>same</w:t>
            </w:r>
            <w:proofErr w:type="spellEnd"/>
            <w:r>
              <w:rPr>
                <w:lang w:val="fr-FR" w:eastAsia="zh-CN"/>
              </w:rPr>
              <w:t xml:space="preserve"> DMRS </w:t>
            </w:r>
            <w:proofErr w:type="spellStart"/>
            <w:r>
              <w:rPr>
                <w:lang w:val="fr-FR" w:eastAsia="zh-CN"/>
              </w:rPr>
              <w:t>sequence</w:t>
            </w:r>
            <w:proofErr w:type="spellEnd"/>
            <w:r>
              <w:rPr>
                <w:lang w:val="fr-FR" w:eastAsia="zh-CN"/>
              </w:rPr>
              <w:t>.</w:t>
            </w:r>
          </w:p>
          <w:p w14:paraId="7C5C2F9F" w14:textId="29645E9E" w:rsidR="00521FCD" w:rsidRDefault="00521FCD" w:rsidP="00521FCD">
            <w:pPr>
              <w:widowControl w:val="0"/>
              <w:spacing w:beforeLines="50" w:before="120"/>
              <w:rPr>
                <w:iCs/>
                <w:kern w:val="2"/>
                <w:lang w:eastAsia="zh-CN"/>
              </w:rPr>
            </w:pPr>
            <w:r>
              <w:rPr>
                <w:rFonts w:eastAsia="MS Mincho"/>
                <w:iCs/>
                <w:kern w:val="2"/>
                <w:lang w:eastAsia="zh-CN"/>
              </w:rPr>
              <w:t xml:space="preserve">Moreover, having an additional step of skipping detection may lead to the case that UE assumes that SPS PDSCH has been skipped (but </w:t>
            </w:r>
            <w:proofErr w:type="gramStart"/>
            <w:r>
              <w:rPr>
                <w:rFonts w:eastAsia="MS Mincho"/>
                <w:iCs/>
                <w:kern w:val="2"/>
                <w:lang w:eastAsia="zh-CN"/>
              </w:rPr>
              <w:t>actually was</w:t>
            </w:r>
            <w:proofErr w:type="gramEnd"/>
            <w:r>
              <w:rPr>
                <w:rFonts w:eastAsia="MS Mincho"/>
                <w:iCs/>
                <w:kern w:val="2"/>
                <w:lang w:eastAsia="zh-CN"/>
              </w:rPr>
              <w:t xml:space="preserve"> transmitted) but if doing the decoding may still lead to either successful reception or at least the soft-buffer could be useful for gNB re-transmission. </w:t>
            </w:r>
            <w:proofErr w:type="gramStart"/>
            <w:r>
              <w:rPr>
                <w:rFonts w:eastAsia="MS Mincho"/>
                <w:iCs/>
                <w:kern w:val="2"/>
                <w:lang w:eastAsia="zh-CN"/>
              </w:rPr>
              <w:t>So</w:t>
            </w:r>
            <w:proofErr w:type="gramEnd"/>
            <w:r>
              <w:rPr>
                <w:rFonts w:eastAsia="MS Mincho"/>
                <w:iCs/>
                <w:kern w:val="2"/>
                <w:lang w:eastAsia="zh-CN"/>
              </w:rPr>
              <w:t xml:space="preserve"> the performance may be negatively impacted due to ‘skip-detection errors’ which specifically for DL and MU-MIMO scheduling of different UEs may become an issue. </w:t>
            </w:r>
          </w:p>
        </w:tc>
      </w:tr>
    </w:tbl>
    <w:p w14:paraId="2A910AF7" w14:textId="77777777" w:rsidR="00556565" w:rsidRDefault="00556565" w:rsidP="00556565">
      <w:pPr>
        <w:rPr>
          <w:lang w:val="en-US"/>
        </w:rPr>
      </w:pPr>
    </w:p>
    <w:p w14:paraId="57932FA0" w14:textId="44F70387" w:rsidR="00556565" w:rsidRDefault="00556565" w:rsidP="00F54846">
      <w:pPr>
        <w:jc w:val="both"/>
        <w:rPr>
          <w:sz w:val="22"/>
          <w:szCs w:val="22"/>
          <w:lang w:val="en-US"/>
        </w:rPr>
      </w:pPr>
      <w:r>
        <w:rPr>
          <w:sz w:val="22"/>
          <w:szCs w:val="22"/>
          <w:lang w:val="en-US"/>
        </w:rPr>
        <w:t xml:space="preserve">The following was discussed in companies’ contributions as methods or solutions to solve the issue/provide the functionality: </w:t>
      </w:r>
    </w:p>
    <w:p w14:paraId="4AB5303A" w14:textId="77777777" w:rsidR="00556565" w:rsidRDefault="00556565" w:rsidP="00556565">
      <w:pPr>
        <w:pStyle w:val="ListParagraph"/>
        <w:numPr>
          <w:ilvl w:val="0"/>
          <w:numId w:val="5"/>
        </w:numPr>
        <w:jc w:val="both"/>
        <w:rPr>
          <w:sz w:val="22"/>
          <w:lang w:val="en-US" w:eastAsia="zh-CN"/>
        </w:rPr>
      </w:pPr>
      <w:r>
        <w:rPr>
          <w:sz w:val="22"/>
          <w:lang w:val="en-US" w:eastAsia="zh-CN"/>
        </w:rPr>
        <w:t>Alt. 1: Based on DM-RS presence detection: vivo [2]</w:t>
      </w:r>
    </w:p>
    <w:p w14:paraId="2407EC60" w14:textId="77777777" w:rsidR="00556565" w:rsidRDefault="00556565" w:rsidP="00556565">
      <w:pPr>
        <w:pStyle w:val="ListParagraph"/>
        <w:numPr>
          <w:ilvl w:val="0"/>
          <w:numId w:val="5"/>
        </w:numPr>
        <w:jc w:val="both"/>
        <w:rPr>
          <w:sz w:val="22"/>
          <w:lang w:val="en-US" w:eastAsia="zh-CN"/>
        </w:rPr>
      </w:pPr>
      <w:r>
        <w:rPr>
          <w:sz w:val="22"/>
          <w:lang w:val="en-US" w:eastAsia="zh-CN"/>
        </w:rPr>
        <w:t>Alt. 2: Skip PUCCH transmission if only SPS NACK is mapped: E/// [4]</w:t>
      </w:r>
    </w:p>
    <w:p w14:paraId="5F03E767" w14:textId="77777777" w:rsidR="00556565" w:rsidRPr="00DF6DC9" w:rsidRDefault="00556565" w:rsidP="00556565">
      <w:pPr>
        <w:pStyle w:val="ListParagraph"/>
        <w:numPr>
          <w:ilvl w:val="0"/>
          <w:numId w:val="5"/>
        </w:numPr>
        <w:jc w:val="both"/>
        <w:rPr>
          <w:sz w:val="22"/>
          <w:lang w:val="en-US" w:eastAsia="zh-CN"/>
        </w:rPr>
      </w:pPr>
      <w:r>
        <w:rPr>
          <w:sz w:val="22"/>
          <w:lang w:val="en-US" w:eastAsia="zh-CN"/>
        </w:rPr>
        <w:t>Alt. 3. Through dynamic signaling (‘Skipped SPS PDSCH DCI’): QC [24]</w:t>
      </w:r>
    </w:p>
    <w:p w14:paraId="534F297C" w14:textId="77777777" w:rsidR="00556565" w:rsidRDefault="00556565" w:rsidP="00F54846">
      <w:pPr>
        <w:jc w:val="both"/>
        <w:rPr>
          <w:sz w:val="22"/>
          <w:szCs w:val="22"/>
          <w:lang w:val="en-US"/>
        </w:rPr>
      </w:pPr>
    </w:p>
    <w:p w14:paraId="15208608" w14:textId="77777777" w:rsidR="00556565" w:rsidRPr="002668DF" w:rsidRDefault="00556565" w:rsidP="00556565">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1BC2A6BE" w14:textId="3F8D88D7" w:rsidR="00556565"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techniques listed above – or would you like to add something)? Any comments on these?</w:t>
      </w:r>
    </w:p>
    <w:p w14:paraId="15838597" w14:textId="77777777" w:rsidR="00556565" w:rsidRPr="00EB7D79" w:rsidRDefault="00556565" w:rsidP="00556565">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71A8BF07"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7BF433C0"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57330"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0FE2F"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5F83DA18" w14:textId="77777777" w:rsidTr="002C6B2B">
        <w:tc>
          <w:tcPr>
            <w:tcW w:w="1203" w:type="dxa"/>
            <w:tcBorders>
              <w:top w:val="single" w:sz="4" w:space="0" w:color="auto"/>
              <w:left w:val="single" w:sz="4" w:space="0" w:color="auto"/>
              <w:bottom w:val="single" w:sz="4" w:space="0" w:color="auto"/>
              <w:right w:val="single" w:sz="4" w:space="0" w:color="auto"/>
            </w:tcBorders>
          </w:tcPr>
          <w:p w14:paraId="6272556B" w14:textId="31EDB276" w:rsidR="00556565" w:rsidRPr="00EB7D79" w:rsidRDefault="00CF09BE"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743CFB3" w14:textId="0279110A" w:rsidR="00556565" w:rsidRPr="00EB7D79" w:rsidRDefault="00CF09BE" w:rsidP="002C6B2B">
            <w:pPr>
              <w:spacing w:beforeLines="50" w:before="120"/>
              <w:rPr>
                <w:iCs/>
                <w:kern w:val="2"/>
                <w:lang w:eastAsia="zh-CN"/>
              </w:rPr>
            </w:pPr>
            <w:r>
              <w:rPr>
                <w:iCs/>
                <w:kern w:val="2"/>
                <w:lang w:eastAsia="zh-CN"/>
              </w:rPr>
              <w:t>Would appreciate further clarification on Alt-3, as it isn’t clear what is being dynamically signalled.</w:t>
            </w:r>
          </w:p>
        </w:tc>
      </w:tr>
      <w:tr w:rsidR="00556565" w:rsidRPr="00566BAF" w14:paraId="28ABEB53" w14:textId="77777777" w:rsidTr="002C6B2B">
        <w:tc>
          <w:tcPr>
            <w:tcW w:w="1203" w:type="dxa"/>
            <w:tcBorders>
              <w:top w:val="single" w:sz="4" w:space="0" w:color="auto"/>
              <w:left w:val="single" w:sz="4" w:space="0" w:color="auto"/>
              <w:bottom w:val="single" w:sz="4" w:space="0" w:color="auto"/>
              <w:right w:val="single" w:sz="4" w:space="0" w:color="auto"/>
            </w:tcBorders>
          </w:tcPr>
          <w:p w14:paraId="6052C347"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1A5E98" w14:textId="77777777" w:rsidR="00556565" w:rsidRPr="00EB7D79" w:rsidRDefault="00556565" w:rsidP="002C6B2B">
            <w:pPr>
              <w:widowControl w:val="0"/>
              <w:spacing w:beforeLines="50" w:before="120"/>
              <w:rPr>
                <w:iCs/>
                <w:kern w:val="2"/>
                <w:lang w:eastAsia="zh-CN"/>
              </w:rPr>
            </w:pPr>
          </w:p>
        </w:tc>
      </w:tr>
      <w:tr w:rsidR="00556565" w:rsidRPr="00566BAF" w14:paraId="56B07908" w14:textId="77777777" w:rsidTr="002C6B2B">
        <w:tc>
          <w:tcPr>
            <w:tcW w:w="1203" w:type="dxa"/>
            <w:tcBorders>
              <w:top w:val="single" w:sz="4" w:space="0" w:color="auto"/>
              <w:left w:val="single" w:sz="4" w:space="0" w:color="auto"/>
              <w:bottom w:val="single" w:sz="4" w:space="0" w:color="auto"/>
              <w:right w:val="single" w:sz="4" w:space="0" w:color="auto"/>
            </w:tcBorders>
          </w:tcPr>
          <w:p w14:paraId="666F9D86"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FB1DBB" w14:textId="77777777" w:rsidR="00556565" w:rsidRPr="00EB7D79" w:rsidRDefault="00556565" w:rsidP="002C6B2B">
            <w:pPr>
              <w:widowControl w:val="0"/>
              <w:spacing w:beforeLines="50" w:before="120"/>
              <w:rPr>
                <w:iCs/>
                <w:kern w:val="2"/>
                <w:lang w:eastAsia="zh-CN"/>
              </w:rPr>
            </w:pPr>
          </w:p>
        </w:tc>
      </w:tr>
      <w:tr w:rsidR="00556565" w:rsidRPr="00566BAF" w14:paraId="485BF378" w14:textId="77777777" w:rsidTr="002C6B2B">
        <w:tc>
          <w:tcPr>
            <w:tcW w:w="1203" w:type="dxa"/>
            <w:tcBorders>
              <w:top w:val="single" w:sz="4" w:space="0" w:color="auto"/>
              <w:left w:val="single" w:sz="4" w:space="0" w:color="auto"/>
              <w:bottom w:val="single" w:sz="4" w:space="0" w:color="auto"/>
              <w:right w:val="single" w:sz="4" w:space="0" w:color="auto"/>
            </w:tcBorders>
          </w:tcPr>
          <w:p w14:paraId="4B20098A"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71AC09C" w14:textId="77777777" w:rsidR="00556565" w:rsidRPr="00EB7D79" w:rsidRDefault="00556565" w:rsidP="002C6B2B">
            <w:pPr>
              <w:widowControl w:val="0"/>
              <w:spacing w:beforeLines="50" w:before="120"/>
              <w:rPr>
                <w:iCs/>
                <w:kern w:val="2"/>
                <w:lang w:eastAsia="zh-CN"/>
              </w:rPr>
            </w:pPr>
          </w:p>
        </w:tc>
      </w:tr>
      <w:tr w:rsidR="00556565" w14:paraId="03A3051A" w14:textId="77777777" w:rsidTr="002C6B2B">
        <w:tc>
          <w:tcPr>
            <w:tcW w:w="1203" w:type="dxa"/>
            <w:tcBorders>
              <w:top w:val="single" w:sz="4" w:space="0" w:color="auto"/>
              <w:left w:val="single" w:sz="4" w:space="0" w:color="auto"/>
              <w:bottom w:val="single" w:sz="4" w:space="0" w:color="auto"/>
              <w:right w:val="single" w:sz="4" w:space="0" w:color="auto"/>
            </w:tcBorders>
          </w:tcPr>
          <w:p w14:paraId="0A98116C"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6E11303" w14:textId="77777777" w:rsidR="00556565" w:rsidRPr="00EB7D79" w:rsidRDefault="00556565" w:rsidP="002C6B2B">
            <w:pPr>
              <w:widowControl w:val="0"/>
              <w:spacing w:beforeLines="50" w:before="120"/>
              <w:rPr>
                <w:iCs/>
                <w:kern w:val="2"/>
                <w:lang w:eastAsia="zh-CN"/>
              </w:rPr>
            </w:pPr>
          </w:p>
        </w:tc>
      </w:tr>
    </w:tbl>
    <w:p w14:paraId="200773F7" w14:textId="77777777" w:rsidR="00556565" w:rsidRPr="00EB7D79" w:rsidRDefault="00556565" w:rsidP="00556565">
      <w:pPr>
        <w:rPr>
          <w:lang w:val="en-US"/>
        </w:rPr>
      </w:pPr>
    </w:p>
    <w:p w14:paraId="58F88313" w14:textId="77777777" w:rsidR="00556565" w:rsidRPr="00FB6FD4" w:rsidRDefault="00556565" w:rsidP="00556565">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50C96085" w14:textId="77777777" w:rsidR="00556565" w:rsidRDefault="00556565" w:rsidP="00556565">
      <w:pPr>
        <w:rPr>
          <w:lang w:val="en-US"/>
        </w:rPr>
      </w:pPr>
    </w:p>
    <w:p w14:paraId="5888A861" w14:textId="1A956148"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DB077D2"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50703576"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159F4"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14B4FD"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A02956" w:rsidRPr="00566BAF" w14:paraId="26395775" w14:textId="77777777" w:rsidTr="002C6B2B">
        <w:tc>
          <w:tcPr>
            <w:tcW w:w="1203" w:type="dxa"/>
            <w:tcBorders>
              <w:top w:val="single" w:sz="4" w:space="0" w:color="auto"/>
              <w:left w:val="single" w:sz="4" w:space="0" w:color="auto"/>
              <w:bottom w:val="single" w:sz="4" w:space="0" w:color="auto"/>
              <w:right w:val="single" w:sz="4" w:space="0" w:color="auto"/>
            </w:tcBorders>
          </w:tcPr>
          <w:p w14:paraId="7BBFCAC0" w14:textId="2D0C0310"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40DE3F6D" w14:textId="77777777" w:rsidR="00A02956" w:rsidRDefault="00A02956" w:rsidP="00A02956">
            <w:pPr>
              <w:spacing w:beforeLines="50" w:before="120"/>
              <w:rPr>
                <w:iCs/>
                <w:kern w:val="2"/>
                <w:lang w:eastAsia="zh-CN"/>
              </w:rPr>
            </w:pPr>
            <w:r>
              <w:rPr>
                <w:iCs/>
                <w:kern w:val="2"/>
                <w:lang w:eastAsia="zh-CN"/>
              </w:rPr>
              <w:t>We don’t see “SPS HARQ skipping for skipped</w:t>
            </w:r>
            <w:r w:rsidRPr="00C423C2">
              <w:rPr>
                <w:iCs/>
                <w:kern w:val="2"/>
                <w:lang w:eastAsia="zh-CN"/>
              </w:rPr>
              <w:t xml:space="preserve"> SPS PDSCH</w:t>
            </w:r>
            <w:r>
              <w:rPr>
                <w:iCs/>
                <w:kern w:val="2"/>
                <w:lang w:eastAsia="zh-CN"/>
              </w:rPr>
              <w:t>” is beneficial for the following reasons:</w:t>
            </w:r>
          </w:p>
          <w:p w14:paraId="2933FE6F" w14:textId="77777777" w:rsidR="00A02956" w:rsidRPr="00C423C2" w:rsidRDefault="00A02956" w:rsidP="00A02956">
            <w:pPr>
              <w:pStyle w:val="ListParagraph"/>
              <w:numPr>
                <w:ilvl w:val="0"/>
                <w:numId w:val="74"/>
              </w:numPr>
              <w:spacing w:beforeLines="50" w:before="120"/>
              <w:rPr>
                <w:iCs/>
                <w:kern w:val="2"/>
                <w:lang w:eastAsia="zh-CN"/>
              </w:rPr>
            </w:pPr>
            <w:r w:rsidRPr="00C423C2">
              <w:rPr>
                <w:iCs/>
                <w:kern w:val="2"/>
                <w:lang w:eastAsia="zh-CN"/>
              </w:rPr>
              <w:t>For periodic traffic, the SPS PDSCH is transmitted in all the SPS occasions. Thus, the probability of having skipped SPS PDSCH is very low limiting the advantage of sipping the HARQ feedback.</w:t>
            </w:r>
          </w:p>
          <w:p w14:paraId="4AB4A6E4" w14:textId="77777777" w:rsidR="00A02956" w:rsidRDefault="00A02956" w:rsidP="00A02956">
            <w:pPr>
              <w:pStyle w:val="ListParagraph"/>
              <w:numPr>
                <w:ilvl w:val="0"/>
                <w:numId w:val="74"/>
              </w:numPr>
              <w:spacing w:beforeLines="50" w:before="120"/>
              <w:rPr>
                <w:iCs/>
                <w:kern w:val="2"/>
                <w:lang w:eastAsia="zh-CN"/>
              </w:rPr>
            </w:pPr>
            <w:r w:rsidRPr="00C423C2">
              <w:rPr>
                <w:iCs/>
                <w:kern w:val="2"/>
                <w:lang w:eastAsia="zh-CN"/>
              </w:rPr>
              <w:t xml:space="preserve">For aperiodic traffic, </w:t>
            </w:r>
            <w:r>
              <w:rPr>
                <w:iCs/>
                <w:kern w:val="2"/>
                <w:lang w:eastAsia="zh-CN"/>
              </w:rPr>
              <w:t>DG-</w:t>
            </w:r>
            <w:r w:rsidRPr="00C423C2">
              <w:rPr>
                <w:iCs/>
                <w:kern w:val="2"/>
                <w:lang w:eastAsia="zh-CN"/>
              </w:rPr>
              <w:t xml:space="preserve">PDSCH </w:t>
            </w:r>
            <w:r>
              <w:rPr>
                <w:iCs/>
                <w:kern w:val="2"/>
                <w:lang w:eastAsia="zh-CN"/>
              </w:rPr>
              <w:t>is more spectral efficient way compared to SPS-PDSCH</w:t>
            </w:r>
            <w:r w:rsidRPr="00C423C2">
              <w:rPr>
                <w:iCs/>
                <w:kern w:val="2"/>
                <w:lang w:eastAsia="zh-CN"/>
              </w:rPr>
              <w:t>.</w:t>
            </w:r>
            <w:r>
              <w:rPr>
                <w:iCs/>
                <w:kern w:val="2"/>
                <w:lang w:eastAsia="zh-CN"/>
              </w:rPr>
              <w:t xml:space="preserve"> For DL, as the PDCCH and PDSCH can be </w:t>
            </w:r>
            <w:proofErr w:type="spellStart"/>
            <w:r>
              <w:rPr>
                <w:iCs/>
                <w:kern w:val="2"/>
                <w:lang w:eastAsia="zh-CN"/>
              </w:rPr>
              <w:t>FDMed</w:t>
            </w:r>
            <w:proofErr w:type="spellEnd"/>
            <w:r>
              <w:rPr>
                <w:iCs/>
                <w:kern w:val="2"/>
                <w:lang w:eastAsia="zh-CN"/>
              </w:rPr>
              <w:t xml:space="preserve"> or have no gap at all, the scheduling DCI doesn’t cause delay compared to UL transmission. Thus, using SPS-PDSCH for </w:t>
            </w:r>
            <w:r w:rsidRPr="00C423C2">
              <w:rPr>
                <w:iCs/>
                <w:kern w:val="2"/>
                <w:lang w:eastAsia="zh-CN"/>
              </w:rPr>
              <w:t>aperiodic traffic</w:t>
            </w:r>
            <w:r>
              <w:rPr>
                <w:iCs/>
                <w:kern w:val="2"/>
                <w:lang w:eastAsia="zh-CN"/>
              </w:rPr>
              <w:t xml:space="preserve"> in not typical scenario.</w:t>
            </w:r>
          </w:p>
          <w:p w14:paraId="0F734602" w14:textId="77777777" w:rsidR="00A02956" w:rsidRDefault="00A02956" w:rsidP="00A02956">
            <w:pPr>
              <w:pStyle w:val="ListParagraph"/>
              <w:numPr>
                <w:ilvl w:val="0"/>
                <w:numId w:val="74"/>
              </w:numPr>
              <w:spacing w:beforeLines="50" w:before="120"/>
              <w:rPr>
                <w:iCs/>
                <w:kern w:val="2"/>
                <w:lang w:eastAsia="zh-CN"/>
              </w:rPr>
            </w:pPr>
            <w:r>
              <w:rPr>
                <w:iCs/>
                <w:kern w:val="2"/>
                <w:lang w:eastAsia="zh-CN"/>
              </w:rPr>
              <w:t xml:space="preserve">Skipping the </w:t>
            </w:r>
            <w:r w:rsidRPr="00C423C2">
              <w:rPr>
                <w:iCs/>
                <w:kern w:val="2"/>
                <w:lang w:eastAsia="zh-CN"/>
              </w:rPr>
              <w:t>SPS HARQ</w:t>
            </w:r>
            <w:r>
              <w:rPr>
                <w:iCs/>
                <w:kern w:val="2"/>
                <w:lang w:eastAsia="zh-CN"/>
              </w:rPr>
              <w:t xml:space="preserve"> could save some of the PUCCH resources, but it is not expected that the PUCCH to be the bottleneck in this case, as the PUCCH resources will be very small compared to the PDSCH resources.</w:t>
            </w:r>
          </w:p>
          <w:p w14:paraId="545171A6" w14:textId="77777777" w:rsidR="00A02956" w:rsidRDefault="00A02956" w:rsidP="00A02956">
            <w:pPr>
              <w:pStyle w:val="ListParagraph"/>
              <w:numPr>
                <w:ilvl w:val="0"/>
                <w:numId w:val="74"/>
              </w:numPr>
              <w:spacing w:beforeLines="50" w:before="120"/>
              <w:rPr>
                <w:iCs/>
                <w:kern w:val="2"/>
                <w:lang w:eastAsia="zh-CN"/>
              </w:rPr>
            </w:pPr>
            <w:r>
              <w:rPr>
                <w:iCs/>
                <w:kern w:val="2"/>
                <w:lang w:eastAsia="zh-CN"/>
              </w:rPr>
              <w:t>The PUCCH resource will be reserved to the UE, even if the UE skipped the HARQ feedback. So, there is no gain in terms of reducing the UL overhead.</w:t>
            </w:r>
          </w:p>
          <w:p w14:paraId="5381CC9D" w14:textId="77777777" w:rsidR="00A02956" w:rsidRDefault="00A02956" w:rsidP="00A02956">
            <w:pPr>
              <w:spacing w:beforeLines="50" w:before="120"/>
              <w:rPr>
                <w:iCs/>
                <w:kern w:val="2"/>
                <w:lang w:eastAsia="zh-CN"/>
              </w:rPr>
            </w:pPr>
          </w:p>
          <w:p w14:paraId="35937EAC" w14:textId="77777777" w:rsidR="00A02956" w:rsidRDefault="00A02956" w:rsidP="00A02956">
            <w:pPr>
              <w:spacing w:beforeLines="50" w:before="120"/>
              <w:rPr>
                <w:iCs/>
                <w:kern w:val="2"/>
                <w:lang w:eastAsia="zh-CN"/>
              </w:rPr>
            </w:pPr>
            <w:r>
              <w:rPr>
                <w:iCs/>
                <w:kern w:val="2"/>
                <w:lang w:eastAsia="zh-CN"/>
              </w:rPr>
              <w:t>Hence, the following should be provided by the proponents of SPS HARQ skipping:</w:t>
            </w:r>
          </w:p>
          <w:p w14:paraId="766F6BF1" w14:textId="77777777" w:rsidR="00A02956" w:rsidRDefault="00A02956" w:rsidP="00A02956">
            <w:pPr>
              <w:pStyle w:val="ListParagraph"/>
              <w:numPr>
                <w:ilvl w:val="0"/>
                <w:numId w:val="75"/>
              </w:numPr>
              <w:spacing w:beforeLines="50" w:before="120"/>
              <w:rPr>
                <w:iCs/>
                <w:kern w:val="2"/>
                <w:lang w:eastAsia="zh-CN"/>
              </w:rPr>
            </w:pPr>
            <w:r>
              <w:rPr>
                <w:iCs/>
                <w:kern w:val="2"/>
                <w:lang w:eastAsia="zh-CN"/>
              </w:rPr>
              <w:t xml:space="preserve">Justifying the use of SPS-PDSCH for </w:t>
            </w:r>
            <w:r w:rsidRPr="00C423C2">
              <w:rPr>
                <w:iCs/>
                <w:kern w:val="2"/>
                <w:lang w:eastAsia="zh-CN"/>
              </w:rPr>
              <w:t>aperiodic traffic</w:t>
            </w:r>
            <w:r>
              <w:rPr>
                <w:iCs/>
                <w:kern w:val="2"/>
                <w:lang w:eastAsia="zh-CN"/>
              </w:rPr>
              <w:t xml:space="preserve"> instead the more efficient approach of DG-PDSCH.</w:t>
            </w:r>
          </w:p>
          <w:p w14:paraId="2B8CE620" w14:textId="77777777" w:rsidR="00A02956" w:rsidRDefault="00A02956" w:rsidP="00A02956">
            <w:pPr>
              <w:pStyle w:val="ListParagraph"/>
              <w:numPr>
                <w:ilvl w:val="0"/>
                <w:numId w:val="75"/>
              </w:numPr>
              <w:spacing w:beforeLines="50" w:before="120"/>
              <w:rPr>
                <w:iCs/>
                <w:kern w:val="2"/>
                <w:lang w:eastAsia="zh-CN"/>
              </w:rPr>
            </w:pPr>
            <w:r>
              <w:rPr>
                <w:iCs/>
                <w:kern w:val="2"/>
                <w:lang w:eastAsia="zh-CN"/>
              </w:rPr>
              <w:t>Justifying, for typical number of UEs, the PUCCH for HARQ is the bottleneck compared to the SPS-PDSCH.</w:t>
            </w:r>
          </w:p>
          <w:p w14:paraId="576530EA" w14:textId="77777777" w:rsidR="00A02956" w:rsidRDefault="00A02956" w:rsidP="00A02956">
            <w:pPr>
              <w:pStyle w:val="ListParagraph"/>
              <w:numPr>
                <w:ilvl w:val="0"/>
                <w:numId w:val="75"/>
              </w:numPr>
              <w:spacing w:beforeLines="50" w:before="120"/>
              <w:rPr>
                <w:iCs/>
                <w:kern w:val="2"/>
                <w:lang w:eastAsia="zh-CN"/>
              </w:rPr>
            </w:pPr>
            <w:r>
              <w:rPr>
                <w:iCs/>
                <w:kern w:val="2"/>
                <w:lang w:eastAsia="zh-CN"/>
              </w:rPr>
              <w:t>How the gNB could make use of the skipped (by the UE) PUCCH resource.</w:t>
            </w:r>
          </w:p>
          <w:p w14:paraId="07D2349E" w14:textId="6012724C" w:rsidR="00A02956" w:rsidRPr="00EB7D79" w:rsidRDefault="00A02956" w:rsidP="00A02956">
            <w:pPr>
              <w:spacing w:beforeLines="50" w:before="120"/>
              <w:rPr>
                <w:iCs/>
                <w:kern w:val="2"/>
                <w:lang w:eastAsia="zh-CN"/>
              </w:rPr>
            </w:pPr>
            <w:r>
              <w:rPr>
                <w:iCs/>
                <w:kern w:val="2"/>
                <w:lang w:eastAsia="zh-CN"/>
              </w:rPr>
              <w:t>Any specific PUCCH format is considered for SPS HARQ skipping or it is applicable to all the PUCCH formats.</w:t>
            </w:r>
          </w:p>
        </w:tc>
      </w:tr>
      <w:tr w:rsidR="00EF0FA3" w:rsidRPr="00566BAF" w14:paraId="49A84643" w14:textId="77777777" w:rsidTr="002C6B2B">
        <w:tc>
          <w:tcPr>
            <w:tcW w:w="1203" w:type="dxa"/>
            <w:tcBorders>
              <w:top w:val="single" w:sz="4" w:space="0" w:color="auto"/>
              <w:left w:val="single" w:sz="4" w:space="0" w:color="auto"/>
              <w:bottom w:val="single" w:sz="4" w:space="0" w:color="auto"/>
              <w:right w:val="single" w:sz="4" w:space="0" w:color="auto"/>
            </w:tcBorders>
          </w:tcPr>
          <w:p w14:paraId="00DCF6FA" w14:textId="3D65B8F7" w:rsidR="00EF0FA3" w:rsidRPr="00EB7D79" w:rsidRDefault="00EF0FA3" w:rsidP="00EF0FA3">
            <w:pPr>
              <w:widowControl w:val="0"/>
              <w:spacing w:beforeLines="50" w:before="120"/>
              <w:rPr>
                <w:iCs/>
                <w:kern w:val="2"/>
                <w:lang w:eastAsia="zh-CN"/>
              </w:rPr>
            </w:pPr>
            <w:r>
              <w:rPr>
                <w:rFonts w:eastAsia="Malgun Gothic" w:hint="eastAsia"/>
                <w:iCs/>
                <w:kern w:val="2"/>
                <w:lang w:eastAsia="ko-KR"/>
              </w:rPr>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0275C0D0" w14:textId="77777777" w:rsidR="00EF0FA3" w:rsidRDefault="00EF0FA3" w:rsidP="00EF0FA3">
            <w:pPr>
              <w:widowControl w:val="0"/>
              <w:spacing w:beforeLines="50" w:before="120"/>
              <w:rPr>
                <w:rFonts w:eastAsia="Malgun Gothic"/>
                <w:iCs/>
                <w:kern w:val="2"/>
                <w:lang w:eastAsia="ko-KR"/>
              </w:rPr>
            </w:pPr>
            <w:r>
              <w:rPr>
                <w:rFonts w:eastAsia="Malgun Gothic"/>
                <w:iCs/>
                <w:kern w:val="2"/>
                <w:lang w:eastAsia="ko-KR"/>
              </w:rPr>
              <w:t xml:space="preserve">Just skipping HARQ-ACK transmission could reduce what UE need to do, but it couldn’t be helpful on system-wise performance. Regardless of whether UE transmit PUCCH or not, gNB has to schedule PUCCH just in case, UL resource cannot be </w:t>
            </w:r>
            <w:proofErr w:type="gramStart"/>
            <w:r>
              <w:rPr>
                <w:rFonts w:eastAsia="Malgun Gothic"/>
                <w:iCs/>
                <w:kern w:val="2"/>
                <w:lang w:eastAsia="ko-KR"/>
              </w:rPr>
              <w:t>save</w:t>
            </w:r>
            <w:proofErr w:type="gramEnd"/>
            <w:r>
              <w:rPr>
                <w:rFonts w:eastAsia="Malgun Gothic"/>
                <w:iCs/>
                <w:kern w:val="2"/>
                <w:lang w:eastAsia="ko-KR"/>
              </w:rPr>
              <w:t xml:space="preserve"> and utilized to the other UE. </w:t>
            </w:r>
          </w:p>
          <w:p w14:paraId="37FB95A2" w14:textId="7A72A04F" w:rsidR="00EF0FA3" w:rsidRPr="00EB7D79" w:rsidRDefault="00EF0FA3" w:rsidP="00EF0FA3">
            <w:pPr>
              <w:widowControl w:val="0"/>
              <w:spacing w:beforeLines="50" w:before="120"/>
              <w:rPr>
                <w:iCs/>
                <w:kern w:val="2"/>
                <w:lang w:eastAsia="zh-CN"/>
              </w:rPr>
            </w:pPr>
            <w:r>
              <w:rPr>
                <w:rFonts w:eastAsia="Malgun Gothic" w:hint="eastAsia"/>
                <w:iCs/>
                <w:kern w:val="2"/>
                <w:lang w:eastAsia="ko-KR"/>
              </w:rPr>
              <w:t>I</w:t>
            </w:r>
            <w:r>
              <w:rPr>
                <w:rFonts w:eastAsia="Malgun Gothic"/>
                <w:iCs/>
                <w:kern w:val="2"/>
                <w:lang w:eastAsia="ko-KR"/>
              </w:rPr>
              <w:t xml:space="preserve">n other to facilitate HARQ-Ack skipping effectively, we would like to consider additional </w:t>
            </w:r>
            <w:proofErr w:type="spellStart"/>
            <w:r>
              <w:rPr>
                <w:rFonts w:eastAsia="Malgun Gothic"/>
                <w:iCs/>
                <w:kern w:val="2"/>
                <w:lang w:eastAsia="ko-KR"/>
              </w:rPr>
              <w:t>signaling</w:t>
            </w:r>
            <w:proofErr w:type="spellEnd"/>
            <w:r>
              <w:rPr>
                <w:rFonts w:eastAsia="Malgun Gothic"/>
                <w:iCs/>
                <w:kern w:val="2"/>
                <w:lang w:eastAsia="ko-KR"/>
              </w:rPr>
              <w:t xml:space="preserve"> from UE so that gNB schedule PUCCH based on the demand of UE. </w:t>
            </w:r>
          </w:p>
        </w:tc>
      </w:tr>
      <w:tr w:rsidR="00EF0FA3" w:rsidRPr="00566BAF" w14:paraId="5BF031B2" w14:textId="77777777" w:rsidTr="002C6B2B">
        <w:tc>
          <w:tcPr>
            <w:tcW w:w="1203" w:type="dxa"/>
            <w:tcBorders>
              <w:top w:val="single" w:sz="4" w:space="0" w:color="auto"/>
              <w:left w:val="single" w:sz="4" w:space="0" w:color="auto"/>
              <w:bottom w:val="single" w:sz="4" w:space="0" w:color="auto"/>
              <w:right w:val="single" w:sz="4" w:space="0" w:color="auto"/>
            </w:tcBorders>
          </w:tcPr>
          <w:p w14:paraId="579C588C" w14:textId="77777777" w:rsidR="00EF0FA3" w:rsidRPr="00EB7D79" w:rsidRDefault="00EF0FA3" w:rsidP="00EF0FA3">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3FDD564" w14:textId="77777777" w:rsidR="00EF0FA3" w:rsidRPr="00EB7D79" w:rsidRDefault="00EF0FA3" w:rsidP="00EF0FA3">
            <w:pPr>
              <w:widowControl w:val="0"/>
              <w:spacing w:beforeLines="50" w:before="120"/>
              <w:rPr>
                <w:iCs/>
                <w:kern w:val="2"/>
                <w:lang w:eastAsia="zh-CN"/>
              </w:rPr>
            </w:pPr>
          </w:p>
        </w:tc>
      </w:tr>
      <w:tr w:rsidR="00EF0FA3" w:rsidRPr="00566BAF" w14:paraId="58A608A3" w14:textId="77777777" w:rsidTr="002C6B2B">
        <w:tc>
          <w:tcPr>
            <w:tcW w:w="1203" w:type="dxa"/>
            <w:tcBorders>
              <w:top w:val="single" w:sz="4" w:space="0" w:color="auto"/>
              <w:left w:val="single" w:sz="4" w:space="0" w:color="auto"/>
              <w:bottom w:val="single" w:sz="4" w:space="0" w:color="auto"/>
              <w:right w:val="single" w:sz="4" w:space="0" w:color="auto"/>
            </w:tcBorders>
          </w:tcPr>
          <w:p w14:paraId="28AF67BC" w14:textId="77777777" w:rsidR="00EF0FA3" w:rsidRPr="00EB7D79" w:rsidRDefault="00EF0FA3" w:rsidP="00EF0FA3">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C2B6A9D" w14:textId="77777777" w:rsidR="00EF0FA3" w:rsidRPr="00EB7D79" w:rsidRDefault="00EF0FA3" w:rsidP="00EF0FA3">
            <w:pPr>
              <w:widowControl w:val="0"/>
              <w:spacing w:beforeLines="50" w:before="120"/>
              <w:rPr>
                <w:iCs/>
                <w:kern w:val="2"/>
                <w:lang w:eastAsia="zh-CN"/>
              </w:rPr>
            </w:pPr>
          </w:p>
        </w:tc>
      </w:tr>
      <w:tr w:rsidR="00EF0FA3" w14:paraId="15CDFA36" w14:textId="77777777" w:rsidTr="002C6B2B">
        <w:tc>
          <w:tcPr>
            <w:tcW w:w="1203" w:type="dxa"/>
            <w:tcBorders>
              <w:top w:val="single" w:sz="4" w:space="0" w:color="auto"/>
              <w:left w:val="single" w:sz="4" w:space="0" w:color="auto"/>
              <w:bottom w:val="single" w:sz="4" w:space="0" w:color="auto"/>
              <w:right w:val="single" w:sz="4" w:space="0" w:color="auto"/>
            </w:tcBorders>
          </w:tcPr>
          <w:p w14:paraId="74A63BF0" w14:textId="77777777" w:rsidR="00EF0FA3" w:rsidRPr="00EB7D79" w:rsidRDefault="00EF0FA3" w:rsidP="00EF0FA3">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8566784" w14:textId="77777777" w:rsidR="00EF0FA3" w:rsidRPr="00EB7D79" w:rsidRDefault="00EF0FA3" w:rsidP="00EF0FA3">
            <w:pPr>
              <w:widowControl w:val="0"/>
              <w:spacing w:beforeLines="50" w:before="120"/>
              <w:rPr>
                <w:iCs/>
                <w:kern w:val="2"/>
                <w:lang w:eastAsia="zh-CN"/>
              </w:rPr>
            </w:pPr>
          </w:p>
        </w:tc>
      </w:tr>
    </w:tbl>
    <w:p w14:paraId="1DCD8946" w14:textId="77777777" w:rsidR="00B13580" w:rsidRDefault="00B13580" w:rsidP="00F54846">
      <w:pPr>
        <w:jc w:val="both"/>
        <w:rPr>
          <w:sz w:val="22"/>
          <w:szCs w:val="22"/>
          <w:lang w:val="en-US"/>
        </w:rPr>
      </w:pPr>
    </w:p>
    <w:p w14:paraId="48BDA8F1" w14:textId="0457225A" w:rsidR="00F54846" w:rsidRPr="00F54846" w:rsidRDefault="00F54846" w:rsidP="00F54846">
      <w:pPr>
        <w:jc w:val="both"/>
        <w:rPr>
          <w:sz w:val="22"/>
          <w:szCs w:val="22"/>
          <w:lang w:val="en-US"/>
        </w:rPr>
      </w:pPr>
      <w:r>
        <w:rPr>
          <w:sz w:val="22"/>
          <w:szCs w:val="22"/>
          <w:lang w:val="en-US"/>
        </w:rPr>
        <w:t xml:space="preserve"> </w:t>
      </w:r>
    </w:p>
    <w:p w14:paraId="29B85D98" w14:textId="148DB0B1" w:rsidR="00EB7D79" w:rsidRDefault="00B13580" w:rsidP="00CD5679">
      <w:pPr>
        <w:pStyle w:val="Heading3"/>
        <w:numPr>
          <w:ilvl w:val="2"/>
          <w:numId w:val="66"/>
        </w:numPr>
      </w:pPr>
      <w:r>
        <w:t xml:space="preserve">Study: </w:t>
      </w:r>
      <w:r w:rsidR="00EB7D79">
        <w:t>PUCCH repetition enhancement</w:t>
      </w:r>
    </w:p>
    <w:p w14:paraId="1AC022A9" w14:textId="78377BC7" w:rsidR="00FA1DCA" w:rsidRDefault="00FA1DCA" w:rsidP="00FA1DCA">
      <w:pPr>
        <w:rPr>
          <w:lang w:val="en-US"/>
        </w:rPr>
      </w:pPr>
      <w:r>
        <w:rPr>
          <w:lang w:val="en-US"/>
        </w:rPr>
        <w:t>During the GTW discussion on Aug. 27</w:t>
      </w:r>
      <w:r w:rsidRPr="00FA1DCA">
        <w:rPr>
          <w:vertAlign w:val="superscript"/>
          <w:lang w:val="en-US"/>
        </w:rPr>
        <w:t>th</w:t>
      </w:r>
      <w:r>
        <w:rPr>
          <w:lang w:val="en-US"/>
        </w:rPr>
        <w:t xml:space="preserve">, there had been two issues raised that led the fact that only the main bullet of the FL proposal brought to the session had been approved (but not the sub-bullet): </w:t>
      </w:r>
    </w:p>
    <w:p w14:paraId="03946B19" w14:textId="60D01068" w:rsidR="00FA1DCA" w:rsidRDefault="00280C4A" w:rsidP="00FA1DCA">
      <w:pPr>
        <w:pStyle w:val="ListParagraph"/>
        <w:numPr>
          <w:ilvl w:val="0"/>
          <w:numId w:val="70"/>
        </w:numPr>
        <w:rPr>
          <w:lang w:val="en-US"/>
        </w:rPr>
      </w:pPr>
      <w:r>
        <w:rPr>
          <w:lang w:val="en-US"/>
        </w:rPr>
        <w:t>PUCCH repetition is also discussed as part of M-TRP as well as coverage enhancements. So why to study (or specify) sub-slot PUCCH repetition here?</w:t>
      </w:r>
    </w:p>
    <w:p w14:paraId="2D63637B" w14:textId="66B75B74" w:rsidR="00280C4A" w:rsidRDefault="00280C4A" w:rsidP="00FA1DCA">
      <w:pPr>
        <w:pStyle w:val="ListParagraph"/>
        <w:numPr>
          <w:ilvl w:val="0"/>
          <w:numId w:val="70"/>
        </w:numPr>
        <w:rPr>
          <w:lang w:val="en-US"/>
        </w:rPr>
      </w:pPr>
      <w:r>
        <w:rPr>
          <w:lang w:val="en-US"/>
        </w:rPr>
        <w:t xml:space="preserve">The PHY priority handling for slot PUCCH may still need to be finalized as part of Rel-16, but even the priority handling for sub-slot PUCCH may not be the focus of the WI. Thus, it was questioned if the PHY priority handling should be overall supported through specification work in this AI. </w:t>
      </w:r>
    </w:p>
    <w:p w14:paraId="233C6DE6" w14:textId="1DCF12BD" w:rsidR="00280C4A" w:rsidRDefault="00280C4A" w:rsidP="00280C4A">
      <w:pPr>
        <w:rPr>
          <w:lang w:val="en-US"/>
        </w:rPr>
      </w:pPr>
    </w:p>
    <w:p w14:paraId="2C0E8F2A" w14:textId="1233F4A9" w:rsidR="00280C4A" w:rsidRDefault="00280C4A" w:rsidP="00280C4A">
      <w:pPr>
        <w:rPr>
          <w:lang w:val="en-US"/>
        </w:rPr>
      </w:pPr>
      <w:r>
        <w:rPr>
          <w:lang w:val="en-US"/>
        </w:rPr>
        <w:t xml:space="preserve">The following questions are therefore brought forward for companies to answer or at least consider for RAN1#103-e. </w:t>
      </w:r>
    </w:p>
    <w:p w14:paraId="6E3DAB64" w14:textId="4EE51DC7" w:rsidR="00280C4A" w:rsidRDefault="00280C4A" w:rsidP="00280C4A">
      <w:pPr>
        <w:rPr>
          <w:lang w:val="en-US"/>
        </w:rPr>
      </w:pPr>
    </w:p>
    <w:p w14:paraId="737263C2" w14:textId="52414132"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.1:</w:t>
      </w:r>
      <w:r w:rsidRPr="00EB7D79">
        <w:rPr>
          <w:b/>
          <w:bCs/>
          <w:sz w:val="22"/>
          <w:szCs w:val="22"/>
          <w:lang w:val="en-US"/>
        </w:rPr>
        <w:t xml:space="preserve"> Should </w:t>
      </w:r>
      <w:r>
        <w:rPr>
          <w:b/>
          <w:bCs/>
          <w:sz w:val="22"/>
          <w:szCs w:val="22"/>
          <w:lang w:val="en-US"/>
        </w:rPr>
        <w:t xml:space="preserve">sub-slot PUCCH repetition specifically for URLLC (not coverage improvement, independent of M-TRP) </w:t>
      </w:r>
      <w:r w:rsidRPr="00EB7D79">
        <w:rPr>
          <w:b/>
          <w:bCs/>
          <w:sz w:val="22"/>
          <w:szCs w:val="22"/>
          <w:lang w:val="en-US"/>
        </w:rPr>
        <w:t>be supported for in Rel-17 (i.e. do you see benefits</w:t>
      </w:r>
      <w:r>
        <w:rPr>
          <w:b/>
          <w:bCs/>
          <w:sz w:val="22"/>
          <w:szCs w:val="22"/>
          <w:lang w:val="en-US"/>
        </w:rPr>
        <w:t xml:space="preserve"> and which</w:t>
      </w:r>
      <w:r w:rsidRPr="00EB7D79">
        <w:rPr>
          <w:b/>
          <w:bCs/>
          <w:sz w:val="22"/>
          <w:szCs w:val="22"/>
          <w:lang w:val="en-US"/>
        </w:rPr>
        <w:t xml:space="preserve">)? </w:t>
      </w:r>
    </w:p>
    <w:p w14:paraId="066A0F9A"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C269C7" w:rsidRPr="00566BAF" w14:paraId="75C64E4E"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53FD1"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CE0998"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52EFC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6774589E" w14:textId="77777777" w:rsidTr="00A527D0">
        <w:tc>
          <w:tcPr>
            <w:tcW w:w="1203" w:type="dxa"/>
            <w:tcBorders>
              <w:top w:val="single" w:sz="4" w:space="0" w:color="auto"/>
              <w:left w:val="single" w:sz="4" w:space="0" w:color="auto"/>
              <w:bottom w:val="single" w:sz="4" w:space="0" w:color="auto"/>
              <w:right w:val="single" w:sz="4" w:space="0" w:color="auto"/>
            </w:tcBorders>
          </w:tcPr>
          <w:p w14:paraId="53B70770" w14:textId="49720F12" w:rsidR="00C269C7" w:rsidRPr="00EB7D79" w:rsidRDefault="009D13D0"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FA52C54" w14:textId="77777777" w:rsidR="00C269C7" w:rsidRPr="00EB7D79" w:rsidRDefault="00C269C7" w:rsidP="00A527D0">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EA267C8" w14:textId="24403ACF" w:rsidR="00C269C7" w:rsidRPr="00EB7D79" w:rsidRDefault="009D13D0" w:rsidP="00A527D0">
            <w:pPr>
              <w:spacing w:beforeLines="50" w:before="120"/>
              <w:rPr>
                <w:iCs/>
                <w:kern w:val="2"/>
                <w:lang w:eastAsia="zh-CN"/>
              </w:rPr>
            </w:pPr>
            <w:r>
              <w:rPr>
                <w:iCs/>
                <w:kern w:val="2"/>
                <w:lang w:eastAsia="zh-CN"/>
              </w:rPr>
              <w:t xml:space="preserve">We do not support </w:t>
            </w:r>
            <w:r w:rsidR="00B72CF5">
              <w:rPr>
                <w:iCs/>
                <w:kern w:val="2"/>
                <w:lang w:eastAsia="zh-CN"/>
              </w:rPr>
              <w:t xml:space="preserve">sub-slot </w:t>
            </w:r>
            <w:r>
              <w:rPr>
                <w:iCs/>
                <w:kern w:val="2"/>
                <w:lang w:eastAsia="zh-CN"/>
              </w:rPr>
              <w:t>PUCCH repetition</w:t>
            </w:r>
            <w:r w:rsidR="00B72CF5">
              <w:rPr>
                <w:iCs/>
                <w:kern w:val="2"/>
                <w:lang w:eastAsia="zh-CN"/>
              </w:rPr>
              <w:t xml:space="preserve"> but if we were to consider supporting it, then we should have an independent focus from those in </w:t>
            </w:r>
            <w:proofErr w:type="spellStart"/>
            <w:r w:rsidR="00B72CF5">
              <w:rPr>
                <w:iCs/>
                <w:kern w:val="2"/>
                <w:lang w:eastAsia="zh-CN"/>
              </w:rPr>
              <w:t>CovEnh</w:t>
            </w:r>
            <w:proofErr w:type="spellEnd"/>
            <w:r w:rsidR="00B72CF5">
              <w:rPr>
                <w:iCs/>
                <w:kern w:val="2"/>
                <w:lang w:eastAsia="zh-CN"/>
              </w:rPr>
              <w:t xml:space="preserve"> and M-TRP.</w:t>
            </w:r>
          </w:p>
        </w:tc>
      </w:tr>
      <w:tr w:rsidR="00A02956" w:rsidRPr="00566BAF" w14:paraId="1515782A" w14:textId="77777777" w:rsidTr="00A527D0">
        <w:tc>
          <w:tcPr>
            <w:tcW w:w="1203" w:type="dxa"/>
            <w:tcBorders>
              <w:top w:val="single" w:sz="4" w:space="0" w:color="auto"/>
              <w:left w:val="single" w:sz="4" w:space="0" w:color="auto"/>
              <w:bottom w:val="single" w:sz="4" w:space="0" w:color="auto"/>
              <w:right w:val="single" w:sz="4" w:space="0" w:color="auto"/>
            </w:tcBorders>
          </w:tcPr>
          <w:p w14:paraId="75789411" w14:textId="44FE0BE4"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2DD534E1" w14:textId="611AF9ED" w:rsidR="00A02956" w:rsidRPr="00EB7D79" w:rsidRDefault="00A02956" w:rsidP="00A02956">
            <w:pPr>
              <w:widowControl w:val="0"/>
              <w:spacing w:beforeLines="50" w:before="120"/>
              <w:rPr>
                <w:iCs/>
                <w:kern w:val="2"/>
                <w:lang w:eastAsia="zh-CN"/>
              </w:rPr>
            </w:pPr>
            <w:r>
              <w:rPr>
                <w:iCs/>
                <w:kern w:val="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2F2D99A" w14:textId="77777777" w:rsidR="00A02956" w:rsidRDefault="00A02956" w:rsidP="00A02956">
            <w:pPr>
              <w:spacing w:beforeLines="50" w:before="120"/>
              <w:rPr>
                <w:iCs/>
                <w:kern w:val="2"/>
                <w:lang w:eastAsia="zh-CN"/>
              </w:rPr>
            </w:pPr>
            <w:r>
              <w:rPr>
                <w:iCs/>
                <w:kern w:val="2"/>
                <w:lang w:eastAsia="zh-CN"/>
              </w:rPr>
              <w:t xml:space="preserve">We don’t see a benefit in supporting </w:t>
            </w:r>
            <w:r w:rsidRPr="006F5735">
              <w:rPr>
                <w:iCs/>
                <w:kern w:val="2"/>
                <w:lang w:eastAsia="zh-CN"/>
              </w:rPr>
              <w:t>sub-slot PUCCH repetition specifically for URLLC</w:t>
            </w:r>
            <w:r>
              <w:rPr>
                <w:iCs/>
                <w:kern w:val="2"/>
                <w:lang w:eastAsia="zh-CN"/>
              </w:rPr>
              <w:t>. If the latency allows the PUCCH to span more than one sub-slot, the gNB can configure the UE with larger sub-slot length (i.e. 7-symbols instead of 2-symbols sub-slot).</w:t>
            </w:r>
          </w:p>
          <w:p w14:paraId="675A7A5F" w14:textId="1992E75A" w:rsidR="00A02956" w:rsidRPr="00EB7D79" w:rsidRDefault="00A02956" w:rsidP="00A02956">
            <w:pPr>
              <w:widowControl w:val="0"/>
              <w:spacing w:beforeLines="50" w:before="120"/>
              <w:rPr>
                <w:iCs/>
                <w:kern w:val="2"/>
                <w:lang w:eastAsia="zh-CN"/>
              </w:rPr>
            </w:pPr>
            <w:r>
              <w:rPr>
                <w:iCs/>
                <w:kern w:val="2"/>
                <w:lang w:eastAsia="zh-CN"/>
              </w:rPr>
              <w:t>If deemed necessary, s</w:t>
            </w:r>
            <w:r w:rsidRPr="00B37EF5">
              <w:rPr>
                <w:iCs/>
                <w:kern w:val="2"/>
                <w:lang w:eastAsia="zh-CN"/>
              </w:rPr>
              <w:t xml:space="preserve">ub-slot PUCCH repetition can be achieved by allowing the PUCCH to cross the </w:t>
            </w:r>
            <w:r>
              <w:rPr>
                <w:iCs/>
                <w:kern w:val="2"/>
                <w:lang w:eastAsia="zh-CN"/>
              </w:rPr>
              <w:t>sub-</w:t>
            </w:r>
            <w:r w:rsidRPr="00B37EF5">
              <w:rPr>
                <w:iCs/>
                <w:kern w:val="2"/>
                <w:lang w:eastAsia="zh-CN"/>
              </w:rPr>
              <w:t>slot boundary</w:t>
            </w:r>
            <w:r>
              <w:rPr>
                <w:iCs/>
                <w:kern w:val="2"/>
                <w:lang w:eastAsia="zh-CN"/>
              </w:rPr>
              <w:t xml:space="preserve">, this will give the gNB the flexibility/domically in selecting any length for the PUCCH (better than multiple of sub-slots as in </w:t>
            </w:r>
            <w:r w:rsidRPr="00B37EF5">
              <w:rPr>
                <w:iCs/>
                <w:kern w:val="2"/>
                <w:lang w:eastAsia="zh-CN"/>
              </w:rPr>
              <w:t>sub-slot PUCCH repetition</w:t>
            </w:r>
            <w:r>
              <w:rPr>
                <w:iCs/>
                <w:kern w:val="2"/>
                <w:lang w:eastAsia="zh-CN"/>
              </w:rPr>
              <w:t>).</w:t>
            </w:r>
          </w:p>
        </w:tc>
      </w:tr>
      <w:tr w:rsidR="00DC4D95" w:rsidRPr="00566BAF" w14:paraId="129C3909" w14:textId="77777777" w:rsidTr="00A527D0">
        <w:tc>
          <w:tcPr>
            <w:tcW w:w="1203" w:type="dxa"/>
            <w:tcBorders>
              <w:top w:val="single" w:sz="4" w:space="0" w:color="auto"/>
              <w:left w:val="single" w:sz="4" w:space="0" w:color="auto"/>
              <w:bottom w:val="single" w:sz="4" w:space="0" w:color="auto"/>
              <w:right w:val="single" w:sz="4" w:space="0" w:color="auto"/>
            </w:tcBorders>
          </w:tcPr>
          <w:p w14:paraId="73AF9B14" w14:textId="20FCF398"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2DD3478" w14:textId="2319DD45" w:rsidR="00DC4D95" w:rsidRPr="00EB7D79" w:rsidRDefault="00DC4D95" w:rsidP="00DC4D95">
            <w:pPr>
              <w:widowControl w:val="0"/>
              <w:spacing w:beforeLines="50" w:before="120"/>
              <w:rPr>
                <w:iCs/>
                <w:kern w:val="2"/>
                <w:lang w:eastAsia="zh-CN"/>
              </w:rPr>
            </w:pPr>
            <w:r>
              <w:rPr>
                <w:rFonts w:eastAsia="Malgun Gothic" w:hint="eastAsia"/>
                <w:iCs/>
                <w:kern w:val="2"/>
                <w:lang w:eastAsia="ko-KR"/>
              </w:rPr>
              <w:t>Yes</w:t>
            </w:r>
          </w:p>
        </w:tc>
        <w:tc>
          <w:tcPr>
            <w:tcW w:w="7540" w:type="dxa"/>
            <w:tcBorders>
              <w:top w:val="single" w:sz="4" w:space="0" w:color="auto"/>
              <w:left w:val="single" w:sz="4" w:space="0" w:color="auto"/>
              <w:bottom w:val="single" w:sz="4" w:space="0" w:color="auto"/>
              <w:right w:val="single" w:sz="4" w:space="0" w:color="auto"/>
            </w:tcBorders>
          </w:tcPr>
          <w:p w14:paraId="6B32B024" w14:textId="324A6BBF" w:rsidR="00DC4D95" w:rsidRPr="00EB7D79" w:rsidRDefault="00DC4D95" w:rsidP="00DC4D95">
            <w:pPr>
              <w:widowControl w:val="0"/>
              <w:spacing w:beforeLines="50" w:before="120"/>
              <w:rPr>
                <w:iCs/>
                <w:kern w:val="2"/>
                <w:lang w:eastAsia="zh-CN"/>
              </w:rPr>
            </w:pPr>
            <w:r>
              <w:rPr>
                <w:rFonts w:eastAsia="Malgun Gothic" w:hint="eastAsia"/>
                <w:iCs/>
                <w:kern w:val="2"/>
                <w:lang w:eastAsia="ko-KR"/>
              </w:rPr>
              <w:t>Benefit is similar to</w:t>
            </w:r>
            <w:r>
              <w:rPr>
                <w:rFonts w:eastAsia="Malgun Gothic"/>
                <w:iCs/>
                <w:kern w:val="2"/>
                <w:lang w:eastAsia="ko-KR"/>
              </w:rPr>
              <w:t xml:space="preserve"> what we had</w:t>
            </w:r>
            <w:r>
              <w:rPr>
                <w:rFonts w:eastAsia="Malgun Gothic" w:hint="eastAsia"/>
                <w:iCs/>
                <w:kern w:val="2"/>
                <w:lang w:eastAsia="ko-KR"/>
              </w:rPr>
              <w:t xml:space="preserve"> PUSCH repetition type-B</w:t>
            </w:r>
            <w:r>
              <w:rPr>
                <w:rFonts w:eastAsia="Malgun Gothic"/>
                <w:iCs/>
                <w:kern w:val="2"/>
                <w:lang w:eastAsia="ko-KR"/>
              </w:rPr>
              <w:t xml:space="preserve"> in Rel-16, this is not coverage enhancement. This is to reduce transmission alignment latency. </w:t>
            </w:r>
          </w:p>
        </w:tc>
      </w:tr>
      <w:tr w:rsidR="00C269C7" w:rsidRPr="00566BAF" w14:paraId="09015CC7" w14:textId="77777777" w:rsidTr="00A527D0">
        <w:tc>
          <w:tcPr>
            <w:tcW w:w="1203" w:type="dxa"/>
            <w:tcBorders>
              <w:top w:val="single" w:sz="4" w:space="0" w:color="auto"/>
              <w:left w:val="single" w:sz="4" w:space="0" w:color="auto"/>
              <w:bottom w:val="single" w:sz="4" w:space="0" w:color="auto"/>
              <w:right w:val="single" w:sz="4" w:space="0" w:color="auto"/>
            </w:tcBorders>
          </w:tcPr>
          <w:p w14:paraId="0E44CDBD" w14:textId="0AA268EC"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095795F" w14:textId="52E9D970"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015DDD59" w14:textId="2906B8A4" w:rsidR="00C269C7" w:rsidRPr="00D84EA8" w:rsidRDefault="00D84EA8" w:rsidP="00A527D0">
            <w:pPr>
              <w:widowControl w:val="0"/>
              <w:spacing w:beforeLines="50" w:before="120"/>
              <w:rPr>
                <w:rFonts w:eastAsia="MS Mincho"/>
                <w:iCs/>
                <w:kern w:val="2"/>
                <w:lang w:eastAsia="ja-JP"/>
              </w:rPr>
            </w:pPr>
            <w:r>
              <w:rPr>
                <w:rFonts w:eastAsia="MS Mincho" w:hint="eastAsia"/>
                <w:iCs/>
                <w:kern w:val="2"/>
                <w:lang w:eastAsia="ja-JP"/>
              </w:rPr>
              <w:t xml:space="preserve">Yes, this is beneficial to reduce </w:t>
            </w:r>
            <w:r>
              <w:rPr>
                <w:rFonts w:eastAsia="MS Mincho"/>
                <w:iCs/>
                <w:kern w:val="2"/>
                <w:lang w:eastAsia="ja-JP"/>
              </w:rPr>
              <w:t>the</w:t>
            </w:r>
            <w:r>
              <w:rPr>
                <w:rFonts w:eastAsia="MS Mincho" w:hint="eastAsia"/>
                <w:iCs/>
                <w:kern w:val="2"/>
                <w:lang w:eastAsia="ja-JP"/>
              </w:rPr>
              <w:t xml:space="preserve"> </w:t>
            </w:r>
            <w:r>
              <w:rPr>
                <w:rFonts w:eastAsia="MS Mincho"/>
                <w:iCs/>
                <w:kern w:val="2"/>
                <w:lang w:eastAsia="ja-JP"/>
              </w:rPr>
              <w:t xml:space="preserve">latency as gNB </w:t>
            </w:r>
            <w:r w:rsidR="00C36DE2">
              <w:rPr>
                <w:rFonts w:eastAsia="MS Mincho"/>
                <w:iCs/>
                <w:kern w:val="2"/>
                <w:lang w:eastAsia="ja-JP"/>
              </w:rPr>
              <w:t xml:space="preserve">can </w:t>
            </w:r>
            <w:r>
              <w:rPr>
                <w:rFonts w:eastAsia="MS Mincho"/>
                <w:iCs/>
                <w:kern w:val="2"/>
                <w:lang w:eastAsia="ja-JP"/>
              </w:rPr>
              <w:t>successively decode each of the PUCCH repetitions.</w:t>
            </w:r>
            <w:r w:rsidR="00C36DE2">
              <w:rPr>
                <w:rFonts w:eastAsia="MS Mincho"/>
                <w:iCs/>
                <w:kern w:val="2"/>
                <w:lang w:eastAsia="ja-JP"/>
              </w:rPr>
              <w:t xml:space="preserve"> Enhancement of PUCCH repetition for short PUCCH formats is also beneficial from URLLC perspective.</w:t>
            </w:r>
          </w:p>
        </w:tc>
      </w:tr>
      <w:tr w:rsidR="00DE01A2" w14:paraId="2743A2B8" w14:textId="77777777" w:rsidTr="00A527D0">
        <w:tc>
          <w:tcPr>
            <w:tcW w:w="1203" w:type="dxa"/>
            <w:tcBorders>
              <w:top w:val="single" w:sz="4" w:space="0" w:color="auto"/>
              <w:left w:val="single" w:sz="4" w:space="0" w:color="auto"/>
              <w:bottom w:val="single" w:sz="4" w:space="0" w:color="auto"/>
              <w:right w:val="single" w:sz="4" w:space="0" w:color="auto"/>
            </w:tcBorders>
          </w:tcPr>
          <w:p w14:paraId="1450FB2C" w14:textId="3E8D7BFB" w:rsidR="00DE01A2" w:rsidRPr="00EB7D79" w:rsidRDefault="00DE01A2" w:rsidP="00DE01A2">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1C08D05" w14:textId="54DA226D" w:rsidR="00DE01A2" w:rsidRPr="00EB7D79" w:rsidRDefault="00DE01A2" w:rsidP="00DE01A2">
            <w:pPr>
              <w:widowControl w:val="0"/>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540" w:type="dxa"/>
            <w:tcBorders>
              <w:top w:val="single" w:sz="4" w:space="0" w:color="auto"/>
              <w:left w:val="single" w:sz="4" w:space="0" w:color="auto"/>
              <w:bottom w:val="single" w:sz="4" w:space="0" w:color="auto"/>
              <w:right w:val="single" w:sz="4" w:space="0" w:color="auto"/>
            </w:tcBorders>
          </w:tcPr>
          <w:p w14:paraId="52EE9E81" w14:textId="4F678C0F" w:rsidR="00DE01A2" w:rsidRPr="00EB7D79" w:rsidRDefault="00DE01A2" w:rsidP="00DE01A2">
            <w:pPr>
              <w:widowControl w:val="0"/>
              <w:spacing w:beforeLines="50" w:before="120"/>
              <w:rPr>
                <w:iCs/>
                <w:kern w:val="2"/>
                <w:lang w:eastAsia="zh-CN"/>
              </w:rPr>
            </w:pPr>
            <w:r>
              <w:rPr>
                <w:rFonts w:eastAsia="Malgun Gothic" w:hint="eastAsia"/>
                <w:iCs/>
                <w:kern w:val="2"/>
                <w:lang w:eastAsia="ko-KR"/>
              </w:rPr>
              <w:t>W</w:t>
            </w:r>
            <w:r>
              <w:rPr>
                <w:rFonts w:eastAsia="Malgun Gothic"/>
                <w:iCs/>
                <w:kern w:val="2"/>
                <w:lang w:eastAsia="ko-KR"/>
              </w:rPr>
              <w:t xml:space="preserve">e think sub-slot PUCCH repetition would be not beneficial comparing longer duration PUCCH. Moreover, it is easy to duplicate the discussion with M-TRP and coverage enhancement so that we may not be able to discuss effectively. </w:t>
            </w:r>
          </w:p>
        </w:tc>
      </w:tr>
      <w:tr w:rsidR="00F526DE" w14:paraId="55091CFF" w14:textId="77777777" w:rsidTr="00A527D0">
        <w:tc>
          <w:tcPr>
            <w:tcW w:w="1203" w:type="dxa"/>
            <w:tcBorders>
              <w:top w:val="single" w:sz="4" w:space="0" w:color="auto"/>
              <w:left w:val="single" w:sz="4" w:space="0" w:color="auto"/>
              <w:bottom w:val="single" w:sz="4" w:space="0" w:color="auto"/>
              <w:right w:val="single" w:sz="4" w:space="0" w:color="auto"/>
            </w:tcBorders>
          </w:tcPr>
          <w:p w14:paraId="735D5AED" w14:textId="7125D584" w:rsidR="00F526DE" w:rsidRDefault="00F526DE" w:rsidP="00F526DE">
            <w:pPr>
              <w:widowControl w:val="0"/>
              <w:spacing w:beforeLines="50" w:before="120"/>
              <w:rPr>
                <w:rFonts w:eastAsia="Malgun Gothic"/>
                <w:iCs/>
                <w:kern w:val="2"/>
                <w:lang w:eastAsia="ko-KR"/>
              </w:rPr>
            </w:pPr>
            <w:r>
              <w:rPr>
                <w:rFonts w:hint="eastAsia"/>
                <w:iCs/>
                <w:kern w:val="2"/>
                <w:lang w:val="en-US" w:eastAsia="zh-CN"/>
              </w:rPr>
              <w:t>ZTE</w:t>
            </w:r>
          </w:p>
        </w:tc>
        <w:tc>
          <w:tcPr>
            <w:tcW w:w="886" w:type="dxa"/>
            <w:tcBorders>
              <w:top w:val="single" w:sz="4" w:space="0" w:color="auto"/>
              <w:left w:val="single" w:sz="4" w:space="0" w:color="auto"/>
              <w:bottom w:val="single" w:sz="4" w:space="0" w:color="auto"/>
              <w:right w:val="single" w:sz="4" w:space="0" w:color="auto"/>
            </w:tcBorders>
          </w:tcPr>
          <w:p w14:paraId="5F763C84" w14:textId="537D27CE" w:rsidR="00F526DE" w:rsidRDefault="00F526DE" w:rsidP="00F526DE">
            <w:pPr>
              <w:widowControl w:val="0"/>
              <w:spacing w:beforeLines="50" w:before="120"/>
              <w:rPr>
                <w:rFonts w:eastAsia="Malgun Gothic"/>
                <w:iCs/>
                <w:kern w:val="2"/>
                <w:lang w:eastAsia="ko-KR"/>
              </w:rPr>
            </w:pPr>
            <w:r>
              <w:rPr>
                <w:rFonts w:hint="eastAsia"/>
                <w:iCs/>
                <w:kern w:val="2"/>
                <w:lang w:val="en-US" w:eastAsia="zh-CN"/>
              </w:rPr>
              <w:t>No</w:t>
            </w:r>
          </w:p>
        </w:tc>
        <w:tc>
          <w:tcPr>
            <w:tcW w:w="7540" w:type="dxa"/>
            <w:tcBorders>
              <w:top w:val="single" w:sz="4" w:space="0" w:color="auto"/>
              <w:left w:val="single" w:sz="4" w:space="0" w:color="auto"/>
              <w:bottom w:val="single" w:sz="4" w:space="0" w:color="auto"/>
              <w:right w:val="single" w:sz="4" w:space="0" w:color="auto"/>
            </w:tcBorders>
          </w:tcPr>
          <w:p w14:paraId="55FC8F0F" w14:textId="5114634D" w:rsidR="00F526DE" w:rsidRDefault="00F526DE" w:rsidP="00F526DE">
            <w:pPr>
              <w:spacing w:beforeLines="50" w:before="120"/>
              <w:rPr>
                <w:rFonts w:eastAsia="Malgun Gothic"/>
                <w:iCs/>
                <w:kern w:val="2"/>
                <w:lang w:eastAsia="ko-KR"/>
              </w:rPr>
            </w:pPr>
            <w:r>
              <w:rPr>
                <w:iCs/>
                <w:kern w:val="2"/>
                <w:lang w:eastAsia="zh-CN"/>
              </w:rPr>
              <w:t xml:space="preserve">We don’t see a benefit in supporting sub-slot PUCCH repetition specifically for URLLC. If the latency allows the PUCCH to span more than one sub-slot, the gNB can configure the </w:t>
            </w:r>
            <w:r>
              <w:rPr>
                <w:iCs/>
                <w:kern w:val="2"/>
                <w:lang w:eastAsia="zh-CN"/>
              </w:rPr>
              <w:lastRenderedPageBreak/>
              <w:t>UE with larger sub-slot length (i.e. 7-symbols instead of 2-symbols sub-slot) or configure the s</w:t>
            </w:r>
            <w:r>
              <w:rPr>
                <w:rFonts w:hint="eastAsia"/>
                <w:iCs/>
                <w:kern w:val="2"/>
                <w:lang w:val="en-US" w:eastAsia="zh-CN"/>
              </w:rPr>
              <w:t>lot-based PUCCH format1/3/4.</w:t>
            </w:r>
          </w:p>
        </w:tc>
      </w:tr>
      <w:tr w:rsidR="00521FCD" w14:paraId="44C1135D" w14:textId="77777777" w:rsidTr="00A527D0">
        <w:tc>
          <w:tcPr>
            <w:tcW w:w="1203" w:type="dxa"/>
            <w:tcBorders>
              <w:top w:val="single" w:sz="4" w:space="0" w:color="auto"/>
              <w:left w:val="single" w:sz="4" w:space="0" w:color="auto"/>
              <w:bottom w:val="single" w:sz="4" w:space="0" w:color="auto"/>
              <w:right w:val="single" w:sz="4" w:space="0" w:color="auto"/>
            </w:tcBorders>
          </w:tcPr>
          <w:p w14:paraId="5C6D9EF4" w14:textId="4FE3EA0A" w:rsidR="00521FCD" w:rsidRDefault="00521FCD" w:rsidP="00521FCD">
            <w:pPr>
              <w:widowControl w:val="0"/>
              <w:spacing w:beforeLines="50" w:before="120"/>
              <w:rPr>
                <w:iCs/>
                <w:kern w:val="2"/>
                <w:lang w:val="en-US" w:eastAsia="zh-CN"/>
              </w:rPr>
            </w:pPr>
            <w:r>
              <w:rPr>
                <w:rFonts w:eastAsia="MS Mincho"/>
                <w:iCs/>
                <w:kern w:val="2"/>
                <w:lang w:eastAsia="ja-JP"/>
              </w:rPr>
              <w:lastRenderedPageBreak/>
              <w:t>Nokia, NSB</w:t>
            </w:r>
          </w:p>
        </w:tc>
        <w:tc>
          <w:tcPr>
            <w:tcW w:w="886" w:type="dxa"/>
            <w:tcBorders>
              <w:top w:val="single" w:sz="4" w:space="0" w:color="auto"/>
              <w:left w:val="single" w:sz="4" w:space="0" w:color="auto"/>
              <w:bottom w:val="single" w:sz="4" w:space="0" w:color="auto"/>
              <w:right w:val="single" w:sz="4" w:space="0" w:color="auto"/>
            </w:tcBorders>
          </w:tcPr>
          <w:p w14:paraId="7477E468" w14:textId="77777777" w:rsidR="00521FCD" w:rsidRDefault="00521FCD" w:rsidP="00521FCD">
            <w:pPr>
              <w:widowControl w:val="0"/>
              <w:spacing w:beforeLines="50" w:before="120"/>
              <w:rPr>
                <w:iCs/>
                <w:kern w:val="2"/>
                <w:lang w:val="en-US" w:eastAsia="zh-CN"/>
              </w:rPr>
            </w:pPr>
          </w:p>
        </w:tc>
        <w:tc>
          <w:tcPr>
            <w:tcW w:w="7540" w:type="dxa"/>
            <w:tcBorders>
              <w:top w:val="single" w:sz="4" w:space="0" w:color="auto"/>
              <w:left w:val="single" w:sz="4" w:space="0" w:color="auto"/>
              <w:bottom w:val="single" w:sz="4" w:space="0" w:color="auto"/>
              <w:right w:val="single" w:sz="4" w:space="0" w:color="auto"/>
            </w:tcBorders>
          </w:tcPr>
          <w:p w14:paraId="36826DF5" w14:textId="75967000" w:rsidR="00521FCD" w:rsidRDefault="00521FCD" w:rsidP="00521FCD">
            <w:pPr>
              <w:spacing w:beforeLines="50" w:before="120"/>
              <w:rPr>
                <w:iCs/>
                <w:kern w:val="2"/>
                <w:lang w:eastAsia="zh-CN"/>
              </w:rPr>
            </w:pPr>
            <w:r>
              <w:rPr>
                <w:iCs/>
                <w:kern w:val="2"/>
                <w:lang w:eastAsia="zh-CN"/>
              </w:rPr>
              <w:t xml:space="preserve">We are not sure why subslot PUCCH repetition is needed here. Please note, that low BLER target of PDSCH does not necessarily require very low BLER for ACK detection, as discussed during the Rel-16 SI phase. </w:t>
            </w:r>
          </w:p>
        </w:tc>
      </w:tr>
    </w:tbl>
    <w:p w14:paraId="68C62DE1" w14:textId="77777777" w:rsidR="00C269C7" w:rsidRDefault="00C269C7" w:rsidP="00C269C7">
      <w:pPr>
        <w:rPr>
          <w:lang w:val="en-US"/>
        </w:rPr>
      </w:pPr>
    </w:p>
    <w:p w14:paraId="15DB040E" w14:textId="1E36CB8A"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w:t>
      </w:r>
      <w:r>
        <w:rPr>
          <w:b/>
          <w:bCs/>
          <w:sz w:val="22"/>
          <w:szCs w:val="22"/>
          <w:lang w:val="en-US"/>
        </w:rPr>
        <w:t xml:space="preserve">PHY priority handling of PUCCH repetition for URLLC be supported for URLLC at least in Rel-17 </w:t>
      </w:r>
      <w:r w:rsidRPr="00EB7D79">
        <w:rPr>
          <w:b/>
          <w:bCs/>
          <w:sz w:val="22"/>
          <w:szCs w:val="22"/>
          <w:lang w:val="en-US"/>
        </w:rPr>
        <w:t>(i.e. do you see benefits</w:t>
      </w:r>
      <w:r>
        <w:rPr>
          <w:b/>
          <w:bCs/>
          <w:sz w:val="22"/>
          <w:szCs w:val="22"/>
          <w:lang w:val="en-US"/>
        </w:rPr>
        <w:t xml:space="preserve"> and which</w:t>
      </w:r>
      <w:r w:rsidRPr="00EB7D79">
        <w:rPr>
          <w:b/>
          <w:bCs/>
          <w:sz w:val="22"/>
          <w:szCs w:val="22"/>
          <w:lang w:val="en-US"/>
        </w:rPr>
        <w:t xml:space="preserve">)? </w:t>
      </w:r>
    </w:p>
    <w:p w14:paraId="0E375578"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C269C7" w:rsidRPr="00566BAF" w14:paraId="09B4AC4A"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D6A1E6"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0DF56E"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D66FC"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733607D1" w14:textId="77777777" w:rsidTr="00A527D0">
        <w:tc>
          <w:tcPr>
            <w:tcW w:w="1203" w:type="dxa"/>
            <w:tcBorders>
              <w:top w:val="single" w:sz="4" w:space="0" w:color="auto"/>
              <w:left w:val="single" w:sz="4" w:space="0" w:color="auto"/>
              <w:bottom w:val="single" w:sz="4" w:space="0" w:color="auto"/>
              <w:right w:val="single" w:sz="4" w:space="0" w:color="auto"/>
            </w:tcBorders>
          </w:tcPr>
          <w:p w14:paraId="73424515" w14:textId="734A969E" w:rsidR="00C269C7" w:rsidRPr="00EB7D79" w:rsidRDefault="00B72CF5" w:rsidP="00A527D0">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50612B4B" w14:textId="1AD771F8" w:rsidR="00C269C7" w:rsidRPr="00EB7D79" w:rsidRDefault="00B72CF5"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AC6AF0B" w14:textId="3E15C6A9" w:rsidR="00C269C7" w:rsidRPr="00EB7D79" w:rsidRDefault="00B72CF5" w:rsidP="00A527D0">
            <w:pPr>
              <w:spacing w:beforeLines="50" w:before="120"/>
              <w:rPr>
                <w:iCs/>
                <w:kern w:val="2"/>
                <w:lang w:eastAsia="zh-CN"/>
              </w:rPr>
            </w:pPr>
            <w:r>
              <w:rPr>
                <w:iCs/>
                <w:kern w:val="2"/>
                <w:lang w:eastAsia="zh-CN"/>
              </w:rPr>
              <w:t xml:space="preserve">If we support sub-slot PUCCH </w:t>
            </w:r>
            <w:proofErr w:type="gramStart"/>
            <w:r>
              <w:rPr>
                <w:iCs/>
                <w:kern w:val="2"/>
                <w:lang w:eastAsia="zh-CN"/>
              </w:rPr>
              <w:t>repetition</w:t>
            </w:r>
            <w:proofErr w:type="gramEnd"/>
            <w:r>
              <w:rPr>
                <w:iCs/>
                <w:kern w:val="2"/>
                <w:lang w:eastAsia="zh-CN"/>
              </w:rPr>
              <w:t xml:space="preserve"> then we have to deal with collision of PUCCHs originated from different sub-slot and hence PHY priority will need to be considered.</w:t>
            </w:r>
          </w:p>
        </w:tc>
      </w:tr>
      <w:tr w:rsidR="00C269C7" w:rsidRPr="00566BAF" w14:paraId="66BB67ED" w14:textId="77777777" w:rsidTr="00A527D0">
        <w:tc>
          <w:tcPr>
            <w:tcW w:w="1203" w:type="dxa"/>
            <w:tcBorders>
              <w:top w:val="single" w:sz="4" w:space="0" w:color="auto"/>
              <w:left w:val="single" w:sz="4" w:space="0" w:color="auto"/>
              <w:bottom w:val="single" w:sz="4" w:space="0" w:color="auto"/>
              <w:right w:val="single" w:sz="4" w:space="0" w:color="auto"/>
            </w:tcBorders>
          </w:tcPr>
          <w:p w14:paraId="7AD6E06C" w14:textId="4F46EA94" w:rsidR="00C269C7" w:rsidRPr="0098551B" w:rsidRDefault="0098551B" w:rsidP="00A527D0">
            <w:pPr>
              <w:widowControl w:val="0"/>
              <w:spacing w:beforeLines="50" w:before="120"/>
              <w:rPr>
                <w:rFonts w:eastAsia="Malgun Gothic"/>
                <w:iCs/>
                <w:kern w:val="2"/>
                <w:lang w:eastAsia="ko-KR"/>
              </w:rPr>
            </w:pPr>
            <w:r>
              <w:rPr>
                <w:rFonts w:eastAsia="Malgun Gothic"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206C870C" w14:textId="7F134C68" w:rsidR="00C269C7" w:rsidRPr="0098551B" w:rsidRDefault="0098551B" w:rsidP="00A527D0">
            <w:pPr>
              <w:widowControl w:val="0"/>
              <w:spacing w:beforeLines="50" w:before="120"/>
              <w:rPr>
                <w:rFonts w:eastAsia="Malgun Gothic"/>
                <w:iCs/>
                <w:kern w:val="2"/>
                <w:lang w:eastAsia="ko-KR"/>
              </w:rPr>
            </w:pPr>
            <w:r>
              <w:rPr>
                <w:rFonts w:eastAsia="Malgun Gothic" w:hint="eastAsia"/>
                <w:iCs/>
                <w:kern w:val="2"/>
                <w:lang w:eastAsia="ko-KR"/>
              </w:rPr>
              <w:t>Maybe</w:t>
            </w:r>
          </w:p>
        </w:tc>
        <w:tc>
          <w:tcPr>
            <w:tcW w:w="7540" w:type="dxa"/>
            <w:tcBorders>
              <w:top w:val="single" w:sz="4" w:space="0" w:color="auto"/>
              <w:left w:val="single" w:sz="4" w:space="0" w:color="auto"/>
              <w:bottom w:val="single" w:sz="4" w:space="0" w:color="auto"/>
              <w:right w:val="single" w:sz="4" w:space="0" w:color="auto"/>
            </w:tcBorders>
          </w:tcPr>
          <w:p w14:paraId="7E859BEA" w14:textId="03B3E62E" w:rsidR="00C269C7" w:rsidRPr="0098551B" w:rsidRDefault="0098551B" w:rsidP="0098551B">
            <w:pPr>
              <w:widowControl w:val="0"/>
              <w:spacing w:beforeLines="50" w:before="120"/>
              <w:rPr>
                <w:rFonts w:eastAsia="Malgun Gothic"/>
                <w:iCs/>
                <w:kern w:val="2"/>
                <w:lang w:eastAsia="ko-KR"/>
              </w:rPr>
            </w:pPr>
            <w:r>
              <w:rPr>
                <w:rFonts w:eastAsia="Malgun Gothic" w:hint="eastAsia"/>
                <w:iCs/>
                <w:kern w:val="2"/>
                <w:lang w:eastAsia="ko-KR"/>
              </w:rPr>
              <w:t xml:space="preserve">It might be beneficial </w:t>
            </w:r>
            <w:r>
              <w:rPr>
                <w:rFonts w:eastAsia="Malgun Gothic"/>
                <w:iCs/>
                <w:kern w:val="2"/>
                <w:lang w:eastAsia="ko-KR"/>
              </w:rPr>
              <w:t>for</w:t>
            </w:r>
            <w:r>
              <w:rPr>
                <w:rFonts w:eastAsia="Malgun Gothic" w:hint="eastAsia"/>
                <w:iCs/>
                <w:kern w:val="2"/>
                <w:lang w:eastAsia="ko-KR"/>
              </w:rPr>
              <w:t xml:space="preserve"> intra-UE multiplexing. </w:t>
            </w:r>
          </w:p>
        </w:tc>
      </w:tr>
      <w:tr w:rsidR="00C269C7" w:rsidRPr="00566BAF" w14:paraId="4612DC32" w14:textId="77777777" w:rsidTr="00A527D0">
        <w:tc>
          <w:tcPr>
            <w:tcW w:w="1203" w:type="dxa"/>
            <w:tcBorders>
              <w:top w:val="single" w:sz="4" w:space="0" w:color="auto"/>
              <w:left w:val="single" w:sz="4" w:space="0" w:color="auto"/>
              <w:bottom w:val="single" w:sz="4" w:space="0" w:color="auto"/>
              <w:right w:val="single" w:sz="4" w:space="0" w:color="auto"/>
            </w:tcBorders>
          </w:tcPr>
          <w:p w14:paraId="3E8EDC1E" w14:textId="68B3494C"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DOCOMO</w:t>
            </w:r>
          </w:p>
        </w:tc>
        <w:tc>
          <w:tcPr>
            <w:tcW w:w="886" w:type="dxa"/>
            <w:tcBorders>
              <w:top w:val="single" w:sz="4" w:space="0" w:color="auto"/>
              <w:left w:val="single" w:sz="4" w:space="0" w:color="auto"/>
              <w:bottom w:val="single" w:sz="4" w:space="0" w:color="auto"/>
              <w:right w:val="single" w:sz="4" w:space="0" w:color="auto"/>
            </w:tcBorders>
          </w:tcPr>
          <w:p w14:paraId="099F4FC1" w14:textId="421CEACE"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3FC36552" w14:textId="6D3FB563" w:rsidR="00C269C7" w:rsidRPr="000C2F9A" w:rsidRDefault="000C2F9A" w:rsidP="00A527D0">
            <w:pPr>
              <w:widowControl w:val="0"/>
              <w:spacing w:beforeLines="50" w:before="120"/>
              <w:rPr>
                <w:rFonts w:eastAsia="MS Mincho"/>
                <w:iCs/>
                <w:kern w:val="2"/>
                <w:lang w:eastAsia="ja-JP"/>
              </w:rPr>
            </w:pPr>
            <w:r>
              <w:rPr>
                <w:rFonts w:eastAsia="MS Mincho" w:hint="eastAsia"/>
                <w:iCs/>
                <w:kern w:val="2"/>
                <w:lang w:eastAsia="ja-JP"/>
              </w:rPr>
              <w:t xml:space="preserve">It should be </w:t>
            </w:r>
            <w:r>
              <w:rPr>
                <w:rFonts w:eastAsia="MS Mincho"/>
                <w:iCs/>
                <w:kern w:val="2"/>
                <w:lang w:eastAsia="ja-JP"/>
              </w:rPr>
              <w:t>considered</w:t>
            </w:r>
            <w:r>
              <w:rPr>
                <w:rFonts w:eastAsia="MS Mincho" w:hint="eastAsia"/>
                <w:iCs/>
                <w:kern w:val="2"/>
                <w:lang w:eastAsia="ja-JP"/>
              </w:rPr>
              <w:t xml:space="preserve"> </w:t>
            </w:r>
            <w:r>
              <w:rPr>
                <w:rFonts w:eastAsia="MS Mincho"/>
                <w:iCs/>
                <w:kern w:val="2"/>
                <w:lang w:eastAsia="ja-JP"/>
              </w:rPr>
              <w:t>for both slot-based and sub-slot based (if supported) repetitions.</w:t>
            </w:r>
          </w:p>
        </w:tc>
      </w:tr>
      <w:tr w:rsidR="003555AF" w:rsidRPr="00566BAF" w14:paraId="0355A569" w14:textId="77777777" w:rsidTr="00A527D0">
        <w:tc>
          <w:tcPr>
            <w:tcW w:w="1203" w:type="dxa"/>
            <w:tcBorders>
              <w:top w:val="single" w:sz="4" w:space="0" w:color="auto"/>
              <w:left w:val="single" w:sz="4" w:space="0" w:color="auto"/>
              <w:bottom w:val="single" w:sz="4" w:space="0" w:color="auto"/>
              <w:right w:val="single" w:sz="4" w:space="0" w:color="auto"/>
            </w:tcBorders>
          </w:tcPr>
          <w:p w14:paraId="5C964919" w14:textId="22D828BF" w:rsidR="003555AF" w:rsidRPr="00EB7D79" w:rsidRDefault="003555AF" w:rsidP="003555AF">
            <w:pPr>
              <w:widowControl w:val="0"/>
              <w:spacing w:beforeLines="50" w:before="120"/>
              <w:rPr>
                <w:iCs/>
                <w:kern w:val="2"/>
                <w:lang w:eastAsia="zh-CN"/>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C7F233F" w14:textId="599FE161" w:rsidR="003555AF" w:rsidRPr="00EB7D79" w:rsidRDefault="003555AF" w:rsidP="003555AF">
            <w:pPr>
              <w:widowControl w:val="0"/>
              <w:spacing w:beforeLines="50" w:before="120"/>
              <w:rPr>
                <w:iCs/>
                <w:kern w:val="2"/>
                <w:lang w:eastAsia="zh-CN"/>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0477CF3A" w14:textId="78DD992C" w:rsidR="003555AF" w:rsidRPr="00EB7D79" w:rsidRDefault="003555AF" w:rsidP="003555AF">
            <w:pPr>
              <w:widowControl w:val="0"/>
              <w:spacing w:beforeLines="50" w:before="120"/>
              <w:rPr>
                <w:iCs/>
                <w:kern w:val="2"/>
                <w:lang w:eastAsia="zh-CN"/>
              </w:rPr>
            </w:pPr>
            <w:r>
              <w:rPr>
                <w:rFonts w:eastAsia="Malgun Gothic" w:hint="eastAsia"/>
                <w:iCs/>
                <w:kern w:val="2"/>
                <w:lang w:eastAsia="ko-KR"/>
              </w:rPr>
              <w:t>I</w:t>
            </w:r>
            <w:r>
              <w:rPr>
                <w:rFonts w:eastAsia="Malgun Gothic"/>
                <w:iCs/>
                <w:kern w:val="2"/>
                <w:lang w:eastAsia="ko-KR"/>
              </w:rPr>
              <w:t xml:space="preserve">f it is supported, it would be necessary to define UE </w:t>
            </w:r>
            <w:proofErr w:type="spellStart"/>
            <w:r>
              <w:rPr>
                <w:rFonts w:eastAsia="Malgun Gothic"/>
                <w:iCs/>
                <w:kern w:val="2"/>
                <w:lang w:eastAsia="ko-KR"/>
              </w:rPr>
              <w:t>behavior</w:t>
            </w:r>
            <w:proofErr w:type="spellEnd"/>
            <w:r>
              <w:rPr>
                <w:rFonts w:eastAsia="Malgun Gothic"/>
                <w:iCs/>
                <w:kern w:val="2"/>
                <w:lang w:eastAsia="ko-KR"/>
              </w:rPr>
              <w:t xml:space="preserve"> with different priority clearly </w:t>
            </w:r>
          </w:p>
        </w:tc>
      </w:tr>
      <w:tr w:rsidR="00521FCD" w14:paraId="6AE9FF42" w14:textId="77777777" w:rsidTr="00A527D0">
        <w:tc>
          <w:tcPr>
            <w:tcW w:w="1203" w:type="dxa"/>
            <w:tcBorders>
              <w:top w:val="single" w:sz="4" w:space="0" w:color="auto"/>
              <w:left w:val="single" w:sz="4" w:space="0" w:color="auto"/>
              <w:bottom w:val="single" w:sz="4" w:space="0" w:color="auto"/>
              <w:right w:val="single" w:sz="4" w:space="0" w:color="auto"/>
            </w:tcBorders>
          </w:tcPr>
          <w:p w14:paraId="07B76F9C" w14:textId="1A95BA96" w:rsidR="00521FCD" w:rsidRPr="00EB7D79" w:rsidRDefault="00521FCD" w:rsidP="00521FCD">
            <w:pPr>
              <w:widowControl w:val="0"/>
              <w:spacing w:beforeLines="50" w:before="120"/>
              <w:rPr>
                <w:rFonts w:eastAsia="MS Mincho"/>
                <w:iCs/>
                <w:kern w:val="2"/>
                <w:lang w:eastAsia="ja-JP"/>
              </w:rPr>
            </w:pPr>
            <w:r>
              <w:rPr>
                <w:iCs/>
                <w:kern w:val="2"/>
                <w:lang w:eastAsia="zh-CN"/>
              </w:rPr>
              <w:t>Nokia, NSB</w:t>
            </w:r>
          </w:p>
        </w:tc>
        <w:tc>
          <w:tcPr>
            <w:tcW w:w="886" w:type="dxa"/>
            <w:tcBorders>
              <w:top w:val="single" w:sz="4" w:space="0" w:color="auto"/>
              <w:left w:val="single" w:sz="4" w:space="0" w:color="auto"/>
              <w:bottom w:val="single" w:sz="4" w:space="0" w:color="auto"/>
              <w:right w:val="single" w:sz="4" w:space="0" w:color="auto"/>
            </w:tcBorders>
          </w:tcPr>
          <w:p w14:paraId="23416B92" w14:textId="17F6F502" w:rsidR="00521FCD" w:rsidRPr="00EB7D79" w:rsidRDefault="00521FCD" w:rsidP="00521FCD">
            <w:pPr>
              <w:widowControl w:val="0"/>
              <w:spacing w:beforeLines="50" w:before="120"/>
              <w:rPr>
                <w:rFonts w:eastAsia="MS Mincho"/>
                <w:iCs/>
                <w:kern w:val="2"/>
                <w:lang w:eastAsia="ja-JP"/>
              </w:rPr>
            </w:pPr>
            <w:r>
              <w:rPr>
                <w:rFonts w:eastAsia="MS Mincho"/>
                <w:iCs/>
                <w:kern w:val="2"/>
                <w:lang w:eastAsia="ja-JP"/>
              </w:rPr>
              <w:t xml:space="preserve">Cond. </w:t>
            </w:r>
          </w:p>
        </w:tc>
        <w:tc>
          <w:tcPr>
            <w:tcW w:w="7540" w:type="dxa"/>
            <w:tcBorders>
              <w:top w:val="single" w:sz="4" w:space="0" w:color="auto"/>
              <w:left w:val="single" w:sz="4" w:space="0" w:color="auto"/>
              <w:bottom w:val="single" w:sz="4" w:space="0" w:color="auto"/>
              <w:right w:val="single" w:sz="4" w:space="0" w:color="auto"/>
            </w:tcBorders>
          </w:tcPr>
          <w:p w14:paraId="1FC886D9" w14:textId="7D23D70B" w:rsidR="00521FCD" w:rsidRPr="00EB7D79" w:rsidRDefault="00521FCD" w:rsidP="00521FCD">
            <w:pPr>
              <w:widowControl w:val="0"/>
              <w:spacing w:beforeLines="50" w:before="120"/>
              <w:rPr>
                <w:iCs/>
                <w:kern w:val="2"/>
                <w:lang w:eastAsia="zh-CN"/>
              </w:rPr>
            </w:pPr>
            <w:r>
              <w:rPr>
                <w:iCs/>
                <w:kern w:val="2"/>
                <w:lang w:eastAsia="zh-CN"/>
              </w:rPr>
              <w:t xml:space="preserve">Depending if we decide to support sub-slot PUCCH repetition for URLLC. If we do, then yes. </w:t>
            </w:r>
          </w:p>
        </w:tc>
      </w:tr>
    </w:tbl>
    <w:p w14:paraId="2DF26B4F" w14:textId="77777777" w:rsidR="00C269C7" w:rsidRPr="00EB7D79" w:rsidRDefault="00C269C7" w:rsidP="00C269C7">
      <w:pPr>
        <w:rPr>
          <w:lang w:val="en-US"/>
        </w:rPr>
      </w:pPr>
    </w:p>
    <w:p w14:paraId="6EA7BF93" w14:textId="03227004" w:rsidR="00C269C7" w:rsidRPr="002668DF" w:rsidRDefault="00C269C7" w:rsidP="00C269C7">
      <w:pPr>
        <w:rPr>
          <w:b/>
          <w:bCs/>
          <w:sz w:val="22"/>
          <w:szCs w:val="22"/>
          <w:lang w:val="en-US"/>
        </w:rPr>
      </w:pPr>
      <w:r w:rsidRPr="002668DF">
        <w:rPr>
          <w:b/>
          <w:bCs/>
          <w:sz w:val="22"/>
          <w:szCs w:val="22"/>
          <w:lang w:val="en-US"/>
        </w:rPr>
        <w:t xml:space="preserve">Based on companies’ contributions to this meeting the following methods </w:t>
      </w:r>
      <w:r>
        <w:rPr>
          <w:b/>
          <w:bCs/>
          <w:sz w:val="22"/>
          <w:szCs w:val="22"/>
          <w:lang w:val="en-US"/>
        </w:rPr>
        <w:t xml:space="preserve">or enhancements </w:t>
      </w:r>
      <w:r w:rsidRPr="002668DF">
        <w:rPr>
          <w:b/>
          <w:bCs/>
          <w:sz w:val="22"/>
          <w:szCs w:val="22"/>
          <w:lang w:val="en-US"/>
        </w:rPr>
        <w:t xml:space="preserve">have been proposed: </w:t>
      </w:r>
    </w:p>
    <w:p w14:paraId="6BEC30FF" w14:textId="77777777" w:rsidR="00C269C7" w:rsidRDefault="00C269C7" w:rsidP="00C269C7">
      <w:pPr>
        <w:pStyle w:val="ListParagraph"/>
        <w:numPr>
          <w:ilvl w:val="0"/>
          <w:numId w:val="7"/>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 Intel [9], Samsung [14]</w:t>
      </w:r>
    </w:p>
    <w:p w14:paraId="5F209142" w14:textId="77777777" w:rsidR="00C269C7" w:rsidRPr="00ED0E39" w:rsidRDefault="00C269C7" w:rsidP="00C269C7">
      <w:pPr>
        <w:pStyle w:val="ListParagraph"/>
        <w:numPr>
          <w:ilvl w:val="1"/>
          <w:numId w:val="7"/>
        </w:numPr>
        <w:rPr>
          <w:sz w:val="22"/>
          <w:szCs w:val="22"/>
          <w:lang w:val="en-US"/>
        </w:rPr>
      </w:pPr>
      <w:r>
        <w:rPr>
          <w:sz w:val="22"/>
          <w:szCs w:val="22"/>
          <w:lang w:val="en-US"/>
        </w:rPr>
        <w:t>Such enhancement is not needed: E/// [4]</w:t>
      </w:r>
    </w:p>
    <w:p w14:paraId="7F717D18" w14:textId="77777777" w:rsidR="00C269C7" w:rsidRDefault="00C269C7" w:rsidP="00C269C7">
      <w:pPr>
        <w:pStyle w:val="ListParagraph"/>
        <w:numPr>
          <w:ilvl w:val="0"/>
          <w:numId w:val="7"/>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 E/// [4], Samsung [14], DCM [23]</w:t>
      </w:r>
    </w:p>
    <w:p w14:paraId="3FD9060B" w14:textId="77777777" w:rsidR="00C269C7" w:rsidRDefault="00C269C7" w:rsidP="00C269C7">
      <w:pPr>
        <w:pStyle w:val="ListParagraph"/>
        <w:numPr>
          <w:ilvl w:val="0"/>
          <w:numId w:val="7"/>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 Pana [19]</w:t>
      </w:r>
    </w:p>
    <w:p w14:paraId="03C9A572" w14:textId="77777777" w:rsidR="00C269C7" w:rsidRDefault="00C269C7" w:rsidP="00C269C7">
      <w:pPr>
        <w:pStyle w:val="ListParagraph"/>
        <w:numPr>
          <w:ilvl w:val="0"/>
          <w:numId w:val="7"/>
        </w:numPr>
        <w:jc w:val="both"/>
        <w:rPr>
          <w:sz w:val="22"/>
          <w:lang w:val="en-US" w:eastAsia="zh-CN"/>
        </w:rPr>
      </w:pPr>
      <w:r>
        <w:rPr>
          <w:sz w:val="22"/>
          <w:lang w:val="en-US" w:eastAsia="zh-CN"/>
        </w:rPr>
        <w:t xml:space="preserve">Support of PUCCH repetition of short PUCCH formats (i.e. formats 0 &amp; 2): E/// [4], </w:t>
      </w:r>
      <w:r>
        <w:rPr>
          <w:sz w:val="22"/>
          <w:szCs w:val="22"/>
          <w:lang w:val="en-US"/>
        </w:rPr>
        <w:t>Samsung [14], Pana [19], DCM [23]</w:t>
      </w:r>
    </w:p>
    <w:p w14:paraId="69DCCAE5" w14:textId="77777777" w:rsidR="00C269C7" w:rsidRDefault="00C269C7" w:rsidP="00C269C7">
      <w:pPr>
        <w:pStyle w:val="ListParagraph"/>
        <w:numPr>
          <w:ilvl w:val="1"/>
          <w:numId w:val="7"/>
        </w:numPr>
        <w:jc w:val="both"/>
        <w:rPr>
          <w:sz w:val="22"/>
          <w:lang w:val="en-US" w:eastAsia="zh-CN"/>
        </w:rPr>
      </w:pPr>
      <w:r>
        <w:rPr>
          <w:sz w:val="22"/>
          <w:lang w:val="en-US" w:eastAsia="zh-CN"/>
        </w:rPr>
        <w:t>Prioritize relatively ‘short’ long PUCCH: Intel [9]</w:t>
      </w:r>
    </w:p>
    <w:p w14:paraId="5660B424" w14:textId="77777777" w:rsidR="00C269C7" w:rsidRPr="008E00F2" w:rsidRDefault="00C269C7" w:rsidP="00C269C7">
      <w:pPr>
        <w:pStyle w:val="ListParagraph"/>
        <w:numPr>
          <w:ilvl w:val="0"/>
          <w:numId w:val="7"/>
        </w:numPr>
        <w:jc w:val="both"/>
        <w:rPr>
          <w:sz w:val="22"/>
          <w:lang w:val="en-US" w:eastAsia="zh-CN"/>
        </w:rPr>
      </w:pPr>
      <w:r w:rsidRPr="00ED14E2">
        <w:rPr>
          <w:sz w:val="22"/>
          <w:lang w:val="en-US" w:eastAsia="zh-CN"/>
        </w:rPr>
        <w:t>Support PUCCH repetition based on UCI type</w:t>
      </w:r>
      <w:r>
        <w:rPr>
          <w:sz w:val="22"/>
          <w:lang w:val="en-US" w:eastAsia="zh-CN"/>
        </w:rPr>
        <w:t xml:space="preserve"> (e.g. no rep. if only CSI but no HARQ): E/// [4]</w:t>
      </w:r>
    </w:p>
    <w:p w14:paraId="03B25825" w14:textId="77777777" w:rsidR="00C269C7" w:rsidRDefault="00C269C7" w:rsidP="00C269C7">
      <w:pPr>
        <w:rPr>
          <w:lang w:val="en-US"/>
        </w:rPr>
      </w:pPr>
    </w:p>
    <w:p w14:paraId="7DE3AF7B" w14:textId="77777777" w:rsidR="00C269C7" w:rsidRPr="002668DF" w:rsidRDefault="00C269C7" w:rsidP="00C269C7">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22D003B0" w14:textId="40C4495C" w:rsidR="00C269C7"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PUCCH repetition enhancement methods listed above – or would you like to add something)? Any comments on these?</w:t>
      </w:r>
    </w:p>
    <w:p w14:paraId="212A301C" w14:textId="77777777" w:rsidR="00C269C7" w:rsidRPr="00EB7D79" w:rsidRDefault="00C269C7" w:rsidP="00C269C7">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A846C59" w14:textId="77777777" w:rsidR="00C269C7" w:rsidRPr="00EB7D79" w:rsidRDefault="00C269C7" w:rsidP="00C269C7">
      <w:pPr>
        <w:jc w:val="both"/>
        <w:rPr>
          <w:sz w:val="22"/>
          <w:szCs w:val="22"/>
          <w:lang w:val="en-US"/>
        </w:rPr>
      </w:pPr>
      <w:r w:rsidRPr="00EB7D79">
        <w:rPr>
          <w:sz w:val="22"/>
          <w:szCs w:val="22"/>
          <w:lang w:val="en-US"/>
        </w:rPr>
        <w:lastRenderedPageBreak/>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C269C7" w:rsidRPr="00566BAF" w14:paraId="14D18549"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3D8BCA"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28AF14"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C269C7" w:rsidRPr="00566BAF" w14:paraId="0D23B443" w14:textId="77777777" w:rsidTr="00A527D0">
        <w:tc>
          <w:tcPr>
            <w:tcW w:w="1203" w:type="dxa"/>
            <w:tcBorders>
              <w:top w:val="single" w:sz="4" w:space="0" w:color="auto"/>
              <w:left w:val="single" w:sz="4" w:space="0" w:color="auto"/>
              <w:bottom w:val="single" w:sz="4" w:space="0" w:color="auto"/>
              <w:right w:val="single" w:sz="4" w:space="0" w:color="auto"/>
            </w:tcBorders>
          </w:tcPr>
          <w:p w14:paraId="44F2EE07" w14:textId="77777777" w:rsidR="00C269C7" w:rsidRPr="00EB7D79" w:rsidRDefault="00C269C7"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A25856" w14:textId="77777777" w:rsidR="00C269C7" w:rsidRPr="00EB7D79" w:rsidRDefault="00C269C7" w:rsidP="00A527D0">
            <w:pPr>
              <w:spacing w:beforeLines="50" w:before="120"/>
              <w:rPr>
                <w:iCs/>
                <w:kern w:val="2"/>
                <w:lang w:eastAsia="zh-CN"/>
              </w:rPr>
            </w:pPr>
          </w:p>
        </w:tc>
      </w:tr>
      <w:tr w:rsidR="00C269C7" w:rsidRPr="00566BAF" w14:paraId="155FBAC8" w14:textId="77777777" w:rsidTr="00A527D0">
        <w:tc>
          <w:tcPr>
            <w:tcW w:w="1203" w:type="dxa"/>
            <w:tcBorders>
              <w:top w:val="single" w:sz="4" w:space="0" w:color="auto"/>
              <w:left w:val="single" w:sz="4" w:space="0" w:color="auto"/>
              <w:bottom w:val="single" w:sz="4" w:space="0" w:color="auto"/>
              <w:right w:val="single" w:sz="4" w:space="0" w:color="auto"/>
            </w:tcBorders>
          </w:tcPr>
          <w:p w14:paraId="2DC719B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A32AE91" w14:textId="77777777" w:rsidR="00C269C7" w:rsidRPr="00EB7D79" w:rsidRDefault="00C269C7" w:rsidP="00A527D0">
            <w:pPr>
              <w:widowControl w:val="0"/>
              <w:spacing w:beforeLines="50" w:before="120"/>
              <w:rPr>
                <w:iCs/>
                <w:kern w:val="2"/>
                <w:lang w:eastAsia="zh-CN"/>
              </w:rPr>
            </w:pPr>
          </w:p>
        </w:tc>
      </w:tr>
      <w:tr w:rsidR="00C269C7" w:rsidRPr="00566BAF" w14:paraId="7D758598" w14:textId="77777777" w:rsidTr="00A527D0">
        <w:tc>
          <w:tcPr>
            <w:tcW w:w="1203" w:type="dxa"/>
            <w:tcBorders>
              <w:top w:val="single" w:sz="4" w:space="0" w:color="auto"/>
              <w:left w:val="single" w:sz="4" w:space="0" w:color="auto"/>
              <w:bottom w:val="single" w:sz="4" w:space="0" w:color="auto"/>
              <w:right w:val="single" w:sz="4" w:space="0" w:color="auto"/>
            </w:tcBorders>
          </w:tcPr>
          <w:p w14:paraId="148D56C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D47257B" w14:textId="77777777" w:rsidR="00C269C7" w:rsidRPr="00EB7D79" w:rsidRDefault="00C269C7" w:rsidP="00A527D0">
            <w:pPr>
              <w:widowControl w:val="0"/>
              <w:spacing w:beforeLines="50" w:before="120"/>
              <w:rPr>
                <w:iCs/>
                <w:kern w:val="2"/>
                <w:lang w:eastAsia="zh-CN"/>
              </w:rPr>
            </w:pPr>
          </w:p>
        </w:tc>
      </w:tr>
      <w:tr w:rsidR="00C269C7" w:rsidRPr="00566BAF" w14:paraId="064A4E93" w14:textId="77777777" w:rsidTr="00A527D0">
        <w:tc>
          <w:tcPr>
            <w:tcW w:w="1203" w:type="dxa"/>
            <w:tcBorders>
              <w:top w:val="single" w:sz="4" w:space="0" w:color="auto"/>
              <w:left w:val="single" w:sz="4" w:space="0" w:color="auto"/>
              <w:bottom w:val="single" w:sz="4" w:space="0" w:color="auto"/>
              <w:right w:val="single" w:sz="4" w:space="0" w:color="auto"/>
            </w:tcBorders>
          </w:tcPr>
          <w:p w14:paraId="209314FA"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5987EEE" w14:textId="77777777" w:rsidR="00C269C7" w:rsidRPr="00EB7D79" w:rsidRDefault="00C269C7" w:rsidP="00A527D0">
            <w:pPr>
              <w:widowControl w:val="0"/>
              <w:spacing w:beforeLines="50" w:before="120"/>
              <w:rPr>
                <w:iCs/>
                <w:kern w:val="2"/>
                <w:lang w:eastAsia="zh-CN"/>
              </w:rPr>
            </w:pPr>
          </w:p>
        </w:tc>
      </w:tr>
      <w:tr w:rsidR="00C269C7" w14:paraId="1521B2D1" w14:textId="77777777" w:rsidTr="00A527D0">
        <w:tc>
          <w:tcPr>
            <w:tcW w:w="1203" w:type="dxa"/>
            <w:tcBorders>
              <w:top w:val="single" w:sz="4" w:space="0" w:color="auto"/>
              <w:left w:val="single" w:sz="4" w:space="0" w:color="auto"/>
              <w:bottom w:val="single" w:sz="4" w:space="0" w:color="auto"/>
              <w:right w:val="single" w:sz="4" w:space="0" w:color="auto"/>
            </w:tcBorders>
          </w:tcPr>
          <w:p w14:paraId="6BB51645"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24501A" w14:textId="77777777" w:rsidR="00C269C7" w:rsidRPr="00EB7D79" w:rsidRDefault="00C269C7" w:rsidP="00A527D0">
            <w:pPr>
              <w:widowControl w:val="0"/>
              <w:spacing w:beforeLines="50" w:before="120"/>
              <w:rPr>
                <w:iCs/>
                <w:kern w:val="2"/>
                <w:lang w:eastAsia="zh-CN"/>
              </w:rPr>
            </w:pPr>
          </w:p>
        </w:tc>
      </w:tr>
    </w:tbl>
    <w:p w14:paraId="48D5A656" w14:textId="77777777" w:rsidR="00C269C7" w:rsidRPr="00EB7D79" w:rsidRDefault="00C269C7" w:rsidP="00C269C7">
      <w:pPr>
        <w:rPr>
          <w:lang w:val="en-US"/>
        </w:rPr>
      </w:pPr>
    </w:p>
    <w:p w14:paraId="475B03BD" w14:textId="77777777" w:rsidR="00C269C7" w:rsidRPr="00FB6FD4" w:rsidRDefault="00C269C7" w:rsidP="00C269C7">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09AB42FA" w14:textId="77777777" w:rsidR="00C269C7" w:rsidRDefault="00C269C7" w:rsidP="00C269C7">
      <w:pPr>
        <w:rPr>
          <w:lang w:val="en-US"/>
        </w:rPr>
      </w:pPr>
    </w:p>
    <w:p w14:paraId="0A353815" w14:textId="254E491D"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6B52724"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C269C7" w:rsidRPr="00566BAF" w14:paraId="7CAF9E2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AB5BAE" w14:textId="77777777" w:rsidR="00C269C7" w:rsidRPr="00566BAF" w:rsidRDefault="00C269C7"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E9069D" w14:textId="77777777" w:rsidR="00C269C7" w:rsidRPr="00566BAF" w:rsidRDefault="00C269C7"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EF3392D" w14:textId="77777777" w:rsidTr="00A527D0">
        <w:tc>
          <w:tcPr>
            <w:tcW w:w="1203" w:type="dxa"/>
            <w:tcBorders>
              <w:top w:val="single" w:sz="4" w:space="0" w:color="auto"/>
              <w:left w:val="single" w:sz="4" w:space="0" w:color="auto"/>
              <w:bottom w:val="single" w:sz="4" w:space="0" w:color="auto"/>
              <w:right w:val="single" w:sz="4" w:space="0" w:color="auto"/>
            </w:tcBorders>
          </w:tcPr>
          <w:p w14:paraId="78535EBC" w14:textId="5FCF90D2"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31665C64" w14:textId="38F3A547" w:rsidR="00A02956" w:rsidRPr="00EB7D79" w:rsidRDefault="00A02956" w:rsidP="00A02956">
            <w:pPr>
              <w:spacing w:beforeLines="50" w:before="120"/>
              <w:rPr>
                <w:iCs/>
                <w:kern w:val="2"/>
                <w:lang w:eastAsia="zh-CN"/>
              </w:rPr>
            </w:pPr>
            <w:r>
              <w:rPr>
                <w:iCs/>
                <w:kern w:val="2"/>
                <w:lang w:eastAsia="zh-CN"/>
              </w:rPr>
              <w:t>We would like to understand why using longer sub-slot length is not sufficient, thus sub-slot PUCCH repetition is needed.</w:t>
            </w:r>
          </w:p>
        </w:tc>
      </w:tr>
      <w:tr w:rsidR="00C269C7" w:rsidRPr="00566BAF" w14:paraId="1E4A861C" w14:textId="77777777" w:rsidTr="00A527D0">
        <w:tc>
          <w:tcPr>
            <w:tcW w:w="1203" w:type="dxa"/>
            <w:tcBorders>
              <w:top w:val="single" w:sz="4" w:space="0" w:color="auto"/>
              <w:left w:val="single" w:sz="4" w:space="0" w:color="auto"/>
              <w:bottom w:val="single" w:sz="4" w:space="0" w:color="auto"/>
              <w:right w:val="single" w:sz="4" w:space="0" w:color="auto"/>
            </w:tcBorders>
          </w:tcPr>
          <w:p w14:paraId="13E54CD1" w14:textId="45BFBD40" w:rsidR="00C269C7" w:rsidRPr="00EB7D79" w:rsidRDefault="00E247BF" w:rsidP="00A527D0">
            <w:pPr>
              <w:widowControl w:val="0"/>
              <w:spacing w:beforeLines="50" w:before="120"/>
              <w:rPr>
                <w:iCs/>
                <w:kern w:val="2"/>
                <w:lang w:eastAsia="zh-CN"/>
              </w:rPr>
            </w:pPr>
            <w:r>
              <w:rPr>
                <w:rFonts w:hint="eastAsia"/>
                <w:iCs/>
                <w:kern w:val="2"/>
                <w:lang w:eastAsia="zh-CN"/>
              </w:rPr>
              <w:t>Z</w:t>
            </w:r>
            <w:r>
              <w:rPr>
                <w:iCs/>
                <w:kern w:val="2"/>
                <w:lang w:eastAsia="zh-CN"/>
              </w:rPr>
              <w:t>TE</w:t>
            </w:r>
          </w:p>
        </w:tc>
        <w:tc>
          <w:tcPr>
            <w:tcW w:w="8431" w:type="dxa"/>
            <w:tcBorders>
              <w:top w:val="single" w:sz="4" w:space="0" w:color="auto"/>
              <w:left w:val="single" w:sz="4" w:space="0" w:color="auto"/>
              <w:bottom w:val="single" w:sz="4" w:space="0" w:color="auto"/>
              <w:right w:val="single" w:sz="4" w:space="0" w:color="auto"/>
            </w:tcBorders>
          </w:tcPr>
          <w:p w14:paraId="5EC09CC1" w14:textId="19F1E35E" w:rsidR="00C269C7" w:rsidRPr="00EB7D79" w:rsidRDefault="00E247BF" w:rsidP="00E247BF">
            <w:pPr>
              <w:widowControl w:val="0"/>
              <w:spacing w:beforeLines="50" w:before="120"/>
              <w:rPr>
                <w:iCs/>
                <w:kern w:val="2"/>
                <w:lang w:eastAsia="zh-CN"/>
              </w:rPr>
            </w:pPr>
            <w:r>
              <w:rPr>
                <w:iCs/>
                <w:kern w:val="2"/>
                <w:lang w:eastAsia="zh-CN"/>
              </w:rPr>
              <w:t>Slot based PUCCH, such as PF 1/3/4 could realize the same target of sub-slot PUCCH repetition.</w:t>
            </w:r>
          </w:p>
        </w:tc>
      </w:tr>
      <w:tr w:rsidR="00C269C7" w:rsidRPr="00566BAF" w14:paraId="69F45BE8" w14:textId="77777777" w:rsidTr="00A527D0">
        <w:tc>
          <w:tcPr>
            <w:tcW w:w="1203" w:type="dxa"/>
            <w:tcBorders>
              <w:top w:val="single" w:sz="4" w:space="0" w:color="auto"/>
              <w:left w:val="single" w:sz="4" w:space="0" w:color="auto"/>
              <w:bottom w:val="single" w:sz="4" w:space="0" w:color="auto"/>
              <w:right w:val="single" w:sz="4" w:space="0" w:color="auto"/>
            </w:tcBorders>
          </w:tcPr>
          <w:p w14:paraId="2C07AC86"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D726E0A" w14:textId="77777777" w:rsidR="00C269C7" w:rsidRPr="00EB7D79" w:rsidRDefault="00C269C7" w:rsidP="00A527D0">
            <w:pPr>
              <w:widowControl w:val="0"/>
              <w:spacing w:beforeLines="50" w:before="120"/>
              <w:rPr>
                <w:iCs/>
                <w:kern w:val="2"/>
                <w:lang w:eastAsia="zh-CN"/>
              </w:rPr>
            </w:pPr>
          </w:p>
        </w:tc>
      </w:tr>
      <w:tr w:rsidR="00C269C7" w:rsidRPr="00566BAF" w14:paraId="164052A0" w14:textId="77777777" w:rsidTr="00A527D0">
        <w:tc>
          <w:tcPr>
            <w:tcW w:w="1203" w:type="dxa"/>
            <w:tcBorders>
              <w:top w:val="single" w:sz="4" w:space="0" w:color="auto"/>
              <w:left w:val="single" w:sz="4" w:space="0" w:color="auto"/>
              <w:bottom w:val="single" w:sz="4" w:space="0" w:color="auto"/>
              <w:right w:val="single" w:sz="4" w:space="0" w:color="auto"/>
            </w:tcBorders>
          </w:tcPr>
          <w:p w14:paraId="5E76D129" w14:textId="77777777" w:rsidR="00C269C7" w:rsidRPr="00EB7D79" w:rsidRDefault="00C269C7"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F42F1BB" w14:textId="77777777" w:rsidR="00C269C7" w:rsidRPr="00EB7D79" w:rsidRDefault="00C269C7" w:rsidP="00A527D0">
            <w:pPr>
              <w:widowControl w:val="0"/>
              <w:spacing w:beforeLines="50" w:before="120"/>
              <w:rPr>
                <w:iCs/>
                <w:kern w:val="2"/>
                <w:lang w:eastAsia="zh-CN"/>
              </w:rPr>
            </w:pPr>
          </w:p>
        </w:tc>
      </w:tr>
      <w:tr w:rsidR="00C269C7" w14:paraId="0A92B4B5" w14:textId="77777777" w:rsidTr="00A527D0">
        <w:tc>
          <w:tcPr>
            <w:tcW w:w="1203" w:type="dxa"/>
            <w:tcBorders>
              <w:top w:val="single" w:sz="4" w:space="0" w:color="auto"/>
              <w:left w:val="single" w:sz="4" w:space="0" w:color="auto"/>
              <w:bottom w:val="single" w:sz="4" w:space="0" w:color="auto"/>
              <w:right w:val="single" w:sz="4" w:space="0" w:color="auto"/>
            </w:tcBorders>
          </w:tcPr>
          <w:p w14:paraId="3CAE86BD" w14:textId="77777777" w:rsidR="00C269C7" w:rsidRPr="00EB7D79" w:rsidRDefault="00C269C7"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E73C67F" w14:textId="77777777" w:rsidR="00C269C7" w:rsidRPr="00EB7D79" w:rsidRDefault="00C269C7" w:rsidP="00A527D0">
            <w:pPr>
              <w:widowControl w:val="0"/>
              <w:spacing w:beforeLines="50" w:before="120"/>
              <w:rPr>
                <w:iCs/>
                <w:kern w:val="2"/>
                <w:lang w:eastAsia="zh-CN"/>
              </w:rPr>
            </w:pPr>
          </w:p>
        </w:tc>
      </w:tr>
    </w:tbl>
    <w:p w14:paraId="392B2A91" w14:textId="4757A9BD" w:rsidR="00C269C7" w:rsidRDefault="00C269C7" w:rsidP="00C269C7">
      <w:pPr>
        <w:rPr>
          <w:lang w:val="en-US"/>
        </w:rPr>
      </w:pPr>
    </w:p>
    <w:p w14:paraId="09178716" w14:textId="77777777" w:rsidR="00C269C7" w:rsidRPr="00EB7D79" w:rsidRDefault="00C269C7" w:rsidP="00C269C7">
      <w:pPr>
        <w:rPr>
          <w:lang w:val="en-US"/>
        </w:rPr>
      </w:pPr>
    </w:p>
    <w:p w14:paraId="05790AE5" w14:textId="6D07799C" w:rsidR="00EB7D79" w:rsidRDefault="00B13580" w:rsidP="00CD5679">
      <w:pPr>
        <w:pStyle w:val="Heading3"/>
        <w:numPr>
          <w:ilvl w:val="2"/>
          <w:numId w:val="66"/>
        </w:numPr>
      </w:pPr>
      <w:r>
        <w:t xml:space="preserve">Study: </w:t>
      </w:r>
      <w:r w:rsidR="00EB7D79">
        <w:t xml:space="preserve">Retransmission of canceled HARQ </w:t>
      </w:r>
    </w:p>
    <w:p w14:paraId="301E48FA" w14:textId="6CF2A8A6" w:rsidR="00EB7D79" w:rsidRDefault="00EB7D79" w:rsidP="00EB7D79">
      <w:pPr>
        <w:jc w:val="both"/>
        <w:rPr>
          <w:sz w:val="22"/>
          <w:szCs w:val="22"/>
          <w:lang w:val="en-US"/>
        </w:rPr>
      </w:pPr>
      <w:r w:rsidRPr="00EB7D79">
        <w:rPr>
          <w:sz w:val="22"/>
          <w:szCs w:val="22"/>
          <w:lang w:val="en-US"/>
        </w:rPr>
        <w:t xml:space="preserve">Based on the comments received during Phase 3 as well as during the GTW call, it was obvious that there is currently still slightly different understanding, if this issue would need solving for their canceled LP HARQ, HP HARQ or both. </w:t>
      </w:r>
    </w:p>
    <w:p w14:paraId="3B746302" w14:textId="204F3DBA" w:rsidR="00FB6FD4" w:rsidRDefault="00FB6FD4" w:rsidP="00EB7D79">
      <w:pPr>
        <w:jc w:val="both"/>
        <w:rPr>
          <w:sz w:val="22"/>
          <w:szCs w:val="22"/>
          <w:lang w:val="en-US"/>
        </w:rPr>
      </w:pPr>
      <w:r>
        <w:rPr>
          <w:sz w:val="22"/>
          <w:szCs w:val="22"/>
          <w:lang w:val="en-US"/>
        </w:rPr>
        <w:t xml:space="preserve">Based on the feedback so far, some companies think the LP HARQ case should be supported to alleviate the negative impact on PDSCH performance with LP HARQ (e.g. eMBB traffic) whereas some companies feel </w:t>
      </w:r>
      <w:r>
        <w:rPr>
          <w:sz w:val="22"/>
          <w:szCs w:val="22"/>
          <w:lang w:val="en-US"/>
        </w:rPr>
        <w:lastRenderedPageBreak/>
        <w:t xml:space="preserve">this is not needed as the focus should be on URLLC performance (and not alleviating the negative impacts of canceled eMBB HARQ on eMBB performance and network efficiency). </w:t>
      </w:r>
    </w:p>
    <w:p w14:paraId="467202ED" w14:textId="7B5D5430" w:rsidR="00FB6FD4" w:rsidRPr="00EB7D79" w:rsidRDefault="00FB6FD4" w:rsidP="00EB7D79">
      <w:pPr>
        <w:jc w:val="both"/>
        <w:rPr>
          <w:sz w:val="22"/>
          <w:szCs w:val="22"/>
          <w:lang w:val="en-US"/>
        </w:rPr>
      </w:pPr>
      <w:r>
        <w:rPr>
          <w:sz w:val="22"/>
          <w:szCs w:val="22"/>
          <w:lang w:val="en-US"/>
        </w:rPr>
        <w:t xml:space="preserve">With respect to HP HARQ, some companies think this is to be supported as dropped HP (i.e. URLLC) HARQ is important to received, whereas other companies failed to see the issue as HP HARQ is not dropped without intention by the gNB. </w:t>
      </w:r>
    </w:p>
    <w:p w14:paraId="0A131C98" w14:textId="2F667DE8" w:rsidR="00EB7D79" w:rsidRPr="00EB7D79" w:rsidRDefault="00EB7D79" w:rsidP="00EB7D79">
      <w:pPr>
        <w:jc w:val="both"/>
        <w:rPr>
          <w:sz w:val="22"/>
          <w:szCs w:val="22"/>
          <w:lang w:val="en-US"/>
        </w:rPr>
      </w:pPr>
      <w:r w:rsidRPr="00EB7D79">
        <w:rPr>
          <w:sz w:val="22"/>
          <w:szCs w:val="22"/>
          <w:lang w:val="en-US"/>
        </w:rPr>
        <w:t xml:space="preserve">Therefore, the two questions below would need to be answered and companies are requested to provide feedback. </w:t>
      </w:r>
    </w:p>
    <w:p w14:paraId="09F8EFF9" w14:textId="6D0AC88C" w:rsidR="00EB7D79" w:rsidRPr="00EB7D79" w:rsidRDefault="00EB7D79" w:rsidP="00EB7D79">
      <w:pPr>
        <w:jc w:val="both"/>
        <w:rPr>
          <w:sz w:val="22"/>
          <w:szCs w:val="22"/>
          <w:lang w:val="en-US"/>
        </w:rPr>
      </w:pPr>
    </w:p>
    <w:p w14:paraId="28BEF26A" w14:textId="37CF7DA1" w:rsidR="00EB7D79" w:rsidRPr="00EB7D79" w:rsidRDefault="00EB7D79" w:rsidP="00EB7D79">
      <w:pPr>
        <w:jc w:val="both"/>
        <w:rPr>
          <w:b/>
          <w:bCs/>
          <w:sz w:val="22"/>
          <w:szCs w:val="22"/>
          <w:lang w:val="en-US"/>
        </w:rPr>
      </w:pPr>
      <w:r w:rsidRPr="002668DF">
        <w:rPr>
          <w:b/>
          <w:bCs/>
          <w:sz w:val="22"/>
          <w:szCs w:val="22"/>
          <w:highlight w:val="yellow"/>
          <w:lang w:val="en-US"/>
        </w:rPr>
        <w:t>Question 2.5.4.1:</w:t>
      </w:r>
      <w:r w:rsidRPr="00EB7D79">
        <w:rPr>
          <w:b/>
          <w:bCs/>
          <w:sz w:val="22"/>
          <w:szCs w:val="22"/>
          <w:lang w:val="en-US"/>
        </w:rPr>
        <w:t xml:space="preserve"> Should retransmission of</w:t>
      </w:r>
      <w:r w:rsidR="002668DF">
        <w:rPr>
          <w:b/>
          <w:bCs/>
          <w:sz w:val="22"/>
          <w:szCs w:val="22"/>
          <w:lang w:val="en-US"/>
        </w:rPr>
        <w:t xml:space="preserve"> cancelled</w:t>
      </w:r>
      <w:r w:rsidRPr="00EB7D79">
        <w:rPr>
          <w:b/>
          <w:bCs/>
          <w:sz w:val="22"/>
          <w:szCs w:val="22"/>
          <w:lang w:val="en-US"/>
        </w:rPr>
        <w:t xml:space="preserve"> </w:t>
      </w:r>
      <w:r w:rsidRPr="002668DF">
        <w:rPr>
          <w:b/>
          <w:bCs/>
          <w:sz w:val="22"/>
          <w:szCs w:val="22"/>
          <w:highlight w:val="yellow"/>
          <w:lang w:val="en-US"/>
        </w:rPr>
        <w:t>LOW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51BCA2FC" w14:textId="69ADB4C5" w:rsidR="00EB7D79" w:rsidRPr="00EB7D79" w:rsidRDefault="00EB7D79" w:rsidP="00EB7D79">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1"/>
        <w:gridCol w:w="1094"/>
        <w:gridCol w:w="7334"/>
      </w:tblGrid>
      <w:tr w:rsidR="00EB7D79" w:rsidRPr="00566BAF" w14:paraId="6CD5E07F"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53F02B" w14:textId="77777777" w:rsidR="00EB7D79" w:rsidRPr="00566BAF" w:rsidRDefault="00EB7D79"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4B82"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2A8250"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Comments</w:t>
            </w:r>
          </w:p>
        </w:tc>
      </w:tr>
      <w:tr w:rsidR="00EB7D79" w:rsidRPr="00566BAF" w14:paraId="1A6593EB" w14:textId="77777777" w:rsidTr="002C6B2B">
        <w:tc>
          <w:tcPr>
            <w:tcW w:w="1203" w:type="dxa"/>
            <w:tcBorders>
              <w:top w:val="single" w:sz="4" w:space="0" w:color="auto"/>
              <w:left w:val="single" w:sz="4" w:space="0" w:color="auto"/>
              <w:bottom w:val="single" w:sz="4" w:space="0" w:color="auto"/>
              <w:right w:val="single" w:sz="4" w:space="0" w:color="auto"/>
            </w:tcBorders>
          </w:tcPr>
          <w:p w14:paraId="64125322" w14:textId="25884CA6" w:rsidR="00EB7D79" w:rsidRPr="00EB7D79" w:rsidRDefault="00B718EE"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2E0C27E1" w14:textId="726D3628" w:rsidR="00EB7D79" w:rsidRPr="00EB7D79" w:rsidRDefault="00A767B7" w:rsidP="002C6B2B">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362A520" w14:textId="715F9F80" w:rsidR="00A767B7" w:rsidRPr="00EB7D79" w:rsidRDefault="00A767B7" w:rsidP="002C6B2B">
            <w:pPr>
              <w:spacing w:beforeLines="50" w:before="120"/>
              <w:rPr>
                <w:iCs/>
                <w:kern w:val="2"/>
                <w:lang w:eastAsia="zh-CN"/>
              </w:rPr>
            </w:pPr>
            <w:r>
              <w:rPr>
                <w:iCs/>
                <w:kern w:val="2"/>
                <w:lang w:eastAsia="zh-CN"/>
              </w:rPr>
              <w:t>We believe that this is beneficial for cancelled LP HARQ-ACK for the same reasons/motivations used to support multiplexing of LP HARQ-ACK.</w:t>
            </w:r>
          </w:p>
        </w:tc>
      </w:tr>
      <w:tr w:rsidR="00A02956" w:rsidRPr="00566BAF" w14:paraId="4634D0BD" w14:textId="77777777" w:rsidTr="002C6B2B">
        <w:tc>
          <w:tcPr>
            <w:tcW w:w="1203" w:type="dxa"/>
            <w:tcBorders>
              <w:top w:val="single" w:sz="4" w:space="0" w:color="auto"/>
              <w:left w:val="single" w:sz="4" w:space="0" w:color="auto"/>
              <w:bottom w:val="single" w:sz="4" w:space="0" w:color="auto"/>
              <w:right w:val="single" w:sz="4" w:space="0" w:color="auto"/>
            </w:tcBorders>
          </w:tcPr>
          <w:p w14:paraId="45E8694D" w14:textId="23E2336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001C7B07" w14:textId="37D9B52E"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DD16C4E" w14:textId="36086E3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EB7D79" w:rsidRPr="00566BAF" w14:paraId="67E29334" w14:textId="77777777" w:rsidTr="002C6B2B">
        <w:tc>
          <w:tcPr>
            <w:tcW w:w="1203" w:type="dxa"/>
            <w:tcBorders>
              <w:top w:val="single" w:sz="4" w:space="0" w:color="auto"/>
              <w:left w:val="single" w:sz="4" w:space="0" w:color="auto"/>
              <w:bottom w:val="single" w:sz="4" w:space="0" w:color="auto"/>
              <w:right w:val="single" w:sz="4" w:space="0" w:color="auto"/>
            </w:tcBorders>
          </w:tcPr>
          <w:p w14:paraId="7338CBC8" w14:textId="79C5876C" w:rsidR="00EB7D79" w:rsidRPr="00EB7D79" w:rsidRDefault="00333AF4"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64EEB1CA" w14:textId="53665D68" w:rsidR="00EB7D79" w:rsidRPr="00EB7D79" w:rsidRDefault="00333AF4"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34276F38" w14:textId="64A154DA" w:rsidR="00EB7D79" w:rsidRPr="00EB7D79" w:rsidRDefault="00082867" w:rsidP="002C6B2B">
            <w:pPr>
              <w:widowControl w:val="0"/>
              <w:spacing w:beforeLines="50" w:before="120"/>
              <w:rPr>
                <w:iCs/>
                <w:kern w:val="2"/>
                <w:lang w:eastAsia="zh-CN"/>
              </w:rPr>
            </w:pPr>
            <w:r>
              <w:rPr>
                <w:iCs/>
                <w:kern w:val="2"/>
                <w:lang w:eastAsia="zh-CN"/>
              </w:rPr>
              <w:t xml:space="preserve">The priority should be given to the case of dropped HP HARQ </w:t>
            </w:r>
            <w:proofErr w:type="gramStart"/>
            <w:r>
              <w:rPr>
                <w:iCs/>
                <w:kern w:val="2"/>
                <w:lang w:eastAsia="zh-CN"/>
              </w:rPr>
              <w:t>CB</w:t>
            </w:r>
            <w:proofErr w:type="gramEnd"/>
            <w:r>
              <w:rPr>
                <w:iCs/>
                <w:kern w:val="2"/>
                <w:lang w:eastAsia="zh-CN"/>
              </w:rPr>
              <w:t xml:space="preserve"> but the same solutions can be applied also for LP HARQ CB.</w:t>
            </w:r>
          </w:p>
        </w:tc>
      </w:tr>
      <w:tr w:rsidR="00EB7D79" w:rsidRPr="00566BAF" w14:paraId="710D7607" w14:textId="77777777" w:rsidTr="002C6B2B">
        <w:tc>
          <w:tcPr>
            <w:tcW w:w="1203" w:type="dxa"/>
            <w:tcBorders>
              <w:top w:val="single" w:sz="4" w:space="0" w:color="auto"/>
              <w:left w:val="single" w:sz="4" w:space="0" w:color="auto"/>
              <w:bottom w:val="single" w:sz="4" w:space="0" w:color="auto"/>
              <w:right w:val="single" w:sz="4" w:space="0" w:color="auto"/>
            </w:tcBorders>
          </w:tcPr>
          <w:p w14:paraId="7A362640" w14:textId="2B48B82B"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0A6668D4" w14:textId="7C69B78C"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15D03EFF" w14:textId="20536B25" w:rsidR="00EB7D79"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agree with MediaTek. We prefer to study single solution applicable to LP HARQ-ACK as well as HP HARQ-ACK. </w:t>
            </w:r>
          </w:p>
        </w:tc>
      </w:tr>
      <w:tr w:rsidR="00DC4D95" w14:paraId="1871616B" w14:textId="77777777" w:rsidTr="002C6B2B">
        <w:tc>
          <w:tcPr>
            <w:tcW w:w="1203" w:type="dxa"/>
            <w:tcBorders>
              <w:top w:val="single" w:sz="4" w:space="0" w:color="auto"/>
              <w:left w:val="single" w:sz="4" w:space="0" w:color="auto"/>
              <w:bottom w:val="single" w:sz="4" w:space="0" w:color="auto"/>
              <w:right w:val="single" w:sz="4" w:space="0" w:color="auto"/>
            </w:tcBorders>
          </w:tcPr>
          <w:p w14:paraId="2C75EFFE" w14:textId="06ECA4D1" w:rsidR="00DC4D95" w:rsidRPr="00EB7D79" w:rsidRDefault="00DC4D95" w:rsidP="00DC4D95">
            <w:pPr>
              <w:widowControl w:val="0"/>
              <w:spacing w:beforeLines="50" w:before="120"/>
              <w:rPr>
                <w:rFonts w:eastAsia="MS Mincho"/>
                <w:iCs/>
                <w:kern w:val="2"/>
                <w:lang w:eastAsia="ja-JP"/>
              </w:rPr>
            </w:pPr>
            <w:r>
              <w:rPr>
                <w:rFonts w:eastAsia="Malgun Gothic"/>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4384AA15" w14:textId="36885A54" w:rsidR="00DC4D95" w:rsidRPr="00C10AEC" w:rsidRDefault="00C10AEC" w:rsidP="00DC4D95">
            <w:pPr>
              <w:widowControl w:val="0"/>
              <w:spacing w:beforeLines="50" w:before="120"/>
              <w:rPr>
                <w:rFonts w:eastAsia="Malgun Gothic"/>
                <w:iCs/>
                <w:kern w:val="2"/>
                <w:lang w:eastAsia="ko-KR"/>
              </w:rPr>
            </w:pPr>
            <w:r>
              <w:rPr>
                <w:rFonts w:eastAsia="Malgun Gothic" w:hint="eastAsia"/>
                <w:iCs/>
                <w:kern w:val="2"/>
                <w:lang w:eastAsia="ko-KR"/>
              </w:rPr>
              <w:t>Yes</w:t>
            </w:r>
          </w:p>
        </w:tc>
        <w:tc>
          <w:tcPr>
            <w:tcW w:w="7540" w:type="dxa"/>
            <w:tcBorders>
              <w:top w:val="single" w:sz="4" w:space="0" w:color="auto"/>
              <w:left w:val="single" w:sz="4" w:space="0" w:color="auto"/>
              <w:bottom w:val="single" w:sz="4" w:space="0" w:color="auto"/>
              <w:right w:val="single" w:sz="4" w:space="0" w:color="auto"/>
            </w:tcBorders>
          </w:tcPr>
          <w:p w14:paraId="537DB40E" w14:textId="719A9F37" w:rsidR="00DC4D95" w:rsidRPr="00C10AEC" w:rsidRDefault="00C10AEC" w:rsidP="00DC4D95">
            <w:pPr>
              <w:widowControl w:val="0"/>
              <w:spacing w:beforeLines="50" w:before="120"/>
              <w:rPr>
                <w:iCs/>
                <w:kern w:val="2"/>
                <w:lang w:eastAsia="zh-CN"/>
              </w:rPr>
            </w:pPr>
            <w:r w:rsidRPr="00C10AEC">
              <w:rPr>
                <w:rFonts w:eastAsia="Malgun Gothic"/>
                <w:iCs/>
                <w:kern w:val="2"/>
                <w:lang w:eastAsia="ko-KR"/>
              </w:rPr>
              <w:t>Prioritize approaches that can be supported in non-shared spectrum for Rel-16.</w:t>
            </w:r>
          </w:p>
        </w:tc>
      </w:tr>
      <w:tr w:rsidR="00EA4A79" w14:paraId="43B6B033" w14:textId="77777777" w:rsidTr="002C6B2B">
        <w:tc>
          <w:tcPr>
            <w:tcW w:w="1203" w:type="dxa"/>
            <w:tcBorders>
              <w:top w:val="single" w:sz="4" w:space="0" w:color="auto"/>
              <w:left w:val="single" w:sz="4" w:space="0" w:color="auto"/>
              <w:bottom w:val="single" w:sz="4" w:space="0" w:color="auto"/>
              <w:right w:val="single" w:sz="4" w:space="0" w:color="auto"/>
            </w:tcBorders>
          </w:tcPr>
          <w:p w14:paraId="019FFD9D" w14:textId="68F3D033" w:rsidR="00EA4A79" w:rsidRDefault="00EA4A79" w:rsidP="00DC4D95">
            <w:pPr>
              <w:widowControl w:val="0"/>
              <w:spacing w:beforeLines="50" w:before="120"/>
              <w:rPr>
                <w:rFonts w:eastAsia="Malgun Gothic"/>
                <w:iCs/>
                <w:kern w:val="2"/>
                <w:lang w:eastAsia="ko-KR"/>
              </w:rPr>
            </w:pPr>
            <w:r>
              <w:rPr>
                <w:rFonts w:eastAsia="Malgun Gothic"/>
                <w:iCs/>
                <w:kern w:val="2"/>
                <w:lang w:eastAsia="ko-KR"/>
              </w:rPr>
              <w:t>DOCOMO</w:t>
            </w:r>
          </w:p>
        </w:tc>
        <w:tc>
          <w:tcPr>
            <w:tcW w:w="886" w:type="dxa"/>
            <w:tcBorders>
              <w:top w:val="single" w:sz="4" w:space="0" w:color="auto"/>
              <w:left w:val="single" w:sz="4" w:space="0" w:color="auto"/>
              <w:bottom w:val="single" w:sz="4" w:space="0" w:color="auto"/>
              <w:right w:val="single" w:sz="4" w:space="0" w:color="auto"/>
            </w:tcBorders>
          </w:tcPr>
          <w:p w14:paraId="71D11D70" w14:textId="0FF11134" w:rsidR="00EA4A79" w:rsidRPr="00EA4A79" w:rsidRDefault="00EA4A79" w:rsidP="00DC4D95">
            <w:pPr>
              <w:widowControl w:val="0"/>
              <w:spacing w:beforeLines="50" w:before="120"/>
              <w:rPr>
                <w:rFonts w:eastAsia="MS Mincho"/>
                <w:iCs/>
                <w:kern w:val="2"/>
                <w:lang w:eastAsia="ja-JP"/>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7E6354BC" w14:textId="28078A9C" w:rsidR="00EA4A79" w:rsidRPr="00EE6C6B" w:rsidRDefault="00EE6C6B" w:rsidP="00DC4D95">
            <w:pPr>
              <w:widowControl w:val="0"/>
              <w:spacing w:beforeLines="50" w:before="120"/>
              <w:rPr>
                <w:rFonts w:eastAsia="MS Mincho"/>
                <w:iCs/>
                <w:kern w:val="2"/>
                <w:lang w:eastAsia="ja-JP"/>
              </w:rPr>
            </w:pPr>
            <w:r>
              <w:rPr>
                <w:rFonts w:eastAsia="MS Mincho" w:hint="eastAsia"/>
                <w:iCs/>
                <w:kern w:val="2"/>
                <w:lang w:eastAsia="ja-JP"/>
              </w:rPr>
              <w:t>We don</w:t>
            </w:r>
            <w:r>
              <w:rPr>
                <w:rFonts w:eastAsia="MS Mincho"/>
                <w:iCs/>
                <w:kern w:val="2"/>
                <w:lang w:eastAsia="ja-JP"/>
              </w:rPr>
              <w:t>’t think any differentiation is necessary between HP HARQ-ACK and LP HARQ-ACK and the same solution should be applied.</w:t>
            </w:r>
          </w:p>
        </w:tc>
      </w:tr>
      <w:tr w:rsidR="00A9146E" w14:paraId="4874D096" w14:textId="77777777" w:rsidTr="002C6B2B">
        <w:tc>
          <w:tcPr>
            <w:tcW w:w="1203" w:type="dxa"/>
            <w:tcBorders>
              <w:top w:val="single" w:sz="4" w:space="0" w:color="auto"/>
              <w:left w:val="single" w:sz="4" w:space="0" w:color="auto"/>
              <w:bottom w:val="single" w:sz="4" w:space="0" w:color="auto"/>
              <w:right w:val="single" w:sz="4" w:space="0" w:color="auto"/>
            </w:tcBorders>
          </w:tcPr>
          <w:p w14:paraId="0420044C" w14:textId="2A38E799" w:rsidR="00A9146E" w:rsidRDefault="00A9146E" w:rsidP="00A9146E">
            <w:pPr>
              <w:widowControl w:val="0"/>
              <w:spacing w:beforeLines="50" w:before="120"/>
              <w:rPr>
                <w:rFonts w:eastAsia="Malgun Gothic"/>
                <w:iCs/>
                <w:kern w:val="2"/>
                <w:lang w:eastAsia="ko-KR"/>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5B518F94" w14:textId="6419A921" w:rsidR="00A9146E" w:rsidRDefault="00A9146E" w:rsidP="00A9146E">
            <w:pPr>
              <w:widowControl w:val="0"/>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540" w:type="dxa"/>
            <w:tcBorders>
              <w:top w:val="single" w:sz="4" w:space="0" w:color="auto"/>
              <w:left w:val="single" w:sz="4" w:space="0" w:color="auto"/>
              <w:bottom w:val="single" w:sz="4" w:space="0" w:color="auto"/>
              <w:right w:val="single" w:sz="4" w:space="0" w:color="auto"/>
            </w:tcBorders>
          </w:tcPr>
          <w:p w14:paraId="62FE14E7" w14:textId="52DFE68A" w:rsidR="00A9146E" w:rsidRDefault="00A9146E" w:rsidP="00A9146E">
            <w:pPr>
              <w:widowControl w:val="0"/>
              <w:spacing w:beforeLines="50" w:before="120"/>
              <w:rPr>
                <w:rFonts w:eastAsia="MS Mincho"/>
                <w:iCs/>
                <w:kern w:val="2"/>
                <w:lang w:eastAsia="ja-JP"/>
              </w:rPr>
            </w:pPr>
            <w:r>
              <w:rPr>
                <w:rFonts w:eastAsia="Malgun Gothic"/>
                <w:iCs/>
                <w:kern w:val="2"/>
                <w:lang w:eastAsia="ko-KR"/>
              </w:rPr>
              <w:t xml:space="preserve">The issue would be alleviated by AI 8.3.3. We do not need to prepare multiple solution for single problem. </w:t>
            </w:r>
          </w:p>
        </w:tc>
      </w:tr>
      <w:tr w:rsidR="00E247BF" w14:paraId="513F47F9" w14:textId="77777777" w:rsidTr="002C6B2B">
        <w:tc>
          <w:tcPr>
            <w:tcW w:w="1203" w:type="dxa"/>
            <w:tcBorders>
              <w:top w:val="single" w:sz="4" w:space="0" w:color="auto"/>
              <w:left w:val="single" w:sz="4" w:space="0" w:color="auto"/>
              <w:bottom w:val="single" w:sz="4" w:space="0" w:color="auto"/>
              <w:right w:val="single" w:sz="4" w:space="0" w:color="auto"/>
            </w:tcBorders>
          </w:tcPr>
          <w:p w14:paraId="6E4BDF33" w14:textId="0BC1B13D" w:rsidR="00E247BF" w:rsidRPr="00E247BF" w:rsidRDefault="00E247BF" w:rsidP="00A9146E">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86" w:type="dxa"/>
            <w:tcBorders>
              <w:top w:val="single" w:sz="4" w:space="0" w:color="auto"/>
              <w:left w:val="single" w:sz="4" w:space="0" w:color="auto"/>
              <w:bottom w:val="single" w:sz="4" w:space="0" w:color="auto"/>
              <w:right w:val="single" w:sz="4" w:space="0" w:color="auto"/>
            </w:tcBorders>
          </w:tcPr>
          <w:p w14:paraId="6FBEA21C" w14:textId="2BDF57F7" w:rsidR="00E247BF" w:rsidRPr="00E247BF" w:rsidRDefault="00E247BF" w:rsidP="00A9146E">
            <w:pPr>
              <w:widowControl w:val="0"/>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540" w:type="dxa"/>
            <w:tcBorders>
              <w:top w:val="single" w:sz="4" w:space="0" w:color="auto"/>
              <w:left w:val="single" w:sz="4" w:space="0" w:color="auto"/>
              <w:bottom w:val="single" w:sz="4" w:space="0" w:color="auto"/>
              <w:right w:val="single" w:sz="4" w:space="0" w:color="auto"/>
            </w:tcBorders>
          </w:tcPr>
          <w:p w14:paraId="7F5DEC4D" w14:textId="1B7075D8" w:rsidR="00E247BF" w:rsidRDefault="00E247BF" w:rsidP="00EE1621">
            <w:pPr>
              <w:widowControl w:val="0"/>
              <w:spacing w:beforeLines="50" w:before="120"/>
              <w:rPr>
                <w:rFonts w:eastAsia="Malgun Gothic"/>
                <w:iCs/>
                <w:kern w:val="2"/>
                <w:lang w:eastAsia="ko-KR"/>
              </w:rPr>
            </w:pPr>
            <w:r>
              <w:rPr>
                <w:iCs/>
                <w:kern w:val="2"/>
                <w:lang w:eastAsia="zh-CN"/>
              </w:rPr>
              <w:t>The low priority HARQ retransmission should be supported.</w:t>
            </w:r>
          </w:p>
        </w:tc>
      </w:tr>
      <w:tr w:rsidR="00521FCD" w14:paraId="566477E6" w14:textId="77777777" w:rsidTr="002C6B2B">
        <w:tc>
          <w:tcPr>
            <w:tcW w:w="1203" w:type="dxa"/>
            <w:tcBorders>
              <w:top w:val="single" w:sz="4" w:space="0" w:color="auto"/>
              <w:left w:val="single" w:sz="4" w:space="0" w:color="auto"/>
              <w:bottom w:val="single" w:sz="4" w:space="0" w:color="auto"/>
              <w:right w:val="single" w:sz="4" w:space="0" w:color="auto"/>
            </w:tcBorders>
          </w:tcPr>
          <w:p w14:paraId="54022530" w14:textId="18C65810" w:rsidR="00521FCD" w:rsidRDefault="00521FCD" w:rsidP="00521FCD">
            <w:pPr>
              <w:widowControl w:val="0"/>
              <w:spacing w:beforeLines="50" w:before="120"/>
              <w:rPr>
                <w:rFonts w:eastAsiaTheme="minorEastAsia"/>
                <w:iCs/>
                <w:kern w:val="2"/>
                <w:lang w:eastAsia="zh-CN"/>
              </w:rPr>
            </w:pPr>
            <w:r>
              <w:rPr>
                <w:rFonts w:eastAsia="Malgun Gothic"/>
                <w:iCs/>
                <w:kern w:val="2"/>
                <w:lang w:eastAsia="ko-KR"/>
              </w:rPr>
              <w:t>Nokia, NSB</w:t>
            </w:r>
          </w:p>
        </w:tc>
        <w:tc>
          <w:tcPr>
            <w:tcW w:w="886" w:type="dxa"/>
            <w:tcBorders>
              <w:top w:val="single" w:sz="4" w:space="0" w:color="auto"/>
              <w:left w:val="single" w:sz="4" w:space="0" w:color="auto"/>
              <w:bottom w:val="single" w:sz="4" w:space="0" w:color="auto"/>
              <w:right w:val="single" w:sz="4" w:space="0" w:color="auto"/>
            </w:tcBorders>
          </w:tcPr>
          <w:p w14:paraId="7159803F" w14:textId="0C2D2885"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Depending on 8.3.3</w:t>
            </w:r>
          </w:p>
        </w:tc>
        <w:tc>
          <w:tcPr>
            <w:tcW w:w="7540" w:type="dxa"/>
            <w:tcBorders>
              <w:top w:val="single" w:sz="4" w:space="0" w:color="auto"/>
              <w:left w:val="single" w:sz="4" w:space="0" w:color="auto"/>
              <w:bottom w:val="single" w:sz="4" w:space="0" w:color="auto"/>
              <w:right w:val="single" w:sz="4" w:space="0" w:color="auto"/>
            </w:tcBorders>
          </w:tcPr>
          <w:p w14:paraId="1199DA9D" w14:textId="3B782D77" w:rsidR="00521FCD" w:rsidRDefault="00521FCD" w:rsidP="00521FCD">
            <w:pPr>
              <w:widowControl w:val="0"/>
              <w:spacing w:beforeLines="50" w:before="120"/>
              <w:rPr>
                <w:iCs/>
                <w:kern w:val="2"/>
                <w:lang w:eastAsia="zh-CN"/>
              </w:rPr>
            </w:pPr>
            <w:r>
              <w:rPr>
                <w:rFonts w:eastAsia="MS Mincho"/>
                <w:iCs/>
                <w:kern w:val="2"/>
                <w:lang w:eastAsia="ja-JP"/>
              </w:rPr>
              <w:t xml:space="preserve">The number of cases where LP HARQ is dropped is much larger compared to the case of HP HARQ. Clearly, this is not affecting URLLC performance – but could improve eMBB efficiency. </w:t>
            </w:r>
            <w:r>
              <w:rPr>
                <w:rFonts w:eastAsia="MS Mincho"/>
                <w:iCs/>
                <w:kern w:val="2"/>
                <w:lang w:eastAsia="ja-JP"/>
              </w:rPr>
              <w:br/>
              <w:t xml:space="preserve">But at the same time, we specify multiplexing enhancements and agreed to support simultaneous PUSCH/PUCCH, which can reduce the LP HARQ dropping dramatically. </w:t>
            </w:r>
          </w:p>
        </w:tc>
      </w:tr>
    </w:tbl>
    <w:p w14:paraId="54C036FF" w14:textId="768415DF" w:rsidR="00EB7D79" w:rsidRDefault="00EB7D79" w:rsidP="00EB7D79">
      <w:pPr>
        <w:rPr>
          <w:lang w:val="en-US"/>
        </w:rPr>
      </w:pPr>
    </w:p>
    <w:p w14:paraId="05972A80" w14:textId="12D12A5A" w:rsidR="002668DF" w:rsidRPr="00EB7D79" w:rsidRDefault="002668DF" w:rsidP="002668DF">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retransmission of</w:t>
      </w:r>
      <w:r>
        <w:rPr>
          <w:b/>
          <w:bCs/>
          <w:sz w:val="22"/>
          <w:szCs w:val="22"/>
          <w:lang w:val="en-US"/>
        </w:rPr>
        <w:t xml:space="preserve"> cancelled</w:t>
      </w:r>
      <w:r w:rsidRPr="00EB7D79">
        <w:rPr>
          <w:b/>
          <w:bCs/>
          <w:sz w:val="22"/>
          <w:szCs w:val="22"/>
          <w:lang w:val="en-US"/>
        </w:rPr>
        <w:t xml:space="preserve"> </w:t>
      </w:r>
      <w:r>
        <w:rPr>
          <w:b/>
          <w:bCs/>
          <w:sz w:val="22"/>
          <w:szCs w:val="22"/>
          <w:highlight w:val="yellow"/>
          <w:lang w:val="en-US"/>
        </w:rPr>
        <w:t>HIGH</w:t>
      </w:r>
      <w:r w:rsidRPr="002668DF">
        <w:rPr>
          <w:b/>
          <w:bCs/>
          <w:sz w:val="22"/>
          <w:szCs w:val="22"/>
          <w:highlight w:val="yellow"/>
          <w:lang w:val="en-US"/>
        </w:rPr>
        <w:t xml:space="preserve">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13463387"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2"/>
        <w:gridCol w:w="1005"/>
        <w:gridCol w:w="7422"/>
      </w:tblGrid>
      <w:tr w:rsidR="002668DF" w:rsidRPr="00566BAF" w14:paraId="60AFD4D4"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3374A9"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lastRenderedPageBreak/>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0F3279"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0418E"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3F682C17" w14:textId="77777777" w:rsidTr="002C6B2B">
        <w:tc>
          <w:tcPr>
            <w:tcW w:w="1203" w:type="dxa"/>
            <w:tcBorders>
              <w:top w:val="single" w:sz="4" w:space="0" w:color="auto"/>
              <w:left w:val="single" w:sz="4" w:space="0" w:color="auto"/>
              <w:bottom w:val="single" w:sz="4" w:space="0" w:color="auto"/>
              <w:right w:val="single" w:sz="4" w:space="0" w:color="auto"/>
            </w:tcBorders>
          </w:tcPr>
          <w:p w14:paraId="5484A69A" w14:textId="20D25B11" w:rsidR="002668DF" w:rsidRPr="00EB7D79" w:rsidRDefault="00A93096" w:rsidP="002C6B2B">
            <w:pPr>
              <w:spacing w:beforeLines="50" w:before="120"/>
              <w:rPr>
                <w:iCs/>
                <w:kern w:val="2"/>
                <w:lang w:eastAsia="zh-CN"/>
              </w:rPr>
            </w:pPr>
            <w:r>
              <w:rPr>
                <w:iCs/>
                <w:kern w:val="2"/>
                <w:lang w:eastAsia="zh-CN"/>
              </w:rPr>
              <w:t>Sony</w:t>
            </w:r>
          </w:p>
        </w:tc>
        <w:tc>
          <w:tcPr>
            <w:tcW w:w="886" w:type="dxa"/>
            <w:tcBorders>
              <w:top w:val="single" w:sz="4" w:space="0" w:color="auto"/>
              <w:left w:val="single" w:sz="4" w:space="0" w:color="auto"/>
              <w:bottom w:val="single" w:sz="4" w:space="0" w:color="auto"/>
              <w:right w:val="single" w:sz="4" w:space="0" w:color="auto"/>
            </w:tcBorders>
          </w:tcPr>
          <w:p w14:paraId="7FF836C3" w14:textId="7D18EDF8" w:rsidR="002668DF" w:rsidRPr="00EB7D79" w:rsidRDefault="002668DF" w:rsidP="002C6B2B">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A7E3F12" w14:textId="77777777" w:rsidR="00A93096" w:rsidRDefault="00A93096" w:rsidP="00A93096">
            <w:pPr>
              <w:spacing w:beforeLines="50" w:before="120"/>
              <w:rPr>
                <w:iCs/>
                <w:kern w:val="2"/>
                <w:lang w:eastAsia="zh-CN"/>
              </w:rPr>
            </w:pPr>
            <w:r>
              <w:rPr>
                <w:iCs/>
                <w:kern w:val="2"/>
                <w:lang w:eastAsia="zh-CN"/>
              </w:rPr>
              <w:t>For clarification, is this case only applicable to PDSCH scheduled by a DL Grant since in Section 2.5.1, we have proposals on retransmissions of cancelled HARQ-ACK for SPS (due to collision with invalid symbols in TDD).</w:t>
            </w:r>
          </w:p>
          <w:p w14:paraId="7059C85B" w14:textId="2BFD5D15" w:rsidR="002668DF" w:rsidRPr="00EB7D79" w:rsidRDefault="00A93096" w:rsidP="002C6B2B">
            <w:pPr>
              <w:spacing w:beforeLines="50" w:before="120"/>
              <w:rPr>
                <w:iCs/>
                <w:kern w:val="2"/>
                <w:lang w:eastAsia="zh-CN"/>
              </w:rPr>
            </w:pPr>
            <w:r>
              <w:rPr>
                <w:iCs/>
                <w:kern w:val="2"/>
                <w:lang w:eastAsia="zh-CN"/>
              </w:rPr>
              <w:t>If this is specifically targeted at PDSCH scheduled by DL Grant, then we would not expect gNB to deliberately cancels the HP HARQ-ACK.  However, if there is such a scenario, then we think it is beneficial to support retransmission of cancelled HP HARQ-ACK.</w:t>
            </w:r>
          </w:p>
        </w:tc>
      </w:tr>
      <w:tr w:rsidR="00A02956" w:rsidRPr="00566BAF" w14:paraId="6A900C18" w14:textId="77777777" w:rsidTr="002C6B2B">
        <w:tc>
          <w:tcPr>
            <w:tcW w:w="1203" w:type="dxa"/>
            <w:tcBorders>
              <w:top w:val="single" w:sz="4" w:space="0" w:color="auto"/>
              <w:left w:val="single" w:sz="4" w:space="0" w:color="auto"/>
              <w:bottom w:val="single" w:sz="4" w:space="0" w:color="auto"/>
              <w:right w:val="single" w:sz="4" w:space="0" w:color="auto"/>
            </w:tcBorders>
          </w:tcPr>
          <w:p w14:paraId="1A7050E4" w14:textId="2804EACE"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61DBE8D5" w14:textId="5FB0B3A1" w:rsidR="00A02956" w:rsidRPr="00EB7D79" w:rsidRDefault="00A02956" w:rsidP="00A02956">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C802173" w14:textId="18E81CAE" w:rsidR="00A02956" w:rsidRPr="00EB7D79" w:rsidRDefault="00A02956" w:rsidP="00A02956">
            <w:pPr>
              <w:widowControl w:val="0"/>
              <w:spacing w:beforeLines="50" w:before="120"/>
              <w:rPr>
                <w:iCs/>
                <w:kern w:val="2"/>
                <w:lang w:eastAsia="zh-CN"/>
              </w:rPr>
            </w:pPr>
            <w:r>
              <w:rPr>
                <w:iCs/>
                <w:kern w:val="2"/>
                <w:lang w:eastAsia="zh-CN"/>
              </w:rPr>
              <w:t xml:space="preserve">We believe the same mechanism can be used for </w:t>
            </w:r>
            <w:r w:rsidRPr="00B37EF5">
              <w:rPr>
                <w:iCs/>
                <w:kern w:val="2"/>
                <w:lang w:eastAsia="zh-CN"/>
              </w:rPr>
              <w:t>low priority</w:t>
            </w:r>
            <w:r>
              <w:rPr>
                <w:iCs/>
                <w:kern w:val="2"/>
                <w:lang w:eastAsia="zh-CN"/>
              </w:rPr>
              <w:t xml:space="preserve"> and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 xml:space="preserve">s. As we believe it is more for </w:t>
            </w:r>
            <w:r w:rsidRPr="00B37EF5">
              <w:rPr>
                <w:iCs/>
                <w:kern w:val="2"/>
                <w:lang w:eastAsia="zh-CN"/>
              </w:rPr>
              <w:t>low priority</w:t>
            </w:r>
            <w:r>
              <w:rPr>
                <w:iCs/>
                <w:kern w:val="2"/>
                <w:lang w:eastAsia="zh-CN"/>
              </w:rPr>
              <w:t xml:space="preserve"> HARQ, we don’t see a need to optimize the </w:t>
            </w:r>
            <w:r w:rsidRPr="00B37EF5">
              <w:rPr>
                <w:iCs/>
                <w:kern w:val="2"/>
                <w:lang w:eastAsia="zh-CN"/>
              </w:rPr>
              <w:t>mechanism</w:t>
            </w:r>
            <w:r>
              <w:rPr>
                <w:iCs/>
                <w:kern w:val="2"/>
                <w:lang w:eastAsia="zh-CN"/>
              </w:rPr>
              <w:t xml:space="preserve"> for high </w:t>
            </w:r>
            <w:r w:rsidRPr="00B37EF5">
              <w:rPr>
                <w:iCs/>
                <w:kern w:val="2"/>
                <w:lang w:eastAsia="zh-CN"/>
              </w:rPr>
              <w:t>priority</w:t>
            </w:r>
            <w:r>
              <w:rPr>
                <w:iCs/>
                <w:kern w:val="2"/>
                <w:lang w:eastAsia="zh-CN"/>
              </w:rPr>
              <w:t xml:space="preserve"> </w:t>
            </w:r>
            <w:r w:rsidRPr="00B37EF5">
              <w:rPr>
                <w:iCs/>
                <w:kern w:val="2"/>
                <w:lang w:eastAsia="zh-CN"/>
              </w:rPr>
              <w:t>HARQ</w:t>
            </w:r>
            <w:r>
              <w:rPr>
                <w:iCs/>
                <w:kern w:val="2"/>
                <w:lang w:eastAsia="zh-CN"/>
              </w:rPr>
              <w:t>.</w:t>
            </w:r>
          </w:p>
        </w:tc>
      </w:tr>
      <w:tr w:rsidR="002668DF" w:rsidRPr="00566BAF" w14:paraId="4987E296" w14:textId="77777777" w:rsidTr="002C6B2B">
        <w:tc>
          <w:tcPr>
            <w:tcW w:w="1203" w:type="dxa"/>
            <w:tcBorders>
              <w:top w:val="single" w:sz="4" w:space="0" w:color="auto"/>
              <w:left w:val="single" w:sz="4" w:space="0" w:color="auto"/>
              <w:bottom w:val="single" w:sz="4" w:space="0" w:color="auto"/>
              <w:right w:val="single" w:sz="4" w:space="0" w:color="auto"/>
            </w:tcBorders>
          </w:tcPr>
          <w:p w14:paraId="332CF453" w14:textId="4F858893" w:rsidR="002668DF" w:rsidRPr="00EB7D79" w:rsidRDefault="00082867" w:rsidP="002C6B2B">
            <w:pPr>
              <w:widowControl w:val="0"/>
              <w:spacing w:beforeLines="50" w:before="120"/>
              <w:rPr>
                <w:iCs/>
                <w:kern w:val="2"/>
                <w:lang w:eastAsia="zh-CN"/>
              </w:rPr>
            </w:pPr>
            <w:proofErr w:type="spellStart"/>
            <w:r>
              <w:rPr>
                <w:iCs/>
                <w:kern w:val="2"/>
                <w:lang w:eastAsia="zh-CN"/>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5EA5D470" w14:textId="60550C5F" w:rsidR="002668DF" w:rsidRPr="00EB7D79" w:rsidRDefault="00082867" w:rsidP="002C6B2B">
            <w:pPr>
              <w:widowControl w:val="0"/>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1AD3C70C" w14:textId="4F2C83AE" w:rsidR="002668DF" w:rsidRPr="00EB7D79" w:rsidRDefault="00082867" w:rsidP="002C6B2B">
            <w:pPr>
              <w:widowControl w:val="0"/>
              <w:spacing w:beforeLines="50" w:before="120"/>
              <w:rPr>
                <w:iCs/>
                <w:kern w:val="2"/>
                <w:lang w:eastAsia="zh-CN"/>
              </w:rPr>
            </w:pPr>
            <w:r>
              <w:rPr>
                <w:iCs/>
                <w:kern w:val="2"/>
                <w:lang w:eastAsia="zh-CN"/>
              </w:rPr>
              <w:t xml:space="preserve">Requesting a retransmission of dropped HP HARQ CB can help avoiding unnecessary retransmissions. </w:t>
            </w:r>
          </w:p>
        </w:tc>
      </w:tr>
      <w:tr w:rsidR="002668DF" w:rsidRPr="00566BAF" w14:paraId="55BD711F" w14:textId="77777777" w:rsidTr="002C6B2B">
        <w:tc>
          <w:tcPr>
            <w:tcW w:w="1203" w:type="dxa"/>
            <w:tcBorders>
              <w:top w:val="single" w:sz="4" w:space="0" w:color="auto"/>
              <w:left w:val="single" w:sz="4" w:space="0" w:color="auto"/>
              <w:bottom w:val="single" w:sz="4" w:space="0" w:color="auto"/>
              <w:right w:val="single" w:sz="4" w:space="0" w:color="auto"/>
            </w:tcBorders>
          </w:tcPr>
          <w:p w14:paraId="7D0C7C6A" w14:textId="11E59AB2"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ILUS</w:t>
            </w:r>
          </w:p>
        </w:tc>
        <w:tc>
          <w:tcPr>
            <w:tcW w:w="886" w:type="dxa"/>
            <w:tcBorders>
              <w:top w:val="single" w:sz="4" w:space="0" w:color="auto"/>
              <w:left w:val="single" w:sz="4" w:space="0" w:color="auto"/>
              <w:bottom w:val="single" w:sz="4" w:space="0" w:color="auto"/>
              <w:right w:val="single" w:sz="4" w:space="0" w:color="auto"/>
            </w:tcBorders>
          </w:tcPr>
          <w:p w14:paraId="630DEC3C" w14:textId="5879A3D2"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282CB235" w14:textId="63FBFA11" w:rsidR="002668DF" w:rsidRPr="007616C8" w:rsidRDefault="007616C8" w:rsidP="002C6B2B">
            <w:pPr>
              <w:widowControl w:val="0"/>
              <w:spacing w:beforeLines="50" w:before="120"/>
              <w:rPr>
                <w:rFonts w:eastAsia="Malgun Gothic"/>
                <w:iCs/>
                <w:kern w:val="2"/>
                <w:lang w:eastAsia="ko-KR"/>
              </w:rPr>
            </w:pPr>
            <w:r>
              <w:rPr>
                <w:rFonts w:eastAsia="Malgun Gothic" w:hint="eastAsia"/>
                <w:iCs/>
                <w:kern w:val="2"/>
                <w:lang w:eastAsia="ko-KR"/>
              </w:rPr>
              <w:t>S</w:t>
            </w:r>
            <w:r>
              <w:rPr>
                <w:rFonts w:eastAsia="Malgun Gothic"/>
                <w:iCs/>
                <w:kern w:val="2"/>
                <w:lang w:eastAsia="ko-KR"/>
              </w:rPr>
              <w:t>ame comments in Q2.5.4.1.</w:t>
            </w:r>
          </w:p>
        </w:tc>
      </w:tr>
      <w:tr w:rsidR="00DC4D95" w14:paraId="69D0F8BC" w14:textId="77777777" w:rsidTr="002C6B2B">
        <w:tc>
          <w:tcPr>
            <w:tcW w:w="1203" w:type="dxa"/>
            <w:tcBorders>
              <w:top w:val="single" w:sz="4" w:space="0" w:color="auto"/>
              <w:left w:val="single" w:sz="4" w:space="0" w:color="auto"/>
              <w:bottom w:val="single" w:sz="4" w:space="0" w:color="auto"/>
              <w:right w:val="single" w:sz="4" w:space="0" w:color="auto"/>
            </w:tcBorders>
          </w:tcPr>
          <w:p w14:paraId="5FA9923E" w14:textId="2706F668" w:rsidR="00DC4D95" w:rsidRPr="00EB7D79" w:rsidRDefault="00DC4D95" w:rsidP="00DC4D95">
            <w:pPr>
              <w:widowControl w:val="0"/>
              <w:spacing w:beforeLines="50" w:before="120"/>
              <w:rPr>
                <w:rFonts w:eastAsia="MS Mincho"/>
                <w:iCs/>
                <w:kern w:val="2"/>
                <w:lang w:eastAsia="ja-JP"/>
              </w:rPr>
            </w:pPr>
            <w:r>
              <w:rPr>
                <w:rFonts w:eastAsia="Malgun Gothic" w:hint="eastAsia"/>
                <w:iCs/>
                <w:kern w:val="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075C4884" w14:textId="20EDF576" w:rsidR="00DC4D95" w:rsidRPr="00EB7D79" w:rsidRDefault="006C0AB1" w:rsidP="00DC4D95">
            <w:pPr>
              <w:widowControl w:val="0"/>
              <w:spacing w:beforeLines="50" w:before="120"/>
              <w:rPr>
                <w:rFonts w:eastAsia="MS Mincho"/>
                <w:iCs/>
                <w:kern w:val="2"/>
                <w:lang w:eastAsia="ja-JP"/>
              </w:rPr>
            </w:pPr>
            <w:r>
              <w:rPr>
                <w:rFonts w:eastAsia="Malgun Gothic"/>
                <w:iCs/>
                <w:kern w:val="2"/>
                <w:lang w:eastAsia="ko-KR"/>
              </w:rPr>
              <w:t>TBD</w:t>
            </w:r>
          </w:p>
        </w:tc>
        <w:tc>
          <w:tcPr>
            <w:tcW w:w="7540" w:type="dxa"/>
            <w:tcBorders>
              <w:top w:val="single" w:sz="4" w:space="0" w:color="auto"/>
              <w:left w:val="single" w:sz="4" w:space="0" w:color="auto"/>
              <w:bottom w:val="single" w:sz="4" w:space="0" w:color="auto"/>
              <w:right w:val="single" w:sz="4" w:space="0" w:color="auto"/>
            </w:tcBorders>
          </w:tcPr>
          <w:p w14:paraId="7A56AA52" w14:textId="37CFD80B" w:rsidR="00DC4D95" w:rsidRPr="00EB7D79" w:rsidRDefault="00932A30" w:rsidP="00DC4D95">
            <w:pPr>
              <w:widowControl w:val="0"/>
              <w:spacing w:beforeLines="50" w:before="120"/>
              <w:rPr>
                <w:iCs/>
                <w:kern w:val="2"/>
                <w:lang w:eastAsia="zh-CN"/>
              </w:rPr>
            </w:pPr>
            <w:r w:rsidRPr="00932A30">
              <w:rPr>
                <w:rFonts w:eastAsia="Malgun Gothic"/>
                <w:iCs/>
                <w:kern w:val="2"/>
                <w:lang w:eastAsia="ko-KR"/>
              </w:rPr>
              <w:t>OK if no additional specification/implementation impact as it is an optimization.</w:t>
            </w:r>
            <w:r>
              <w:rPr>
                <w:rFonts w:eastAsia="Malgun Gothic"/>
                <w:iCs/>
                <w:kern w:val="2"/>
                <w:lang w:eastAsia="ko-KR"/>
              </w:rPr>
              <w:t xml:space="preserve"> </w:t>
            </w:r>
            <w:r w:rsidR="00DC4D95">
              <w:rPr>
                <w:rFonts w:eastAsia="Malgun Gothic" w:hint="eastAsia"/>
                <w:iCs/>
                <w:kern w:val="2"/>
                <w:lang w:eastAsia="ko-KR"/>
              </w:rPr>
              <w:t xml:space="preserve">It can be discussed as an alternative for SPS HARQ dropping in case of TDD. </w:t>
            </w:r>
          </w:p>
        </w:tc>
      </w:tr>
      <w:tr w:rsidR="00EE6C6B" w14:paraId="4CF7B19F" w14:textId="77777777" w:rsidTr="002C6B2B">
        <w:tc>
          <w:tcPr>
            <w:tcW w:w="1203" w:type="dxa"/>
            <w:tcBorders>
              <w:top w:val="single" w:sz="4" w:space="0" w:color="auto"/>
              <w:left w:val="single" w:sz="4" w:space="0" w:color="auto"/>
              <w:bottom w:val="single" w:sz="4" w:space="0" w:color="auto"/>
              <w:right w:val="single" w:sz="4" w:space="0" w:color="auto"/>
            </w:tcBorders>
          </w:tcPr>
          <w:p w14:paraId="1787E8E2" w14:textId="3EC2990B" w:rsidR="00EE6C6B" w:rsidRDefault="00EE6C6B" w:rsidP="00EE6C6B">
            <w:pPr>
              <w:widowControl w:val="0"/>
              <w:spacing w:beforeLines="50" w:before="120"/>
              <w:rPr>
                <w:rFonts w:eastAsia="Malgun Gothic"/>
                <w:iCs/>
                <w:kern w:val="2"/>
                <w:lang w:eastAsia="ko-KR"/>
              </w:rPr>
            </w:pPr>
            <w:r>
              <w:rPr>
                <w:rFonts w:eastAsia="Malgun Gothic"/>
                <w:iCs/>
                <w:kern w:val="2"/>
                <w:lang w:eastAsia="ko-KR"/>
              </w:rPr>
              <w:t>DOCOMO</w:t>
            </w:r>
          </w:p>
        </w:tc>
        <w:tc>
          <w:tcPr>
            <w:tcW w:w="886" w:type="dxa"/>
            <w:tcBorders>
              <w:top w:val="single" w:sz="4" w:space="0" w:color="auto"/>
              <w:left w:val="single" w:sz="4" w:space="0" w:color="auto"/>
              <w:bottom w:val="single" w:sz="4" w:space="0" w:color="auto"/>
              <w:right w:val="single" w:sz="4" w:space="0" w:color="auto"/>
            </w:tcBorders>
          </w:tcPr>
          <w:p w14:paraId="53FDF54D" w14:textId="4A761C41" w:rsidR="00EE6C6B" w:rsidRDefault="00EE6C6B" w:rsidP="00EE6C6B">
            <w:pPr>
              <w:widowControl w:val="0"/>
              <w:spacing w:beforeLines="50" w:before="120"/>
              <w:rPr>
                <w:rFonts w:eastAsia="Malgun Gothic"/>
                <w:iCs/>
                <w:kern w:val="2"/>
                <w:lang w:eastAsia="ko-KR"/>
              </w:rPr>
            </w:pPr>
            <w:r>
              <w:rPr>
                <w:rFonts w:eastAsia="MS Mincho" w:hint="eastAsia"/>
                <w:iCs/>
                <w:kern w:val="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50B86496" w14:textId="3026BA9D" w:rsidR="00EE6C6B" w:rsidRPr="00932A30" w:rsidRDefault="00EE6C6B" w:rsidP="00EE6C6B">
            <w:pPr>
              <w:widowControl w:val="0"/>
              <w:spacing w:beforeLines="50" w:before="120"/>
              <w:rPr>
                <w:rFonts w:eastAsia="Malgun Gothic"/>
                <w:iCs/>
                <w:kern w:val="2"/>
                <w:lang w:eastAsia="ko-KR"/>
              </w:rPr>
            </w:pPr>
            <w:r>
              <w:rPr>
                <w:rFonts w:eastAsia="MS Mincho" w:hint="eastAsia"/>
                <w:iCs/>
                <w:kern w:val="2"/>
                <w:lang w:eastAsia="ja-JP"/>
              </w:rPr>
              <w:t>We don</w:t>
            </w:r>
            <w:r>
              <w:rPr>
                <w:rFonts w:eastAsia="MS Mincho"/>
                <w:iCs/>
                <w:kern w:val="2"/>
                <w:lang w:eastAsia="ja-JP"/>
              </w:rPr>
              <w:t>’t think any differentiation is necessary between HP HARQ-ACK and LP HARQ-ACK and the same solution should be applied.</w:t>
            </w:r>
          </w:p>
        </w:tc>
      </w:tr>
      <w:tr w:rsidR="00EC0E27" w14:paraId="6D6C263B" w14:textId="77777777" w:rsidTr="002C6B2B">
        <w:tc>
          <w:tcPr>
            <w:tcW w:w="1203" w:type="dxa"/>
            <w:tcBorders>
              <w:top w:val="single" w:sz="4" w:space="0" w:color="auto"/>
              <w:left w:val="single" w:sz="4" w:space="0" w:color="auto"/>
              <w:bottom w:val="single" w:sz="4" w:space="0" w:color="auto"/>
              <w:right w:val="single" w:sz="4" w:space="0" w:color="auto"/>
            </w:tcBorders>
          </w:tcPr>
          <w:p w14:paraId="22A5058A" w14:textId="154F10D2" w:rsidR="00EC0E27" w:rsidRDefault="00EC0E27" w:rsidP="00EC0E27">
            <w:pPr>
              <w:widowControl w:val="0"/>
              <w:spacing w:beforeLines="50" w:before="120"/>
              <w:rPr>
                <w:rFonts w:eastAsia="Malgun Gothic"/>
                <w:iCs/>
                <w:kern w:val="2"/>
                <w:lang w:eastAsia="ko-KR"/>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2FD23203" w14:textId="1D10EA04" w:rsidR="00EC0E27" w:rsidRDefault="00EC0E27" w:rsidP="00EC0E27">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2DD55D61" w14:textId="6B4C0F7D" w:rsidR="00EC0E27" w:rsidRDefault="00EC0E27" w:rsidP="00EC0E27">
            <w:pPr>
              <w:widowControl w:val="0"/>
              <w:spacing w:beforeLines="50" w:before="120"/>
              <w:rPr>
                <w:rFonts w:eastAsia="MS Mincho"/>
                <w:iCs/>
                <w:kern w:val="2"/>
                <w:lang w:eastAsia="ja-JP"/>
              </w:rPr>
            </w:pPr>
            <w:r>
              <w:rPr>
                <w:rFonts w:eastAsia="Malgun Gothic" w:hint="eastAsia"/>
                <w:iCs/>
                <w:kern w:val="2"/>
                <w:lang w:eastAsia="ko-KR"/>
              </w:rPr>
              <w:t>A</w:t>
            </w:r>
            <w:r>
              <w:rPr>
                <w:rFonts w:eastAsia="Malgun Gothic"/>
                <w:iCs/>
                <w:kern w:val="2"/>
                <w:lang w:eastAsia="ko-KR"/>
              </w:rPr>
              <w:t xml:space="preserve">ccording to current specification, we think there is no such case of dropped HP HARQ-ACK unintentionally. If HP HARQ-Ack is dropped, it would be an </w:t>
            </w:r>
            <w:proofErr w:type="spellStart"/>
            <w:r>
              <w:rPr>
                <w:rFonts w:eastAsia="Malgun Gothic"/>
                <w:iCs/>
                <w:kern w:val="2"/>
                <w:lang w:eastAsia="ko-KR"/>
              </w:rPr>
              <w:t>gNB’s</w:t>
            </w:r>
            <w:proofErr w:type="spellEnd"/>
            <w:r>
              <w:rPr>
                <w:rFonts w:eastAsia="Malgun Gothic"/>
                <w:iCs/>
                <w:kern w:val="2"/>
                <w:lang w:eastAsia="ko-KR"/>
              </w:rPr>
              <w:t xml:space="preserve"> intention. It may not be necessary to handle. </w:t>
            </w:r>
          </w:p>
        </w:tc>
      </w:tr>
      <w:tr w:rsidR="00EE1621" w14:paraId="70CFBC4B" w14:textId="77777777" w:rsidTr="002C6B2B">
        <w:tc>
          <w:tcPr>
            <w:tcW w:w="1203" w:type="dxa"/>
            <w:tcBorders>
              <w:top w:val="single" w:sz="4" w:space="0" w:color="auto"/>
              <w:left w:val="single" w:sz="4" w:space="0" w:color="auto"/>
              <w:bottom w:val="single" w:sz="4" w:space="0" w:color="auto"/>
              <w:right w:val="single" w:sz="4" w:space="0" w:color="auto"/>
            </w:tcBorders>
          </w:tcPr>
          <w:p w14:paraId="5D51B005" w14:textId="10217EB2" w:rsidR="00EE1621" w:rsidRPr="00EE1621" w:rsidRDefault="00EE1621" w:rsidP="00EC0E27">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86" w:type="dxa"/>
            <w:tcBorders>
              <w:top w:val="single" w:sz="4" w:space="0" w:color="auto"/>
              <w:left w:val="single" w:sz="4" w:space="0" w:color="auto"/>
              <w:bottom w:val="single" w:sz="4" w:space="0" w:color="auto"/>
              <w:right w:val="single" w:sz="4" w:space="0" w:color="auto"/>
            </w:tcBorders>
          </w:tcPr>
          <w:p w14:paraId="21DAA8D4" w14:textId="3517BA17" w:rsidR="00EE1621" w:rsidRPr="00EE1621" w:rsidRDefault="00EE1621" w:rsidP="00EC0E27">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w:t>
            </w:r>
          </w:p>
        </w:tc>
        <w:tc>
          <w:tcPr>
            <w:tcW w:w="7540" w:type="dxa"/>
            <w:tcBorders>
              <w:top w:val="single" w:sz="4" w:space="0" w:color="auto"/>
              <w:left w:val="single" w:sz="4" w:space="0" w:color="auto"/>
              <w:bottom w:val="single" w:sz="4" w:space="0" w:color="auto"/>
              <w:right w:val="single" w:sz="4" w:space="0" w:color="auto"/>
            </w:tcBorders>
          </w:tcPr>
          <w:p w14:paraId="5C8B8DE7" w14:textId="32E5475A" w:rsidR="00EE1621" w:rsidRPr="00EE1621" w:rsidRDefault="00EE1621" w:rsidP="00EC0E27">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quite understand the case of HP HARQ would be dropped. If really need, LP HARQ retransmission could be the starting point, and the same mechanism could be applied to HP HARQ retransmission.</w:t>
            </w:r>
          </w:p>
        </w:tc>
      </w:tr>
      <w:tr w:rsidR="00521FCD" w14:paraId="07C6F355" w14:textId="77777777" w:rsidTr="002C6B2B">
        <w:tc>
          <w:tcPr>
            <w:tcW w:w="1203" w:type="dxa"/>
            <w:tcBorders>
              <w:top w:val="single" w:sz="4" w:space="0" w:color="auto"/>
              <w:left w:val="single" w:sz="4" w:space="0" w:color="auto"/>
              <w:bottom w:val="single" w:sz="4" w:space="0" w:color="auto"/>
              <w:right w:val="single" w:sz="4" w:space="0" w:color="auto"/>
            </w:tcBorders>
          </w:tcPr>
          <w:p w14:paraId="71E85395" w14:textId="369A93E0" w:rsidR="00521FCD" w:rsidRDefault="00521FCD" w:rsidP="00521FCD">
            <w:pPr>
              <w:widowControl w:val="0"/>
              <w:spacing w:beforeLines="50" w:before="120"/>
              <w:rPr>
                <w:rFonts w:eastAsiaTheme="minorEastAsia"/>
                <w:iCs/>
                <w:kern w:val="2"/>
                <w:lang w:eastAsia="zh-CN"/>
              </w:rPr>
            </w:pPr>
            <w:r>
              <w:rPr>
                <w:rFonts w:eastAsia="Malgun Gothic"/>
                <w:iCs/>
                <w:kern w:val="2"/>
                <w:lang w:eastAsia="ko-KR"/>
              </w:rPr>
              <w:t>Nokia, NSB</w:t>
            </w:r>
          </w:p>
        </w:tc>
        <w:tc>
          <w:tcPr>
            <w:tcW w:w="886" w:type="dxa"/>
            <w:tcBorders>
              <w:top w:val="single" w:sz="4" w:space="0" w:color="auto"/>
              <w:left w:val="single" w:sz="4" w:space="0" w:color="auto"/>
              <w:bottom w:val="single" w:sz="4" w:space="0" w:color="auto"/>
              <w:right w:val="single" w:sz="4" w:space="0" w:color="auto"/>
            </w:tcBorders>
          </w:tcPr>
          <w:p w14:paraId="78DB684C" w14:textId="6327C540"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If supported for LP HARQ</w:t>
            </w:r>
          </w:p>
        </w:tc>
        <w:tc>
          <w:tcPr>
            <w:tcW w:w="7540" w:type="dxa"/>
            <w:tcBorders>
              <w:top w:val="single" w:sz="4" w:space="0" w:color="auto"/>
              <w:left w:val="single" w:sz="4" w:space="0" w:color="auto"/>
              <w:bottom w:val="single" w:sz="4" w:space="0" w:color="auto"/>
              <w:right w:val="single" w:sz="4" w:space="0" w:color="auto"/>
            </w:tcBorders>
          </w:tcPr>
          <w:p w14:paraId="07C71008" w14:textId="77777777" w:rsidR="00521FCD" w:rsidRDefault="00521FCD" w:rsidP="00521FCD">
            <w:pPr>
              <w:widowControl w:val="0"/>
              <w:spacing w:beforeLines="50" w:before="120"/>
              <w:rPr>
                <w:rFonts w:eastAsia="MS Mincho"/>
                <w:iCs/>
                <w:kern w:val="2"/>
                <w:lang w:eastAsia="ja-JP"/>
              </w:rPr>
            </w:pPr>
            <w:r>
              <w:rPr>
                <w:rFonts w:eastAsia="MS Mincho"/>
                <w:iCs/>
                <w:kern w:val="2"/>
                <w:lang w:eastAsia="ja-JP"/>
              </w:rPr>
              <w:t>With regards to dynamic PDSCH scheduling, we don’t see why HP HARQ-ACK would be dropped in the first place, since the gNB can avoid DL symbols by selecting a proper k1 value for each DL assignment.</w:t>
            </w:r>
          </w:p>
          <w:p w14:paraId="143D1E7A" w14:textId="7ABEA5F8"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We would of course be fine to have a unified solution for LP and HP HARQ if it doesn’t entail additional specification impact as compared to only supporting retransmissions of LP HARQ-ACK.</w:t>
            </w:r>
          </w:p>
        </w:tc>
      </w:tr>
    </w:tbl>
    <w:p w14:paraId="10E32256" w14:textId="77777777" w:rsidR="002668DF" w:rsidRPr="00EB7D79" w:rsidRDefault="002668DF" w:rsidP="002668DF">
      <w:pPr>
        <w:rPr>
          <w:lang w:val="en-US"/>
        </w:rPr>
      </w:pPr>
    </w:p>
    <w:p w14:paraId="444814C2" w14:textId="1C511CFD" w:rsidR="002668DF" w:rsidRDefault="002668DF" w:rsidP="00EB7D79">
      <w:pPr>
        <w:rPr>
          <w:lang w:val="en-US"/>
        </w:rPr>
      </w:pPr>
    </w:p>
    <w:p w14:paraId="6ED1C676" w14:textId="46DE4C29" w:rsidR="002668DF" w:rsidRPr="002668DF" w:rsidRDefault="002668DF" w:rsidP="00EB7D79">
      <w:pPr>
        <w:rPr>
          <w:b/>
          <w:bCs/>
          <w:sz w:val="22"/>
          <w:szCs w:val="22"/>
          <w:lang w:val="en-US"/>
        </w:rPr>
      </w:pPr>
      <w:r w:rsidRPr="002668DF">
        <w:rPr>
          <w:b/>
          <w:bCs/>
          <w:sz w:val="22"/>
          <w:szCs w:val="22"/>
          <w:lang w:val="en-US"/>
        </w:rPr>
        <w:t xml:space="preserve">Based on companies’ contributions to this meeting the following methods enabling re-transmission of cancelled HARQ have been proposed: </w:t>
      </w:r>
    </w:p>
    <w:p w14:paraId="5351C9E6" w14:textId="77777777" w:rsidR="002668DF" w:rsidRDefault="002668DF" w:rsidP="002668DF">
      <w:pPr>
        <w:pStyle w:val="ListParagraph"/>
        <w:numPr>
          <w:ilvl w:val="0"/>
          <w:numId w:val="7"/>
        </w:numPr>
        <w:jc w:val="both"/>
        <w:rPr>
          <w:sz w:val="22"/>
          <w:lang w:val="en-US" w:eastAsia="zh-CN"/>
        </w:rPr>
      </w:pPr>
      <w:r>
        <w:rPr>
          <w:sz w:val="22"/>
          <w:lang w:val="en-US" w:eastAsia="zh-CN"/>
        </w:rPr>
        <w:t>Alt. 1: gNB indicating a new PUCCH resource for ‘re-transmission’: ZTE [3]</w:t>
      </w:r>
    </w:p>
    <w:p w14:paraId="03BB70D9" w14:textId="77777777" w:rsidR="002668DF" w:rsidRDefault="002668DF" w:rsidP="002668DF">
      <w:pPr>
        <w:pStyle w:val="ListParagraph"/>
        <w:numPr>
          <w:ilvl w:val="0"/>
          <w:numId w:val="7"/>
        </w:numPr>
        <w:jc w:val="both"/>
        <w:rPr>
          <w:sz w:val="22"/>
          <w:lang w:val="en-US" w:eastAsia="zh-CN"/>
        </w:rPr>
      </w:pPr>
      <w:r>
        <w:rPr>
          <w:sz w:val="22"/>
          <w:lang w:val="en-US" w:eastAsia="zh-CN"/>
        </w:rPr>
        <w:t xml:space="preserve">Alt. 2: Enhanced Type 2 CB from NR-U (i.e. PDSCH grouping): Pana [19], APT [22], </w:t>
      </w:r>
      <w:r>
        <w:rPr>
          <w:sz w:val="22"/>
          <w:szCs w:val="22"/>
          <w:lang w:val="en-US"/>
        </w:rPr>
        <w:t xml:space="preserve">E/// in </w:t>
      </w:r>
      <w:r w:rsidRPr="004E34B1">
        <w:rPr>
          <w:sz w:val="22"/>
          <w:szCs w:val="22"/>
          <w:lang w:val="en-US"/>
        </w:rPr>
        <w:t>R1-2005516</w:t>
      </w:r>
    </w:p>
    <w:p w14:paraId="48E4E4B6" w14:textId="77777777" w:rsidR="002668DF" w:rsidRPr="004E34B1" w:rsidRDefault="002668DF" w:rsidP="002668DF">
      <w:pPr>
        <w:pStyle w:val="ListParagraph"/>
        <w:numPr>
          <w:ilvl w:val="0"/>
          <w:numId w:val="7"/>
        </w:numPr>
        <w:jc w:val="both"/>
        <w:rPr>
          <w:sz w:val="22"/>
          <w:lang w:val="en-US" w:eastAsia="zh-CN"/>
        </w:rPr>
      </w:pPr>
      <w:r>
        <w:rPr>
          <w:sz w:val="22"/>
          <w:lang w:val="en-US" w:eastAsia="zh-CN"/>
        </w:rPr>
        <w:t>Alt. 3: Type 3 CB from NR-U: Pana [19], APT [22], DCM [23]</w:t>
      </w:r>
      <w:r>
        <w:rPr>
          <w:sz w:val="22"/>
          <w:szCs w:val="22"/>
          <w:lang w:val="en-US"/>
        </w:rPr>
        <w:t xml:space="preserve">, WILUS [25], E/// in </w:t>
      </w:r>
      <w:r w:rsidRPr="004E34B1">
        <w:rPr>
          <w:sz w:val="22"/>
          <w:szCs w:val="22"/>
          <w:lang w:val="en-US"/>
        </w:rPr>
        <w:t>R1-2005516</w:t>
      </w:r>
    </w:p>
    <w:p w14:paraId="1026F695" w14:textId="77777777" w:rsidR="002668DF" w:rsidRPr="004E34B1" w:rsidRDefault="002668DF" w:rsidP="002668D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41CE6B26" w14:textId="77777777" w:rsidR="002668DF" w:rsidRPr="00ED14E2" w:rsidRDefault="002668DF" w:rsidP="002668DF">
      <w:pPr>
        <w:pStyle w:val="ListParagraph"/>
        <w:numPr>
          <w:ilvl w:val="0"/>
          <w:numId w:val="7"/>
        </w:numPr>
        <w:jc w:val="both"/>
        <w:rPr>
          <w:sz w:val="22"/>
          <w:lang w:val="en-US" w:eastAsia="zh-CN"/>
        </w:rPr>
      </w:pPr>
      <w:r>
        <w:rPr>
          <w:sz w:val="22"/>
          <w:szCs w:val="22"/>
          <w:lang w:val="en-US"/>
        </w:rPr>
        <w:lastRenderedPageBreak/>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1697DDCB" w14:textId="261A6D45" w:rsidR="002668DF" w:rsidRDefault="002668DF" w:rsidP="00EB7D79">
      <w:pPr>
        <w:rPr>
          <w:lang w:val="en-US"/>
        </w:rPr>
      </w:pPr>
    </w:p>
    <w:p w14:paraId="5EDEB586" w14:textId="46D044EB" w:rsidR="002668DF" w:rsidRPr="002668DF" w:rsidRDefault="002668DF" w:rsidP="00EB7D79">
      <w:pPr>
        <w:rPr>
          <w:lang w:val="en-US"/>
        </w:rPr>
      </w:pPr>
      <w:r w:rsidRPr="002668DF">
        <w:rPr>
          <w:sz w:val="22"/>
          <w:szCs w:val="22"/>
          <w:lang w:val="en-US"/>
        </w:rPr>
        <w:t xml:space="preserve">It would be good here to check, if some proposals contributed to this meeting have not been captured here. </w:t>
      </w:r>
      <w:r w:rsidR="00556565">
        <w:rPr>
          <w:sz w:val="22"/>
          <w:szCs w:val="22"/>
          <w:lang w:val="en-US"/>
        </w:rPr>
        <w:t>And it would be good t</w:t>
      </w:r>
      <w:r w:rsidRPr="002668DF">
        <w:rPr>
          <w:sz w:val="22"/>
          <w:szCs w:val="22"/>
          <w:lang w:val="en-US"/>
        </w:rPr>
        <w:t xml:space="preserve">o potentially clarify some of the </w:t>
      </w:r>
      <w:r w:rsidR="00556565">
        <w:rPr>
          <w:sz w:val="22"/>
          <w:szCs w:val="22"/>
          <w:lang w:val="en-US"/>
        </w:rPr>
        <w:t xml:space="preserve">(especially new) </w:t>
      </w:r>
      <w:r w:rsidRPr="002668DF">
        <w:rPr>
          <w:sz w:val="22"/>
          <w:szCs w:val="22"/>
          <w:lang w:val="en-US"/>
        </w:rPr>
        <w:t>proposals</w:t>
      </w:r>
      <w:r w:rsidR="00556565">
        <w:rPr>
          <w:sz w:val="22"/>
          <w:szCs w:val="22"/>
          <w:lang w:val="en-US"/>
        </w:rPr>
        <w:t xml:space="preserve"> here</w:t>
      </w:r>
      <w:r>
        <w:rPr>
          <w:sz w:val="22"/>
          <w:szCs w:val="22"/>
          <w:lang w:val="en-US"/>
        </w:rPr>
        <w:t xml:space="preserve">. </w:t>
      </w:r>
      <w:r w:rsidRPr="002668DF">
        <w:rPr>
          <w:lang w:val="en-US"/>
        </w:rPr>
        <w:t xml:space="preserve"> </w:t>
      </w:r>
    </w:p>
    <w:p w14:paraId="46BD7386" w14:textId="77777777" w:rsidR="00556565" w:rsidRDefault="002668DF" w:rsidP="002668DF">
      <w:pPr>
        <w:jc w:val="both"/>
        <w:rPr>
          <w:b/>
          <w:bCs/>
          <w:sz w:val="22"/>
          <w:szCs w:val="22"/>
          <w:lang w:val="en-US"/>
        </w:rPr>
      </w:pPr>
      <w:r w:rsidRPr="002668DF">
        <w:rPr>
          <w:b/>
          <w:bCs/>
          <w:sz w:val="22"/>
          <w:szCs w:val="22"/>
          <w:highlight w:val="yellow"/>
          <w:lang w:val="en-US"/>
        </w:rPr>
        <w:t>Question 2.5.4.</w:t>
      </w:r>
      <w:r w:rsidR="00FB6FD4">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Are all the methods to enable retransmissions listed above – or would you like to add something)? </w:t>
      </w:r>
      <w:r w:rsidR="00556565">
        <w:rPr>
          <w:b/>
          <w:bCs/>
          <w:sz w:val="22"/>
          <w:szCs w:val="22"/>
          <w:lang w:val="en-US"/>
        </w:rPr>
        <w:t>Any comments on these?</w:t>
      </w:r>
    </w:p>
    <w:p w14:paraId="06152532" w14:textId="503DD7B7" w:rsidR="002668DF" w:rsidRPr="00EB7D79" w:rsidRDefault="002668DF" w:rsidP="002668DF">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detail</w:t>
      </w:r>
      <w:r w:rsidR="00556565">
        <w:rPr>
          <w:b/>
          <w:bCs/>
          <w:sz w:val="22"/>
          <w:szCs w:val="22"/>
          <w:lang w:val="en-US"/>
        </w:rPr>
        <w:t>…</w:t>
      </w:r>
      <w:r>
        <w:rPr>
          <w:b/>
          <w:bCs/>
          <w:sz w:val="22"/>
          <w:szCs w:val="22"/>
          <w:lang w:val="en-US"/>
        </w:rPr>
        <w:t xml:space="preserve"> </w:t>
      </w:r>
      <w:r w:rsidRPr="00EB7D79">
        <w:rPr>
          <w:b/>
          <w:bCs/>
          <w:sz w:val="22"/>
          <w:szCs w:val="22"/>
          <w:lang w:val="en-US"/>
        </w:rPr>
        <w:t xml:space="preserve"> </w:t>
      </w:r>
    </w:p>
    <w:p w14:paraId="74409E4B"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68DF" w:rsidRPr="00566BAF" w14:paraId="051E7A44" w14:textId="77777777" w:rsidTr="002668DF">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05923F"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B75AAD"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09FB10E1" w14:textId="77777777" w:rsidTr="002668DF">
        <w:tc>
          <w:tcPr>
            <w:tcW w:w="1203" w:type="dxa"/>
            <w:tcBorders>
              <w:top w:val="single" w:sz="4" w:space="0" w:color="auto"/>
              <w:left w:val="single" w:sz="4" w:space="0" w:color="auto"/>
              <w:bottom w:val="single" w:sz="4" w:space="0" w:color="auto"/>
              <w:right w:val="single" w:sz="4" w:space="0" w:color="auto"/>
            </w:tcBorders>
          </w:tcPr>
          <w:p w14:paraId="7D4526E4" w14:textId="3D82B728" w:rsidR="002668DF" w:rsidRPr="00EB7D79" w:rsidRDefault="00A93096" w:rsidP="002C6B2B">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3C61AB72" w14:textId="09F9E9F8" w:rsidR="002668DF" w:rsidRPr="00EB7D79" w:rsidRDefault="00A93096" w:rsidP="002C6B2B">
            <w:pPr>
              <w:spacing w:beforeLines="50" w:before="120"/>
              <w:rPr>
                <w:iCs/>
                <w:kern w:val="2"/>
                <w:lang w:eastAsia="zh-CN"/>
              </w:rPr>
            </w:pPr>
            <w:r>
              <w:rPr>
                <w:iCs/>
                <w:kern w:val="2"/>
                <w:lang w:eastAsia="zh-CN"/>
              </w:rPr>
              <w:t xml:space="preserve">In Alt-2, Alt-3 &amp; Alt-4 that use NR-U’s mechanism for retransmission of HARQ-ACK, how is the priority of the HARQ-ACK </w:t>
            </w:r>
            <w:proofErr w:type="gramStart"/>
            <w:r>
              <w:rPr>
                <w:iCs/>
                <w:kern w:val="2"/>
                <w:lang w:eastAsia="zh-CN"/>
              </w:rPr>
              <w:t>taken into account</w:t>
            </w:r>
            <w:proofErr w:type="gramEnd"/>
            <w:r>
              <w:rPr>
                <w:iCs/>
                <w:kern w:val="2"/>
                <w:lang w:eastAsia="zh-CN"/>
              </w:rPr>
              <w:t xml:space="preserve"> in such schemes since NR-U does not support L1 </w:t>
            </w:r>
            <w:proofErr w:type="spellStart"/>
            <w:r>
              <w:rPr>
                <w:iCs/>
                <w:kern w:val="2"/>
                <w:lang w:eastAsia="zh-CN"/>
              </w:rPr>
              <w:t>priroity</w:t>
            </w:r>
            <w:proofErr w:type="spellEnd"/>
            <w:r>
              <w:rPr>
                <w:iCs/>
                <w:kern w:val="2"/>
                <w:lang w:eastAsia="zh-CN"/>
              </w:rPr>
              <w:t>.</w:t>
            </w:r>
          </w:p>
        </w:tc>
      </w:tr>
      <w:tr w:rsidR="00DC4D95" w:rsidRPr="00566BAF" w14:paraId="31A48AAE" w14:textId="77777777" w:rsidTr="002668DF">
        <w:tc>
          <w:tcPr>
            <w:tcW w:w="1203" w:type="dxa"/>
            <w:tcBorders>
              <w:top w:val="single" w:sz="4" w:space="0" w:color="auto"/>
              <w:left w:val="single" w:sz="4" w:space="0" w:color="auto"/>
              <w:bottom w:val="single" w:sz="4" w:space="0" w:color="auto"/>
              <w:right w:val="single" w:sz="4" w:space="0" w:color="auto"/>
            </w:tcBorders>
          </w:tcPr>
          <w:p w14:paraId="7FC340C1" w14:textId="6B0D7220" w:rsidR="00DC4D95" w:rsidRPr="00EB7D79" w:rsidRDefault="00DC4D95" w:rsidP="00DC4D95">
            <w:pPr>
              <w:widowControl w:val="0"/>
              <w:spacing w:beforeLines="50" w:before="120"/>
              <w:rPr>
                <w:iCs/>
                <w:kern w:val="2"/>
                <w:lang w:eastAsia="zh-CN"/>
              </w:rPr>
            </w:pPr>
            <w:r>
              <w:rPr>
                <w:lang w:val="fr-FR" w:eastAsia="zh-CN"/>
              </w:rPr>
              <w:t>Samsung</w:t>
            </w:r>
          </w:p>
        </w:tc>
        <w:tc>
          <w:tcPr>
            <w:tcW w:w="8431" w:type="dxa"/>
            <w:tcBorders>
              <w:top w:val="single" w:sz="4" w:space="0" w:color="auto"/>
              <w:left w:val="single" w:sz="4" w:space="0" w:color="auto"/>
              <w:bottom w:val="single" w:sz="4" w:space="0" w:color="auto"/>
              <w:right w:val="single" w:sz="4" w:space="0" w:color="auto"/>
            </w:tcBorders>
          </w:tcPr>
          <w:p w14:paraId="6A3941F7" w14:textId="7DE01D9F" w:rsidR="00DC4D95" w:rsidRPr="00EB7D79" w:rsidRDefault="00DC4D95" w:rsidP="00DC4D95">
            <w:pPr>
              <w:widowControl w:val="0"/>
              <w:spacing w:beforeLines="50" w:before="120"/>
              <w:rPr>
                <w:iCs/>
                <w:kern w:val="2"/>
                <w:lang w:eastAsia="zh-CN"/>
              </w:rPr>
            </w:pPr>
            <w:r>
              <w:rPr>
                <w:lang w:val="fr-FR" w:eastAsia="zh-CN"/>
              </w:rPr>
              <w:t xml:space="preserve">It </w:t>
            </w:r>
            <w:proofErr w:type="spellStart"/>
            <w:r>
              <w:rPr>
                <w:lang w:val="fr-FR" w:eastAsia="zh-CN"/>
              </w:rPr>
              <w:t>would</w:t>
            </w:r>
            <w:proofErr w:type="spellEnd"/>
            <w:r>
              <w:rPr>
                <w:lang w:val="fr-FR" w:eastAsia="zh-CN"/>
              </w:rPr>
              <w:t xml:space="preserve"> </w:t>
            </w:r>
            <w:proofErr w:type="spellStart"/>
            <w:r>
              <w:rPr>
                <w:lang w:val="fr-FR" w:eastAsia="zh-CN"/>
              </w:rPr>
              <w:t>be</w:t>
            </w:r>
            <w:proofErr w:type="spellEnd"/>
            <w:r>
              <w:rPr>
                <w:lang w:val="fr-FR" w:eastAsia="zh-CN"/>
              </w:rPr>
              <w:t xml:space="preserve"> </w:t>
            </w:r>
            <w:proofErr w:type="spellStart"/>
            <w:r>
              <w:rPr>
                <w:lang w:val="fr-FR" w:eastAsia="zh-CN"/>
              </w:rPr>
              <w:t>preferable</w:t>
            </w:r>
            <w:proofErr w:type="spellEnd"/>
            <w:r>
              <w:rPr>
                <w:lang w:val="fr-FR" w:eastAsia="zh-CN"/>
              </w:rPr>
              <w:t xml:space="preserve"> to </w:t>
            </w:r>
            <w:proofErr w:type="spellStart"/>
            <w:r>
              <w:rPr>
                <w:lang w:val="fr-FR" w:eastAsia="zh-CN"/>
              </w:rPr>
              <w:t>avoid</w:t>
            </w:r>
            <w:proofErr w:type="spellEnd"/>
            <w:r>
              <w:rPr>
                <w:lang w:val="fr-FR" w:eastAsia="zh-CN"/>
              </w:rPr>
              <w:t xml:space="preserve"> new </w:t>
            </w:r>
            <w:proofErr w:type="spellStart"/>
            <w:r>
              <w:rPr>
                <w:lang w:val="fr-FR" w:eastAsia="zh-CN"/>
              </w:rPr>
              <w:t>gNB</w:t>
            </w:r>
            <w:proofErr w:type="spellEnd"/>
            <w:r>
              <w:rPr>
                <w:lang w:val="fr-FR" w:eastAsia="zh-CN"/>
              </w:rPr>
              <w:t xml:space="preserve">/UE </w:t>
            </w:r>
            <w:proofErr w:type="spellStart"/>
            <w:r>
              <w:rPr>
                <w:lang w:val="fr-FR" w:eastAsia="zh-CN"/>
              </w:rPr>
              <w:t>implementations</w:t>
            </w:r>
            <w:proofErr w:type="spellEnd"/>
            <w:r>
              <w:rPr>
                <w:lang w:val="fr-FR" w:eastAsia="zh-CN"/>
              </w:rPr>
              <w:t xml:space="preserve"> for </w:t>
            </w:r>
            <w:proofErr w:type="spellStart"/>
            <w:r>
              <w:rPr>
                <w:lang w:val="fr-FR" w:eastAsia="zh-CN"/>
              </w:rPr>
              <w:t>operation</w:t>
            </w:r>
            <w:proofErr w:type="spellEnd"/>
            <w:r>
              <w:rPr>
                <w:lang w:val="fr-FR" w:eastAsia="zh-CN"/>
              </w:rPr>
              <w:t xml:space="preserve"> on non-</w:t>
            </w:r>
            <w:proofErr w:type="spellStart"/>
            <w:r>
              <w:rPr>
                <w:lang w:val="fr-FR" w:eastAsia="zh-CN"/>
              </w:rPr>
              <w:t>shared</w:t>
            </w:r>
            <w:proofErr w:type="spellEnd"/>
            <w:r>
              <w:rPr>
                <w:lang w:val="fr-FR" w:eastAsia="zh-CN"/>
              </w:rPr>
              <w:t xml:space="preserve"> </w:t>
            </w:r>
            <w:proofErr w:type="spellStart"/>
            <w:r>
              <w:rPr>
                <w:lang w:val="fr-FR" w:eastAsia="zh-CN"/>
              </w:rPr>
              <w:t>spectrum</w:t>
            </w:r>
            <w:proofErr w:type="spellEnd"/>
            <w:r>
              <w:rPr>
                <w:lang w:val="fr-FR" w:eastAsia="zh-CN"/>
              </w:rPr>
              <w:t xml:space="preserve">. A </w:t>
            </w:r>
            <w:proofErr w:type="spellStart"/>
            <w:r>
              <w:rPr>
                <w:lang w:val="fr-FR" w:eastAsia="zh-CN"/>
              </w:rPr>
              <w:t>gNB</w:t>
            </w:r>
            <w:proofErr w:type="spellEnd"/>
            <w:r>
              <w:rPr>
                <w:lang w:val="fr-FR" w:eastAsia="zh-CN"/>
              </w:rPr>
              <w:t xml:space="preserve"> can </w:t>
            </w:r>
            <w:proofErr w:type="spellStart"/>
            <w:r>
              <w:rPr>
                <w:lang w:val="fr-FR" w:eastAsia="zh-CN"/>
              </w:rPr>
              <w:t>schedule</w:t>
            </w:r>
            <w:proofErr w:type="spellEnd"/>
            <w:r>
              <w:rPr>
                <w:lang w:val="fr-FR" w:eastAsia="zh-CN"/>
              </w:rPr>
              <w:t xml:space="preserve"> PUSCH </w:t>
            </w:r>
            <w:proofErr w:type="spellStart"/>
            <w:r>
              <w:rPr>
                <w:lang w:val="fr-FR" w:eastAsia="zh-CN"/>
              </w:rPr>
              <w:t>without</w:t>
            </w:r>
            <w:proofErr w:type="spellEnd"/>
            <w:r>
              <w:rPr>
                <w:lang w:val="fr-FR" w:eastAsia="zh-CN"/>
              </w:rPr>
              <w:t xml:space="preserve"> UL-SCH </w:t>
            </w:r>
            <w:proofErr w:type="spellStart"/>
            <w:r>
              <w:rPr>
                <w:lang w:val="fr-FR" w:eastAsia="zh-CN"/>
              </w:rPr>
              <w:t>only</w:t>
            </w:r>
            <w:proofErr w:type="spellEnd"/>
            <w:r>
              <w:rPr>
                <w:lang w:val="fr-FR" w:eastAsia="zh-CN"/>
              </w:rPr>
              <w:t xml:space="preserve"> if A-CSI </w:t>
            </w:r>
            <w:proofErr w:type="spellStart"/>
            <w:r>
              <w:rPr>
                <w:lang w:val="fr-FR" w:eastAsia="zh-CN"/>
              </w:rPr>
              <w:t>is</w:t>
            </w:r>
            <w:proofErr w:type="spellEnd"/>
            <w:r>
              <w:rPr>
                <w:lang w:val="fr-FR" w:eastAsia="zh-CN"/>
              </w:rPr>
              <w:t xml:space="preserve"> </w:t>
            </w:r>
            <w:proofErr w:type="spellStart"/>
            <w:r>
              <w:rPr>
                <w:lang w:val="fr-FR" w:eastAsia="zh-CN"/>
              </w:rPr>
              <w:t>triggered</w:t>
            </w:r>
            <w:proofErr w:type="spellEnd"/>
            <w:r>
              <w:rPr>
                <w:lang w:val="fr-FR" w:eastAsia="zh-CN"/>
              </w:rPr>
              <w:t xml:space="preserve">. There </w:t>
            </w:r>
            <w:proofErr w:type="spellStart"/>
            <w:r>
              <w:rPr>
                <w:lang w:val="fr-FR" w:eastAsia="zh-CN"/>
              </w:rPr>
              <w:t>is</w:t>
            </w:r>
            <w:proofErr w:type="spellEnd"/>
            <w:r>
              <w:rPr>
                <w:lang w:val="fr-FR" w:eastAsia="zh-CN"/>
              </w:rPr>
              <w:t xml:space="preserve"> no </w:t>
            </w:r>
            <w:proofErr w:type="spellStart"/>
            <w:r>
              <w:rPr>
                <w:lang w:val="fr-FR" w:eastAsia="zh-CN"/>
              </w:rPr>
              <w:t>reason</w:t>
            </w:r>
            <w:proofErr w:type="spellEnd"/>
            <w:r>
              <w:rPr>
                <w:lang w:val="fr-FR" w:eastAsia="zh-CN"/>
              </w:rPr>
              <w:t xml:space="preserve"> for </w:t>
            </w:r>
            <w:proofErr w:type="spellStart"/>
            <w:r>
              <w:rPr>
                <w:lang w:val="fr-FR" w:eastAsia="zh-CN"/>
              </w:rPr>
              <w:t>that</w:t>
            </w:r>
            <w:proofErr w:type="spellEnd"/>
            <w:r>
              <w:rPr>
                <w:lang w:val="fr-FR" w:eastAsia="zh-CN"/>
              </w:rPr>
              <w:t xml:space="preserve"> condition - a PUSCH </w:t>
            </w:r>
            <w:proofErr w:type="spellStart"/>
            <w:r>
              <w:rPr>
                <w:lang w:val="fr-FR" w:eastAsia="zh-CN"/>
              </w:rPr>
              <w:t>without</w:t>
            </w:r>
            <w:proofErr w:type="spellEnd"/>
            <w:r>
              <w:rPr>
                <w:lang w:val="fr-FR" w:eastAsia="zh-CN"/>
              </w:rPr>
              <w:t xml:space="preserve"> UL-SCH/A-CSI and </w:t>
            </w:r>
            <w:proofErr w:type="spellStart"/>
            <w:r>
              <w:rPr>
                <w:lang w:val="fr-FR" w:eastAsia="zh-CN"/>
              </w:rPr>
              <w:t>with</w:t>
            </w:r>
            <w:proofErr w:type="spellEnd"/>
            <w:r>
              <w:rPr>
                <w:lang w:val="fr-FR" w:eastAsia="zh-CN"/>
              </w:rPr>
              <w:t xml:space="preserve"> </w:t>
            </w:r>
            <w:proofErr w:type="spellStart"/>
            <w:r>
              <w:rPr>
                <w:lang w:val="fr-FR" w:eastAsia="zh-CN"/>
              </w:rPr>
              <w:t>only</w:t>
            </w:r>
            <w:proofErr w:type="spellEnd"/>
            <w:r>
              <w:rPr>
                <w:lang w:val="fr-FR" w:eastAsia="zh-CN"/>
              </w:rPr>
              <w:t xml:space="preserve"> HARQ-ACK can </w:t>
            </w:r>
            <w:proofErr w:type="spellStart"/>
            <w:r>
              <w:rPr>
                <w:lang w:val="fr-FR" w:eastAsia="zh-CN"/>
              </w:rPr>
              <w:t>be</w:t>
            </w:r>
            <w:proofErr w:type="spellEnd"/>
            <w:r>
              <w:rPr>
                <w:lang w:val="fr-FR" w:eastAsia="zh-CN"/>
              </w:rPr>
              <w:t xml:space="preserve"> </w:t>
            </w:r>
            <w:proofErr w:type="spellStart"/>
            <w:r>
              <w:rPr>
                <w:lang w:val="fr-FR" w:eastAsia="zh-CN"/>
              </w:rPr>
              <w:t>scheduled</w:t>
            </w:r>
            <w:proofErr w:type="spellEnd"/>
            <w:r>
              <w:rPr>
                <w:lang w:val="fr-FR" w:eastAsia="zh-CN"/>
              </w:rPr>
              <w:t xml:space="preserve"> to enable HARQ-ACK retransmission.  </w:t>
            </w:r>
          </w:p>
        </w:tc>
      </w:tr>
      <w:tr w:rsidR="002668DF" w:rsidRPr="00566BAF" w14:paraId="29DDED41" w14:textId="77777777" w:rsidTr="002668DF">
        <w:tc>
          <w:tcPr>
            <w:tcW w:w="1203" w:type="dxa"/>
            <w:tcBorders>
              <w:top w:val="single" w:sz="4" w:space="0" w:color="auto"/>
              <w:left w:val="single" w:sz="4" w:space="0" w:color="auto"/>
              <w:bottom w:val="single" w:sz="4" w:space="0" w:color="auto"/>
              <w:right w:val="single" w:sz="4" w:space="0" w:color="auto"/>
            </w:tcBorders>
          </w:tcPr>
          <w:p w14:paraId="10691460" w14:textId="50DF9475" w:rsidR="002668DF" w:rsidRPr="00EB7D79" w:rsidRDefault="00EE1621" w:rsidP="002C6B2B">
            <w:pPr>
              <w:widowControl w:val="0"/>
              <w:spacing w:beforeLines="50" w:before="120"/>
              <w:rPr>
                <w:iCs/>
                <w:kern w:val="2"/>
                <w:lang w:eastAsia="zh-CN"/>
              </w:rPr>
            </w:pPr>
            <w:r>
              <w:rPr>
                <w:rFonts w:hint="eastAsia"/>
                <w:iCs/>
                <w:kern w:val="2"/>
                <w:lang w:eastAsia="zh-CN"/>
              </w:rPr>
              <w:t>Z</w:t>
            </w:r>
            <w:r>
              <w:rPr>
                <w:iCs/>
                <w:kern w:val="2"/>
                <w:lang w:eastAsia="zh-CN"/>
              </w:rPr>
              <w:t>TE</w:t>
            </w:r>
          </w:p>
        </w:tc>
        <w:tc>
          <w:tcPr>
            <w:tcW w:w="8431" w:type="dxa"/>
            <w:tcBorders>
              <w:top w:val="single" w:sz="4" w:space="0" w:color="auto"/>
              <w:left w:val="single" w:sz="4" w:space="0" w:color="auto"/>
              <w:bottom w:val="single" w:sz="4" w:space="0" w:color="auto"/>
              <w:right w:val="single" w:sz="4" w:space="0" w:color="auto"/>
            </w:tcBorders>
          </w:tcPr>
          <w:p w14:paraId="59A85551" w14:textId="16EA49C7" w:rsidR="002668DF" w:rsidRPr="00EB7D79" w:rsidRDefault="007B606E" w:rsidP="007B606E">
            <w:pPr>
              <w:widowControl w:val="0"/>
              <w:spacing w:beforeLines="50" w:before="120"/>
              <w:rPr>
                <w:iCs/>
                <w:kern w:val="2"/>
                <w:lang w:eastAsia="zh-CN"/>
              </w:rPr>
            </w:pPr>
            <w:r>
              <w:rPr>
                <w:rFonts w:hint="eastAsia"/>
                <w:iCs/>
                <w:kern w:val="2"/>
                <w:lang w:eastAsia="zh-CN"/>
              </w:rPr>
              <w:t>W</w:t>
            </w:r>
            <w:r>
              <w:rPr>
                <w:iCs/>
                <w:kern w:val="2"/>
                <w:lang w:eastAsia="zh-CN"/>
              </w:rPr>
              <w:t xml:space="preserve">e support Alt1, but Samsung’s comment is fine, we could also accept discussing that a </w:t>
            </w:r>
            <w:r>
              <w:rPr>
                <w:lang w:val="fr-FR" w:eastAsia="zh-CN"/>
              </w:rPr>
              <w:t xml:space="preserve">PUSCH </w:t>
            </w:r>
            <w:proofErr w:type="spellStart"/>
            <w:r>
              <w:rPr>
                <w:lang w:val="fr-FR" w:eastAsia="zh-CN"/>
              </w:rPr>
              <w:t>without</w:t>
            </w:r>
            <w:proofErr w:type="spellEnd"/>
            <w:r>
              <w:rPr>
                <w:lang w:val="fr-FR" w:eastAsia="zh-CN"/>
              </w:rPr>
              <w:t xml:space="preserve"> UL-SCH/A-CSI and </w:t>
            </w:r>
            <w:proofErr w:type="spellStart"/>
            <w:r>
              <w:rPr>
                <w:lang w:val="fr-FR" w:eastAsia="zh-CN"/>
              </w:rPr>
              <w:t>with</w:t>
            </w:r>
            <w:proofErr w:type="spellEnd"/>
            <w:r>
              <w:rPr>
                <w:lang w:val="fr-FR" w:eastAsia="zh-CN"/>
              </w:rPr>
              <w:t xml:space="preserve"> </w:t>
            </w:r>
            <w:proofErr w:type="spellStart"/>
            <w:r>
              <w:rPr>
                <w:lang w:val="fr-FR" w:eastAsia="zh-CN"/>
              </w:rPr>
              <w:t>only</w:t>
            </w:r>
            <w:proofErr w:type="spellEnd"/>
            <w:r>
              <w:rPr>
                <w:lang w:val="fr-FR" w:eastAsia="zh-CN"/>
              </w:rPr>
              <w:t xml:space="preserve"> HARQ-ACK can </w:t>
            </w:r>
            <w:proofErr w:type="spellStart"/>
            <w:r>
              <w:rPr>
                <w:lang w:val="fr-FR" w:eastAsia="zh-CN"/>
              </w:rPr>
              <w:t>be</w:t>
            </w:r>
            <w:proofErr w:type="spellEnd"/>
            <w:r>
              <w:rPr>
                <w:lang w:val="fr-FR" w:eastAsia="zh-CN"/>
              </w:rPr>
              <w:t xml:space="preserve"> </w:t>
            </w:r>
            <w:proofErr w:type="spellStart"/>
            <w:r>
              <w:rPr>
                <w:lang w:val="fr-FR" w:eastAsia="zh-CN"/>
              </w:rPr>
              <w:t>scheduled</w:t>
            </w:r>
            <w:proofErr w:type="spellEnd"/>
            <w:r>
              <w:rPr>
                <w:lang w:val="fr-FR" w:eastAsia="zh-CN"/>
              </w:rPr>
              <w:t xml:space="preserve"> to enable HARQ-ACK retransmission</w:t>
            </w:r>
          </w:p>
        </w:tc>
      </w:tr>
      <w:tr w:rsidR="00521FCD" w:rsidRPr="00566BAF" w14:paraId="0B0C6204" w14:textId="77777777" w:rsidTr="002668DF">
        <w:tc>
          <w:tcPr>
            <w:tcW w:w="1203" w:type="dxa"/>
            <w:tcBorders>
              <w:top w:val="single" w:sz="4" w:space="0" w:color="auto"/>
              <w:left w:val="single" w:sz="4" w:space="0" w:color="auto"/>
              <w:bottom w:val="single" w:sz="4" w:space="0" w:color="auto"/>
              <w:right w:val="single" w:sz="4" w:space="0" w:color="auto"/>
            </w:tcBorders>
          </w:tcPr>
          <w:p w14:paraId="41E38E83" w14:textId="4C6F5CC3" w:rsidR="00521FCD" w:rsidRPr="00EB7D79" w:rsidRDefault="00521FCD" w:rsidP="00521FCD">
            <w:pPr>
              <w:widowControl w:val="0"/>
              <w:spacing w:beforeLines="50" w:before="120"/>
              <w:rPr>
                <w:iCs/>
                <w:kern w:val="2"/>
                <w:lang w:eastAsia="zh-CN"/>
              </w:rPr>
            </w:pPr>
            <w:r>
              <w:rPr>
                <w:iCs/>
                <w:kern w:val="2"/>
                <w:lang w:eastAsia="zh-CN"/>
              </w:rPr>
              <w:t>Nokia, NSB</w:t>
            </w:r>
          </w:p>
        </w:tc>
        <w:tc>
          <w:tcPr>
            <w:tcW w:w="8431" w:type="dxa"/>
            <w:tcBorders>
              <w:top w:val="single" w:sz="4" w:space="0" w:color="auto"/>
              <w:left w:val="single" w:sz="4" w:space="0" w:color="auto"/>
              <w:bottom w:val="single" w:sz="4" w:space="0" w:color="auto"/>
              <w:right w:val="single" w:sz="4" w:space="0" w:color="auto"/>
            </w:tcBorders>
          </w:tcPr>
          <w:p w14:paraId="72D25B7B" w14:textId="67467C6E" w:rsidR="00521FCD" w:rsidRPr="00EB7D79" w:rsidRDefault="00521FCD" w:rsidP="00521FCD">
            <w:pPr>
              <w:widowControl w:val="0"/>
              <w:spacing w:beforeLines="50" w:before="120"/>
              <w:rPr>
                <w:iCs/>
                <w:kern w:val="2"/>
                <w:lang w:eastAsia="zh-CN"/>
              </w:rPr>
            </w:pPr>
            <w:r>
              <w:rPr>
                <w:iCs/>
                <w:kern w:val="2"/>
                <w:lang w:eastAsia="zh-CN"/>
              </w:rPr>
              <w:t xml:space="preserve">Maybe some more details on Alt. 5 would be appreciated. </w:t>
            </w:r>
          </w:p>
        </w:tc>
      </w:tr>
      <w:tr w:rsidR="002668DF" w14:paraId="03A684B4" w14:textId="77777777" w:rsidTr="002668DF">
        <w:tc>
          <w:tcPr>
            <w:tcW w:w="1203" w:type="dxa"/>
            <w:tcBorders>
              <w:top w:val="single" w:sz="4" w:space="0" w:color="auto"/>
              <w:left w:val="single" w:sz="4" w:space="0" w:color="auto"/>
              <w:bottom w:val="single" w:sz="4" w:space="0" w:color="auto"/>
              <w:right w:val="single" w:sz="4" w:space="0" w:color="auto"/>
            </w:tcBorders>
          </w:tcPr>
          <w:p w14:paraId="7518EF51" w14:textId="77777777" w:rsidR="002668DF" w:rsidRPr="00EB7D79" w:rsidRDefault="002668DF"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93FE7A5" w14:textId="77777777" w:rsidR="002668DF" w:rsidRPr="00EB7D79" w:rsidRDefault="002668DF" w:rsidP="002C6B2B">
            <w:pPr>
              <w:widowControl w:val="0"/>
              <w:spacing w:beforeLines="50" w:before="120"/>
              <w:rPr>
                <w:iCs/>
                <w:kern w:val="2"/>
                <w:lang w:eastAsia="zh-CN"/>
              </w:rPr>
            </w:pPr>
          </w:p>
        </w:tc>
      </w:tr>
    </w:tbl>
    <w:p w14:paraId="263DA61D" w14:textId="77777777" w:rsidR="002668DF" w:rsidRPr="00EB7D79" w:rsidRDefault="002668DF" w:rsidP="002668DF">
      <w:pPr>
        <w:rPr>
          <w:lang w:val="en-US"/>
        </w:rPr>
      </w:pPr>
    </w:p>
    <w:p w14:paraId="41C44EA5" w14:textId="77777777" w:rsidR="00FB6FD4" w:rsidRPr="00FB6FD4" w:rsidRDefault="002668DF" w:rsidP="00EB7D79">
      <w:pPr>
        <w:rPr>
          <w:sz w:val="22"/>
          <w:szCs w:val="22"/>
          <w:lang w:val="en-US"/>
        </w:rPr>
      </w:pPr>
      <w:r w:rsidRPr="00FB6FD4">
        <w:rPr>
          <w:sz w:val="22"/>
          <w:szCs w:val="22"/>
          <w:lang w:val="en-US"/>
        </w:rPr>
        <w:t>And if you have any suggestions or issues that you think we need to consider as part of the studies please provide your input below. It would just be good to have a list of questions or issues that companies could address towards RAN1#103-</w:t>
      </w:r>
      <w:r w:rsidR="00FB6FD4" w:rsidRPr="00FB6FD4">
        <w:rPr>
          <w:sz w:val="22"/>
          <w:szCs w:val="22"/>
          <w:lang w:val="en-US"/>
        </w:rPr>
        <w:t xml:space="preserve">e, to enable efficient discussions there. </w:t>
      </w:r>
    </w:p>
    <w:p w14:paraId="4F1546EC" w14:textId="77777777" w:rsidR="00FB6FD4" w:rsidRDefault="00FB6FD4" w:rsidP="00EB7D79">
      <w:pPr>
        <w:rPr>
          <w:lang w:val="en-US"/>
        </w:rPr>
      </w:pPr>
    </w:p>
    <w:p w14:paraId="34835D3E" w14:textId="171DCA9D" w:rsidR="00FB6FD4" w:rsidRPr="00EB7D79" w:rsidRDefault="00FB6FD4" w:rsidP="00FB6FD4">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2E9CD264" w14:textId="77777777" w:rsidR="00FB6FD4" w:rsidRPr="00EB7D79" w:rsidRDefault="00FB6FD4" w:rsidP="00FB6FD4">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FB6FD4" w:rsidRPr="00566BAF" w14:paraId="3504BD6C"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400903" w14:textId="77777777" w:rsidR="00FB6FD4" w:rsidRPr="00566BAF" w:rsidRDefault="00FB6FD4"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A6AB42" w14:textId="77777777" w:rsidR="00FB6FD4" w:rsidRPr="00566BAF" w:rsidRDefault="00FB6FD4" w:rsidP="002C6B2B">
            <w:pPr>
              <w:spacing w:beforeLines="50" w:before="120"/>
              <w:rPr>
                <w:i/>
                <w:kern w:val="2"/>
                <w:sz w:val="22"/>
                <w:szCs w:val="22"/>
                <w:lang w:eastAsia="zh-CN"/>
              </w:rPr>
            </w:pPr>
            <w:r w:rsidRPr="00566BAF">
              <w:rPr>
                <w:i/>
                <w:kern w:val="2"/>
                <w:sz w:val="22"/>
                <w:szCs w:val="22"/>
                <w:lang w:eastAsia="zh-CN"/>
              </w:rPr>
              <w:t>Comments</w:t>
            </w:r>
          </w:p>
        </w:tc>
      </w:tr>
      <w:tr w:rsidR="00FB6FD4" w:rsidRPr="00566BAF" w14:paraId="12248EBA" w14:textId="77777777" w:rsidTr="002C6B2B">
        <w:tc>
          <w:tcPr>
            <w:tcW w:w="1203" w:type="dxa"/>
            <w:tcBorders>
              <w:top w:val="single" w:sz="4" w:space="0" w:color="auto"/>
              <w:left w:val="single" w:sz="4" w:space="0" w:color="auto"/>
              <w:bottom w:val="single" w:sz="4" w:space="0" w:color="auto"/>
              <w:right w:val="single" w:sz="4" w:space="0" w:color="auto"/>
            </w:tcBorders>
          </w:tcPr>
          <w:p w14:paraId="11E3A5CA" w14:textId="77777777" w:rsidR="00FB6FD4" w:rsidRPr="00EB7D79" w:rsidRDefault="00FB6FD4"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55BE9C8" w14:textId="77777777" w:rsidR="00FB6FD4" w:rsidRPr="00EB7D79" w:rsidRDefault="00FB6FD4" w:rsidP="002C6B2B">
            <w:pPr>
              <w:spacing w:beforeLines="50" w:before="120"/>
              <w:rPr>
                <w:iCs/>
                <w:kern w:val="2"/>
                <w:lang w:eastAsia="zh-CN"/>
              </w:rPr>
            </w:pPr>
          </w:p>
        </w:tc>
      </w:tr>
      <w:tr w:rsidR="00FB6FD4" w:rsidRPr="00566BAF" w14:paraId="1E54E7F1" w14:textId="77777777" w:rsidTr="002C6B2B">
        <w:tc>
          <w:tcPr>
            <w:tcW w:w="1203" w:type="dxa"/>
            <w:tcBorders>
              <w:top w:val="single" w:sz="4" w:space="0" w:color="auto"/>
              <w:left w:val="single" w:sz="4" w:space="0" w:color="auto"/>
              <w:bottom w:val="single" w:sz="4" w:space="0" w:color="auto"/>
              <w:right w:val="single" w:sz="4" w:space="0" w:color="auto"/>
            </w:tcBorders>
          </w:tcPr>
          <w:p w14:paraId="1F842CB8"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CB45CB2" w14:textId="77777777" w:rsidR="00FB6FD4" w:rsidRPr="00EB7D79" w:rsidRDefault="00FB6FD4" w:rsidP="002C6B2B">
            <w:pPr>
              <w:widowControl w:val="0"/>
              <w:spacing w:beforeLines="50" w:before="120"/>
              <w:rPr>
                <w:iCs/>
                <w:kern w:val="2"/>
                <w:lang w:eastAsia="zh-CN"/>
              </w:rPr>
            </w:pPr>
          </w:p>
        </w:tc>
      </w:tr>
      <w:tr w:rsidR="00FB6FD4" w:rsidRPr="00566BAF" w14:paraId="66959387" w14:textId="77777777" w:rsidTr="002C6B2B">
        <w:tc>
          <w:tcPr>
            <w:tcW w:w="1203" w:type="dxa"/>
            <w:tcBorders>
              <w:top w:val="single" w:sz="4" w:space="0" w:color="auto"/>
              <w:left w:val="single" w:sz="4" w:space="0" w:color="auto"/>
              <w:bottom w:val="single" w:sz="4" w:space="0" w:color="auto"/>
              <w:right w:val="single" w:sz="4" w:space="0" w:color="auto"/>
            </w:tcBorders>
          </w:tcPr>
          <w:p w14:paraId="3A52C2C5"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406DE94" w14:textId="77777777" w:rsidR="00FB6FD4" w:rsidRPr="00EB7D79" w:rsidRDefault="00FB6FD4" w:rsidP="002C6B2B">
            <w:pPr>
              <w:widowControl w:val="0"/>
              <w:spacing w:beforeLines="50" w:before="120"/>
              <w:rPr>
                <w:iCs/>
                <w:kern w:val="2"/>
                <w:lang w:eastAsia="zh-CN"/>
              </w:rPr>
            </w:pPr>
          </w:p>
        </w:tc>
      </w:tr>
      <w:tr w:rsidR="00FB6FD4" w:rsidRPr="00566BAF" w14:paraId="25BEB111" w14:textId="77777777" w:rsidTr="002C6B2B">
        <w:tc>
          <w:tcPr>
            <w:tcW w:w="1203" w:type="dxa"/>
            <w:tcBorders>
              <w:top w:val="single" w:sz="4" w:space="0" w:color="auto"/>
              <w:left w:val="single" w:sz="4" w:space="0" w:color="auto"/>
              <w:bottom w:val="single" w:sz="4" w:space="0" w:color="auto"/>
              <w:right w:val="single" w:sz="4" w:space="0" w:color="auto"/>
            </w:tcBorders>
          </w:tcPr>
          <w:p w14:paraId="134991FD"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87258A0" w14:textId="77777777" w:rsidR="00FB6FD4" w:rsidRPr="00EB7D79" w:rsidRDefault="00FB6FD4" w:rsidP="002C6B2B">
            <w:pPr>
              <w:widowControl w:val="0"/>
              <w:spacing w:beforeLines="50" w:before="120"/>
              <w:rPr>
                <w:iCs/>
                <w:kern w:val="2"/>
                <w:lang w:eastAsia="zh-CN"/>
              </w:rPr>
            </w:pPr>
          </w:p>
        </w:tc>
      </w:tr>
      <w:tr w:rsidR="00FB6FD4" w14:paraId="32D0B6A2" w14:textId="77777777" w:rsidTr="002C6B2B">
        <w:tc>
          <w:tcPr>
            <w:tcW w:w="1203" w:type="dxa"/>
            <w:tcBorders>
              <w:top w:val="single" w:sz="4" w:space="0" w:color="auto"/>
              <w:left w:val="single" w:sz="4" w:space="0" w:color="auto"/>
              <w:bottom w:val="single" w:sz="4" w:space="0" w:color="auto"/>
              <w:right w:val="single" w:sz="4" w:space="0" w:color="auto"/>
            </w:tcBorders>
          </w:tcPr>
          <w:p w14:paraId="1F9BA2D5" w14:textId="77777777" w:rsidR="00FB6FD4" w:rsidRPr="00EB7D79" w:rsidRDefault="00FB6FD4"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0C28E10" w14:textId="77777777" w:rsidR="00FB6FD4" w:rsidRPr="00EB7D79" w:rsidRDefault="00FB6FD4" w:rsidP="002C6B2B">
            <w:pPr>
              <w:widowControl w:val="0"/>
              <w:spacing w:beforeLines="50" w:before="120"/>
              <w:rPr>
                <w:iCs/>
                <w:kern w:val="2"/>
                <w:lang w:eastAsia="zh-CN"/>
              </w:rPr>
            </w:pPr>
          </w:p>
        </w:tc>
      </w:tr>
    </w:tbl>
    <w:p w14:paraId="0BFB2EE2" w14:textId="77777777" w:rsidR="00FB6FD4" w:rsidRPr="00EB7D79" w:rsidRDefault="00FB6FD4" w:rsidP="00FB6FD4">
      <w:pPr>
        <w:rPr>
          <w:lang w:val="en-US"/>
        </w:rPr>
      </w:pPr>
    </w:p>
    <w:p w14:paraId="0B44CECD" w14:textId="77777777" w:rsidR="002668DF" w:rsidRPr="00EB7D79" w:rsidRDefault="002668DF" w:rsidP="00EB7D79">
      <w:pPr>
        <w:rPr>
          <w:lang w:val="en-US"/>
        </w:rPr>
      </w:pPr>
    </w:p>
    <w:p w14:paraId="2855C001" w14:textId="4EE5A23A" w:rsidR="00EB7D79" w:rsidRDefault="00B13580" w:rsidP="00CD5679">
      <w:pPr>
        <w:pStyle w:val="Heading3"/>
        <w:numPr>
          <w:ilvl w:val="2"/>
          <w:numId w:val="66"/>
        </w:numPr>
      </w:pPr>
      <w:r>
        <w:t xml:space="preserve">Study: </w:t>
      </w:r>
      <w:r w:rsidR="00EB7D79" w:rsidRPr="00EB7D79">
        <w:t>SPS HARQ payload size reduction and / or skipping for ‘non-skipped’ SPS PDSCH</w:t>
      </w:r>
    </w:p>
    <w:p w14:paraId="5A8D6A87" w14:textId="298461CD" w:rsidR="0057419C" w:rsidRDefault="0057419C" w:rsidP="0057419C">
      <w:pPr>
        <w:rPr>
          <w:sz w:val="22"/>
          <w:szCs w:val="22"/>
          <w:lang w:val="en-US"/>
        </w:rPr>
      </w:pPr>
      <w:r>
        <w:rPr>
          <w:sz w:val="22"/>
          <w:szCs w:val="22"/>
          <w:lang w:val="en-US"/>
        </w:rPr>
        <w:t xml:space="preserve">In the discussions, it seems some companies thought this would not be really needed. Therefore, it would be good to discuss beside the techniques also the benefits of supporting such enhancements. Therefore, two related questions below are targeting this to increase our understanding here (and for further input by </w:t>
      </w:r>
      <w:proofErr w:type="gramStart"/>
      <w:r>
        <w:rPr>
          <w:sz w:val="22"/>
          <w:szCs w:val="22"/>
          <w:lang w:val="en-US"/>
        </w:rPr>
        <w:t>companies</w:t>
      </w:r>
      <w:proofErr w:type="gramEnd"/>
      <w:r>
        <w:rPr>
          <w:sz w:val="22"/>
          <w:szCs w:val="22"/>
          <w:lang w:val="en-US"/>
        </w:rPr>
        <w:t xml:space="preserve"> contributions to RAN1#103-e). </w:t>
      </w:r>
    </w:p>
    <w:p w14:paraId="3AC7C481" w14:textId="77777777" w:rsidR="005A4DFA" w:rsidRPr="005A4DFA" w:rsidRDefault="005A4DFA" w:rsidP="005A4DFA">
      <w:pPr>
        <w:jc w:val="both"/>
        <w:rPr>
          <w:b/>
          <w:bCs/>
          <w:sz w:val="22"/>
          <w:lang w:val="en-US" w:eastAsia="zh-CN"/>
        </w:rPr>
      </w:pPr>
      <w:r w:rsidRPr="005A4DFA">
        <w:rPr>
          <w:b/>
          <w:bCs/>
          <w:sz w:val="22"/>
          <w:lang w:val="en-US" w:eastAsia="zh-CN"/>
        </w:rPr>
        <w:t xml:space="preserve">The following related enhancements are suggested by different companies to be supported in Rel-17: </w:t>
      </w:r>
    </w:p>
    <w:p w14:paraId="1CCA54B1" w14:textId="77777777" w:rsidR="005A4DFA" w:rsidRDefault="005A4DFA" w:rsidP="005A4DFA">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Pr="0081786E">
        <w:rPr>
          <w:sz w:val="22"/>
          <w:szCs w:val="22"/>
          <w:lang w:val="en-US"/>
        </w:rPr>
        <w:t xml:space="preserve"> </w:t>
      </w:r>
      <w:r>
        <w:rPr>
          <w:sz w:val="22"/>
          <w:szCs w:val="22"/>
          <w:lang w:val="en-US"/>
        </w:rPr>
        <w:t>,</w:t>
      </w:r>
      <w:proofErr w:type="gramEnd"/>
      <w:r>
        <w:rPr>
          <w:sz w:val="22"/>
          <w:szCs w:val="22"/>
          <w:lang w:val="en-US"/>
        </w:rPr>
        <w:t xml:space="preserve"> TCL [11], LGE [17]</w:t>
      </w:r>
    </w:p>
    <w:p w14:paraId="191FDD40" w14:textId="77777777" w:rsidR="005A4DFA" w:rsidRPr="003A50EC" w:rsidRDefault="005A4DFA" w:rsidP="005A4DFA">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767796A5" w14:textId="77777777" w:rsidR="005A4DFA" w:rsidRPr="00F94101" w:rsidRDefault="005A4DFA" w:rsidP="005A4DFA">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 TCL [11]  </w:t>
      </w:r>
    </w:p>
    <w:p w14:paraId="64DB3332" w14:textId="77777777" w:rsidR="005A4DFA" w:rsidRPr="00ED0613" w:rsidRDefault="005A4DFA" w:rsidP="005A4DFA">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[12]</w:t>
      </w:r>
    </w:p>
    <w:p w14:paraId="4847FDB9" w14:textId="77777777" w:rsidR="005A4DFA" w:rsidRPr="00ED0613" w:rsidRDefault="005A4DFA" w:rsidP="005A4DFA">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[12]??]</w:t>
      </w:r>
    </w:p>
    <w:p w14:paraId="56A8C319" w14:textId="235176D1" w:rsidR="005A4DFA" w:rsidRDefault="005A4DFA" w:rsidP="0057419C">
      <w:pPr>
        <w:rPr>
          <w:sz w:val="22"/>
          <w:szCs w:val="22"/>
          <w:lang w:val="en-US"/>
        </w:rPr>
      </w:pPr>
    </w:p>
    <w:p w14:paraId="59365064" w14:textId="3A53503F" w:rsidR="005A4DFA"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solutions listed above – or would you like to add something)? Any comments on these (incl. benefits of them)?</w:t>
      </w:r>
    </w:p>
    <w:p w14:paraId="13B6FF32" w14:textId="77777777" w:rsidR="005A4DFA" w:rsidRPr="00EB7D79" w:rsidRDefault="005A4DFA" w:rsidP="005A4DFA">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E68E618"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A4DFA" w:rsidRPr="00566BAF" w14:paraId="57FD61E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02B1E"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92F63E"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5A4DFA" w:rsidRPr="00566BAF" w14:paraId="568CC79E" w14:textId="77777777" w:rsidTr="00A527D0">
        <w:tc>
          <w:tcPr>
            <w:tcW w:w="1203" w:type="dxa"/>
            <w:tcBorders>
              <w:top w:val="single" w:sz="4" w:space="0" w:color="auto"/>
              <w:left w:val="single" w:sz="4" w:space="0" w:color="auto"/>
              <w:bottom w:val="single" w:sz="4" w:space="0" w:color="auto"/>
              <w:right w:val="single" w:sz="4" w:space="0" w:color="auto"/>
            </w:tcBorders>
          </w:tcPr>
          <w:p w14:paraId="2EA25375" w14:textId="591AC383" w:rsidR="005A4DFA" w:rsidRPr="00EB7D79" w:rsidRDefault="00393C97"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2203071D" w14:textId="77777777" w:rsidR="005A4DFA" w:rsidRDefault="00393C97" w:rsidP="00A527D0">
            <w:pPr>
              <w:spacing w:beforeLines="50" w:before="120"/>
              <w:rPr>
                <w:iCs/>
                <w:kern w:val="2"/>
                <w:lang w:eastAsia="zh-CN"/>
              </w:rPr>
            </w:pPr>
            <w:r>
              <w:rPr>
                <w:iCs/>
                <w:kern w:val="2"/>
                <w:lang w:eastAsia="zh-CN"/>
              </w:rPr>
              <w:t>The 2</w:t>
            </w:r>
            <w:r w:rsidRPr="00393C97">
              <w:rPr>
                <w:iCs/>
                <w:kern w:val="2"/>
                <w:vertAlign w:val="superscript"/>
                <w:lang w:eastAsia="zh-CN"/>
              </w:rPr>
              <w:t>nd</w:t>
            </w:r>
            <w:r>
              <w:rPr>
                <w:iCs/>
                <w:kern w:val="2"/>
                <w:lang w:eastAsia="zh-CN"/>
              </w:rPr>
              <w:t xml:space="preserve"> bullet is confusing:</w:t>
            </w:r>
          </w:p>
          <w:p w14:paraId="256373CB" w14:textId="77020B99" w:rsidR="00393C97" w:rsidRPr="00393C97" w:rsidRDefault="00393C97" w:rsidP="00393C97">
            <w:pPr>
              <w:pStyle w:val="ListParagraph"/>
              <w:numPr>
                <w:ilvl w:val="0"/>
                <w:numId w:val="73"/>
              </w:numPr>
              <w:spacing w:beforeLines="50" w:before="120"/>
              <w:rPr>
                <w:iCs/>
                <w:kern w:val="2"/>
                <w:lang w:eastAsia="zh-CN"/>
              </w:rPr>
            </w:pPr>
            <w:r w:rsidRPr="00393C97">
              <w:rPr>
                <w:sz w:val="22"/>
                <w:lang w:val="en-US" w:eastAsia="zh-CN"/>
              </w:rPr>
              <w:t xml:space="preserve">NACK skipping (i.e. do not transmit PUCCH, if only SPS </w:t>
            </w:r>
            <w:r w:rsidRPr="00393C97">
              <w:rPr>
                <w:color w:val="FF0000"/>
                <w:sz w:val="22"/>
                <w:highlight w:val="yellow"/>
                <w:lang w:val="en-US" w:eastAsia="zh-CN"/>
              </w:rPr>
              <w:t>ACK</w:t>
            </w:r>
            <w:r w:rsidRPr="00393C97">
              <w:rPr>
                <w:sz w:val="22"/>
                <w:lang w:val="en-US" w:eastAsia="zh-CN"/>
              </w:rPr>
              <w:t xml:space="preserve"> to be transmitted):  </w:t>
            </w:r>
          </w:p>
          <w:p w14:paraId="2468763D" w14:textId="69980844" w:rsidR="00393C97" w:rsidRPr="00EB7D79" w:rsidRDefault="00393C97" w:rsidP="00A527D0">
            <w:pPr>
              <w:spacing w:beforeLines="50" w:before="120"/>
              <w:rPr>
                <w:iCs/>
                <w:kern w:val="2"/>
                <w:lang w:eastAsia="zh-CN"/>
              </w:rPr>
            </w:pPr>
            <w:r>
              <w:rPr>
                <w:iCs/>
                <w:kern w:val="2"/>
                <w:lang w:eastAsia="zh-CN"/>
              </w:rPr>
              <w:t>How is this different to ACK skipping in the 1</w:t>
            </w:r>
            <w:r w:rsidRPr="00393C97">
              <w:rPr>
                <w:iCs/>
                <w:kern w:val="2"/>
                <w:vertAlign w:val="superscript"/>
                <w:lang w:eastAsia="zh-CN"/>
              </w:rPr>
              <w:t>st</w:t>
            </w:r>
            <w:r>
              <w:rPr>
                <w:iCs/>
                <w:kern w:val="2"/>
                <w:lang w:eastAsia="zh-CN"/>
              </w:rPr>
              <w:t xml:space="preserve"> bullet?  Is the highlighted “ACK” above a typo or does it really mean that the UE only transmits a PUCCH if there is a mixture of NACK and ACK otherwise it transmits nothing?</w:t>
            </w:r>
          </w:p>
        </w:tc>
      </w:tr>
      <w:tr w:rsidR="005A4DFA" w:rsidRPr="00566BAF" w14:paraId="65B85085" w14:textId="77777777" w:rsidTr="00A527D0">
        <w:tc>
          <w:tcPr>
            <w:tcW w:w="1203" w:type="dxa"/>
            <w:tcBorders>
              <w:top w:val="single" w:sz="4" w:space="0" w:color="auto"/>
              <w:left w:val="single" w:sz="4" w:space="0" w:color="auto"/>
              <w:bottom w:val="single" w:sz="4" w:space="0" w:color="auto"/>
              <w:right w:val="single" w:sz="4" w:space="0" w:color="auto"/>
            </w:tcBorders>
          </w:tcPr>
          <w:p w14:paraId="71D2E0D9"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208C69D" w14:textId="77777777" w:rsidR="005A4DFA" w:rsidRPr="00EB7D79" w:rsidRDefault="005A4DFA" w:rsidP="00A527D0">
            <w:pPr>
              <w:widowControl w:val="0"/>
              <w:spacing w:beforeLines="50" w:before="120"/>
              <w:rPr>
                <w:iCs/>
                <w:kern w:val="2"/>
                <w:lang w:eastAsia="zh-CN"/>
              </w:rPr>
            </w:pPr>
          </w:p>
        </w:tc>
      </w:tr>
      <w:tr w:rsidR="005A4DFA" w:rsidRPr="00566BAF" w14:paraId="1B94AA83" w14:textId="77777777" w:rsidTr="00A527D0">
        <w:tc>
          <w:tcPr>
            <w:tcW w:w="1203" w:type="dxa"/>
            <w:tcBorders>
              <w:top w:val="single" w:sz="4" w:space="0" w:color="auto"/>
              <w:left w:val="single" w:sz="4" w:space="0" w:color="auto"/>
              <w:bottom w:val="single" w:sz="4" w:space="0" w:color="auto"/>
              <w:right w:val="single" w:sz="4" w:space="0" w:color="auto"/>
            </w:tcBorders>
          </w:tcPr>
          <w:p w14:paraId="6AF5F63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8F2F457" w14:textId="77777777" w:rsidR="005A4DFA" w:rsidRPr="00EB7D79" w:rsidRDefault="005A4DFA" w:rsidP="00A527D0">
            <w:pPr>
              <w:widowControl w:val="0"/>
              <w:spacing w:beforeLines="50" w:before="120"/>
              <w:rPr>
                <w:iCs/>
                <w:kern w:val="2"/>
                <w:lang w:eastAsia="zh-CN"/>
              </w:rPr>
            </w:pPr>
          </w:p>
        </w:tc>
      </w:tr>
      <w:tr w:rsidR="005A4DFA" w:rsidRPr="00566BAF" w14:paraId="5AA3F99C" w14:textId="77777777" w:rsidTr="00A527D0">
        <w:tc>
          <w:tcPr>
            <w:tcW w:w="1203" w:type="dxa"/>
            <w:tcBorders>
              <w:top w:val="single" w:sz="4" w:space="0" w:color="auto"/>
              <w:left w:val="single" w:sz="4" w:space="0" w:color="auto"/>
              <w:bottom w:val="single" w:sz="4" w:space="0" w:color="auto"/>
              <w:right w:val="single" w:sz="4" w:space="0" w:color="auto"/>
            </w:tcBorders>
          </w:tcPr>
          <w:p w14:paraId="315E35A3"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3C8416" w14:textId="77777777" w:rsidR="005A4DFA" w:rsidRPr="00EB7D79" w:rsidRDefault="005A4DFA" w:rsidP="00A527D0">
            <w:pPr>
              <w:widowControl w:val="0"/>
              <w:spacing w:beforeLines="50" w:before="120"/>
              <w:rPr>
                <w:iCs/>
                <w:kern w:val="2"/>
                <w:lang w:eastAsia="zh-CN"/>
              </w:rPr>
            </w:pPr>
          </w:p>
        </w:tc>
      </w:tr>
      <w:tr w:rsidR="005A4DFA" w14:paraId="0BF06D93" w14:textId="77777777" w:rsidTr="00A527D0">
        <w:tc>
          <w:tcPr>
            <w:tcW w:w="1203" w:type="dxa"/>
            <w:tcBorders>
              <w:top w:val="single" w:sz="4" w:space="0" w:color="auto"/>
              <w:left w:val="single" w:sz="4" w:space="0" w:color="auto"/>
              <w:bottom w:val="single" w:sz="4" w:space="0" w:color="auto"/>
              <w:right w:val="single" w:sz="4" w:space="0" w:color="auto"/>
            </w:tcBorders>
          </w:tcPr>
          <w:p w14:paraId="5FABC9A9"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C643920" w14:textId="77777777" w:rsidR="005A4DFA" w:rsidRPr="00EB7D79" w:rsidRDefault="005A4DFA" w:rsidP="00A527D0">
            <w:pPr>
              <w:widowControl w:val="0"/>
              <w:spacing w:beforeLines="50" w:before="120"/>
              <w:rPr>
                <w:iCs/>
                <w:kern w:val="2"/>
                <w:lang w:eastAsia="zh-CN"/>
              </w:rPr>
            </w:pPr>
          </w:p>
        </w:tc>
      </w:tr>
    </w:tbl>
    <w:p w14:paraId="21A857ED" w14:textId="77777777" w:rsidR="005A4DFA" w:rsidRPr="00EB7D79" w:rsidRDefault="005A4DFA" w:rsidP="005A4DFA">
      <w:pPr>
        <w:rPr>
          <w:lang w:val="en-US"/>
        </w:rPr>
      </w:pPr>
    </w:p>
    <w:p w14:paraId="0747F683" w14:textId="6EC8B71C" w:rsidR="005A4DFA" w:rsidRDefault="005A4DFA" w:rsidP="0057419C">
      <w:pPr>
        <w:rPr>
          <w:sz w:val="22"/>
          <w:szCs w:val="22"/>
          <w:lang w:val="en-US"/>
        </w:rPr>
      </w:pPr>
    </w:p>
    <w:p w14:paraId="4869A085" w14:textId="33950396" w:rsidR="0057419C" w:rsidRPr="00EB7D79" w:rsidRDefault="0057419C" w:rsidP="0057419C">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5</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005A4DFA">
        <w:rPr>
          <w:b/>
          <w:bCs/>
          <w:sz w:val="22"/>
          <w:szCs w:val="22"/>
          <w:lang w:val="en-US"/>
        </w:rPr>
        <w:t>Which benefits to do see by supporting enhancements for payload size reduction and / or skipping for ‘non-skipped’ SPS PDSCH</w:t>
      </w:r>
      <w:r w:rsidRPr="00EB7D79">
        <w:rPr>
          <w:b/>
          <w:bCs/>
          <w:sz w:val="22"/>
          <w:szCs w:val="22"/>
          <w:lang w:val="en-US"/>
        </w:rPr>
        <w:t>?</w:t>
      </w:r>
      <w:r w:rsidR="005A4DFA">
        <w:rPr>
          <w:b/>
          <w:bCs/>
          <w:sz w:val="22"/>
          <w:szCs w:val="22"/>
          <w:lang w:val="en-US"/>
        </w:rPr>
        <w:t xml:space="preserve"> Are the benefits you identified sufficient to justify related enhancements (Yes / No)?</w:t>
      </w:r>
      <w:r w:rsidRPr="00EB7D79">
        <w:rPr>
          <w:b/>
          <w:bCs/>
          <w:sz w:val="22"/>
          <w:szCs w:val="22"/>
          <w:lang w:val="en-US"/>
        </w:rPr>
        <w:t xml:space="preserve"> </w:t>
      </w:r>
    </w:p>
    <w:p w14:paraId="173FDF51" w14:textId="77777777" w:rsidR="0057419C" w:rsidRPr="00EB7D79" w:rsidRDefault="0057419C" w:rsidP="0057419C">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192"/>
        <w:gridCol w:w="1349"/>
        <w:gridCol w:w="7088"/>
      </w:tblGrid>
      <w:tr w:rsidR="0057419C" w:rsidRPr="00566BAF" w14:paraId="1CC5A9F7"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6E778" w14:textId="77777777" w:rsidR="0057419C" w:rsidRPr="00566BAF" w:rsidRDefault="0057419C"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045DA6" w14:textId="11FAD63D" w:rsidR="005A4DFA" w:rsidRDefault="005A4DFA" w:rsidP="00A527D0">
            <w:pPr>
              <w:spacing w:beforeLines="50" w:before="120"/>
              <w:rPr>
                <w:i/>
                <w:kern w:val="2"/>
                <w:sz w:val="22"/>
                <w:szCs w:val="22"/>
                <w:lang w:eastAsia="zh-CN"/>
              </w:rPr>
            </w:pPr>
            <w:r>
              <w:rPr>
                <w:i/>
                <w:kern w:val="2"/>
                <w:sz w:val="22"/>
                <w:szCs w:val="22"/>
                <w:lang w:eastAsia="zh-CN"/>
              </w:rPr>
              <w:t>Sufficient benefits</w:t>
            </w:r>
          </w:p>
          <w:p w14:paraId="6ECA8D2E" w14:textId="42A611C4" w:rsidR="0057419C" w:rsidRPr="00566BAF" w:rsidRDefault="0057419C"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970C74" w14:textId="77777777" w:rsidR="0057419C" w:rsidRPr="00566BAF" w:rsidRDefault="0057419C" w:rsidP="00A527D0">
            <w:pPr>
              <w:spacing w:beforeLines="50" w:before="120"/>
              <w:rPr>
                <w:i/>
                <w:kern w:val="2"/>
                <w:sz w:val="22"/>
                <w:szCs w:val="22"/>
                <w:lang w:eastAsia="zh-CN"/>
              </w:rPr>
            </w:pPr>
            <w:r w:rsidRPr="00566BAF">
              <w:rPr>
                <w:i/>
                <w:kern w:val="2"/>
                <w:sz w:val="22"/>
                <w:szCs w:val="22"/>
                <w:lang w:eastAsia="zh-CN"/>
              </w:rPr>
              <w:t>Comments</w:t>
            </w:r>
          </w:p>
        </w:tc>
      </w:tr>
      <w:tr w:rsidR="0057419C" w:rsidRPr="00566BAF" w14:paraId="5CC19873" w14:textId="77777777" w:rsidTr="00A02956">
        <w:tc>
          <w:tcPr>
            <w:tcW w:w="1199" w:type="dxa"/>
            <w:tcBorders>
              <w:top w:val="single" w:sz="4" w:space="0" w:color="auto"/>
              <w:left w:val="single" w:sz="4" w:space="0" w:color="auto"/>
              <w:bottom w:val="single" w:sz="4" w:space="0" w:color="auto"/>
              <w:right w:val="single" w:sz="4" w:space="0" w:color="auto"/>
            </w:tcBorders>
          </w:tcPr>
          <w:p w14:paraId="66162AE4" w14:textId="6CA0EF27" w:rsidR="0057419C" w:rsidRPr="00EB7D79" w:rsidRDefault="00393C97"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B785593" w14:textId="2587F33A" w:rsidR="0057419C" w:rsidRPr="00EB7D79" w:rsidRDefault="00393C97" w:rsidP="00A527D0">
            <w:pPr>
              <w:spacing w:beforeLines="50" w:before="120"/>
              <w:rPr>
                <w:iCs/>
                <w:kern w:val="2"/>
                <w:lang w:eastAsia="zh-CN"/>
              </w:rPr>
            </w:pPr>
            <w:r>
              <w:rPr>
                <w:iCs/>
                <w:kern w:val="2"/>
                <w:lang w:eastAsia="zh-CN"/>
              </w:rPr>
              <w:t>No</w:t>
            </w:r>
          </w:p>
        </w:tc>
        <w:tc>
          <w:tcPr>
            <w:tcW w:w="7383" w:type="dxa"/>
            <w:tcBorders>
              <w:top w:val="single" w:sz="4" w:space="0" w:color="auto"/>
              <w:left w:val="single" w:sz="4" w:space="0" w:color="auto"/>
              <w:bottom w:val="single" w:sz="4" w:space="0" w:color="auto"/>
              <w:right w:val="single" w:sz="4" w:space="0" w:color="auto"/>
            </w:tcBorders>
          </w:tcPr>
          <w:p w14:paraId="4F668D89" w14:textId="00DD3FD7" w:rsidR="0057419C" w:rsidRDefault="00393C97" w:rsidP="00A527D0">
            <w:pPr>
              <w:spacing w:beforeLines="50" w:before="120"/>
              <w:rPr>
                <w:iCs/>
                <w:kern w:val="2"/>
                <w:lang w:eastAsia="zh-CN"/>
              </w:rPr>
            </w:pPr>
            <w:r>
              <w:rPr>
                <w:iCs/>
                <w:kern w:val="2"/>
                <w:lang w:eastAsia="zh-CN"/>
              </w:rPr>
              <w:t>Not transmitted an ACK and also not transmitting a NACK for skipped SPS PDSCH would lead to the gNB unable to differentiate whether the UE mis-detect a PDSCH.   Same issue when a NACK is not transmitted.</w:t>
            </w:r>
          </w:p>
          <w:p w14:paraId="5277E60E" w14:textId="6C83070F" w:rsidR="00393C97" w:rsidRPr="00EB7D79" w:rsidRDefault="00393C97" w:rsidP="00A527D0">
            <w:pPr>
              <w:spacing w:beforeLines="50" w:before="120"/>
              <w:rPr>
                <w:iCs/>
                <w:kern w:val="2"/>
                <w:lang w:eastAsia="zh-CN"/>
              </w:rPr>
            </w:pPr>
            <w:r>
              <w:rPr>
                <w:iCs/>
                <w:kern w:val="2"/>
                <w:lang w:eastAsia="zh-CN"/>
              </w:rPr>
              <w:t>If the aim is a reduction in payload size, then the benefit is dubious if a PUCCH still needs to be transmitted.  This is only meaningful if it can avoid the transmission of a PUCCH.</w:t>
            </w:r>
          </w:p>
        </w:tc>
      </w:tr>
      <w:tr w:rsidR="00A02956" w:rsidRPr="00566BAF" w14:paraId="2296150E" w14:textId="77777777" w:rsidTr="00A02956">
        <w:tc>
          <w:tcPr>
            <w:tcW w:w="1199" w:type="dxa"/>
            <w:tcBorders>
              <w:top w:val="single" w:sz="4" w:space="0" w:color="auto"/>
              <w:left w:val="single" w:sz="4" w:space="0" w:color="auto"/>
              <w:bottom w:val="single" w:sz="4" w:space="0" w:color="auto"/>
              <w:right w:val="single" w:sz="4" w:space="0" w:color="auto"/>
            </w:tcBorders>
          </w:tcPr>
          <w:p w14:paraId="0A026D2A" w14:textId="0DC550E7"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1A22A1A0" w14:textId="65BD7446" w:rsidR="00A02956" w:rsidRPr="00EB7D79" w:rsidRDefault="00A02956" w:rsidP="00A02956">
            <w:pPr>
              <w:widowControl w:val="0"/>
              <w:spacing w:beforeLines="50" w:before="120"/>
              <w:rPr>
                <w:iCs/>
                <w:kern w:val="2"/>
                <w:lang w:eastAsia="zh-CN"/>
              </w:rPr>
            </w:pPr>
            <w:r>
              <w:rPr>
                <w:iCs/>
                <w:kern w:val="2"/>
                <w:lang w:eastAsia="zh-CN"/>
              </w:rPr>
              <w:t>None</w:t>
            </w:r>
          </w:p>
        </w:tc>
        <w:tc>
          <w:tcPr>
            <w:tcW w:w="7383" w:type="dxa"/>
            <w:tcBorders>
              <w:top w:val="single" w:sz="4" w:space="0" w:color="auto"/>
              <w:left w:val="single" w:sz="4" w:space="0" w:color="auto"/>
              <w:bottom w:val="single" w:sz="4" w:space="0" w:color="auto"/>
              <w:right w:val="single" w:sz="4" w:space="0" w:color="auto"/>
            </w:tcBorders>
          </w:tcPr>
          <w:p w14:paraId="3D9F47E6" w14:textId="302290C6" w:rsidR="00A02956" w:rsidRPr="00EB7D79" w:rsidRDefault="00A02956" w:rsidP="00A02956">
            <w:pPr>
              <w:widowControl w:val="0"/>
              <w:spacing w:beforeLines="50" w:before="120"/>
              <w:rPr>
                <w:iCs/>
                <w:kern w:val="2"/>
                <w:lang w:eastAsia="zh-CN"/>
              </w:rPr>
            </w:pPr>
            <w:r>
              <w:rPr>
                <w:iCs/>
                <w:kern w:val="2"/>
                <w:lang w:eastAsia="zh-CN"/>
              </w:rPr>
              <w:t>If the intention is to skip ACK, it seems this will impact the performance. How the gNB know if the UE skipped an ACK or it was NACK-to-DTX error.</w:t>
            </w:r>
          </w:p>
        </w:tc>
      </w:tr>
      <w:tr w:rsidR="00DC4D95" w:rsidRPr="00566BAF" w14:paraId="6FDE8DDD" w14:textId="77777777" w:rsidTr="00A02956">
        <w:tc>
          <w:tcPr>
            <w:tcW w:w="1199" w:type="dxa"/>
            <w:tcBorders>
              <w:top w:val="single" w:sz="4" w:space="0" w:color="auto"/>
              <w:left w:val="single" w:sz="4" w:space="0" w:color="auto"/>
              <w:bottom w:val="single" w:sz="4" w:space="0" w:color="auto"/>
              <w:right w:val="single" w:sz="4" w:space="0" w:color="auto"/>
            </w:tcBorders>
          </w:tcPr>
          <w:p w14:paraId="72B26D09" w14:textId="516416C6" w:rsidR="00DC4D95" w:rsidRPr="00EB7D79" w:rsidRDefault="00DC4D95" w:rsidP="00DC4D95">
            <w:pPr>
              <w:widowControl w:val="0"/>
              <w:spacing w:beforeLines="50" w:before="120"/>
              <w:rPr>
                <w:iCs/>
                <w:kern w:val="2"/>
                <w:lang w:eastAsia="zh-CN"/>
              </w:rPr>
            </w:pPr>
            <w:r>
              <w:rPr>
                <w:rFonts w:eastAsia="Malgun Gothic" w:hint="eastAsia"/>
                <w:iCs/>
                <w:kern w:val="2"/>
                <w:lang w:eastAsia="ko-KR"/>
              </w:rPr>
              <w:t>Samsung</w:t>
            </w:r>
          </w:p>
        </w:tc>
        <w:tc>
          <w:tcPr>
            <w:tcW w:w="1047" w:type="dxa"/>
            <w:tcBorders>
              <w:top w:val="single" w:sz="4" w:space="0" w:color="auto"/>
              <w:left w:val="single" w:sz="4" w:space="0" w:color="auto"/>
              <w:bottom w:val="single" w:sz="4" w:space="0" w:color="auto"/>
              <w:right w:val="single" w:sz="4" w:space="0" w:color="auto"/>
            </w:tcBorders>
          </w:tcPr>
          <w:p w14:paraId="420DDFE4" w14:textId="07CA9DEC" w:rsidR="00DC4D95" w:rsidRPr="00EB7D79" w:rsidRDefault="00DC4D95" w:rsidP="00DC4D95">
            <w:pPr>
              <w:widowControl w:val="0"/>
              <w:spacing w:beforeLines="50" w:before="120"/>
              <w:rPr>
                <w:iCs/>
                <w:kern w:val="2"/>
                <w:lang w:eastAsia="zh-CN"/>
              </w:rPr>
            </w:pPr>
            <w:r>
              <w:rPr>
                <w:rFonts w:eastAsia="Malgun Gothic" w:hint="eastAsia"/>
                <w:iCs/>
                <w:kern w:val="2"/>
                <w:lang w:eastAsia="ko-KR"/>
              </w:rPr>
              <w:t>No</w:t>
            </w:r>
          </w:p>
        </w:tc>
        <w:tc>
          <w:tcPr>
            <w:tcW w:w="7383" w:type="dxa"/>
            <w:tcBorders>
              <w:top w:val="single" w:sz="4" w:space="0" w:color="auto"/>
              <w:left w:val="single" w:sz="4" w:space="0" w:color="auto"/>
              <w:bottom w:val="single" w:sz="4" w:space="0" w:color="auto"/>
              <w:right w:val="single" w:sz="4" w:space="0" w:color="auto"/>
            </w:tcBorders>
          </w:tcPr>
          <w:p w14:paraId="2952FDC7" w14:textId="04C1C9DD" w:rsidR="00DC4D95" w:rsidRPr="00530606" w:rsidRDefault="00530606" w:rsidP="00DC4D95">
            <w:pPr>
              <w:widowControl w:val="0"/>
              <w:spacing w:beforeLines="50" w:before="120"/>
              <w:rPr>
                <w:iCs/>
                <w:kern w:val="2"/>
                <w:lang w:eastAsia="zh-CN"/>
              </w:rPr>
            </w:pPr>
            <w:r w:rsidRPr="00530606">
              <w:rPr>
                <w:rFonts w:eastAsia="Malgun Gothic"/>
                <w:iCs/>
                <w:kern w:val="2"/>
                <w:lang w:eastAsia="ko-KR"/>
              </w:rPr>
              <w:t>Benefits overall seem marginal or non-existent. Also, as previously mentioned, a UE cannot be assumed to be able to determine skipped SPS PDSCH.</w:t>
            </w:r>
          </w:p>
        </w:tc>
      </w:tr>
      <w:tr w:rsidR="00AF6035" w:rsidRPr="00566BAF" w14:paraId="53A18C8E" w14:textId="77777777" w:rsidTr="00A02956">
        <w:tc>
          <w:tcPr>
            <w:tcW w:w="1199" w:type="dxa"/>
            <w:tcBorders>
              <w:top w:val="single" w:sz="4" w:space="0" w:color="auto"/>
              <w:left w:val="single" w:sz="4" w:space="0" w:color="auto"/>
              <w:bottom w:val="single" w:sz="4" w:space="0" w:color="auto"/>
              <w:right w:val="single" w:sz="4" w:space="0" w:color="auto"/>
            </w:tcBorders>
          </w:tcPr>
          <w:p w14:paraId="47F53791" w14:textId="678C6EDD" w:rsidR="00AF6035" w:rsidRPr="00EB7D79" w:rsidRDefault="00AF6035" w:rsidP="00AF6035">
            <w:pPr>
              <w:widowControl w:val="0"/>
              <w:spacing w:beforeLines="50" w:before="120"/>
              <w:rPr>
                <w:iCs/>
                <w:kern w:val="2"/>
                <w:lang w:eastAsia="zh-CN"/>
              </w:rPr>
            </w:pPr>
            <w:r>
              <w:rPr>
                <w:rFonts w:eastAsia="Malgun Gothic" w:hint="eastAsia"/>
                <w:iCs/>
                <w:kern w:val="2"/>
                <w:lang w:eastAsia="ko-KR"/>
              </w:rPr>
              <w:t>L</w:t>
            </w:r>
            <w:r>
              <w:rPr>
                <w:rFonts w:eastAsia="Malgun Gothic"/>
                <w:iCs/>
                <w:kern w:val="2"/>
                <w:lang w:eastAsia="ko-KR"/>
              </w:rPr>
              <w:t>G</w:t>
            </w:r>
          </w:p>
        </w:tc>
        <w:tc>
          <w:tcPr>
            <w:tcW w:w="1047" w:type="dxa"/>
            <w:tcBorders>
              <w:top w:val="single" w:sz="4" w:space="0" w:color="auto"/>
              <w:left w:val="single" w:sz="4" w:space="0" w:color="auto"/>
              <w:bottom w:val="single" w:sz="4" w:space="0" w:color="auto"/>
              <w:right w:val="single" w:sz="4" w:space="0" w:color="auto"/>
            </w:tcBorders>
          </w:tcPr>
          <w:p w14:paraId="25619F40" w14:textId="11860E46" w:rsidR="00AF6035" w:rsidRPr="00EB7D79" w:rsidRDefault="00AF6035" w:rsidP="00AF6035">
            <w:pPr>
              <w:widowControl w:val="0"/>
              <w:spacing w:beforeLines="50" w:before="120"/>
              <w:rPr>
                <w:iCs/>
                <w:kern w:val="2"/>
                <w:lang w:eastAsia="zh-CN"/>
              </w:rPr>
            </w:pPr>
            <w:r>
              <w:rPr>
                <w:rFonts w:eastAsia="Malgun Gothic" w:hint="eastAsia"/>
                <w:iCs/>
                <w:kern w:val="2"/>
                <w:lang w:eastAsia="ko-KR"/>
              </w:rPr>
              <w:t>Y</w:t>
            </w:r>
            <w:r>
              <w:rPr>
                <w:rFonts w:eastAsia="Malgun Gothic"/>
                <w:iCs/>
                <w:kern w:val="2"/>
                <w:lang w:eastAsia="ko-KR"/>
              </w:rPr>
              <w:t>es</w:t>
            </w:r>
          </w:p>
        </w:tc>
        <w:tc>
          <w:tcPr>
            <w:tcW w:w="7383" w:type="dxa"/>
            <w:tcBorders>
              <w:top w:val="single" w:sz="4" w:space="0" w:color="auto"/>
              <w:left w:val="single" w:sz="4" w:space="0" w:color="auto"/>
              <w:bottom w:val="single" w:sz="4" w:space="0" w:color="auto"/>
              <w:right w:val="single" w:sz="4" w:space="0" w:color="auto"/>
            </w:tcBorders>
          </w:tcPr>
          <w:p w14:paraId="5EDE3BD1" w14:textId="77777777" w:rsidR="00AF6035" w:rsidRDefault="00AF6035" w:rsidP="00AF6035">
            <w:pPr>
              <w:widowControl w:val="0"/>
              <w:spacing w:beforeLines="50" w:before="120"/>
              <w:rPr>
                <w:rFonts w:eastAsia="Malgun Gothic"/>
                <w:iCs/>
                <w:kern w:val="2"/>
                <w:lang w:eastAsia="ko-KR"/>
              </w:rPr>
            </w:pPr>
            <w:r>
              <w:rPr>
                <w:rFonts w:eastAsia="Malgun Gothic" w:hint="eastAsia"/>
                <w:iCs/>
                <w:kern w:val="2"/>
                <w:lang w:eastAsia="ko-KR"/>
              </w:rPr>
              <w:t>W</w:t>
            </w:r>
            <w:r>
              <w:rPr>
                <w:rFonts w:eastAsia="Malgun Gothic"/>
                <w:iCs/>
                <w:kern w:val="2"/>
                <w:lang w:eastAsia="ko-KR"/>
              </w:rPr>
              <w:t xml:space="preserve">e think it is beneficial to skip ACK at least. </w:t>
            </w:r>
          </w:p>
          <w:p w14:paraId="2D273178" w14:textId="0EA99719" w:rsidR="00AF6035" w:rsidRPr="00EB7D79" w:rsidRDefault="00AF6035" w:rsidP="00AF6035">
            <w:pPr>
              <w:widowControl w:val="0"/>
              <w:spacing w:beforeLines="50" w:before="120"/>
              <w:rPr>
                <w:iCs/>
                <w:kern w:val="2"/>
                <w:lang w:eastAsia="zh-CN"/>
              </w:rPr>
            </w:pPr>
            <w:r>
              <w:rPr>
                <w:rFonts w:eastAsia="Malgun Gothic"/>
                <w:iCs/>
                <w:kern w:val="2"/>
                <w:lang w:eastAsia="ko-KR"/>
              </w:rPr>
              <w:t>Considering reliability/latency requirement of URLLC and our BLER target of CQI table, ACK information would be dominant. Given that situation, ACK-to-NACK error need to be considered. But it is difficult to ensure ACK-to-NACK error behind 10</w:t>
            </w:r>
            <w:r>
              <w:rPr>
                <w:rFonts w:eastAsia="Malgun Gothic"/>
                <w:iCs/>
                <w:kern w:val="2"/>
                <w:vertAlign w:val="superscript"/>
                <w:lang w:eastAsia="ko-KR"/>
              </w:rPr>
              <w:t>-6</w:t>
            </w:r>
            <w:r>
              <w:rPr>
                <w:rFonts w:eastAsia="Malgun Gothic"/>
                <w:iCs/>
                <w:kern w:val="2"/>
                <w:vertAlign w:val="subscript"/>
                <w:lang w:eastAsia="ko-KR"/>
              </w:rPr>
              <w:t xml:space="preserve"> </w:t>
            </w:r>
            <w:r>
              <w:rPr>
                <w:rFonts w:eastAsia="Malgun Gothic"/>
                <w:iCs/>
                <w:kern w:val="2"/>
                <w:lang w:eastAsia="ko-KR"/>
              </w:rPr>
              <w:t>or 10</w:t>
            </w:r>
            <w:r>
              <w:rPr>
                <w:rFonts w:eastAsia="Malgun Gothic"/>
                <w:iCs/>
                <w:kern w:val="2"/>
                <w:vertAlign w:val="superscript"/>
                <w:lang w:eastAsia="ko-KR"/>
              </w:rPr>
              <w:t>-7</w:t>
            </w:r>
            <w:r>
              <w:rPr>
                <w:rFonts w:eastAsia="Malgun Gothic"/>
                <w:iCs/>
                <w:kern w:val="2"/>
                <w:lang w:eastAsia="ko-KR"/>
              </w:rPr>
              <w:t xml:space="preserve">. By skipping ACK, it could ensure more reliability for NACK-to-ACK error and save more UL resource. </w:t>
            </w:r>
          </w:p>
        </w:tc>
      </w:tr>
      <w:tr w:rsidR="00AF6035" w14:paraId="4D91CC71" w14:textId="77777777" w:rsidTr="00A02956">
        <w:tc>
          <w:tcPr>
            <w:tcW w:w="1199" w:type="dxa"/>
            <w:tcBorders>
              <w:top w:val="single" w:sz="4" w:space="0" w:color="auto"/>
              <w:left w:val="single" w:sz="4" w:space="0" w:color="auto"/>
              <w:bottom w:val="single" w:sz="4" w:space="0" w:color="auto"/>
              <w:right w:val="single" w:sz="4" w:space="0" w:color="auto"/>
            </w:tcBorders>
          </w:tcPr>
          <w:p w14:paraId="7799F3C2" w14:textId="0658F9EE" w:rsidR="00AF6035" w:rsidRPr="007B606E" w:rsidRDefault="007B606E" w:rsidP="00AF6035">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1047" w:type="dxa"/>
            <w:tcBorders>
              <w:top w:val="single" w:sz="4" w:space="0" w:color="auto"/>
              <w:left w:val="single" w:sz="4" w:space="0" w:color="auto"/>
              <w:bottom w:val="single" w:sz="4" w:space="0" w:color="auto"/>
              <w:right w:val="single" w:sz="4" w:space="0" w:color="auto"/>
            </w:tcBorders>
          </w:tcPr>
          <w:p w14:paraId="682940F3" w14:textId="1AEB0240" w:rsidR="00AF6035" w:rsidRPr="007B606E" w:rsidRDefault="007B606E" w:rsidP="00AF6035">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w:t>
            </w:r>
          </w:p>
        </w:tc>
        <w:tc>
          <w:tcPr>
            <w:tcW w:w="7383" w:type="dxa"/>
            <w:tcBorders>
              <w:top w:val="single" w:sz="4" w:space="0" w:color="auto"/>
              <w:left w:val="single" w:sz="4" w:space="0" w:color="auto"/>
              <w:bottom w:val="single" w:sz="4" w:space="0" w:color="auto"/>
              <w:right w:val="single" w:sz="4" w:space="0" w:color="auto"/>
            </w:tcBorders>
          </w:tcPr>
          <w:p w14:paraId="11ADA4A3" w14:textId="5A924F71" w:rsidR="00AF6035" w:rsidRPr="00EB7D79" w:rsidRDefault="007B606E" w:rsidP="00AF6035">
            <w:pPr>
              <w:widowControl w:val="0"/>
              <w:spacing w:beforeLines="50" w:before="120"/>
              <w:rPr>
                <w:iCs/>
                <w:kern w:val="2"/>
                <w:lang w:eastAsia="zh-CN"/>
              </w:rPr>
            </w:pPr>
            <w:r>
              <w:rPr>
                <w:rFonts w:hint="eastAsia"/>
                <w:iCs/>
                <w:kern w:val="2"/>
                <w:lang w:eastAsia="zh-CN"/>
              </w:rPr>
              <w:t>S</w:t>
            </w:r>
            <w:r>
              <w:rPr>
                <w:iCs/>
                <w:kern w:val="2"/>
                <w:lang w:eastAsia="zh-CN"/>
              </w:rPr>
              <w:t>hare the same concern with MediaTek.</w:t>
            </w:r>
          </w:p>
        </w:tc>
      </w:tr>
      <w:tr w:rsidR="00521FCD" w14:paraId="64D88647" w14:textId="77777777" w:rsidTr="00A02956">
        <w:tc>
          <w:tcPr>
            <w:tcW w:w="1199" w:type="dxa"/>
            <w:tcBorders>
              <w:top w:val="single" w:sz="4" w:space="0" w:color="auto"/>
              <w:left w:val="single" w:sz="4" w:space="0" w:color="auto"/>
              <w:bottom w:val="single" w:sz="4" w:space="0" w:color="auto"/>
              <w:right w:val="single" w:sz="4" w:space="0" w:color="auto"/>
            </w:tcBorders>
          </w:tcPr>
          <w:p w14:paraId="7DC84309" w14:textId="5BF0296F" w:rsidR="00521FCD" w:rsidRDefault="00521FCD" w:rsidP="00521FCD">
            <w:pPr>
              <w:widowControl w:val="0"/>
              <w:spacing w:beforeLines="50" w:before="120"/>
              <w:rPr>
                <w:rFonts w:eastAsiaTheme="minorEastAsia"/>
                <w:iCs/>
                <w:kern w:val="2"/>
                <w:lang w:eastAsia="zh-CN"/>
              </w:rPr>
            </w:pPr>
            <w:r>
              <w:rPr>
                <w:iCs/>
                <w:kern w:val="2"/>
                <w:lang w:eastAsia="zh-CN"/>
              </w:rPr>
              <w:t xml:space="preserve">Nokia, NSB </w:t>
            </w:r>
          </w:p>
        </w:tc>
        <w:tc>
          <w:tcPr>
            <w:tcW w:w="1047" w:type="dxa"/>
            <w:tcBorders>
              <w:top w:val="single" w:sz="4" w:space="0" w:color="auto"/>
              <w:left w:val="single" w:sz="4" w:space="0" w:color="auto"/>
              <w:bottom w:val="single" w:sz="4" w:space="0" w:color="auto"/>
              <w:right w:val="single" w:sz="4" w:space="0" w:color="auto"/>
            </w:tcBorders>
          </w:tcPr>
          <w:p w14:paraId="06C0AF6D" w14:textId="27725E2B" w:rsidR="00521FCD" w:rsidRDefault="00521FCD" w:rsidP="00521FCD">
            <w:pPr>
              <w:widowControl w:val="0"/>
              <w:spacing w:beforeLines="50" w:before="120"/>
              <w:rPr>
                <w:rFonts w:eastAsiaTheme="minorEastAsia"/>
                <w:iCs/>
                <w:kern w:val="2"/>
                <w:lang w:eastAsia="zh-CN"/>
              </w:rPr>
            </w:pPr>
            <w:r>
              <w:rPr>
                <w:iCs/>
                <w:kern w:val="2"/>
                <w:lang w:eastAsia="zh-CN"/>
              </w:rPr>
              <w:t>Yes, for some of the enhancements</w:t>
            </w:r>
          </w:p>
        </w:tc>
        <w:tc>
          <w:tcPr>
            <w:tcW w:w="7383" w:type="dxa"/>
            <w:tcBorders>
              <w:top w:val="single" w:sz="4" w:space="0" w:color="auto"/>
              <w:left w:val="single" w:sz="4" w:space="0" w:color="auto"/>
              <w:bottom w:val="single" w:sz="4" w:space="0" w:color="auto"/>
              <w:right w:val="single" w:sz="4" w:space="0" w:color="auto"/>
            </w:tcBorders>
          </w:tcPr>
          <w:p w14:paraId="69935F1A" w14:textId="77777777" w:rsidR="00521FCD" w:rsidRDefault="00521FCD" w:rsidP="00521FCD">
            <w:pPr>
              <w:widowControl w:val="0"/>
              <w:spacing w:beforeLines="50" w:before="120"/>
              <w:rPr>
                <w:iCs/>
                <w:kern w:val="2"/>
                <w:lang w:eastAsia="zh-CN"/>
              </w:rPr>
            </w:pPr>
            <w:r>
              <w:rPr>
                <w:iCs/>
                <w:kern w:val="2"/>
                <w:lang w:eastAsia="zh-CN"/>
              </w:rPr>
              <w:t>We think that the benefits of SPS NACK-skipping in general are questionable since i) BLER targets are generally very low, ii) entire HARQ-ACK codebook needs to be transmitted if there is at least one ‘ACK’ mapped to the PUCCH (e.g. from another SP</w:t>
            </w:r>
            <w:r w:rsidRPr="009602EF">
              <w:rPr>
                <w:iCs/>
                <w:kern w:val="2"/>
                <w:lang w:eastAsia="zh-CN"/>
              </w:rPr>
              <w:t xml:space="preserve">S configuration), and iii) </w:t>
            </w:r>
            <w:r w:rsidRPr="009602EF">
              <w:rPr>
                <w:lang w:val="en-US" w:eastAsia="zh-CN"/>
              </w:rPr>
              <w:t>PUCCH resources need to be reserved to the UE anyway regardless of whether the UE reports the HARQ-ACK feedback or not.</w:t>
            </w:r>
            <w:r>
              <w:rPr>
                <w:lang w:val="en-US" w:eastAsia="zh-CN"/>
              </w:rPr>
              <w:t xml:space="preserve"> For SPS ACK-skipping the same applies except (i) (i.e. the opposite). </w:t>
            </w:r>
          </w:p>
          <w:p w14:paraId="2916A584" w14:textId="55B44D39" w:rsidR="00521FCD" w:rsidRDefault="00521FCD" w:rsidP="00521FCD">
            <w:pPr>
              <w:widowControl w:val="0"/>
              <w:spacing w:beforeLines="50" w:before="120"/>
              <w:rPr>
                <w:iCs/>
                <w:kern w:val="2"/>
                <w:lang w:eastAsia="zh-CN"/>
              </w:rPr>
            </w:pPr>
            <w:r>
              <w:rPr>
                <w:iCs/>
                <w:kern w:val="2"/>
                <w:lang w:eastAsia="zh-CN"/>
              </w:rPr>
              <w:t>We therefore proposed a simple solution of completely disabling H</w:t>
            </w:r>
            <w:r w:rsidRPr="00FD6239">
              <w:rPr>
                <w:iCs/>
                <w:kern w:val="2"/>
                <w:lang w:eastAsia="zh-CN"/>
              </w:rPr>
              <w:t xml:space="preserve">ARQ feedback for </w:t>
            </w:r>
            <w:r>
              <w:rPr>
                <w:iCs/>
                <w:kern w:val="2"/>
                <w:lang w:eastAsia="zh-CN"/>
              </w:rPr>
              <w:t xml:space="preserve">a specific SPS configuration(s), such that gNB does not need to reserve/decode PUCCH resources and the payload reduction ‘gain’ can be obtained even when the </w:t>
            </w:r>
            <w:r>
              <w:rPr>
                <w:iCs/>
                <w:kern w:val="2"/>
                <w:lang w:eastAsia="zh-CN"/>
              </w:rPr>
              <w:lastRenderedPageBreak/>
              <w:t xml:space="preserve">SPS HARQ-ACK would be multiplexed with dynamic traffic. </w:t>
            </w:r>
          </w:p>
        </w:tc>
      </w:tr>
    </w:tbl>
    <w:p w14:paraId="6D5CF2F9" w14:textId="77777777" w:rsidR="0057419C" w:rsidRDefault="0057419C" w:rsidP="0057419C">
      <w:pPr>
        <w:rPr>
          <w:lang w:val="en-US"/>
        </w:rPr>
      </w:pPr>
    </w:p>
    <w:p w14:paraId="14D1B7E5" w14:textId="77777777" w:rsidR="005A4DFA" w:rsidRPr="00FB6FD4" w:rsidRDefault="005A4DFA" w:rsidP="005A4DFA">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4C887687" w14:textId="77777777" w:rsidR="005A4DFA" w:rsidRDefault="005A4DFA" w:rsidP="005A4DFA">
      <w:pPr>
        <w:rPr>
          <w:lang w:val="en-US"/>
        </w:rPr>
      </w:pPr>
    </w:p>
    <w:p w14:paraId="2A37E493" w14:textId="4D4E9386" w:rsidR="005A4DFA" w:rsidRPr="00EB7D79" w:rsidRDefault="005A4DFA" w:rsidP="005A4DFA">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D48927A"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A4DFA" w:rsidRPr="00566BAF" w14:paraId="25F9D7BB"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281934" w14:textId="77777777" w:rsidR="005A4DFA" w:rsidRPr="00566BAF" w:rsidRDefault="005A4DFA"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5BB349" w14:textId="77777777" w:rsidR="005A4DFA" w:rsidRPr="00566BAF" w:rsidRDefault="005A4DFA" w:rsidP="00A527D0">
            <w:pPr>
              <w:spacing w:beforeLines="50" w:before="120"/>
              <w:rPr>
                <w:i/>
                <w:kern w:val="2"/>
                <w:sz w:val="22"/>
                <w:szCs w:val="22"/>
                <w:lang w:eastAsia="zh-CN"/>
              </w:rPr>
            </w:pPr>
            <w:r w:rsidRPr="00566BAF">
              <w:rPr>
                <w:i/>
                <w:kern w:val="2"/>
                <w:sz w:val="22"/>
                <w:szCs w:val="22"/>
                <w:lang w:eastAsia="zh-CN"/>
              </w:rPr>
              <w:t>Comments</w:t>
            </w:r>
          </w:p>
        </w:tc>
      </w:tr>
      <w:tr w:rsidR="00A02956" w:rsidRPr="00566BAF" w14:paraId="36C8D3C8" w14:textId="77777777" w:rsidTr="00A527D0">
        <w:tc>
          <w:tcPr>
            <w:tcW w:w="1203" w:type="dxa"/>
            <w:tcBorders>
              <w:top w:val="single" w:sz="4" w:space="0" w:color="auto"/>
              <w:left w:val="single" w:sz="4" w:space="0" w:color="auto"/>
              <w:bottom w:val="single" w:sz="4" w:space="0" w:color="auto"/>
              <w:right w:val="single" w:sz="4" w:space="0" w:color="auto"/>
            </w:tcBorders>
          </w:tcPr>
          <w:p w14:paraId="7CD5DD19" w14:textId="4C5321E6" w:rsidR="00A02956" w:rsidRPr="00EB7D79" w:rsidRDefault="00A02956" w:rsidP="00A02956">
            <w:pPr>
              <w:spacing w:beforeLines="50" w:before="120"/>
              <w:rPr>
                <w:iCs/>
                <w:kern w:val="2"/>
                <w:lang w:eastAsia="zh-CN"/>
              </w:rPr>
            </w:pPr>
            <w:r>
              <w:rPr>
                <w:iCs/>
                <w:kern w:val="2"/>
                <w:lang w:eastAsia="zh-CN"/>
              </w:rPr>
              <w:t>MediaTek</w:t>
            </w:r>
          </w:p>
        </w:tc>
        <w:tc>
          <w:tcPr>
            <w:tcW w:w="8431" w:type="dxa"/>
            <w:tcBorders>
              <w:top w:val="single" w:sz="4" w:space="0" w:color="auto"/>
              <w:left w:val="single" w:sz="4" w:space="0" w:color="auto"/>
              <w:bottom w:val="single" w:sz="4" w:space="0" w:color="auto"/>
              <w:right w:val="single" w:sz="4" w:space="0" w:color="auto"/>
            </w:tcBorders>
          </w:tcPr>
          <w:p w14:paraId="1DB35434" w14:textId="77777777" w:rsidR="00A02956" w:rsidRDefault="00A02956" w:rsidP="00A02956">
            <w:pPr>
              <w:pStyle w:val="ListParagraph"/>
              <w:numPr>
                <w:ilvl w:val="0"/>
                <w:numId w:val="76"/>
              </w:numPr>
              <w:spacing w:beforeLines="50" w:before="120"/>
              <w:rPr>
                <w:iCs/>
                <w:kern w:val="2"/>
                <w:lang w:eastAsia="zh-CN"/>
              </w:rPr>
            </w:pPr>
            <w:r>
              <w:rPr>
                <w:iCs/>
                <w:kern w:val="2"/>
                <w:lang w:eastAsia="zh-CN"/>
              </w:rPr>
              <w:t>We would like to understand the i</w:t>
            </w:r>
            <w:r w:rsidRPr="000B5892">
              <w:rPr>
                <w:iCs/>
                <w:kern w:val="2"/>
                <w:lang w:eastAsia="zh-CN"/>
              </w:rPr>
              <w:t xml:space="preserve">mpact of the </w:t>
            </w:r>
            <w:r>
              <w:rPr>
                <w:iCs/>
                <w:kern w:val="2"/>
                <w:lang w:eastAsia="zh-CN"/>
              </w:rPr>
              <w:t xml:space="preserve">performance as explained in our response to </w:t>
            </w:r>
            <w:r w:rsidRPr="000B5892">
              <w:rPr>
                <w:iCs/>
                <w:kern w:val="2"/>
                <w:lang w:eastAsia="zh-CN"/>
              </w:rPr>
              <w:t>Question 2.5.5.2</w:t>
            </w:r>
          </w:p>
          <w:p w14:paraId="339002D1" w14:textId="03B213D4" w:rsidR="00A02956" w:rsidRPr="00EB7D79" w:rsidRDefault="00A02956" w:rsidP="00A02956">
            <w:pPr>
              <w:pStyle w:val="ListParagraph"/>
              <w:numPr>
                <w:ilvl w:val="0"/>
                <w:numId w:val="76"/>
              </w:numPr>
              <w:spacing w:beforeLines="50" w:before="120"/>
              <w:rPr>
                <w:iCs/>
                <w:kern w:val="2"/>
                <w:lang w:eastAsia="zh-CN"/>
              </w:rPr>
            </w:pPr>
            <w:r>
              <w:rPr>
                <w:iCs/>
                <w:kern w:val="2"/>
                <w:lang w:eastAsia="zh-CN"/>
              </w:rPr>
              <w:t>It seems ACK skipping applicable for parodic traffic. In this case, in our view the SPS-PDSCH will be the bottleneck rather than the PUCCH for HARQ feedback. Thus, having PUCCH as the bottleneck for this case need to be justified.</w:t>
            </w:r>
          </w:p>
        </w:tc>
      </w:tr>
      <w:tr w:rsidR="005A4DFA" w:rsidRPr="00566BAF" w14:paraId="549BA7C3" w14:textId="77777777" w:rsidTr="00A527D0">
        <w:tc>
          <w:tcPr>
            <w:tcW w:w="1203" w:type="dxa"/>
            <w:tcBorders>
              <w:top w:val="single" w:sz="4" w:space="0" w:color="auto"/>
              <w:left w:val="single" w:sz="4" w:space="0" w:color="auto"/>
              <w:bottom w:val="single" w:sz="4" w:space="0" w:color="auto"/>
              <w:right w:val="single" w:sz="4" w:space="0" w:color="auto"/>
            </w:tcBorders>
          </w:tcPr>
          <w:p w14:paraId="517180EA"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A6B6202" w14:textId="77777777" w:rsidR="005A4DFA" w:rsidRPr="00EB7D79" w:rsidRDefault="005A4DFA" w:rsidP="00A527D0">
            <w:pPr>
              <w:widowControl w:val="0"/>
              <w:spacing w:beforeLines="50" w:before="120"/>
              <w:rPr>
                <w:iCs/>
                <w:kern w:val="2"/>
                <w:lang w:eastAsia="zh-CN"/>
              </w:rPr>
            </w:pPr>
          </w:p>
        </w:tc>
      </w:tr>
      <w:tr w:rsidR="005A4DFA" w:rsidRPr="00566BAF" w14:paraId="6B809377" w14:textId="77777777" w:rsidTr="00A527D0">
        <w:tc>
          <w:tcPr>
            <w:tcW w:w="1203" w:type="dxa"/>
            <w:tcBorders>
              <w:top w:val="single" w:sz="4" w:space="0" w:color="auto"/>
              <w:left w:val="single" w:sz="4" w:space="0" w:color="auto"/>
              <w:bottom w:val="single" w:sz="4" w:space="0" w:color="auto"/>
              <w:right w:val="single" w:sz="4" w:space="0" w:color="auto"/>
            </w:tcBorders>
          </w:tcPr>
          <w:p w14:paraId="727FD727"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6DE1EA" w14:textId="77777777" w:rsidR="005A4DFA" w:rsidRPr="00EB7D79" w:rsidRDefault="005A4DFA" w:rsidP="00A527D0">
            <w:pPr>
              <w:widowControl w:val="0"/>
              <w:spacing w:beforeLines="50" w:before="120"/>
              <w:rPr>
                <w:iCs/>
                <w:kern w:val="2"/>
                <w:lang w:eastAsia="zh-CN"/>
              </w:rPr>
            </w:pPr>
          </w:p>
        </w:tc>
      </w:tr>
      <w:tr w:rsidR="005A4DFA" w:rsidRPr="00566BAF" w14:paraId="759D936D" w14:textId="77777777" w:rsidTr="00A527D0">
        <w:tc>
          <w:tcPr>
            <w:tcW w:w="1203" w:type="dxa"/>
            <w:tcBorders>
              <w:top w:val="single" w:sz="4" w:space="0" w:color="auto"/>
              <w:left w:val="single" w:sz="4" w:space="0" w:color="auto"/>
              <w:bottom w:val="single" w:sz="4" w:space="0" w:color="auto"/>
              <w:right w:val="single" w:sz="4" w:space="0" w:color="auto"/>
            </w:tcBorders>
          </w:tcPr>
          <w:p w14:paraId="3EA624AE" w14:textId="77777777" w:rsidR="005A4DFA" w:rsidRPr="00EB7D79" w:rsidRDefault="005A4DFA"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DA0925" w14:textId="77777777" w:rsidR="005A4DFA" w:rsidRPr="00EB7D79" w:rsidRDefault="005A4DFA" w:rsidP="00A527D0">
            <w:pPr>
              <w:widowControl w:val="0"/>
              <w:spacing w:beforeLines="50" w:before="120"/>
              <w:rPr>
                <w:iCs/>
                <w:kern w:val="2"/>
                <w:lang w:eastAsia="zh-CN"/>
              </w:rPr>
            </w:pPr>
          </w:p>
        </w:tc>
      </w:tr>
      <w:tr w:rsidR="005A4DFA" w14:paraId="1AB92109" w14:textId="77777777" w:rsidTr="00A527D0">
        <w:tc>
          <w:tcPr>
            <w:tcW w:w="1203" w:type="dxa"/>
            <w:tcBorders>
              <w:top w:val="single" w:sz="4" w:space="0" w:color="auto"/>
              <w:left w:val="single" w:sz="4" w:space="0" w:color="auto"/>
              <w:bottom w:val="single" w:sz="4" w:space="0" w:color="auto"/>
              <w:right w:val="single" w:sz="4" w:space="0" w:color="auto"/>
            </w:tcBorders>
          </w:tcPr>
          <w:p w14:paraId="392DA546" w14:textId="77777777" w:rsidR="005A4DFA" w:rsidRPr="00EB7D79" w:rsidRDefault="005A4DFA"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72A3ED4" w14:textId="77777777" w:rsidR="005A4DFA" w:rsidRPr="00EB7D79" w:rsidRDefault="005A4DFA" w:rsidP="00A527D0">
            <w:pPr>
              <w:widowControl w:val="0"/>
              <w:spacing w:beforeLines="50" w:before="120"/>
              <w:rPr>
                <w:iCs/>
                <w:kern w:val="2"/>
                <w:lang w:eastAsia="zh-CN"/>
              </w:rPr>
            </w:pPr>
          </w:p>
        </w:tc>
      </w:tr>
    </w:tbl>
    <w:p w14:paraId="4B351DD3" w14:textId="77777777" w:rsidR="005A4DFA" w:rsidRDefault="005A4DFA" w:rsidP="005A4DFA">
      <w:pPr>
        <w:jc w:val="both"/>
        <w:rPr>
          <w:sz w:val="22"/>
          <w:szCs w:val="22"/>
          <w:lang w:val="en-US"/>
        </w:rPr>
      </w:pPr>
    </w:p>
    <w:p w14:paraId="746E4F15" w14:textId="4122B0AA" w:rsidR="00EB7D79" w:rsidRDefault="00B13580" w:rsidP="00CD5679">
      <w:pPr>
        <w:pStyle w:val="Heading3"/>
        <w:numPr>
          <w:ilvl w:val="2"/>
          <w:numId w:val="66"/>
        </w:numPr>
      </w:pPr>
      <w:r>
        <w:t xml:space="preserve">Study: </w:t>
      </w:r>
      <w:r w:rsidR="00EB7D79" w:rsidRPr="00EB7D79">
        <w:t xml:space="preserve">Type 1 HARQ codebook based on sub-slot PUCCH config </w:t>
      </w:r>
    </w:p>
    <w:p w14:paraId="42BF8EBC" w14:textId="65C8F4BF" w:rsidR="00B13580" w:rsidRDefault="00B13580" w:rsidP="00B13580">
      <w:pPr>
        <w:rPr>
          <w:sz w:val="22"/>
          <w:szCs w:val="22"/>
          <w:lang w:val="en-US"/>
        </w:rPr>
      </w:pPr>
      <w:r>
        <w:rPr>
          <w:sz w:val="22"/>
          <w:szCs w:val="22"/>
          <w:lang w:val="en-US"/>
        </w:rPr>
        <w:t xml:space="preserve">The moderator has the understanding, that companies are well aware of the issue and as discussed in </w:t>
      </w:r>
      <w:proofErr w:type="spellStart"/>
      <w:r>
        <w:rPr>
          <w:sz w:val="22"/>
          <w:szCs w:val="22"/>
          <w:lang w:val="en-US"/>
        </w:rPr>
        <w:t>todays</w:t>
      </w:r>
      <w:proofErr w:type="spellEnd"/>
      <w:r>
        <w:rPr>
          <w:sz w:val="22"/>
          <w:szCs w:val="22"/>
          <w:lang w:val="en-US"/>
        </w:rPr>
        <w:t xml:space="preserve"> call the support in Rel-16 is still slightly unclear. </w:t>
      </w:r>
    </w:p>
    <w:p w14:paraId="696233DA" w14:textId="27F0AE05" w:rsidR="00A33B7D" w:rsidRDefault="00A33B7D" w:rsidP="00B13580">
      <w:pPr>
        <w:rPr>
          <w:sz w:val="22"/>
          <w:szCs w:val="22"/>
          <w:lang w:val="en-US"/>
        </w:rPr>
      </w:pPr>
      <w:r>
        <w:rPr>
          <w:sz w:val="22"/>
          <w:szCs w:val="22"/>
          <w:lang w:val="en-US"/>
        </w:rPr>
        <w:t xml:space="preserve">Therefore, it is suggested to consider a bit more on how to define the details of the Type 1 CB with sub-slot PUCCH and not if this is part of Rel-16 or Rel-17 here (in the end). </w:t>
      </w:r>
    </w:p>
    <w:p w14:paraId="4FC575DE" w14:textId="77777777" w:rsidR="00A33B7D" w:rsidRDefault="00A33B7D" w:rsidP="00A33B7D">
      <w:pPr>
        <w:jc w:val="both"/>
        <w:rPr>
          <w:sz w:val="22"/>
          <w:lang w:val="en-US" w:eastAsia="zh-CN"/>
        </w:rPr>
      </w:pPr>
      <w:r>
        <w:rPr>
          <w:sz w:val="22"/>
          <w:lang w:val="en-US" w:eastAsia="zh-CN"/>
        </w:rPr>
        <w:t xml:space="preserve">The following procedures on how to define the sub-slot Type 1 HARQ-ACK are mentioned by different companies: </w:t>
      </w:r>
    </w:p>
    <w:p w14:paraId="654798BE" w14:textId="77777777" w:rsidR="00A33B7D" w:rsidRPr="00ED0E39" w:rsidRDefault="00A33B7D" w:rsidP="00A33B7D">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06BB9BBA" w14:textId="77777777" w:rsidR="00A33B7D" w:rsidRDefault="00A33B7D" w:rsidP="00A33B7D">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6651D4DB" w14:textId="77777777" w:rsidR="00A33B7D" w:rsidRPr="00D30DEE" w:rsidRDefault="00A33B7D" w:rsidP="00A33B7D">
      <w:pPr>
        <w:pStyle w:val="ListParagraph"/>
        <w:numPr>
          <w:ilvl w:val="0"/>
          <w:numId w:val="4"/>
        </w:numPr>
        <w:jc w:val="both"/>
        <w:rPr>
          <w:i/>
          <w:iCs/>
          <w:sz w:val="22"/>
          <w:lang w:val="en-US" w:eastAsia="zh-CN"/>
        </w:rPr>
      </w:pPr>
      <w:r>
        <w:rPr>
          <w:sz w:val="22"/>
          <w:lang w:val="en-US" w:eastAsia="zh-CN"/>
        </w:rPr>
        <w:t xml:space="preserve">NEC [8]: </w:t>
      </w:r>
    </w:p>
    <w:p w14:paraId="6C5FCECA"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328D178A"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69CCE238"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lastRenderedPageBreak/>
        <w:t>Step 3: Do pruning based on TDD configuration and sub-table per sub-slot similar as Rel-15.</w:t>
      </w:r>
    </w:p>
    <w:p w14:paraId="740F7D6B" w14:textId="77777777" w:rsidR="00A33B7D" w:rsidRPr="00A11CB4" w:rsidRDefault="00A33B7D" w:rsidP="00A33B7D">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114B7479" w14:textId="77777777" w:rsidR="00A33B7D" w:rsidRPr="005D7F74" w:rsidRDefault="00A33B7D" w:rsidP="00A33B7D">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w:t>
      </w:r>
      <w:proofErr w:type="gramStart"/>
      <w:r w:rsidRPr="00A11CB4">
        <w:rPr>
          <w:i/>
          <w:iCs/>
          <w:sz w:val="22"/>
          <w:lang w:val="en-US" w:eastAsia="zh-CN"/>
        </w:rPr>
        <w:t>and  reference</w:t>
      </w:r>
      <w:proofErr w:type="gramEnd"/>
      <w:r w:rsidRPr="00A11CB4">
        <w:rPr>
          <w:i/>
          <w:iCs/>
          <w:sz w:val="22"/>
          <w:lang w:val="en-US" w:eastAsia="zh-CN"/>
        </w:rPr>
        <w:t xml:space="preserve"> of SLIV if it is configured.  </w:t>
      </w:r>
    </w:p>
    <w:p w14:paraId="16C01083" w14:textId="77777777" w:rsidR="00A33B7D" w:rsidRDefault="00A33B7D" w:rsidP="00A33B7D">
      <w:pPr>
        <w:jc w:val="both"/>
        <w:rPr>
          <w:sz w:val="22"/>
          <w:lang w:val="en-US" w:eastAsia="zh-CN"/>
        </w:rPr>
      </w:pPr>
    </w:p>
    <w:p w14:paraId="5F3EBE59" w14:textId="6D4847C2" w:rsidR="00A33B7D" w:rsidRPr="00F04CB5" w:rsidRDefault="00A33B7D" w:rsidP="00A33B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2.5.6.1</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How to support the Type 1 HARQ-ACK codebook based on sub-slot PUCCH</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p w14:paraId="6CB987EF"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A33B7D" w:rsidRPr="00566BAF" w14:paraId="0F40F9D6"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0D8E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D0FB9"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6178A8C8" w14:textId="77777777" w:rsidTr="00A527D0">
        <w:tc>
          <w:tcPr>
            <w:tcW w:w="1203" w:type="dxa"/>
            <w:tcBorders>
              <w:top w:val="single" w:sz="4" w:space="0" w:color="auto"/>
              <w:left w:val="single" w:sz="4" w:space="0" w:color="auto"/>
              <w:bottom w:val="single" w:sz="4" w:space="0" w:color="auto"/>
              <w:right w:val="single" w:sz="4" w:space="0" w:color="auto"/>
            </w:tcBorders>
          </w:tcPr>
          <w:p w14:paraId="4ABD411C" w14:textId="5640F858" w:rsidR="00A33B7D" w:rsidRPr="00EB7D79" w:rsidRDefault="00E34570" w:rsidP="00A527D0">
            <w:pPr>
              <w:spacing w:beforeLines="50" w:before="120"/>
              <w:rPr>
                <w:iCs/>
                <w:kern w:val="2"/>
                <w:lang w:eastAsia="zh-CN"/>
              </w:rPr>
            </w:pPr>
            <w:r>
              <w:rPr>
                <w:iCs/>
                <w:kern w:val="2"/>
                <w:lang w:eastAsia="zh-CN"/>
              </w:rPr>
              <w:t>Sony</w:t>
            </w:r>
          </w:p>
        </w:tc>
        <w:tc>
          <w:tcPr>
            <w:tcW w:w="8431" w:type="dxa"/>
            <w:tcBorders>
              <w:top w:val="single" w:sz="4" w:space="0" w:color="auto"/>
              <w:left w:val="single" w:sz="4" w:space="0" w:color="auto"/>
              <w:bottom w:val="single" w:sz="4" w:space="0" w:color="auto"/>
              <w:right w:val="single" w:sz="4" w:space="0" w:color="auto"/>
            </w:tcBorders>
          </w:tcPr>
          <w:p w14:paraId="5977BC1E" w14:textId="1D2A77CE" w:rsidR="00A33B7D" w:rsidRPr="00EB7D79" w:rsidRDefault="00C470C6" w:rsidP="00A527D0">
            <w:pPr>
              <w:spacing w:beforeLines="50" w:before="120"/>
              <w:rPr>
                <w:iCs/>
                <w:kern w:val="2"/>
                <w:lang w:eastAsia="zh-CN"/>
              </w:rPr>
            </w:pPr>
            <w:r>
              <w:rPr>
                <w:iCs/>
                <w:kern w:val="2"/>
                <w:lang w:eastAsia="zh-CN"/>
              </w:rPr>
              <w:t>It will be good to allow for further proposals (if any) rather than indicating only the above selected list of proposals.</w:t>
            </w:r>
            <w:r w:rsidR="00E34570">
              <w:rPr>
                <w:iCs/>
                <w:kern w:val="2"/>
                <w:lang w:eastAsia="zh-CN"/>
              </w:rPr>
              <w:t xml:space="preserve"> </w:t>
            </w:r>
          </w:p>
        </w:tc>
      </w:tr>
      <w:tr w:rsidR="00E2662B" w:rsidRPr="00566BAF" w14:paraId="541C0651" w14:textId="77777777" w:rsidTr="00A527D0">
        <w:tc>
          <w:tcPr>
            <w:tcW w:w="1203" w:type="dxa"/>
            <w:tcBorders>
              <w:top w:val="single" w:sz="4" w:space="0" w:color="auto"/>
              <w:left w:val="single" w:sz="4" w:space="0" w:color="auto"/>
              <w:bottom w:val="single" w:sz="4" w:space="0" w:color="auto"/>
              <w:right w:val="single" w:sz="4" w:space="0" w:color="auto"/>
            </w:tcBorders>
          </w:tcPr>
          <w:p w14:paraId="6CEFF159" w14:textId="322D575D" w:rsidR="00E2662B" w:rsidRPr="00E2662B" w:rsidRDefault="00E2662B" w:rsidP="00E2662B">
            <w:pPr>
              <w:widowControl w:val="0"/>
              <w:spacing w:beforeLines="50" w:before="120"/>
              <w:rPr>
                <w:iCs/>
                <w:kern w:val="2"/>
                <w:lang w:eastAsia="zh-CN"/>
              </w:rPr>
            </w:pPr>
            <w:r w:rsidRPr="00E2662B">
              <w:rPr>
                <w:rFonts w:eastAsiaTheme="minorEastAsia"/>
                <w:iCs/>
                <w:kern w:val="2"/>
                <w:lang w:eastAsia="zh-CN"/>
              </w:rPr>
              <w:t>Samsung</w:t>
            </w:r>
          </w:p>
        </w:tc>
        <w:tc>
          <w:tcPr>
            <w:tcW w:w="8431" w:type="dxa"/>
            <w:tcBorders>
              <w:top w:val="single" w:sz="4" w:space="0" w:color="auto"/>
              <w:left w:val="single" w:sz="4" w:space="0" w:color="auto"/>
              <w:bottom w:val="single" w:sz="4" w:space="0" w:color="auto"/>
              <w:right w:val="single" w:sz="4" w:space="0" w:color="auto"/>
            </w:tcBorders>
          </w:tcPr>
          <w:p w14:paraId="4C0AC45D" w14:textId="107D5B69" w:rsidR="00E2662B" w:rsidRPr="00E2662B" w:rsidRDefault="00E2662B" w:rsidP="00E2662B">
            <w:pPr>
              <w:widowControl w:val="0"/>
              <w:spacing w:beforeLines="50" w:before="120"/>
              <w:rPr>
                <w:iCs/>
                <w:kern w:val="2"/>
                <w:lang w:eastAsia="zh-CN"/>
              </w:rPr>
            </w:pPr>
            <w:r w:rsidRPr="00E2662B">
              <w:rPr>
                <w:lang w:eastAsia="zh-CN"/>
              </w:rPr>
              <w:t xml:space="preserve">The basic principle is to simplify revise the </w:t>
            </w:r>
            <w:r w:rsidRPr="00E2662B">
              <w:t xml:space="preserve">pseudo code related to TDRA according to sub-slot PUCCH configuration. The </w:t>
            </w:r>
            <w:proofErr w:type="spellStart"/>
            <w:r w:rsidRPr="00E2662B">
              <w:t>mechannism</w:t>
            </w:r>
            <w:proofErr w:type="spellEnd"/>
            <w:r w:rsidRPr="00E2662B">
              <w:t xml:space="preserve"> to reduce redundant bits can be studied for more reliability for URLLC. </w:t>
            </w:r>
          </w:p>
        </w:tc>
      </w:tr>
      <w:tr w:rsidR="00837AD5" w:rsidRPr="00566BAF" w14:paraId="6252873F" w14:textId="77777777" w:rsidTr="00A527D0">
        <w:tc>
          <w:tcPr>
            <w:tcW w:w="1203" w:type="dxa"/>
            <w:tcBorders>
              <w:top w:val="single" w:sz="4" w:space="0" w:color="auto"/>
              <w:left w:val="single" w:sz="4" w:space="0" w:color="auto"/>
              <w:bottom w:val="single" w:sz="4" w:space="0" w:color="auto"/>
              <w:right w:val="single" w:sz="4" w:space="0" w:color="auto"/>
            </w:tcBorders>
          </w:tcPr>
          <w:p w14:paraId="522B25CB" w14:textId="4B69D1AE" w:rsidR="00837AD5" w:rsidRPr="00EB7D79" w:rsidRDefault="00837AD5" w:rsidP="00837AD5">
            <w:pPr>
              <w:widowControl w:val="0"/>
              <w:spacing w:beforeLines="50" w:before="120"/>
              <w:rPr>
                <w:iCs/>
                <w:kern w:val="2"/>
                <w:lang w:eastAsia="zh-CN"/>
              </w:rPr>
            </w:pPr>
            <w:r>
              <w:rPr>
                <w:rFonts w:eastAsia="Malgun Gothic" w:hint="eastAsia"/>
                <w:iCs/>
                <w:kern w:val="2"/>
                <w:lang w:eastAsia="ko-KR"/>
              </w:rPr>
              <w:t>L</w:t>
            </w:r>
            <w:r>
              <w:rPr>
                <w:rFonts w:eastAsia="Malgun Gothic"/>
                <w:iCs/>
                <w:kern w:val="2"/>
                <w:lang w:eastAsia="ko-KR"/>
              </w:rPr>
              <w:t>G</w:t>
            </w:r>
          </w:p>
        </w:tc>
        <w:tc>
          <w:tcPr>
            <w:tcW w:w="8431" w:type="dxa"/>
            <w:tcBorders>
              <w:top w:val="single" w:sz="4" w:space="0" w:color="auto"/>
              <w:left w:val="single" w:sz="4" w:space="0" w:color="auto"/>
              <w:bottom w:val="single" w:sz="4" w:space="0" w:color="auto"/>
              <w:right w:val="single" w:sz="4" w:space="0" w:color="auto"/>
            </w:tcBorders>
          </w:tcPr>
          <w:p w14:paraId="5C55CAD0" w14:textId="359DE165" w:rsidR="00837AD5" w:rsidRPr="00EB7D79" w:rsidRDefault="00837AD5" w:rsidP="00837AD5">
            <w:pPr>
              <w:widowControl w:val="0"/>
              <w:spacing w:beforeLines="50" w:before="120"/>
              <w:rPr>
                <w:iCs/>
                <w:kern w:val="2"/>
                <w:lang w:eastAsia="zh-CN"/>
              </w:rPr>
            </w:pPr>
            <w:r>
              <w:rPr>
                <w:rFonts w:eastAsia="Malgun Gothic"/>
                <w:iCs/>
                <w:kern w:val="2"/>
                <w:lang w:eastAsia="ko-KR"/>
              </w:rPr>
              <w:t xml:space="preserve">It could be a baseline to follow slot-based Type 1 CB construction. In </w:t>
            </w:r>
            <w:proofErr w:type="gramStart"/>
            <w:r>
              <w:rPr>
                <w:rFonts w:eastAsia="Malgun Gothic"/>
                <w:iCs/>
                <w:kern w:val="2"/>
                <w:lang w:eastAsia="ko-KR"/>
              </w:rPr>
              <w:t>addition</w:t>
            </w:r>
            <w:proofErr w:type="gramEnd"/>
            <w:r>
              <w:rPr>
                <w:rFonts w:eastAsia="Malgun Gothic"/>
                <w:iCs/>
                <w:kern w:val="2"/>
                <w:lang w:eastAsia="ko-KR"/>
              </w:rPr>
              <w:t xml:space="preserve"> some refinement needs to be considered for omit redundant bits from a codebook. </w:t>
            </w:r>
          </w:p>
        </w:tc>
      </w:tr>
      <w:tr w:rsidR="00837AD5" w:rsidRPr="00566BAF" w14:paraId="2A27DECA" w14:textId="77777777" w:rsidTr="00A527D0">
        <w:tc>
          <w:tcPr>
            <w:tcW w:w="1203" w:type="dxa"/>
            <w:tcBorders>
              <w:top w:val="single" w:sz="4" w:space="0" w:color="auto"/>
              <w:left w:val="single" w:sz="4" w:space="0" w:color="auto"/>
              <w:bottom w:val="single" w:sz="4" w:space="0" w:color="auto"/>
              <w:right w:val="single" w:sz="4" w:space="0" w:color="auto"/>
            </w:tcBorders>
          </w:tcPr>
          <w:p w14:paraId="131B5521" w14:textId="26C6B4CE" w:rsidR="00837AD5" w:rsidRPr="00EB7D79" w:rsidRDefault="007B606E" w:rsidP="00837AD5">
            <w:pPr>
              <w:widowControl w:val="0"/>
              <w:spacing w:beforeLines="50" w:before="120"/>
              <w:rPr>
                <w:iCs/>
                <w:kern w:val="2"/>
                <w:lang w:eastAsia="zh-CN"/>
              </w:rPr>
            </w:pPr>
            <w:r>
              <w:rPr>
                <w:rFonts w:hint="eastAsia"/>
                <w:iCs/>
                <w:kern w:val="2"/>
                <w:lang w:eastAsia="zh-CN"/>
              </w:rPr>
              <w:t>Z</w:t>
            </w:r>
            <w:r>
              <w:rPr>
                <w:iCs/>
                <w:kern w:val="2"/>
                <w:lang w:eastAsia="zh-CN"/>
              </w:rPr>
              <w:t>TE</w:t>
            </w:r>
          </w:p>
        </w:tc>
        <w:tc>
          <w:tcPr>
            <w:tcW w:w="8431" w:type="dxa"/>
            <w:tcBorders>
              <w:top w:val="single" w:sz="4" w:space="0" w:color="auto"/>
              <w:left w:val="single" w:sz="4" w:space="0" w:color="auto"/>
              <w:bottom w:val="single" w:sz="4" w:space="0" w:color="auto"/>
              <w:right w:val="single" w:sz="4" w:space="0" w:color="auto"/>
            </w:tcBorders>
          </w:tcPr>
          <w:p w14:paraId="1A9D9348" w14:textId="3CEC9F5B" w:rsidR="00837AD5" w:rsidRPr="00EB7D79" w:rsidRDefault="007B606E" w:rsidP="007B606E">
            <w:pPr>
              <w:widowControl w:val="0"/>
              <w:spacing w:beforeLines="50" w:before="120"/>
              <w:rPr>
                <w:iCs/>
                <w:kern w:val="2"/>
                <w:lang w:eastAsia="zh-CN"/>
              </w:rPr>
            </w:pPr>
            <w:r>
              <w:rPr>
                <w:rFonts w:hint="eastAsia"/>
                <w:iCs/>
                <w:kern w:val="2"/>
                <w:lang w:eastAsia="zh-CN"/>
              </w:rPr>
              <w:t>M</w:t>
            </w:r>
            <w:r>
              <w:rPr>
                <w:iCs/>
                <w:kern w:val="2"/>
                <w:lang w:eastAsia="zh-CN"/>
              </w:rPr>
              <w:t>aximum reuse the mechanism of type 1 HARQ CB construction, try to reduce the overhead of codebook of sub-</w:t>
            </w:r>
            <w:proofErr w:type="gramStart"/>
            <w:r>
              <w:rPr>
                <w:iCs/>
                <w:kern w:val="2"/>
                <w:lang w:eastAsia="zh-CN"/>
              </w:rPr>
              <w:t>slot based</w:t>
            </w:r>
            <w:proofErr w:type="gramEnd"/>
            <w:r>
              <w:rPr>
                <w:iCs/>
                <w:kern w:val="2"/>
                <w:lang w:eastAsia="zh-CN"/>
              </w:rPr>
              <w:t xml:space="preserve"> type 1 HARQ codebook.</w:t>
            </w:r>
          </w:p>
        </w:tc>
      </w:tr>
      <w:tr w:rsidR="00521FCD" w14:paraId="5BD8D2F2" w14:textId="77777777" w:rsidTr="00A527D0">
        <w:tc>
          <w:tcPr>
            <w:tcW w:w="1203" w:type="dxa"/>
            <w:tcBorders>
              <w:top w:val="single" w:sz="4" w:space="0" w:color="auto"/>
              <w:left w:val="single" w:sz="4" w:space="0" w:color="auto"/>
              <w:bottom w:val="single" w:sz="4" w:space="0" w:color="auto"/>
              <w:right w:val="single" w:sz="4" w:space="0" w:color="auto"/>
            </w:tcBorders>
          </w:tcPr>
          <w:p w14:paraId="569AB69C" w14:textId="11E670AB" w:rsidR="00521FCD" w:rsidRPr="00EB7D79" w:rsidRDefault="00521FCD" w:rsidP="00521FCD">
            <w:pPr>
              <w:widowControl w:val="0"/>
              <w:spacing w:beforeLines="50" w:before="120"/>
              <w:rPr>
                <w:rFonts w:eastAsia="MS Mincho"/>
                <w:iCs/>
                <w:kern w:val="2"/>
                <w:lang w:eastAsia="ja-JP"/>
              </w:rPr>
            </w:pPr>
            <w:r>
              <w:rPr>
                <w:iCs/>
                <w:kern w:val="2"/>
                <w:lang w:eastAsia="zh-CN"/>
              </w:rPr>
              <w:t>Nokia, NSB</w:t>
            </w:r>
          </w:p>
        </w:tc>
        <w:tc>
          <w:tcPr>
            <w:tcW w:w="8431" w:type="dxa"/>
            <w:tcBorders>
              <w:top w:val="single" w:sz="4" w:space="0" w:color="auto"/>
              <w:left w:val="single" w:sz="4" w:space="0" w:color="auto"/>
              <w:bottom w:val="single" w:sz="4" w:space="0" w:color="auto"/>
              <w:right w:val="single" w:sz="4" w:space="0" w:color="auto"/>
            </w:tcBorders>
          </w:tcPr>
          <w:p w14:paraId="507D00C0" w14:textId="77777777" w:rsidR="00521FCD" w:rsidRDefault="00521FCD" w:rsidP="00521FCD">
            <w:pPr>
              <w:spacing w:beforeLines="50" w:before="120"/>
              <w:rPr>
                <w:iCs/>
                <w:kern w:val="2"/>
                <w:lang w:eastAsia="zh-CN"/>
              </w:rPr>
            </w:pPr>
            <w:r>
              <w:rPr>
                <w:iCs/>
                <w:kern w:val="2"/>
                <w:lang w:eastAsia="zh-CN"/>
              </w:rPr>
              <w:t>We prefer the method described in [8] by NEC.</w:t>
            </w:r>
          </w:p>
          <w:p w14:paraId="085C669A" w14:textId="66929B2B" w:rsidR="00521FCD" w:rsidRPr="00EB7D79" w:rsidRDefault="00521FCD" w:rsidP="00521FCD">
            <w:pPr>
              <w:widowControl w:val="0"/>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bl>
    <w:p w14:paraId="2821862D" w14:textId="77777777" w:rsidR="00A33B7D" w:rsidRPr="00EB7D79" w:rsidRDefault="00A33B7D" w:rsidP="00A33B7D">
      <w:pPr>
        <w:rPr>
          <w:lang w:val="en-US"/>
        </w:rPr>
      </w:pPr>
    </w:p>
    <w:p w14:paraId="29253448" w14:textId="77777777" w:rsidR="00A33B7D" w:rsidRPr="00FB6FD4" w:rsidRDefault="00A33B7D" w:rsidP="00A33B7D">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13537005" w14:textId="77777777" w:rsidR="00A33B7D" w:rsidRDefault="00A33B7D" w:rsidP="00A33B7D">
      <w:pPr>
        <w:rPr>
          <w:lang w:val="en-US"/>
        </w:rPr>
      </w:pPr>
    </w:p>
    <w:p w14:paraId="02FD3CB2" w14:textId="00469F5E" w:rsidR="00A33B7D" w:rsidRPr="00EB7D79" w:rsidRDefault="00A33B7D" w:rsidP="00A33B7D">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6</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480E3A14"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A33B7D" w:rsidRPr="00566BAF" w14:paraId="4B80F650"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D6DAB2" w14:textId="77777777" w:rsidR="00A33B7D" w:rsidRPr="00566BAF" w:rsidRDefault="00A33B7D"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90CFCF" w14:textId="77777777" w:rsidR="00A33B7D" w:rsidRPr="00566BAF" w:rsidRDefault="00A33B7D" w:rsidP="00A527D0">
            <w:pPr>
              <w:spacing w:beforeLines="50" w:before="120"/>
              <w:rPr>
                <w:i/>
                <w:kern w:val="2"/>
                <w:sz w:val="22"/>
                <w:szCs w:val="22"/>
                <w:lang w:eastAsia="zh-CN"/>
              </w:rPr>
            </w:pPr>
            <w:r w:rsidRPr="00566BAF">
              <w:rPr>
                <w:i/>
                <w:kern w:val="2"/>
                <w:sz w:val="22"/>
                <w:szCs w:val="22"/>
                <w:lang w:eastAsia="zh-CN"/>
              </w:rPr>
              <w:t>Comments</w:t>
            </w:r>
          </w:p>
        </w:tc>
      </w:tr>
      <w:tr w:rsidR="00A33B7D" w:rsidRPr="00566BAF" w14:paraId="37BC7AC6" w14:textId="77777777" w:rsidTr="00A527D0">
        <w:tc>
          <w:tcPr>
            <w:tcW w:w="1203" w:type="dxa"/>
            <w:tcBorders>
              <w:top w:val="single" w:sz="4" w:space="0" w:color="auto"/>
              <w:left w:val="single" w:sz="4" w:space="0" w:color="auto"/>
              <w:bottom w:val="single" w:sz="4" w:space="0" w:color="auto"/>
              <w:right w:val="single" w:sz="4" w:space="0" w:color="auto"/>
            </w:tcBorders>
          </w:tcPr>
          <w:p w14:paraId="2D764B28" w14:textId="77777777" w:rsidR="00A33B7D" w:rsidRPr="00EB7D79" w:rsidRDefault="00A33B7D" w:rsidP="00A527D0">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E2E0D2E" w14:textId="77777777" w:rsidR="00A33B7D" w:rsidRPr="00EB7D79" w:rsidRDefault="00A33B7D" w:rsidP="00A527D0">
            <w:pPr>
              <w:spacing w:beforeLines="50" w:before="120"/>
              <w:rPr>
                <w:iCs/>
                <w:kern w:val="2"/>
                <w:lang w:eastAsia="zh-CN"/>
              </w:rPr>
            </w:pPr>
          </w:p>
        </w:tc>
      </w:tr>
      <w:tr w:rsidR="00A33B7D" w:rsidRPr="00566BAF" w14:paraId="5D4A3212" w14:textId="77777777" w:rsidTr="00A527D0">
        <w:tc>
          <w:tcPr>
            <w:tcW w:w="1203" w:type="dxa"/>
            <w:tcBorders>
              <w:top w:val="single" w:sz="4" w:space="0" w:color="auto"/>
              <w:left w:val="single" w:sz="4" w:space="0" w:color="auto"/>
              <w:bottom w:val="single" w:sz="4" w:space="0" w:color="auto"/>
              <w:right w:val="single" w:sz="4" w:space="0" w:color="auto"/>
            </w:tcBorders>
          </w:tcPr>
          <w:p w14:paraId="54BEC855"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184CE1" w14:textId="77777777" w:rsidR="00A33B7D" w:rsidRPr="00EB7D79" w:rsidRDefault="00A33B7D" w:rsidP="00A527D0">
            <w:pPr>
              <w:widowControl w:val="0"/>
              <w:spacing w:beforeLines="50" w:before="120"/>
              <w:rPr>
                <w:iCs/>
                <w:kern w:val="2"/>
                <w:lang w:eastAsia="zh-CN"/>
              </w:rPr>
            </w:pPr>
          </w:p>
        </w:tc>
      </w:tr>
      <w:tr w:rsidR="00A33B7D" w:rsidRPr="00566BAF" w14:paraId="631A8BA8" w14:textId="77777777" w:rsidTr="00A527D0">
        <w:tc>
          <w:tcPr>
            <w:tcW w:w="1203" w:type="dxa"/>
            <w:tcBorders>
              <w:top w:val="single" w:sz="4" w:space="0" w:color="auto"/>
              <w:left w:val="single" w:sz="4" w:space="0" w:color="auto"/>
              <w:bottom w:val="single" w:sz="4" w:space="0" w:color="auto"/>
              <w:right w:val="single" w:sz="4" w:space="0" w:color="auto"/>
            </w:tcBorders>
          </w:tcPr>
          <w:p w14:paraId="026FD0AF"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6A56B85" w14:textId="77777777" w:rsidR="00A33B7D" w:rsidRPr="00EB7D79" w:rsidRDefault="00A33B7D" w:rsidP="00A527D0">
            <w:pPr>
              <w:widowControl w:val="0"/>
              <w:spacing w:beforeLines="50" w:before="120"/>
              <w:rPr>
                <w:iCs/>
                <w:kern w:val="2"/>
                <w:lang w:eastAsia="zh-CN"/>
              </w:rPr>
            </w:pPr>
          </w:p>
        </w:tc>
      </w:tr>
      <w:tr w:rsidR="00A33B7D" w:rsidRPr="00566BAF" w14:paraId="424BC166" w14:textId="77777777" w:rsidTr="00A527D0">
        <w:tc>
          <w:tcPr>
            <w:tcW w:w="1203" w:type="dxa"/>
            <w:tcBorders>
              <w:top w:val="single" w:sz="4" w:space="0" w:color="auto"/>
              <w:left w:val="single" w:sz="4" w:space="0" w:color="auto"/>
              <w:bottom w:val="single" w:sz="4" w:space="0" w:color="auto"/>
              <w:right w:val="single" w:sz="4" w:space="0" w:color="auto"/>
            </w:tcBorders>
          </w:tcPr>
          <w:p w14:paraId="0C6CA1AC" w14:textId="77777777" w:rsidR="00A33B7D" w:rsidRPr="00EB7D79" w:rsidRDefault="00A33B7D"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E82FDB4" w14:textId="77777777" w:rsidR="00A33B7D" w:rsidRPr="00EB7D79" w:rsidRDefault="00A33B7D" w:rsidP="00A527D0">
            <w:pPr>
              <w:widowControl w:val="0"/>
              <w:spacing w:beforeLines="50" w:before="120"/>
              <w:rPr>
                <w:iCs/>
                <w:kern w:val="2"/>
                <w:lang w:eastAsia="zh-CN"/>
              </w:rPr>
            </w:pPr>
          </w:p>
        </w:tc>
      </w:tr>
      <w:tr w:rsidR="00A33B7D" w14:paraId="18E89EE5" w14:textId="77777777" w:rsidTr="00A527D0">
        <w:tc>
          <w:tcPr>
            <w:tcW w:w="1203" w:type="dxa"/>
            <w:tcBorders>
              <w:top w:val="single" w:sz="4" w:space="0" w:color="auto"/>
              <w:left w:val="single" w:sz="4" w:space="0" w:color="auto"/>
              <w:bottom w:val="single" w:sz="4" w:space="0" w:color="auto"/>
              <w:right w:val="single" w:sz="4" w:space="0" w:color="auto"/>
            </w:tcBorders>
          </w:tcPr>
          <w:p w14:paraId="6F474C2E" w14:textId="77777777" w:rsidR="00A33B7D" w:rsidRPr="00EB7D79" w:rsidRDefault="00A33B7D"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4270A8" w14:textId="77777777" w:rsidR="00A33B7D" w:rsidRPr="00EB7D79" w:rsidRDefault="00A33B7D" w:rsidP="00A527D0">
            <w:pPr>
              <w:widowControl w:val="0"/>
              <w:spacing w:beforeLines="50" w:before="120"/>
              <w:rPr>
                <w:iCs/>
                <w:kern w:val="2"/>
                <w:lang w:eastAsia="zh-CN"/>
              </w:rPr>
            </w:pPr>
          </w:p>
        </w:tc>
      </w:tr>
    </w:tbl>
    <w:p w14:paraId="2F248412" w14:textId="77777777" w:rsidR="00A33B7D" w:rsidRDefault="00A33B7D" w:rsidP="00A33B7D">
      <w:pPr>
        <w:jc w:val="both"/>
        <w:rPr>
          <w:sz w:val="22"/>
          <w:szCs w:val="22"/>
          <w:lang w:val="en-US"/>
        </w:rPr>
      </w:pPr>
    </w:p>
    <w:p w14:paraId="24B5A629" w14:textId="11C203D3" w:rsidR="00EB7D79" w:rsidRDefault="00B13580" w:rsidP="00CD5679">
      <w:pPr>
        <w:pStyle w:val="Heading3"/>
        <w:numPr>
          <w:ilvl w:val="2"/>
          <w:numId w:val="66"/>
        </w:numPr>
      </w:pPr>
      <w:r>
        <w:t xml:space="preserve">Study: </w:t>
      </w:r>
      <w:r w:rsidR="006F3AF5">
        <w:t xml:space="preserve">Dynamic </w:t>
      </w:r>
      <w:r w:rsidR="00EB7D79">
        <w:t>PUCCH carrier switching</w:t>
      </w:r>
      <w:r w:rsidR="006F3AF5">
        <w:t xml:space="preserve"> for HARQ</w:t>
      </w:r>
      <w:r w:rsidR="00EB7D79" w:rsidRPr="00EB7D79">
        <w:t xml:space="preserve"> </w:t>
      </w:r>
    </w:p>
    <w:p w14:paraId="1B131F66" w14:textId="2135F65D" w:rsidR="00922F9F" w:rsidRDefault="00922F9F" w:rsidP="00EB7D79">
      <w:r>
        <w:t xml:space="preserve">The main use case based on proponent companies for this enhancement is to provide HARQ latency reduction for DG PDSCH for TDD with CA, where different serving cells may have with different UL/DL patterns. An example figure is for illustration, where the dynamic PUCCH indication on cell 2 allows the HARQ to be transmitted with a smaller k1 compared to having the PUCCH on the ‘PUCCH cell’ (e.g. Pcell): </w:t>
      </w:r>
    </w:p>
    <w:p w14:paraId="09A91493" w14:textId="1925E06D" w:rsidR="00922F9F" w:rsidRDefault="00922F9F" w:rsidP="00922F9F">
      <w:pPr>
        <w:jc w:val="center"/>
      </w:pPr>
      <w:r>
        <w:rPr>
          <w:noProof/>
          <w:lang w:val="en-US" w:eastAsia="zh-CN"/>
        </w:rPr>
        <w:drawing>
          <wp:inline distT="0" distB="0" distL="0" distR="0" wp14:anchorId="0A3E851C" wp14:editId="138C8362">
            <wp:extent cx="4124972" cy="14348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0441" cy="1457579"/>
                    </a:xfrm>
                    <a:prstGeom prst="rect">
                      <a:avLst/>
                    </a:prstGeom>
                    <a:noFill/>
                  </pic:spPr>
                </pic:pic>
              </a:graphicData>
            </a:graphic>
          </wp:inline>
        </w:drawing>
      </w:r>
      <w:r w:rsidR="006F3AF5">
        <w:br/>
        <w:t>Fig. 1: Dynamic PUCCH carrier switching</w:t>
      </w:r>
    </w:p>
    <w:p w14:paraId="30F34D2E" w14:textId="77777777" w:rsidR="006F3AF5" w:rsidRDefault="00922F9F" w:rsidP="00EB7D79">
      <w:r>
        <w:t>In the 2</w:t>
      </w:r>
      <w:r w:rsidRPr="00922F9F">
        <w:rPr>
          <w:vertAlign w:val="superscript"/>
        </w:rPr>
        <w:t>nd</w:t>
      </w:r>
      <w:r>
        <w:t xml:space="preserve"> and 3</w:t>
      </w:r>
      <w:r w:rsidRPr="00922F9F">
        <w:rPr>
          <w:vertAlign w:val="superscript"/>
        </w:rPr>
        <w:t>rd</w:t>
      </w:r>
      <w:r>
        <w:t xml:space="preserve"> round of email discussions, there had been different understanding if gNB based implementation can provide the earlier HARQ feedback on the 2</w:t>
      </w:r>
      <w:r w:rsidRPr="00922F9F">
        <w:rPr>
          <w:vertAlign w:val="superscript"/>
        </w:rPr>
        <w:t>nd</w:t>
      </w:r>
      <w:r>
        <w:t xml:space="preserve"> cell, but e.g. using a DG PUSCH scheduled on cell2 which the HARQ to be mapped there. Therefore, it would be to clarify if this is already possible (based on existing specifications) or not</w:t>
      </w:r>
      <w:r w:rsidR="006F3AF5">
        <w:t xml:space="preserve">, shown by the example figure here: </w:t>
      </w:r>
    </w:p>
    <w:p w14:paraId="03AD1EFD" w14:textId="3CEC27BD" w:rsidR="00922F9F" w:rsidRPr="00EB7D79" w:rsidRDefault="006F3AF5" w:rsidP="006F3AF5">
      <w:pPr>
        <w:jc w:val="center"/>
        <w:rPr>
          <w:lang w:val="en-US"/>
        </w:rPr>
      </w:pPr>
      <w:r>
        <w:rPr>
          <w:noProof/>
          <w:lang w:val="en-US" w:eastAsia="zh-CN"/>
        </w:rPr>
        <w:drawing>
          <wp:inline distT="0" distB="0" distL="0" distR="0" wp14:anchorId="6A428BD6" wp14:editId="28DD0074">
            <wp:extent cx="4017372" cy="139737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4256" cy="1427600"/>
                    </a:xfrm>
                    <a:prstGeom prst="rect">
                      <a:avLst/>
                    </a:prstGeom>
                    <a:noFill/>
                  </pic:spPr>
                </pic:pic>
              </a:graphicData>
            </a:graphic>
          </wp:inline>
        </w:drawing>
      </w:r>
      <w:r>
        <w:rPr>
          <w:lang w:val="en-US"/>
        </w:rPr>
        <w:br/>
        <w:t xml:space="preserve">Fig. 2: gNB </w:t>
      </w:r>
      <w:r w:rsidR="001806D8">
        <w:rPr>
          <w:lang w:val="en-US"/>
        </w:rPr>
        <w:t>implementation-based</w:t>
      </w:r>
      <w:r>
        <w:rPr>
          <w:lang w:val="en-US"/>
        </w:rPr>
        <w:t xml:space="preserve"> solution using PUSCH</w:t>
      </w:r>
    </w:p>
    <w:p w14:paraId="02800CD5" w14:textId="4A22EBE0" w:rsidR="00EB7D79" w:rsidRDefault="006F3AF5" w:rsidP="00EB7D79">
      <w:pPr>
        <w:rPr>
          <w:lang w:val="en-US"/>
        </w:rPr>
      </w:pPr>
      <w:r>
        <w:rPr>
          <w:lang w:val="en-US"/>
        </w:rPr>
        <w:t xml:space="preserve">There, the HARQ is mapped on the PUSCH on cell2 which similarly allows the HARQ to be received earlier than on a PUCCH of the cell associated with the PUCCH (e.g. </w:t>
      </w:r>
      <w:proofErr w:type="spellStart"/>
      <w:r>
        <w:rPr>
          <w:lang w:val="en-US"/>
        </w:rPr>
        <w:t>PCell</w:t>
      </w:r>
      <w:proofErr w:type="spellEnd"/>
      <w:r>
        <w:rPr>
          <w:lang w:val="en-US"/>
        </w:rPr>
        <w:t xml:space="preserve">). </w:t>
      </w:r>
    </w:p>
    <w:p w14:paraId="4B4AC0D7" w14:textId="57455464" w:rsidR="006F3AF5" w:rsidRDefault="006F3AF5" w:rsidP="00EB7D79">
      <w:pPr>
        <w:rPr>
          <w:lang w:val="en-US"/>
        </w:rPr>
      </w:pPr>
    </w:p>
    <w:p w14:paraId="77E26438" w14:textId="29B3DD3A" w:rsidR="006F3AF5" w:rsidRPr="00EB7D79" w:rsidRDefault="006F3AF5" w:rsidP="006F3AF5">
      <w:pPr>
        <w:jc w:val="both"/>
        <w:rPr>
          <w:b/>
          <w:bCs/>
          <w:sz w:val="22"/>
          <w:szCs w:val="22"/>
          <w:lang w:val="en-US"/>
        </w:rPr>
      </w:pPr>
      <w:r w:rsidRPr="002668DF">
        <w:rPr>
          <w:b/>
          <w:bCs/>
          <w:sz w:val="22"/>
          <w:szCs w:val="22"/>
          <w:highlight w:val="yellow"/>
          <w:lang w:val="en-US"/>
        </w:rPr>
        <w:t>Question 2.</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7</w:t>
      </w:r>
      <w:r w:rsidRPr="002668DF">
        <w:rPr>
          <w:b/>
          <w:bCs/>
          <w:sz w:val="22"/>
          <w:szCs w:val="22"/>
          <w:highlight w:val="yellow"/>
          <w:lang w:val="en-US"/>
        </w:rPr>
        <w:t>.1:</w:t>
      </w:r>
      <w:r w:rsidRPr="00EB7D79">
        <w:rPr>
          <w:b/>
          <w:bCs/>
          <w:sz w:val="22"/>
          <w:szCs w:val="22"/>
          <w:lang w:val="en-US"/>
        </w:rPr>
        <w:t xml:space="preserve"> </w:t>
      </w:r>
      <w:r>
        <w:rPr>
          <w:b/>
          <w:bCs/>
          <w:sz w:val="22"/>
          <w:szCs w:val="22"/>
          <w:lang w:val="en-US"/>
        </w:rPr>
        <w:t xml:space="preserve">Based on your assessment, is a gNB </w:t>
      </w:r>
      <w:r w:rsidR="001806D8">
        <w:rPr>
          <w:b/>
          <w:bCs/>
          <w:sz w:val="22"/>
          <w:szCs w:val="22"/>
          <w:lang w:val="en-US"/>
        </w:rPr>
        <w:t>implementation-based</w:t>
      </w:r>
      <w:r>
        <w:rPr>
          <w:b/>
          <w:bCs/>
          <w:sz w:val="22"/>
          <w:szCs w:val="22"/>
          <w:lang w:val="en-US"/>
        </w:rPr>
        <w:t xml:space="preserve"> solution (as sketched in Fig. </w:t>
      </w:r>
      <w:r w:rsidR="00133CD6">
        <w:rPr>
          <w:b/>
          <w:bCs/>
          <w:sz w:val="22"/>
          <w:szCs w:val="22"/>
          <w:lang w:val="en-US"/>
        </w:rPr>
        <w:t>2</w:t>
      </w:r>
      <w:r>
        <w:rPr>
          <w:b/>
          <w:bCs/>
          <w:sz w:val="22"/>
          <w:szCs w:val="22"/>
          <w:lang w:val="en-US"/>
        </w:rPr>
        <w:t>) possible based on current specifications? (Yes / No, please provide related comments)</w:t>
      </w:r>
      <w:r w:rsidRPr="00EB7D79">
        <w:rPr>
          <w:b/>
          <w:bCs/>
          <w:sz w:val="22"/>
          <w:szCs w:val="22"/>
          <w:lang w:val="en-US"/>
        </w:rPr>
        <w:t xml:space="preserve"> </w:t>
      </w:r>
    </w:p>
    <w:p w14:paraId="432BB134" w14:textId="77777777" w:rsidR="006F3AF5" w:rsidRPr="00EB7D79" w:rsidRDefault="006F3AF5" w:rsidP="006F3AF5">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6F3AF5" w:rsidRPr="00566BAF" w14:paraId="7F802B08"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39F147" w14:textId="77777777" w:rsidR="006F3AF5" w:rsidRPr="00566BAF" w:rsidRDefault="006F3AF5" w:rsidP="00A527D0">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A2562"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8EC5B" w14:textId="77777777" w:rsidR="006F3AF5" w:rsidRPr="00566BAF" w:rsidRDefault="006F3AF5" w:rsidP="00A527D0">
            <w:pPr>
              <w:spacing w:beforeLines="50" w:before="120"/>
              <w:rPr>
                <w:i/>
                <w:kern w:val="2"/>
                <w:sz w:val="22"/>
                <w:szCs w:val="22"/>
                <w:lang w:eastAsia="zh-CN"/>
              </w:rPr>
            </w:pPr>
            <w:r w:rsidRPr="00566BAF">
              <w:rPr>
                <w:i/>
                <w:kern w:val="2"/>
                <w:sz w:val="22"/>
                <w:szCs w:val="22"/>
                <w:lang w:eastAsia="zh-CN"/>
              </w:rPr>
              <w:t>Comments</w:t>
            </w:r>
          </w:p>
        </w:tc>
      </w:tr>
      <w:tr w:rsidR="006F3AF5" w:rsidRPr="00566BAF" w14:paraId="12B4F2F9" w14:textId="77777777" w:rsidTr="00A527D0">
        <w:tc>
          <w:tcPr>
            <w:tcW w:w="1203" w:type="dxa"/>
            <w:tcBorders>
              <w:top w:val="single" w:sz="4" w:space="0" w:color="auto"/>
              <w:left w:val="single" w:sz="4" w:space="0" w:color="auto"/>
              <w:bottom w:val="single" w:sz="4" w:space="0" w:color="auto"/>
              <w:right w:val="single" w:sz="4" w:space="0" w:color="auto"/>
            </w:tcBorders>
          </w:tcPr>
          <w:p w14:paraId="72FFD926" w14:textId="3DB7E47C" w:rsidR="006F3AF5" w:rsidRPr="00EB7D79" w:rsidRDefault="00C470C6" w:rsidP="00A527D0">
            <w:pPr>
              <w:spacing w:beforeLines="50" w:before="120"/>
              <w:rPr>
                <w:iCs/>
                <w:kern w:val="2"/>
                <w:lang w:eastAsia="zh-CN"/>
              </w:rPr>
            </w:pPr>
            <w:r>
              <w:rPr>
                <w:iCs/>
                <w:kern w:val="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C3A81C3" w14:textId="6ABCB4DF" w:rsidR="006F3AF5" w:rsidRPr="00EB7D79" w:rsidRDefault="00C470C6" w:rsidP="00A527D0">
            <w:pPr>
              <w:spacing w:beforeLines="50" w:before="120"/>
              <w:rPr>
                <w:iCs/>
                <w:kern w:val="2"/>
                <w:lang w:eastAsia="zh-CN"/>
              </w:rPr>
            </w:pPr>
            <w:r>
              <w:rPr>
                <w:iCs/>
                <w:kern w:val="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4B90F287" w14:textId="1095BAE2" w:rsidR="006F3AF5" w:rsidRPr="00EB7D79" w:rsidRDefault="006F3AF5" w:rsidP="00A527D0">
            <w:pPr>
              <w:spacing w:beforeLines="50" w:before="120"/>
              <w:rPr>
                <w:iCs/>
                <w:kern w:val="2"/>
                <w:lang w:eastAsia="zh-CN"/>
              </w:rPr>
            </w:pPr>
          </w:p>
        </w:tc>
      </w:tr>
      <w:tr w:rsidR="00A02956" w:rsidRPr="00566BAF" w14:paraId="17FF8F8A" w14:textId="77777777" w:rsidTr="00A527D0">
        <w:tc>
          <w:tcPr>
            <w:tcW w:w="1203" w:type="dxa"/>
            <w:tcBorders>
              <w:top w:val="single" w:sz="4" w:space="0" w:color="auto"/>
              <w:left w:val="single" w:sz="4" w:space="0" w:color="auto"/>
              <w:bottom w:val="single" w:sz="4" w:space="0" w:color="auto"/>
              <w:right w:val="single" w:sz="4" w:space="0" w:color="auto"/>
            </w:tcBorders>
          </w:tcPr>
          <w:p w14:paraId="42D9EA56" w14:textId="2F21E130" w:rsidR="00A02956" w:rsidRPr="00EB7D79" w:rsidRDefault="00A02956" w:rsidP="00A02956">
            <w:pPr>
              <w:widowControl w:val="0"/>
              <w:spacing w:beforeLines="50" w:before="120"/>
              <w:rPr>
                <w:iCs/>
                <w:kern w:val="2"/>
                <w:lang w:eastAsia="zh-CN"/>
              </w:rPr>
            </w:pPr>
            <w:r>
              <w:rPr>
                <w:iCs/>
                <w:kern w:val="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3CFFC1B4" w14:textId="77777777" w:rsidR="00A02956" w:rsidRPr="00EB7D79" w:rsidRDefault="00A02956" w:rsidP="00A02956">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1C8AE94" w14:textId="77777777" w:rsidR="00A02956" w:rsidRDefault="00A02956" w:rsidP="00A02956">
            <w:pPr>
              <w:spacing w:beforeLines="50" w:before="120"/>
              <w:rPr>
                <w:iCs/>
                <w:kern w:val="2"/>
                <w:lang w:eastAsia="zh-CN"/>
              </w:rPr>
            </w:pPr>
            <w:r>
              <w:rPr>
                <w:iCs/>
                <w:kern w:val="2"/>
                <w:lang w:eastAsia="zh-CN"/>
              </w:rPr>
              <w:t xml:space="preserve">We don’t see what </w:t>
            </w:r>
            <w:proofErr w:type="gramStart"/>
            <w:r>
              <w:rPr>
                <w:iCs/>
                <w:kern w:val="2"/>
                <w:lang w:eastAsia="zh-CN"/>
              </w:rPr>
              <w:t>is the objective of this question</w:t>
            </w:r>
            <w:proofErr w:type="gramEnd"/>
            <w:r>
              <w:rPr>
                <w:iCs/>
                <w:kern w:val="2"/>
                <w:lang w:eastAsia="zh-CN"/>
              </w:rPr>
              <w:t>.</w:t>
            </w:r>
          </w:p>
          <w:p w14:paraId="4ADE29D3" w14:textId="7DA536FD" w:rsidR="00A02956" w:rsidRDefault="00A02956" w:rsidP="00A02956">
            <w:pPr>
              <w:spacing w:beforeLines="50" w:before="120"/>
              <w:rPr>
                <w:iCs/>
                <w:kern w:val="2"/>
                <w:lang w:eastAsia="zh-CN"/>
              </w:rPr>
            </w:pPr>
            <w:r>
              <w:rPr>
                <w:iCs/>
                <w:kern w:val="2"/>
                <w:lang w:eastAsia="zh-CN"/>
              </w:rPr>
              <w:t>Everyone is aware of that piggybacking on PUSCH is possible in current specs. The proposed enhancement is regarding d</w:t>
            </w:r>
            <w:r w:rsidRPr="000B5892">
              <w:rPr>
                <w:iCs/>
                <w:kern w:val="2"/>
                <w:lang w:eastAsia="zh-CN"/>
              </w:rPr>
              <w:t>ynamic PUCCH carrier switching for HARQ</w:t>
            </w:r>
            <w:r>
              <w:rPr>
                <w:iCs/>
                <w:kern w:val="2"/>
                <w:lang w:eastAsia="zh-CN"/>
              </w:rPr>
              <w:t>.</w:t>
            </w:r>
          </w:p>
          <w:p w14:paraId="47F7571F" w14:textId="77777777" w:rsidR="00A02956" w:rsidRPr="000B5892" w:rsidRDefault="00A02956" w:rsidP="00A02956">
            <w:pPr>
              <w:spacing w:beforeLines="50" w:before="120"/>
              <w:rPr>
                <w:iCs/>
                <w:kern w:val="2"/>
                <w:lang w:eastAsia="zh-CN"/>
              </w:rPr>
            </w:pPr>
            <w:r w:rsidRPr="000B5892">
              <w:rPr>
                <w:iCs/>
                <w:kern w:val="2"/>
                <w:lang w:eastAsia="zh-CN"/>
              </w:rPr>
              <w:t xml:space="preserve">Scheduling a PUSCH on the </w:t>
            </w:r>
            <w:proofErr w:type="spellStart"/>
            <w:r w:rsidRPr="000B5892">
              <w:rPr>
                <w:iCs/>
                <w:kern w:val="2"/>
                <w:lang w:eastAsia="zh-CN"/>
              </w:rPr>
              <w:t>Scell</w:t>
            </w:r>
            <w:proofErr w:type="spellEnd"/>
            <w:r w:rsidRPr="000B5892">
              <w:rPr>
                <w:iCs/>
                <w:kern w:val="2"/>
                <w:lang w:eastAsia="zh-CN"/>
              </w:rPr>
              <w:t xml:space="preserve"> to carry the HARQ-ACK (by piggyback</w:t>
            </w:r>
            <w:r>
              <w:rPr>
                <w:iCs/>
                <w:kern w:val="2"/>
                <w:lang w:eastAsia="zh-CN"/>
              </w:rPr>
              <w:t>ing) is very inefficient method for the following reasons:</w:t>
            </w:r>
          </w:p>
          <w:p w14:paraId="76D6276F"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DCI overheard: an UL DCI needed to schedule the PUSCH</w:t>
            </w:r>
            <w:r>
              <w:rPr>
                <w:iCs/>
                <w:kern w:val="2"/>
                <w:lang w:eastAsia="zh-CN"/>
              </w:rPr>
              <w:t>.</w:t>
            </w:r>
          </w:p>
          <w:p w14:paraId="10B3D21A"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UL overhead: A PUSCH need to be transmitted even if there is no data to be transmitted</w:t>
            </w:r>
            <w:r>
              <w:rPr>
                <w:iCs/>
                <w:kern w:val="2"/>
                <w:lang w:eastAsia="zh-CN"/>
              </w:rPr>
              <w:t>.</w:t>
            </w:r>
          </w:p>
          <w:p w14:paraId="5D8FDDD3"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Delay: The HARQ-ACK will have to meet the PUSCH preparation timeline.</w:t>
            </w:r>
          </w:p>
          <w:p w14:paraId="733DD233" w14:textId="77777777" w:rsidR="00A02956" w:rsidRPr="000B5892" w:rsidRDefault="00A02956" w:rsidP="00A02956">
            <w:pPr>
              <w:pStyle w:val="ListParagraph"/>
              <w:numPr>
                <w:ilvl w:val="0"/>
                <w:numId w:val="77"/>
              </w:numPr>
              <w:spacing w:beforeLines="50" w:before="120"/>
              <w:rPr>
                <w:iCs/>
                <w:kern w:val="2"/>
                <w:lang w:eastAsia="zh-CN"/>
              </w:rPr>
            </w:pPr>
            <w:r w:rsidRPr="000B5892">
              <w:rPr>
                <w:iCs/>
                <w:kern w:val="2"/>
                <w:lang w:eastAsia="zh-CN"/>
              </w:rPr>
              <w:t>Reliability/Latency: Given the different coding scheme</w:t>
            </w:r>
            <w:r>
              <w:rPr>
                <w:iCs/>
                <w:kern w:val="2"/>
                <w:lang w:eastAsia="zh-CN"/>
              </w:rPr>
              <w:t>s for PUCCH and PUSCH</w:t>
            </w:r>
            <w:r w:rsidRPr="000B5892">
              <w:rPr>
                <w:iCs/>
                <w:kern w:val="2"/>
                <w:lang w:eastAsia="zh-CN"/>
              </w:rPr>
              <w:t>, the reliability and the latency of the HARQ feedback could be jeopardized unless the PUSCH is scheduled with small number of symbols and very low coding rate.</w:t>
            </w:r>
          </w:p>
          <w:p w14:paraId="25B5D39C" w14:textId="77777777" w:rsidR="00A02956" w:rsidRDefault="00A02956" w:rsidP="00A02956">
            <w:pPr>
              <w:pStyle w:val="ListParagraph"/>
              <w:numPr>
                <w:ilvl w:val="0"/>
                <w:numId w:val="77"/>
              </w:numPr>
              <w:spacing w:beforeLines="50" w:before="120"/>
              <w:rPr>
                <w:iCs/>
                <w:kern w:val="2"/>
                <w:lang w:eastAsia="zh-CN"/>
              </w:rPr>
            </w:pPr>
            <w:r w:rsidRPr="000B5892">
              <w:rPr>
                <w:iCs/>
                <w:kern w:val="2"/>
                <w:lang w:eastAsia="zh-CN"/>
              </w:rPr>
              <w:t>Loss of UEs multiplexing: Unlike PUCCH, it is not possible to multiplex multiple UEs on the same resources using PUSCH transmission.</w:t>
            </w:r>
          </w:p>
          <w:p w14:paraId="3AB6F5C6" w14:textId="4B83BC7F" w:rsidR="00A02956" w:rsidRPr="00EB7D79" w:rsidRDefault="00A02956" w:rsidP="00A02956">
            <w:pPr>
              <w:widowControl w:val="0"/>
              <w:spacing w:beforeLines="50" w:before="120"/>
              <w:rPr>
                <w:iCs/>
                <w:kern w:val="2"/>
                <w:lang w:eastAsia="zh-CN"/>
              </w:rPr>
            </w:pPr>
            <w:r>
              <w:rPr>
                <w:iCs/>
                <w:kern w:val="2"/>
                <w:lang w:eastAsia="zh-CN"/>
              </w:rPr>
              <w:t xml:space="preserve">Thus, piggybacking on PUSCH can’t be considered as an alternative solution for </w:t>
            </w:r>
            <w:r w:rsidRPr="000B5892">
              <w:rPr>
                <w:iCs/>
                <w:kern w:val="2"/>
                <w:lang w:eastAsia="zh-CN"/>
              </w:rPr>
              <w:t>Dynamic PUCCH carrier switching for HARQ</w:t>
            </w:r>
            <w:r>
              <w:rPr>
                <w:iCs/>
                <w:kern w:val="2"/>
                <w:lang w:eastAsia="zh-CN"/>
              </w:rPr>
              <w:t>.</w:t>
            </w:r>
          </w:p>
        </w:tc>
      </w:tr>
      <w:tr w:rsidR="00DC4D95" w:rsidRPr="00566BAF" w14:paraId="41CD06B4" w14:textId="77777777" w:rsidTr="00A527D0">
        <w:tc>
          <w:tcPr>
            <w:tcW w:w="1203" w:type="dxa"/>
            <w:tcBorders>
              <w:top w:val="single" w:sz="4" w:space="0" w:color="auto"/>
              <w:left w:val="single" w:sz="4" w:space="0" w:color="auto"/>
              <w:bottom w:val="single" w:sz="4" w:space="0" w:color="auto"/>
              <w:right w:val="single" w:sz="4" w:space="0" w:color="auto"/>
            </w:tcBorders>
          </w:tcPr>
          <w:p w14:paraId="4232561B" w14:textId="4C36E062" w:rsidR="00DC4D95" w:rsidRPr="00EB7D79" w:rsidRDefault="00DC4D95" w:rsidP="00DC4D95">
            <w:pPr>
              <w:widowControl w:val="0"/>
              <w:spacing w:beforeLines="50" w:before="120"/>
              <w:rPr>
                <w:iCs/>
                <w:kern w:val="2"/>
                <w:lang w:eastAsia="zh-CN"/>
              </w:rPr>
            </w:pPr>
            <w:r>
              <w:rPr>
                <w:lang w:val="fr-FR" w:eastAsia="zh-CN"/>
              </w:rPr>
              <w:t>Samsung</w:t>
            </w:r>
          </w:p>
        </w:tc>
        <w:tc>
          <w:tcPr>
            <w:tcW w:w="886" w:type="dxa"/>
            <w:tcBorders>
              <w:top w:val="single" w:sz="4" w:space="0" w:color="auto"/>
              <w:left w:val="single" w:sz="4" w:space="0" w:color="auto"/>
              <w:bottom w:val="single" w:sz="4" w:space="0" w:color="auto"/>
              <w:right w:val="single" w:sz="4" w:space="0" w:color="auto"/>
            </w:tcBorders>
          </w:tcPr>
          <w:p w14:paraId="201E33C2" w14:textId="704AFEDE" w:rsidR="00DC4D95" w:rsidRPr="00EB7D79" w:rsidRDefault="00DC4D95" w:rsidP="00DC4D95">
            <w:pPr>
              <w:widowControl w:val="0"/>
              <w:spacing w:beforeLines="50" w:before="120"/>
              <w:rPr>
                <w:iCs/>
                <w:kern w:val="2"/>
                <w:lang w:eastAsia="zh-CN"/>
              </w:rPr>
            </w:pPr>
            <w:r>
              <w:rPr>
                <w:lang w:val="fr-FR" w:eastAsia="zh-CN"/>
              </w:rPr>
              <w:t>No</w:t>
            </w:r>
          </w:p>
        </w:tc>
        <w:tc>
          <w:tcPr>
            <w:tcW w:w="7540" w:type="dxa"/>
            <w:tcBorders>
              <w:top w:val="single" w:sz="4" w:space="0" w:color="auto"/>
              <w:left w:val="single" w:sz="4" w:space="0" w:color="auto"/>
              <w:bottom w:val="single" w:sz="4" w:space="0" w:color="auto"/>
              <w:right w:val="single" w:sz="4" w:space="0" w:color="auto"/>
            </w:tcBorders>
          </w:tcPr>
          <w:p w14:paraId="082080BD" w14:textId="77777777" w:rsidR="00DC4D95" w:rsidRDefault="00DC4D95" w:rsidP="00DC4D95">
            <w:pPr>
              <w:spacing w:beforeLines="50" w:before="120"/>
            </w:pPr>
            <w:r>
              <w:rPr>
                <w:lang w:val="fr-FR" w:eastAsia="zh-CN"/>
              </w:rPr>
              <w:t xml:space="preserve">UE multiplexes UCI in PUSCH </w:t>
            </w:r>
            <w:proofErr w:type="spellStart"/>
            <w:r>
              <w:rPr>
                <w:lang w:val="fr-FR" w:eastAsia="zh-CN"/>
              </w:rPr>
              <w:t>based</w:t>
            </w:r>
            <w:proofErr w:type="spellEnd"/>
            <w:r>
              <w:rPr>
                <w:lang w:val="fr-FR" w:eastAsia="zh-CN"/>
              </w:rPr>
              <w:t xml:space="preserve"> on an </w:t>
            </w:r>
            <w:proofErr w:type="spellStart"/>
            <w:r>
              <w:rPr>
                <w:lang w:val="fr-FR" w:eastAsia="zh-CN"/>
              </w:rPr>
              <w:t>overlapping</w:t>
            </w:r>
            <w:proofErr w:type="spellEnd"/>
            <w:r>
              <w:rPr>
                <w:lang w:val="fr-FR" w:eastAsia="zh-CN"/>
              </w:rPr>
              <w:t xml:space="preserve"> PUCCH </w:t>
            </w:r>
            <w:proofErr w:type="spellStart"/>
            <w:r>
              <w:rPr>
                <w:lang w:val="fr-FR" w:eastAsia="zh-CN"/>
              </w:rPr>
              <w:t>resource</w:t>
            </w:r>
            <w:proofErr w:type="spellEnd"/>
            <w:r>
              <w:rPr>
                <w:lang w:val="fr-FR" w:eastAsia="zh-CN"/>
              </w:rPr>
              <w:t xml:space="preserve">. No </w:t>
            </w:r>
            <w:proofErr w:type="spellStart"/>
            <w:r>
              <w:rPr>
                <w:lang w:val="fr-FR" w:eastAsia="zh-CN"/>
              </w:rPr>
              <w:t>such</w:t>
            </w:r>
            <w:proofErr w:type="spellEnd"/>
            <w:r>
              <w:rPr>
                <w:lang w:val="fr-FR" w:eastAsia="zh-CN"/>
              </w:rPr>
              <w:t xml:space="preserve"> </w:t>
            </w:r>
            <w:proofErr w:type="spellStart"/>
            <w:r>
              <w:rPr>
                <w:lang w:val="fr-FR" w:eastAsia="zh-CN"/>
              </w:rPr>
              <w:t>thing</w:t>
            </w:r>
            <w:proofErr w:type="spellEnd"/>
            <w:r>
              <w:rPr>
                <w:lang w:val="fr-FR" w:eastAsia="zh-CN"/>
              </w:rPr>
              <w:t xml:space="preserve"> </w:t>
            </w:r>
            <w:proofErr w:type="spellStart"/>
            <w:r>
              <w:rPr>
                <w:lang w:val="fr-FR" w:eastAsia="zh-CN"/>
              </w:rPr>
              <w:t>exists</w:t>
            </w:r>
            <w:proofErr w:type="spellEnd"/>
            <w:r>
              <w:rPr>
                <w:lang w:val="fr-FR" w:eastAsia="zh-CN"/>
              </w:rPr>
              <w:t xml:space="preserve"> in Fig. 2 – at least an update of the </w:t>
            </w:r>
            <w:proofErr w:type="spellStart"/>
            <w:r>
              <w:rPr>
                <w:lang w:val="fr-FR" w:eastAsia="zh-CN"/>
              </w:rPr>
              <w:t>current</w:t>
            </w:r>
            <w:proofErr w:type="spellEnd"/>
            <w:r>
              <w:rPr>
                <w:lang w:val="fr-FR" w:eastAsia="zh-CN"/>
              </w:rPr>
              <w:t xml:space="preserve"> </w:t>
            </w:r>
            <w:proofErr w:type="spellStart"/>
            <w:r>
              <w:rPr>
                <w:lang w:val="fr-FR" w:eastAsia="zh-CN"/>
              </w:rPr>
              <w:t>specs</w:t>
            </w:r>
            <w:proofErr w:type="spellEnd"/>
            <w:r>
              <w:rPr>
                <w:lang w:val="fr-FR" w:eastAsia="zh-CN"/>
              </w:rPr>
              <w:t xml:space="preserve"> </w:t>
            </w:r>
            <w:proofErr w:type="spellStart"/>
            <w:r>
              <w:rPr>
                <w:lang w:val="fr-FR" w:eastAsia="zh-CN"/>
              </w:rPr>
              <w:t>will</w:t>
            </w:r>
            <w:proofErr w:type="spellEnd"/>
            <w:r>
              <w:rPr>
                <w:lang w:val="fr-FR" w:eastAsia="zh-CN"/>
              </w:rPr>
              <w:t xml:space="preserve"> </w:t>
            </w:r>
            <w:proofErr w:type="spellStart"/>
            <w:r>
              <w:rPr>
                <w:lang w:val="fr-FR" w:eastAsia="zh-CN"/>
              </w:rPr>
              <w:t>be</w:t>
            </w:r>
            <w:proofErr w:type="spellEnd"/>
            <w:r>
              <w:rPr>
                <w:lang w:val="fr-FR" w:eastAsia="zh-CN"/>
              </w:rPr>
              <w:t xml:space="preserve"> </w:t>
            </w:r>
            <w:proofErr w:type="spellStart"/>
            <w:r>
              <w:rPr>
                <w:lang w:val="fr-FR" w:eastAsia="zh-CN"/>
              </w:rPr>
              <w:t>needed</w:t>
            </w:r>
            <w:proofErr w:type="spellEnd"/>
            <w:r>
              <w:rPr>
                <w:lang w:val="fr-FR" w:eastAsia="zh-CN"/>
              </w:rPr>
              <w:t xml:space="preserve"> for the case </w:t>
            </w:r>
            <w:proofErr w:type="spellStart"/>
            <w:r>
              <w:rPr>
                <w:lang w:val="fr-FR" w:eastAsia="zh-CN"/>
              </w:rPr>
              <w:t>there</w:t>
            </w:r>
            <w:proofErr w:type="spellEnd"/>
            <w:r>
              <w:rPr>
                <w:lang w:val="fr-FR" w:eastAsia="zh-CN"/>
              </w:rPr>
              <w:t xml:space="preserve"> </w:t>
            </w:r>
            <w:proofErr w:type="spellStart"/>
            <w:r>
              <w:rPr>
                <w:lang w:val="fr-FR" w:eastAsia="zh-CN"/>
              </w:rPr>
              <w:t>is</w:t>
            </w:r>
            <w:proofErr w:type="spellEnd"/>
            <w:r>
              <w:rPr>
                <w:lang w:val="fr-FR" w:eastAsia="zh-CN"/>
              </w:rPr>
              <w:t xml:space="preserve"> no PUCCH </w:t>
            </w:r>
            <w:proofErr w:type="spellStart"/>
            <w:r>
              <w:rPr>
                <w:lang w:val="fr-FR" w:eastAsia="zh-CN"/>
              </w:rPr>
              <w:t>resource</w:t>
            </w:r>
            <w:proofErr w:type="spellEnd"/>
            <w:r>
              <w:rPr>
                <w:lang w:val="fr-FR" w:eastAsia="zh-CN"/>
              </w:rPr>
              <w:t xml:space="preserve"> for the </w:t>
            </w:r>
            <w:proofErr w:type="spellStart"/>
            <w:r>
              <w:rPr>
                <w:lang w:val="fr-FR" w:eastAsia="zh-CN"/>
              </w:rPr>
              <w:t>indicated</w:t>
            </w:r>
            <w:proofErr w:type="spellEnd"/>
            <w:r>
              <w:rPr>
                <w:lang w:val="fr-FR" w:eastAsia="zh-CN"/>
              </w:rPr>
              <w:t xml:space="preserve"> timing. </w:t>
            </w:r>
          </w:p>
          <w:p w14:paraId="41B46D2C" w14:textId="61F79053" w:rsidR="00DC4D95" w:rsidRPr="00EB7D79" w:rsidRDefault="00DC4D95" w:rsidP="00DC4D95">
            <w:pPr>
              <w:widowControl w:val="0"/>
              <w:spacing w:beforeLines="50" w:before="120"/>
              <w:rPr>
                <w:iCs/>
                <w:kern w:val="2"/>
                <w:lang w:eastAsia="zh-CN"/>
              </w:rPr>
            </w:pPr>
            <w:r>
              <w:rPr>
                <w:lang w:val="fr-FR" w:eastAsia="zh-CN"/>
              </w:rPr>
              <w:t xml:space="preserve">It </w:t>
            </w:r>
            <w:proofErr w:type="spellStart"/>
            <w:r>
              <w:rPr>
                <w:lang w:val="fr-FR" w:eastAsia="zh-CN"/>
              </w:rPr>
              <w:t>is</w:t>
            </w:r>
            <w:proofErr w:type="spellEnd"/>
            <w:r>
              <w:rPr>
                <w:lang w:val="fr-FR" w:eastAsia="zh-CN"/>
              </w:rPr>
              <w:t xml:space="preserve"> </w:t>
            </w:r>
            <w:proofErr w:type="spellStart"/>
            <w:r>
              <w:rPr>
                <w:lang w:val="fr-FR" w:eastAsia="zh-CN"/>
              </w:rPr>
              <w:t>also</w:t>
            </w:r>
            <w:proofErr w:type="spellEnd"/>
            <w:r>
              <w:rPr>
                <w:lang w:val="fr-FR" w:eastAsia="zh-CN"/>
              </w:rPr>
              <w:t xml:space="preserve"> not </w:t>
            </w:r>
            <w:proofErr w:type="spellStart"/>
            <w:r>
              <w:rPr>
                <w:lang w:val="fr-FR" w:eastAsia="zh-CN"/>
              </w:rPr>
              <w:t>clear</w:t>
            </w:r>
            <w:proofErr w:type="spellEnd"/>
            <w:r>
              <w:rPr>
                <w:lang w:val="fr-FR" w:eastAsia="zh-CN"/>
              </w:rPr>
              <w:t xml:space="preserve"> </w:t>
            </w:r>
            <w:proofErr w:type="spellStart"/>
            <w:r>
              <w:rPr>
                <w:lang w:val="fr-FR" w:eastAsia="zh-CN"/>
              </w:rPr>
              <w:t>whether</w:t>
            </w:r>
            <w:proofErr w:type="spellEnd"/>
            <w:r>
              <w:rPr>
                <w:lang w:val="fr-FR" w:eastAsia="zh-CN"/>
              </w:rPr>
              <w:t xml:space="preserve"> the </w:t>
            </w:r>
            <w:proofErr w:type="spellStart"/>
            <w:r>
              <w:rPr>
                <w:lang w:val="fr-FR" w:eastAsia="zh-CN"/>
              </w:rPr>
              <w:t>proposal</w:t>
            </w:r>
            <w:proofErr w:type="spellEnd"/>
            <w:r>
              <w:rPr>
                <w:lang w:val="fr-FR" w:eastAsia="zh-CN"/>
              </w:rPr>
              <w:t xml:space="preserve"> assumes CA or carrier </w:t>
            </w:r>
            <w:proofErr w:type="spellStart"/>
            <w:r>
              <w:rPr>
                <w:lang w:val="fr-FR" w:eastAsia="zh-CN"/>
              </w:rPr>
              <w:t>switching</w:t>
            </w:r>
            <w:proofErr w:type="spellEnd"/>
            <w:r>
              <w:rPr>
                <w:lang w:val="fr-FR" w:eastAsia="zh-CN"/>
              </w:rPr>
              <w:t xml:space="preserve"> as in the </w:t>
            </w:r>
            <w:proofErr w:type="spellStart"/>
            <w:r>
              <w:rPr>
                <w:lang w:val="fr-FR" w:eastAsia="zh-CN"/>
              </w:rPr>
              <w:t>title</w:t>
            </w:r>
            <w:proofErr w:type="spellEnd"/>
            <w:r>
              <w:rPr>
                <w:lang w:val="fr-FR" w:eastAsia="zh-CN"/>
              </w:rPr>
              <w:t xml:space="preserve"> – if the latter, </w:t>
            </w:r>
            <w:proofErr w:type="spellStart"/>
            <w:r>
              <w:rPr>
                <w:lang w:val="fr-FR" w:eastAsia="zh-CN"/>
              </w:rPr>
              <w:t>there</w:t>
            </w:r>
            <w:proofErr w:type="spellEnd"/>
            <w:r>
              <w:rPr>
                <w:lang w:val="fr-FR" w:eastAsia="zh-CN"/>
              </w:rPr>
              <w:t xml:space="preserve"> </w:t>
            </w:r>
            <w:proofErr w:type="spellStart"/>
            <w:r>
              <w:rPr>
                <w:lang w:val="fr-FR" w:eastAsia="zh-CN"/>
              </w:rPr>
              <w:t>will</w:t>
            </w:r>
            <w:proofErr w:type="spellEnd"/>
            <w:r>
              <w:rPr>
                <w:lang w:val="fr-FR" w:eastAsia="zh-CN"/>
              </w:rPr>
              <w:t xml:space="preserve"> </w:t>
            </w:r>
            <w:proofErr w:type="spellStart"/>
            <w:r>
              <w:rPr>
                <w:lang w:val="fr-FR" w:eastAsia="zh-CN"/>
              </w:rPr>
              <w:t>be</w:t>
            </w:r>
            <w:proofErr w:type="spellEnd"/>
            <w:r>
              <w:rPr>
                <w:lang w:val="fr-FR" w:eastAsia="zh-CN"/>
              </w:rPr>
              <w:t xml:space="preserve"> </w:t>
            </w:r>
            <w:proofErr w:type="spellStart"/>
            <w:r>
              <w:rPr>
                <w:lang w:val="fr-FR" w:eastAsia="zh-CN"/>
              </w:rPr>
              <w:t>additional</w:t>
            </w:r>
            <w:proofErr w:type="spellEnd"/>
            <w:r>
              <w:rPr>
                <w:lang w:val="fr-FR" w:eastAsia="zh-CN"/>
              </w:rPr>
              <w:t xml:space="preserve"> </w:t>
            </w:r>
            <w:proofErr w:type="spellStart"/>
            <w:r>
              <w:rPr>
                <w:lang w:val="fr-FR" w:eastAsia="zh-CN"/>
              </w:rPr>
              <w:t>spec</w:t>
            </w:r>
            <w:proofErr w:type="spellEnd"/>
            <w:r>
              <w:rPr>
                <w:lang w:val="fr-FR" w:eastAsia="zh-CN"/>
              </w:rPr>
              <w:t xml:space="preserve"> impact (</w:t>
            </w:r>
            <w:proofErr w:type="spellStart"/>
            <w:r>
              <w:rPr>
                <w:lang w:val="fr-FR" w:eastAsia="zh-CN"/>
              </w:rPr>
              <w:t>although</w:t>
            </w:r>
            <w:proofErr w:type="spellEnd"/>
            <w:r>
              <w:rPr>
                <w:lang w:val="fr-FR" w:eastAsia="zh-CN"/>
              </w:rPr>
              <w:t xml:space="preserve"> </w:t>
            </w:r>
            <w:proofErr w:type="spellStart"/>
            <w:r>
              <w:rPr>
                <w:lang w:val="fr-FR" w:eastAsia="zh-CN"/>
              </w:rPr>
              <w:t>some</w:t>
            </w:r>
            <w:proofErr w:type="spellEnd"/>
            <w:r>
              <w:rPr>
                <w:lang w:val="fr-FR" w:eastAsia="zh-CN"/>
              </w:rPr>
              <w:t xml:space="preserve"> of </w:t>
            </w:r>
            <w:proofErr w:type="spellStart"/>
            <w:r>
              <w:rPr>
                <w:lang w:val="fr-FR" w:eastAsia="zh-CN"/>
              </w:rPr>
              <w:t>it</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already</w:t>
            </w:r>
            <w:proofErr w:type="spellEnd"/>
            <w:r>
              <w:rPr>
                <w:lang w:val="fr-FR" w:eastAsia="zh-CN"/>
              </w:rPr>
              <w:t xml:space="preserve"> </w:t>
            </w:r>
            <w:proofErr w:type="spellStart"/>
            <w:r>
              <w:rPr>
                <w:lang w:val="fr-FR" w:eastAsia="zh-CN"/>
              </w:rPr>
              <w:t>captured</w:t>
            </w:r>
            <w:proofErr w:type="spellEnd"/>
            <w:r>
              <w:rPr>
                <w:lang w:val="fr-FR" w:eastAsia="zh-CN"/>
              </w:rPr>
              <w:t xml:space="preserve"> for </w:t>
            </w:r>
            <w:proofErr w:type="spellStart"/>
            <w:r>
              <w:rPr>
                <w:lang w:val="fr-FR" w:eastAsia="zh-CN"/>
              </w:rPr>
              <w:t>other</w:t>
            </w:r>
            <w:proofErr w:type="spellEnd"/>
            <w:r>
              <w:rPr>
                <w:lang w:val="fr-FR" w:eastAsia="zh-CN"/>
              </w:rPr>
              <w:t xml:space="preserve"> </w:t>
            </w:r>
            <w:proofErr w:type="spellStart"/>
            <w:r>
              <w:rPr>
                <w:lang w:val="fr-FR" w:eastAsia="zh-CN"/>
              </w:rPr>
              <w:t>purposes</w:t>
            </w:r>
            <w:proofErr w:type="spellEnd"/>
            <w:r>
              <w:rPr>
                <w:lang w:val="fr-FR" w:eastAsia="zh-CN"/>
              </w:rPr>
              <w:t>).</w:t>
            </w:r>
          </w:p>
        </w:tc>
      </w:tr>
      <w:tr w:rsidR="00CA74AD" w:rsidRPr="00566BAF" w14:paraId="776C8467" w14:textId="77777777" w:rsidTr="00A527D0">
        <w:tc>
          <w:tcPr>
            <w:tcW w:w="1203" w:type="dxa"/>
            <w:tcBorders>
              <w:top w:val="single" w:sz="4" w:space="0" w:color="auto"/>
              <w:left w:val="single" w:sz="4" w:space="0" w:color="auto"/>
              <w:bottom w:val="single" w:sz="4" w:space="0" w:color="auto"/>
              <w:right w:val="single" w:sz="4" w:space="0" w:color="auto"/>
            </w:tcBorders>
          </w:tcPr>
          <w:p w14:paraId="7186F96F" w14:textId="0A6DD37C" w:rsidR="00CA74AD" w:rsidRPr="00EB7D79" w:rsidRDefault="00CA74AD" w:rsidP="00CA74AD">
            <w:pPr>
              <w:widowControl w:val="0"/>
              <w:spacing w:beforeLines="50" w:before="120"/>
              <w:rPr>
                <w:iCs/>
                <w:kern w:val="2"/>
                <w:lang w:eastAsia="zh-CN"/>
              </w:rPr>
            </w:pPr>
            <w:r>
              <w:rPr>
                <w:iCs/>
                <w:kern w:val="2"/>
                <w:lang w:eastAsia="zh-CN"/>
              </w:rPr>
              <w:t>DOCOMO</w:t>
            </w:r>
          </w:p>
        </w:tc>
        <w:tc>
          <w:tcPr>
            <w:tcW w:w="886" w:type="dxa"/>
            <w:tcBorders>
              <w:top w:val="single" w:sz="4" w:space="0" w:color="auto"/>
              <w:left w:val="single" w:sz="4" w:space="0" w:color="auto"/>
              <w:bottom w:val="single" w:sz="4" w:space="0" w:color="auto"/>
              <w:right w:val="single" w:sz="4" w:space="0" w:color="auto"/>
            </w:tcBorders>
          </w:tcPr>
          <w:p w14:paraId="621C138E" w14:textId="3256E688" w:rsidR="00CA74AD" w:rsidRPr="00EB7D79" w:rsidRDefault="00CA74AD" w:rsidP="00CA74AD">
            <w:pPr>
              <w:widowControl w:val="0"/>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540" w:type="dxa"/>
            <w:tcBorders>
              <w:top w:val="single" w:sz="4" w:space="0" w:color="auto"/>
              <w:left w:val="single" w:sz="4" w:space="0" w:color="auto"/>
              <w:bottom w:val="single" w:sz="4" w:space="0" w:color="auto"/>
              <w:right w:val="single" w:sz="4" w:space="0" w:color="auto"/>
            </w:tcBorders>
          </w:tcPr>
          <w:p w14:paraId="4AD6C8DF" w14:textId="77777777" w:rsidR="00CA74AD" w:rsidRDefault="00CA74AD" w:rsidP="00CA74AD">
            <w:pPr>
              <w:widowControl w:val="0"/>
              <w:spacing w:beforeLines="50" w:before="120"/>
              <w:rPr>
                <w:rFonts w:eastAsia="MS Mincho"/>
                <w:iCs/>
                <w:kern w:val="2"/>
                <w:lang w:eastAsia="ja-JP"/>
              </w:rPr>
            </w:pPr>
            <w:r>
              <w:rPr>
                <w:rFonts w:eastAsia="MS Mincho" w:hint="eastAsia"/>
                <w:iCs/>
                <w:kern w:val="2"/>
                <w:lang w:eastAsia="ja-JP"/>
              </w:rPr>
              <w:t>Based on the agreement in RAN1#101-e</w:t>
            </w:r>
            <w:r>
              <w:rPr>
                <w:rFonts w:eastAsia="MS Mincho"/>
                <w:iCs/>
                <w:kern w:val="2"/>
                <w:lang w:eastAsia="ja-JP"/>
              </w:rPr>
              <w:t xml:space="preserve"> below, PUCCH on cell 1 </w:t>
            </w:r>
            <w:r w:rsidRPr="009377D8">
              <w:rPr>
                <w:rFonts w:eastAsia="MS Mincho"/>
                <w:iCs/>
                <w:kern w:val="2"/>
                <w:lang w:eastAsia="ja-JP"/>
              </w:rPr>
              <w:t>is cancelled be</w:t>
            </w:r>
            <w:r>
              <w:rPr>
                <w:rFonts w:eastAsia="MS Mincho"/>
                <w:iCs/>
                <w:kern w:val="2"/>
                <w:lang w:eastAsia="ja-JP"/>
              </w:rPr>
              <w:t xml:space="preserve">fore multiplexed to PUSCH on cell </w:t>
            </w:r>
            <w:r w:rsidRPr="009377D8">
              <w:rPr>
                <w:rFonts w:eastAsia="MS Mincho"/>
                <w:iCs/>
                <w:kern w:val="2"/>
                <w:lang w:eastAsia="ja-JP"/>
              </w:rPr>
              <w:t>2</w:t>
            </w:r>
            <w:r>
              <w:rPr>
                <w:rFonts w:eastAsia="MS Mincho"/>
                <w:iCs/>
                <w:kern w:val="2"/>
                <w:lang w:eastAsia="ja-JP"/>
              </w:rPr>
              <w:t xml:space="preserve"> in Fig. 2. We haven’t found any solution which is available in current spec and equivalent to Fig. 1 yet.</w:t>
            </w:r>
          </w:p>
          <w:p w14:paraId="2CE4E835" w14:textId="77777777" w:rsidR="00CA74AD" w:rsidRDefault="00CA74AD" w:rsidP="00CA74AD">
            <w:pPr>
              <w:rPr>
                <w:rFonts w:cs="Times"/>
                <w:b/>
                <w:bCs/>
                <w:sz w:val="27"/>
                <w:szCs w:val="27"/>
                <w:highlight w:val="green"/>
              </w:rPr>
            </w:pPr>
            <w:r>
              <w:rPr>
                <w:rFonts w:cs="Times"/>
                <w:b/>
                <w:color w:val="000000"/>
                <w:highlight w:val="green"/>
                <w:shd w:val="clear" w:color="auto" w:fill="FFFF00"/>
              </w:rPr>
              <w:t>Agreement</w:t>
            </w:r>
            <w:r>
              <w:rPr>
                <w:rFonts w:cs="Times"/>
                <w:b/>
                <w:highlight w:val="green"/>
              </w:rPr>
              <w:t> </w:t>
            </w:r>
          </w:p>
          <w:p w14:paraId="6A270EB7" w14:textId="64AD00E2" w:rsidR="00CA74AD" w:rsidRPr="00EB7D79" w:rsidRDefault="00CA74AD" w:rsidP="00CA74AD">
            <w:pPr>
              <w:widowControl w:val="0"/>
              <w:spacing w:beforeLines="50" w:before="120"/>
              <w:rPr>
                <w:iCs/>
                <w:kern w:val="2"/>
                <w:lang w:eastAsia="zh-CN"/>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tc>
      </w:tr>
      <w:tr w:rsidR="00EB2837" w14:paraId="64992BF2" w14:textId="77777777" w:rsidTr="00A527D0">
        <w:tc>
          <w:tcPr>
            <w:tcW w:w="1203" w:type="dxa"/>
            <w:tcBorders>
              <w:top w:val="single" w:sz="4" w:space="0" w:color="auto"/>
              <w:left w:val="single" w:sz="4" w:space="0" w:color="auto"/>
              <w:bottom w:val="single" w:sz="4" w:space="0" w:color="auto"/>
              <w:right w:val="single" w:sz="4" w:space="0" w:color="auto"/>
            </w:tcBorders>
          </w:tcPr>
          <w:p w14:paraId="19206246" w14:textId="786A3FC5" w:rsidR="00EB2837" w:rsidRPr="00EB7D79" w:rsidRDefault="00EB2837" w:rsidP="00EB2837">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886" w:type="dxa"/>
            <w:tcBorders>
              <w:top w:val="single" w:sz="4" w:space="0" w:color="auto"/>
              <w:left w:val="single" w:sz="4" w:space="0" w:color="auto"/>
              <w:bottom w:val="single" w:sz="4" w:space="0" w:color="auto"/>
              <w:right w:val="single" w:sz="4" w:space="0" w:color="auto"/>
            </w:tcBorders>
          </w:tcPr>
          <w:p w14:paraId="0A66DED7" w14:textId="1F1D55F7" w:rsidR="00EB2837" w:rsidRPr="00EB7D79" w:rsidRDefault="00EB2837" w:rsidP="00EB2837">
            <w:pPr>
              <w:widowControl w:val="0"/>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540" w:type="dxa"/>
            <w:tcBorders>
              <w:top w:val="single" w:sz="4" w:space="0" w:color="auto"/>
              <w:left w:val="single" w:sz="4" w:space="0" w:color="auto"/>
              <w:bottom w:val="single" w:sz="4" w:space="0" w:color="auto"/>
              <w:right w:val="single" w:sz="4" w:space="0" w:color="auto"/>
            </w:tcBorders>
          </w:tcPr>
          <w:p w14:paraId="277F958E" w14:textId="77777777" w:rsidR="00EB2837" w:rsidRPr="00EB7D79" w:rsidRDefault="00EB2837" w:rsidP="00EB2837">
            <w:pPr>
              <w:widowControl w:val="0"/>
              <w:spacing w:beforeLines="50" w:before="120"/>
              <w:rPr>
                <w:iCs/>
                <w:kern w:val="2"/>
                <w:lang w:eastAsia="zh-CN"/>
              </w:rPr>
            </w:pPr>
          </w:p>
        </w:tc>
      </w:tr>
      <w:tr w:rsidR="007B606E" w14:paraId="011D3669" w14:textId="77777777" w:rsidTr="00A527D0">
        <w:tc>
          <w:tcPr>
            <w:tcW w:w="1203" w:type="dxa"/>
            <w:tcBorders>
              <w:top w:val="single" w:sz="4" w:space="0" w:color="auto"/>
              <w:left w:val="single" w:sz="4" w:space="0" w:color="auto"/>
              <w:bottom w:val="single" w:sz="4" w:space="0" w:color="auto"/>
              <w:right w:val="single" w:sz="4" w:space="0" w:color="auto"/>
            </w:tcBorders>
          </w:tcPr>
          <w:p w14:paraId="2317AB22" w14:textId="135F68DF" w:rsidR="007B606E" w:rsidRPr="007B606E" w:rsidRDefault="007B606E" w:rsidP="00EB2837">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86" w:type="dxa"/>
            <w:tcBorders>
              <w:top w:val="single" w:sz="4" w:space="0" w:color="auto"/>
              <w:left w:val="single" w:sz="4" w:space="0" w:color="auto"/>
              <w:bottom w:val="single" w:sz="4" w:space="0" w:color="auto"/>
              <w:right w:val="single" w:sz="4" w:space="0" w:color="auto"/>
            </w:tcBorders>
          </w:tcPr>
          <w:p w14:paraId="5E0CEFC6" w14:textId="32B14DF0" w:rsidR="007B606E" w:rsidRPr="007B606E" w:rsidRDefault="007B606E" w:rsidP="00EB2837">
            <w:pPr>
              <w:widowControl w:val="0"/>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540" w:type="dxa"/>
            <w:tcBorders>
              <w:top w:val="single" w:sz="4" w:space="0" w:color="auto"/>
              <w:left w:val="single" w:sz="4" w:space="0" w:color="auto"/>
              <w:bottom w:val="single" w:sz="4" w:space="0" w:color="auto"/>
              <w:right w:val="single" w:sz="4" w:space="0" w:color="auto"/>
            </w:tcBorders>
          </w:tcPr>
          <w:p w14:paraId="31576728" w14:textId="31C6AB37" w:rsidR="007B606E" w:rsidRPr="007B606E" w:rsidRDefault="007B606E" w:rsidP="007B606E">
            <w:pPr>
              <w:widowControl w:val="0"/>
              <w:spacing w:beforeLines="50" w:before="12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he figure2 can be regarded as an example of gNB implementation, from this point, </w:t>
            </w:r>
            <w:r w:rsidR="00CF6B57">
              <w:rPr>
                <w:rFonts w:eastAsiaTheme="minorEastAsia"/>
                <w:iCs/>
                <w:kern w:val="2"/>
                <w:lang w:eastAsia="zh-CN"/>
              </w:rPr>
              <w:t>I hesitate the necessity of PUCCH dynamic carrier switching.</w:t>
            </w:r>
          </w:p>
        </w:tc>
      </w:tr>
      <w:tr w:rsidR="00521FCD" w14:paraId="3E62C221" w14:textId="77777777" w:rsidTr="00A527D0">
        <w:tc>
          <w:tcPr>
            <w:tcW w:w="1203" w:type="dxa"/>
            <w:tcBorders>
              <w:top w:val="single" w:sz="4" w:space="0" w:color="auto"/>
              <w:left w:val="single" w:sz="4" w:space="0" w:color="auto"/>
              <w:bottom w:val="single" w:sz="4" w:space="0" w:color="auto"/>
              <w:right w:val="single" w:sz="4" w:space="0" w:color="auto"/>
            </w:tcBorders>
          </w:tcPr>
          <w:p w14:paraId="0C4E0EA3" w14:textId="62C95D1D"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Nokia, NSB</w:t>
            </w:r>
          </w:p>
        </w:tc>
        <w:tc>
          <w:tcPr>
            <w:tcW w:w="886" w:type="dxa"/>
            <w:tcBorders>
              <w:top w:val="single" w:sz="4" w:space="0" w:color="auto"/>
              <w:left w:val="single" w:sz="4" w:space="0" w:color="auto"/>
              <w:bottom w:val="single" w:sz="4" w:space="0" w:color="auto"/>
              <w:right w:val="single" w:sz="4" w:space="0" w:color="auto"/>
            </w:tcBorders>
          </w:tcPr>
          <w:p w14:paraId="29943472" w14:textId="77777777" w:rsidR="00521FCD" w:rsidRDefault="00521FCD" w:rsidP="00521FCD">
            <w:pPr>
              <w:widowControl w:val="0"/>
              <w:spacing w:beforeLines="50" w:before="120"/>
              <w:rPr>
                <w:rFonts w:eastAsiaTheme="minorEastAsia"/>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5ACB9DA" w14:textId="72AE093D" w:rsidR="00521FCD" w:rsidRDefault="00521FCD" w:rsidP="00521FCD">
            <w:pPr>
              <w:widowControl w:val="0"/>
              <w:spacing w:beforeLines="50" w:before="120"/>
              <w:rPr>
                <w:rFonts w:eastAsiaTheme="minorEastAsia"/>
                <w:iCs/>
                <w:kern w:val="2"/>
                <w:lang w:eastAsia="zh-CN"/>
              </w:rPr>
            </w:pPr>
            <w:r>
              <w:rPr>
                <w:iCs/>
                <w:kern w:val="2"/>
                <w:lang w:eastAsia="zh-CN"/>
              </w:rPr>
              <w:t>Still checking this internally based on the comments by Samsung &amp; DoCoMo…</w:t>
            </w:r>
          </w:p>
        </w:tc>
      </w:tr>
    </w:tbl>
    <w:p w14:paraId="6337C811" w14:textId="77777777" w:rsidR="006F3AF5" w:rsidRDefault="006F3AF5" w:rsidP="006F3AF5">
      <w:pPr>
        <w:rPr>
          <w:lang w:val="en-US"/>
        </w:rPr>
      </w:pPr>
    </w:p>
    <w:p w14:paraId="19C3640F" w14:textId="49371809" w:rsidR="006F3AF5" w:rsidRDefault="006F3AF5" w:rsidP="00EB7D79">
      <w:pPr>
        <w:rPr>
          <w:lang w:val="en-US"/>
        </w:rPr>
      </w:pPr>
      <w:r>
        <w:rPr>
          <w:lang w:val="en-US"/>
        </w:rPr>
        <w:t xml:space="preserve">Another thing to look at is of course the benefits of supporting dynamic PUCCH carrier selection (in terms of latency if gNB based implementation solution is not already supported, DL control overhead if gNB based implementation possible) as well as the additional complexity as pointed out by some companies. It would be good if companies would provide input here. </w:t>
      </w:r>
    </w:p>
    <w:p w14:paraId="46CD43EA" w14:textId="77777777" w:rsidR="006F3AF5" w:rsidRDefault="006F3AF5" w:rsidP="00EB7D79">
      <w:pPr>
        <w:rPr>
          <w:lang w:val="en-US"/>
        </w:rPr>
      </w:pPr>
    </w:p>
    <w:p w14:paraId="23363683" w14:textId="6DBD88E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Which benefits to do see by supporting dynamic PUCCH carrier switching</w:t>
      </w:r>
      <w:r w:rsidRPr="00EB7D79">
        <w:rPr>
          <w:b/>
          <w:bCs/>
          <w:sz w:val="22"/>
          <w:szCs w:val="22"/>
          <w:lang w:val="en-US"/>
        </w:rPr>
        <w:t>?</w:t>
      </w:r>
      <w:r>
        <w:rPr>
          <w:b/>
          <w:bCs/>
          <w:sz w:val="22"/>
          <w:szCs w:val="22"/>
          <w:lang w:val="en-US"/>
        </w:rPr>
        <w:t xml:space="preserve"> Are the benefits you identified sufficient to justify related enhancements considered the benefits / complexity trade-off (Yes / No)?</w:t>
      </w:r>
      <w:r w:rsidRPr="00EB7D79">
        <w:rPr>
          <w:b/>
          <w:bCs/>
          <w:sz w:val="22"/>
          <w:szCs w:val="22"/>
          <w:lang w:val="en-US"/>
        </w:rPr>
        <w:t xml:space="preserve"> </w:t>
      </w:r>
    </w:p>
    <w:p w14:paraId="71D5F59C"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199"/>
        <w:gridCol w:w="1047"/>
        <w:gridCol w:w="7383"/>
      </w:tblGrid>
      <w:tr w:rsidR="006B4706" w:rsidRPr="00566BAF" w14:paraId="03171A4F" w14:textId="77777777" w:rsidTr="00A02956">
        <w:tc>
          <w:tcPr>
            <w:tcW w:w="119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C6074"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104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D0280" w14:textId="77777777" w:rsidR="006B4706" w:rsidRDefault="006B4706" w:rsidP="00A527D0">
            <w:pPr>
              <w:spacing w:beforeLines="50" w:before="120"/>
              <w:rPr>
                <w:i/>
                <w:kern w:val="2"/>
                <w:sz w:val="22"/>
                <w:szCs w:val="22"/>
                <w:lang w:eastAsia="zh-CN"/>
              </w:rPr>
            </w:pPr>
            <w:r>
              <w:rPr>
                <w:i/>
                <w:kern w:val="2"/>
                <w:sz w:val="22"/>
                <w:szCs w:val="22"/>
                <w:lang w:eastAsia="zh-CN"/>
              </w:rPr>
              <w:t>Sufficient benefits</w:t>
            </w:r>
          </w:p>
          <w:p w14:paraId="4865E9D3"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Yes / No</w:t>
            </w:r>
          </w:p>
        </w:tc>
        <w:tc>
          <w:tcPr>
            <w:tcW w:w="738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C83147"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2AD34267" w14:textId="77777777" w:rsidTr="00A02956">
        <w:tc>
          <w:tcPr>
            <w:tcW w:w="1199" w:type="dxa"/>
            <w:tcBorders>
              <w:top w:val="single" w:sz="4" w:space="0" w:color="auto"/>
              <w:left w:val="single" w:sz="4" w:space="0" w:color="auto"/>
              <w:bottom w:val="single" w:sz="4" w:space="0" w:color="auto"/>
              <w:right w:val="single" w:sz="4" w:space="0" w:color="auto"/>
            </w:tcBorders>
          </w:tcPr>
          <w:p w14:paraId="2858EDF1" w14:textId="4769FEE4" w:rsidR="006B4706" w:rsidRPr="00EB7D79" w:rsidRDefault="00C470C6" w:rsidP="00A527D0">
            <w:pPr>
              <w:spacing w:beforeLines="50" w:before="120"/>
              <w:rPr>
                <w:iCs/>
                <w:kern w:val="2"/>
                <w:lang w:eastAsia="zh-CN"/>
              </w:rPr>
            </w:pPr>
            <w:r>
              <w:rPr>
                <w:iCs/>
                <w:kern w:val="2"/>
                <w:lang w:eastAsia="zh-CN"/>
              </w:rPr>
              <w:t>Sony</w:t>
            </w:r>
          </w:p>
        </w:tc>
        <w:tc>
          <w:tcPr>
            <w:tcW w:w="1047" w:type="dxa"/>
            <w:tcBorders>
              <w:top w:val="single" w:sz="4" w:space="0" w:color="auto"/>
              <w:left w:val="single" w:sz="4" w:space="0" w:color="auto"/>
              <w:bottom w:val="single" w:sz="4" w:space="0" w:color="auto"/>
              <w:right w:val="single" w:sz="4" w:space="0" w:color="auto"/>
            </w:tcBorders>
          </w:tcPr>
          <w:p w14:paraId="76ACF497" w14:textId="538201F4" w:rsidR="006B4706" w:rsidRPr="00EB7D79" w:rsidRDefault="00C470C6" w:rsidP="00A527D0">
            <w:pPr>
              <w:spacing w:beforeLines="50" w:before="120"/>
              <w:rPr>
                <w:iCs/>
                <w:kern w:val="2"/>
                <w:lang w:eastAsia="zh-CN"/>
              </w:rPr>
            </w:pPr>
            <w:del w:id="15" w:author="Wong, Shin Horng" w:date="2020-08-28T15:45:00Z">
              <w:r w:rsidDel="00A572AD">
                <w:rPr>
                  <w:iCs/>
                  <w:kern w:val="2"/>
                  <w:lang w:eastAsia="zh-CN"/>
                </w:rPr>
                <w:delText>No</w:delText>
              </w:r>
            </w:del>
            <w:ins w:id="16" w:author="Wong, Shin Horng" w:date="2020-08-28T15:45:00Z">
              <w:r w:rsidR="00A572AD">
                <w:rPr>
                  <w:iCs/>
                  <w:kern w:val="2"/>
                  <w:lang w:eastAsia="zh-CN"/>
                </w:rPr>
                <w:t>Open</w:t>
              </w:r>
            </w:ins>
          </w:p>
        </w:tc>
        <w:tc>
          <w:tcPr>
            <w:tcW w:w="7383" w:type="dxa"/>
            <w:tcBorders>
              <w:top w:val="single" w:sz="4" w:space="0" w:color="auto"/>
              <w:left w:val="single" w:sz="4" w:space="0" w:color="auto"/>
              <w:bottom w:val="single" w:sz="4" w:space="0" w:color="auto"/>
              <w:right w:val="single" w:sz="4" w:space="0" w:color="auto"/>
            </w:tcBorders>
          </w:tcPr>
          <w:p w14:paraId="15EADBFD" w14:textId="5BA114DD" w:rsidR="006B4706" w:rsidRDefault="00C470C6" w:rsidP="00A527D0">
            <w:pPr>
              <w:spacing w:beforeLines="50" w:before="120"/>
              <w:rPr>
                <w:ins w:id="17" w:author="Wong, Shin Horng" w:date="2020-08-28T15:45:00Z"/>
                <w:iCs/>
                <w:kern w:val="2"/>
                <w:lang w:eastAsia="zh-CN"/>
              </w:rPr>
            </w:pPr>
            <w:r>
              <w:rPr>
                <w:iCs/>
                <w:kern w:val="2"/>
                <w:lang w:eastAsia="zh-CN"/>
              </w:rPr>
              <w:t>Judging from the alternative method in Fig 2, the saving seems to be an UL Grant in Cell 2.  Although a PUSCH is required in Cell 2 regardless if there is any uplink traffic, this PUSCH can be used to carry A-CSI</w:t>
            </w:r>
            <w:ins w:id="18" w:author="Wong, Shin Horng" w:date="2020-08-28T15:45:00Z">
              <w:r w:rsidR="004C6C31">
                <w:rPr>
                  <w:iCs/>
                  <w:kern w:val="2"/>
                  <w:lang w:eastAsia="zh-CN"/>
                </w:rPr>
                <w:t>, which may not be necessary</w:t>
              </w:r>
            </w:ins>
            <w:del w:id="19" w:author="Wong, Shin Horng" w:date="2020-08-28T15:45:00Z">
              <w:r w:rsidDel="004C6C31">
                <w:rPr>
                  <w:iCs/>
                  <w:kern w:val="2"/>
                  <w:lang w:eastAsia="zh-CN"/>
                </w:rPr>
                <w:delText>.</w:delText>
              </w:r>
            </w:del>
            <w:ins w:id="20" w:author="Wong, Shin Horng" w:date="2020-08-28T15:48:00Z">
              <w:r w:rsidR="007722B5">
                <w:rPr>
                  <w:iCs/>
                  <w:kern w:val="2"/>
                  <w:lang w:eastAsia="zh-CN"/>
                </w:rPr>
                <w:t xml:space="preserve">  There</w:t>
              </w:r>
            </w:ins>
            <w:ins w:id="21" w:author="Wong, Shin Horng" w:date="2020-08-28T15:50:00Z">
              <w:r w:rsidR="007722B5">
                <w:rPr>
                  <w:iCs/>
                  <w:kern w:val="2"/>
                  <w:lang w:eastAsia="zh-CN"/>
                </w:rPr>
                <w:t>fore, there</w:t>
              </w:r>
            </w:ins>
            <w:ins w:id="22" w:author="Wong, Shin Horng" w:date="2020-08-28T15:48:00Z">
              <w:r w:rsidR="007722B5">
                <w:rPr>
                  <w:iCs/>
                  <w:kern w:val="2"/>
                  <w:lang w:eastAsia="zh-CN"/>
                </w:rPr>
                <w:t xml:space="preserve"> </w:t>
              </w:r>
              <w:bookmarkStart w:id="23" w:name="_GoBack"/>
              <w:bookmarkEnd w:id="23"/>
              <w:r w:rsidR="007722B5">
                <w:rPr>
                  <w:iCs/>
                  <w:kern w:val="2"/>
                  <w:lang w:eastAsia="zh-CN"/>
                </w:rPr>
                <w:t xml:space="preserve">is some </w:t>
              </w:r>
            </w:ins>
            <w:ins w:id="24" w:author="Wong, Shin Horng" w:date="2020-08-28T15:49:00Z">
              <w:r w:rsidR="007722B5">
                <w:rPr>
                  <w:iCs/>
                  <w:kern w:val="2"/>
                  <w:lang w:eastAsia="zh-CN"/>
                </w:rPr>
                <w:t xml:space="preserve">overhead </w:t>
              </w:r>
            </w:ins>
            <w:ins w:id="25" w:author="Wong, Shin Horng" w:date="2020-08-28T15:48:00Z">
              <w:r w:rsidR="007722B5">
                <w:rPr>
                  <w:iCs/>
                  <w:kern w:val="2"/>
                  <w:lang w:eastAsia="zh-CN"/>
                </w:rPr>
                <w:t xml:space="preserve">savings </w:t>
              </w:r>
            </w:ins>
            <w:ins w:id="26" w:author="Wong, Shin Horng" w:date="2020-08-28T15:49:00Z">
              <w:r w:rsidR="007722B5">
                <w:rPr>
                  <w:iCs/>
                  <w:kern w:val="2"/>
                  <w:lang w:eastAsia="zh-CN"/>
                </w:rPr>
                <w:t>in Fig 1 compared to Fig 2.</w:t>
              </w:r>
            </w:ins>
            <w:ins w:id="27" w:author="Wong, Shin Horng" w:date="2020-08-28T15:48:00Z">
              <w:r w:rsidR="007722B5">
                <w:rPr>
                  <w:iCs/>
                  <w:kern w:val="2"/>
                  <w:lang w:eastAsia="zh-CN"/>
                </w:rPr>
                <w:t xml:space="preserve"> </w:t>
              </w:r>
            </w:ins>
          </w:p>
          <w:p w14:paraId="643044FB" w14:textId="1C380B60" w:rsidR="004C6C31" w:rsidRPr="00EB7D79" w:rsidRDefault="004C6C31" w:rsidP="00A527D0">
            <w:pPr>
              <w:spacing w:beforeLines="50" w:before="120"/>
              <w:rPr>
                <w:iCs/>
                <w:kern w:val="2"/>
                <w:lang w:eastAsia="zh-CN"/>
              </w:rPr>
            </w:pPr>
            <w:ins w:id="28" w:author="Wong, Shin Horng" w:date="2020-08-28T15:46:00Z">
              <w:r>
                <w:rPr>
                  <w:iCs/>
                  <w:kern w:val="2"/>
                  <w:lang w:eastAsia="zh-CN"/>
                </w:rPr>
                <w:t xml:space="preserve">We are open to further discuss </w:t>
              </w:r>
            </w:ins>
            <w:ins w:id="29" w:author="Wong, Shin Horng" w:date="2020-08-28T15:49:00Z">
              <w:r w:rsidR="007722B5">
                <w:rPr>
                  <w:iCs/>
                  <w:kern w:val="2"/>
                  <w:lang w:eastAsia="zh-CN"/>
                </w:rPr>
                <w:t xml:space="preserve">the benefit of </w:t>
              </w:r>
            </w:ins>
            <w:ins w:id="30" w:author="Wong, Shin Horng" w:date="2020-08-28T15:46:00Z">
              <w:r>
                <w:rPr>
                  <w:iCs/>
                  <w:kern w:val="2"/>
                  <w:lang w:eastAsia="zh-CN"/>
                </w:rPr>
                <w:t xml:space="preserve">this </w:t>
              </w:r>
            </w:ins>
            <w:ins w:id="31" w:author="Wong, Shin Horng" w:date="2020-08-28T15:49:00Z">
              <w:r w:rsidR="007722B5">
                <w:rPr>
                  <w:iCs/>
                  <w:kern w:val="2"/>
                  <w:lang w:eastAsia="zh-CN"/>
                </w:rPr>
                <w:t xml:space="preserve">proposal </w:t>
              </w:r>
            </w:ins>
            <w:ins w:id="32" w:author="Wong, Shin Horng" w:date="2020-08-28T15:46:00Z">
              <w:r>
                <w:rPr>
                  <w:iCs/>
                  <w:kern w:val="2"/>
                  <w:lang w:eastAsia="zh-CN"/>
                </w:rPr>
                <w:t>at least for another meeting.</w:t>
              </w:r>
            </w:ins>
          </w:p>
        </w:tc>
      </w:tr>
      <w:tr w:rsidR="00A02956" w:rsidRPr="00566BAF" w14:paraId="14D053BA" w14:textId="77777777" w:rsidTr="00A02956">
        <w:tc>
          <w:tcPr>
            <w:tcW w:w="1199" w:type="dxa"/>
            <w:tcBorders>
              <w:top w:val="single" w:sz="4" w:space="0" w:color="auto"/>
              <w:left w:val="single" w:sz="4" w:space="0" w:color="auto"/>
              <w:bottom w:val="single" w:sz="4" w:space="0" w:color="auto"/>
              <w:right w:val="single" w:sz="4" w:space="0" w:color="auto"/>
            </w:tcBorders>
          </w:tcPr>
          <w:p w14:paraId="05A72E81" w14:textId="7CFB1A52" w:rsidR="00A02956" w:rsidRPr="00EB7D79" w:rsidRDefault="00A02956" w:rsidP="00A02956">
            <w:pPr>
              <w:widowControl w:val="0"/>
              <w:spacing w:beforeLines="50" w:before="120"/>
              <w:rPr>
                <w:iCs/>
                <w:kern w:val="2"/>
                <w:lang w:eastAsia="zh-CN"/>
              </w:rPr>
            </w:pPr>
            <w:r>
              <w:rPr>
                <w:iCs/>
                <w:kern w:val="2"/>
                <w:lang w:eastAsia="zh-CN"/>
              </w:rPr>
              <w:t>MediaTek</w:t>
            </w:r>
          </w:p>
        </w:tc>
        <w:tc>
          <w:tcPr>
            <w:tcW w:w="1047" w:type="dxa"/>
            <w:tcBorders>
              <w:top w:val="single" w:sz="4" w:space="0" w:color="auto"/>
              <w:left w:val="single" w:sz="4" w:space="0" w:color="auto"/>
              <w:bottom w:val="single" w:sz="4" w:space="0" w:color="auto"/>
              <w:right w:val="single" w:sz="4" w:space="0" w:color="auto"/>
            </w:tcBorders>
          </w:tcPr>
          <w:p w14:paraId="79AFD078" w14:textId="482DBB77" w:rsidR="00A02956" w:rsidRPr="00EB7D79" w:rsidRDefault="00A02956" w:rsidP="00A02956">
            <w:pPr>
              <w:widowControl w:val="0"/>
              <w:spacing w:beforeLines="50" w:before="120"/>
              <w:rPr>
                <w:iCs/>
                <w:kern w:val="2"/>
                <w:lang w:eastAsia="zh-CN"/>
              </w:rPr>
            </w:pPr>
            <w:r>
              <w:rPr>
                <w:iCs/>
                <w:kern w:val="2"/>
                <w:lang w:eastAsia="zh-CN"/>
              </w:rPr>
              <w:t>Yes</w:t>
            </w:r>
          </w:p>
        </w:tc>
        <w:tc>
          <w:tcPr>
            <w:tcW w:w="7383" w:type="dxa"/>
            <w:tcBorders>
              <w:top w:val="single" w:sz="4" w:space="0" w:color="auto"/>
              <w:left w:val="single" w:sz="4" w:space="0" w:color="auto"/>
              <w:bottom w:val="single" w:sz="4" w:space="0" w:color="auto"/>
              <w:right w:val="single" w:sz="4" w:space="0" w:color="auto"/>
            </w:tcBorders>
          </w:tcPr>
          <w:p w14:paraId="68DD81FA" w14:textId="1D7DB1DA" w:rsidR="00A02956" w:rsidRPr="00EB7D79" w:rsidRDefault="00A02956" w:rsidP="00A02956">
            <w:pPr>
              <w:widowControl w:val="0"/>
              <w:spacing w:beforeLines="50" w:before="120"/>
              <w:rPr>
                <w:iCs/>
                <w:kern w:val="2"/>
                <w:lang w:eastAsia="zh-CN"/>
              </w:rPr>
            </w:pPr>
            <w:r>
              <w:rPr>
                <w:iCs/>
                <w:kern w:val="2"/>
                <w:lang w:eastAsia="zh-CN"/>
              </w:rPr>
              <w:t xml:space="preserve">As already shown in our </w:t>
            </w:r>
            <w:proofErr w:type="spellStart"/>
            <w:r>
              <w:rPr>
                <w:iCs/>
                <w:kern w:val="2"/>
                <w:lang w:eastAsia="zh-CN"/>
              </w:rPr>
              <w:t>Tdoc</w:t>
            </w:r>
            <w:proofErr w:type="spellEnd"/>
            <w:r>
              <w:rPr>
                <w:iCs/>
                <w:kern w:val="2"/>
                <w:lang w:eastAsia="zh-CN"/>
              </w:rPr>
              <w:t xml:space="preserve"> (</w:t>
            </w:r>
            <w:r w:rsidRPr="000B5892">
              <w:rPr>
                <w:iCs/>
                <w:kern w:val="2"/>
                <w:lang w:eastAsia="zh-CN"/>
              </w:rPr>
              <w:t>R1-2005633</w:t>
            </w:r>
            <w:r>
              <w:rPr>
                <w:iCs/>
                <w:kern w:val="2"/>
                <w:lang w:eastAsia="zh-CN"/>
              </w:rPr>
              <w:t>), d</w:t>
            </w:r>
            <w:r w:rsidRPr="000B5892">
              <w:rPr>
                <w:iCs/>
                <w:kern w:val="2"/>
                <w:lang w:eastAsia="zh-CN"/>
              </w:rPr>
              <w:t>ynamic cross-carrier PUCCH allows for up to 30% latency reduction</w:t>
            </w:r>
            <w:r>
              <w:rPr>
                <w:iCs/>
                <w:kern w:val="2"/>
                <w:lang w:eastAsia="zh-CN"/>
              </w:rPr>
              <w:t xml:space="preserve"> compared to the baseline operation. By reducing the latency for HARQ feedback, more retransmission can be possible within the latency budget. Our SLS evaluation shows that d</w:t>
            </w:r>
            <w:r w:rsidRPr="000B5892">
              <w:rPr>
                <w:iCs/>
                <w:kern w:val="2"/>
                <w:lang w:eastAsia="zh-CN"/>
              </w:rPr>
              <w:t>ynamic cross-carrier PUCCH doubles the network capacity and reduces the resource utilization compared to the Carrier Aggregation baseline operation</w:t>
            </w:r>
            <w:r>
              <w:rPr>
                <w:iCs/>
                <w:kern w:val="2"/>
                <w:lang w:eastAsia="zh-CN"/>
              </w:rPr>
              <w:t>.</w:t>
            </w:r>
          </w:p>
        </w:tc>
      </w:tr>
      <w:tr w:rsidR="00DC4D95" w:rsidRPr="00566BAF" w14:paraId="6973F41E" w14:textId="77777777" w:rsidTr="00A02956">
        <w:tc>
          <w:tcPr>
            <w:tcW w:w="1199" w:type="dxa"/>
            <w:tcBorders>
              <w:top w:val="single" w:sz="4" w:space="0" w:color="auto"/>
              <w:left w:val="single" w:sz="4" w:space="0" w:color="auto"/>
              <w:bottom w:val="single" w:sz="4" w:space="0" w:color="auto"/>
              <w:right w:val="single" w:sz="4" w:space="0" w:color="auto"/>
            </w:tcBorders>
          </w:tcPr>
          <w:p w14:paraId="1728BC5F" w14:textId="6A14B8DD" w:rsidR="00DC4D95" w:rsidRPr="00EB7D79" w:rsidRDefault="00DC4D95" w:rsidP="00DC4D95">
            <w:pPr>
              <w:widowControl w:val="0"/>
              <w:spacing w:beforeLines="50" w:before="120"/>
              <w:rPr>
                <w:iCs/>
                <w:kern w:val="2"/>
                <w:lang w:eastAsia="zh-CN"/>
              </w:rPr>
            </w:pPr>
            <w:r>
              <w:rPr>
                <w:lang w:val="fr-FR" w:eastAsia="zh-CN"/>
              </w:rPr>
              <w:t>Samsung</w:t>
            </w:r>
          </w:p>
        </w:tc>
        <w:tc>
          <w:tcPr>
            <w:tcW w:w="1047" w:type="dxa"/>
            <w:tcBorders>
              <w:top w:val="single" w:sz="4" w:space="0" w:color="auto"/>
              <w:left w:val="single" w:sz="4" w:space="0" w:color="auto"/>
              <w:bottom w:val="single" w:sz="4" w:space="0" w:color="auto"/>
              <w:right w:val="single" w:sz="4" w:space="0" w:color="auto"/>
            </w:tcBorders>
          </w:tcPr>
          <w:p w14:paraId="10CF4C06" w14:textId="3804D479" w:rsidR="00DC4D95" w:rsidRPr="00EB7D79" w:rsidRDefault="00DC4D95" w:rsidP="00DC4D95">
            <w:pPr>
              <w:widowControl w:val="0"/>
              <w:spacing w:beforeLines="50" w:before="120"/>
              <w:rPr>
                <w:iCs/>
                <w:kern w:val="2"/>
                <w:lang w:eastAsia="zh-CN"/>
              </w:rPr>
            </w:pPr>
            <w:proofErr w:type="spellStart"/>
            <w:r>
              <w:rPr>
                <w:lang w:val="fr-FR" w:eastAsia="zh-CN"/>
              </w:rPr>
              <w:t>Maybe</w:t>
            </w:r>
            <w:proofErr w:type="spellEnd"/>
          </w:p>
        </w:tc>
        <w:tc>
          <w:tcPr>
            <w:tcW w:w="7383" w:type="dxa"/>
            <w:tcBorders>
              <w:top w:val="single" w:sz="4" w:space="0" w:color="auto"/>
              <w:left w:val="single" w:sz="4" w:space="0" w:color="auto"/>
              <w:bottom w:val="single" w:sz="4" w:space="0" w:color="auto"/>
              <w:right w:val="single" w:sz="4" w:space="0" w:color="auto"/>
            </w:tcBorders>
          </w:tcPr>
          <w:p w14:paraId="2C57E5CC" w14:textId="77777777" w:rsidR="00DC4D95" w:rsidRDefault="00DC4D95" w:rsidP="00DC4D95">
            <w:pPr>
              <w:spacing w:beforeLines="50" w:before="120"/>
            </w:pPr>
            <w:r>
              <w:rPr>
                <w:lang w:val="fr-FR" w:eastAsia="zh-CN"/>
              </w:rPr>
              <w:t xml:space="preserve">General </w:t>
            </w:r>
            <w:proofErr w:type="spellStart"/>
            <w:r>
              <w:rPr>
                <w:lang w:val="fr-FR" w:eastAsia="zh-CN"/>
              </w:rPr>
              <w:t>benefits</w:t>
            </w:r>
            <w:proofErr w:type="spellEnd"/>
            <w:r>
              <w:rPr>
                <w:lang w:val="fr-FR" w:eastAsia="zh-CN"/>
              </w:rPr>
              <w:t xml:space="preserve"> are </w:t>
            </w:r>
            <w:proofErr w:type="spellStart"/>
            <w:r>
              <w:rPr>
                <w:lang w:val="fr-FR" w:eastAsia="zh-CN"/>
              </w:rPr>
              <w:t>clear</w:t>
            </w:r>
            <w:proofErr w:type="spellEnd"/>
            <w:r>
              <w:rPr>
                <w:lang w:val="fr-FR" w:eastAsia="zh-CN"/>
              </w:rPr>
              <w:t xml:space="preserve"> as the </w:t>
            </w:r>
            <w:proofErr w:type="spellStart"/>
            <w:r>
              <w:rPr>
                <w:lang w:val="fr-FR" w:eastAsia="zh-CN"/>
              </w:rPr>
              <w:t>scarcity</w:t>
            </w:r>
            <w:proofErr w:type="spellEnd"/>
            <w:r>
              <w:rPr>
                <w:lang w:val="fr-FR" w:eastAsia="zh-CN"/>
              </w:rPr>
              <w:t xml:space="preserve"> of </w:t>
            </w:r>
            <w:proofErr w:type="spellStart"/>
            <w:r>
              <w:rPr>
                <w:lang w:val="fr-FR" w:eastAsia="zh-CN"/>
              </w:rPr>
              <w:t>resources</w:t>
            </w:r>
            <w:proofErr w:type="spellEnd"/>
            <w:r>
              <w:rPr>
                <w:lang w:val="fr-FR" w:eastAsia="zh-CN"/>
              </w:rPr>
              <w:t xml:space="preserve"> in TDD </w:t>
            </w:r>
            <w:proofErr w:type="spellStart"/>
            <w:r>
              <w:rPr>
                <w:lang w:val="fr-FR" w:eastAsia="zh-CN"/>
              </w:rPr>
              <w:t>is</w:t>
            </w:r>
            <w:proofErr w:type="spellEnd"/>
            <w:r>
              <w:rPr>
                <w:lang w:val="fr-FR" w:eastAsia="zh-CN"/>
              </w:rPr>
              <w:t xml:space="preserve"> </w:t>
            </w:r>
            <w:proofErr w:type="spellStart"/>
            <w:r>
              <w:rPr>
                <w:lang w:val="fr-FR" w:eastAsia="zh-CN"/>
              </w:rPr>
              <w:t>reduced</w:t>
            </w:r>
            <w:proofErr w:type="spellEnd"/>
            <w:r>
              <w:rPr>
                <w:lang w:val="fr-FR" w:eastAsia="zh-CN"/>
              </w:rPr>
              <w:t xml:space="preserve"> by </w:t>
            </w:r>
            <w:proofErr w:type="spellStart"/>
            <w:r>
              <w:rPr>
                <w:lang w:val="fr-FR" w:eastAsia="zh-CN"/>
              </w:rPr>
              <w:t>using</w:t>
            </w:r>
            <w:proofErr w:type="spellEnd"/>
            <w:r>
              <w:rPr>
                <w:lang w:val="fr-FR" w:eastAsia="zh-CN"/>
              </w:rPr>
              <w:t xml:space="preserve"> </w:t>
            </w:r>
            <w:proofErr w:type="spellStart"/>
            <w:r>
              <w:rPr>
                <w:lang w:val="fr-FR" w:eastAsia="zh-CN"/>
              </w:rPr>
              <w:t>cell</w:t>
            </w:r>
            <w:proofErr w:type="spellEnd"/>
            <w:r>
              <w:rPr>
                <w:lang w:val="fr-FR" w:eastAsia="zh-CN"/>
              </w:rPr>
              <w:t xml:space="preserve"> </w:t>
            </w:r>
            <w:proofErr w:type="spellStart"/>
            <w:r>
              <w:rPr>
                <w:lang w:val="fr-FR" w:eastAsia="zh-CN"/>
              </w:rPr>
              <w:t>switching</w:t>
            </w:r>
            <w:proofErr w:type="spellEnd"/>
            <w:r>
              <w:rPr>
                <w:lang w:val="fr-FR" w:eastAsia="zh-CN"/>
              </w:rPr>
              <w:t xml:space="preserve"> to </w:t>
            </w:r>
            <w:proofErr w:type="spellStart"/>
            <w:r>
              <w:rPr>
                <w:lang w:val="fr-FR" w:eastAsia="zh-CN"/>
              </w:rPr>
              <w:t>make</w:t>
            </w:r>
            <w:proofErr w:type="spellEnd"/>
            <w:r>
              <w:rPr>
                <w:lang w:val="fr-FR" w:eastAsia="zh-CN"/>
              </w:rPr>
              <w:t xml:space="preserve"> TDD </w:t>
            </w:r>
            <w:proofErr w:type="spellStart"/>
            <w:r>
              <w:rPr>
                <w:lang w:val="fr-FR" w:eastAsia="zh-CN"/>
              </w:rPr>
              <w:t>be</w:t>
            </w:r>
            <w:proofErr w:type="spellEnd"/>
            <w:r>
              <w:rPr>
                <w:lang w:val="fr-FR" w:eastAsia="zh-CN"/>
              </w:rPr>
              <w:t xml:space="preserve"> like FDD.</w:t>
            </w:r>
          </w:p>
          <w:p w14:paraId="7BA44EE7" w14:textId="431793A8" w:rsidR="00DC4D95" w:rsidRPr="00EB7D79" w:rsidRDefault="00DC4D95" w:rsidP="00DC4D95">
            <w:pPr>
              <w:widowControl w:val="0"/>
              <w:spacing w:beforeLines="50" w:before="120"/>
              <w:rPr>
                <w:iCs/>
                <w:kern w:val="2"/>
                <w:lang w:eastAsia="zh-CN"/>
              </w:rPr>
            </w:pPr>
            <w:proofErr w:type="spellStart"/>
            <w:r>
              <w:rPr>
                <w:lang w:val="fr-FR" w:eastAsia="zh-CN"/>
              </w:rPr>
              <w:t>Depending</w:t>
            </w:r>
            <w:proofErr w:type="spellEnd"/>
            <w:r>
              <w:rPr>
                <w:lang w:val="fr-FR" w:eastAsia="zh-CN"/>
              </w:rPr>
              <w:t xml:space="preserve"> on restrictions to </w:t>
            </w:r>
            <w:proofErr w:type="spellStart"/>
            <w:r>
              <w:rPr>
                <w:lang w:val="fr-FR" w:eastAsia="zh-CN"/>
              </w:rPr>
              <w:t>be</w:t>
            </w:r>
            <w:proofErr w:type="spellEnd"/>
            <w:r>
              <w:rPr>
                <w:lang w:val="fr-FR" w:eastAsia="zh-CN"/>
              </w:rPr>
              <w:t xml:space="preserve"> </w:t>
            </w:r>
            <w:proofErr w:type="spellStart"/>
            <w:r>
              <w:rPr>
                <w:lang w:val="fr-FR" w:eastAsia="zh-CN"/>
              </w:rPr>
              <w:t>assumed</w:t>
            </w:r>
            <w:proofErr w:type="spellEnd"/>
            <w:r>
              <w:rPr>
                <w:lang w:val="fr-FR" w:eastAsia="zh-CN"/>
              </w:rPr>
              <w:t xml:space="preserve">, the </w:t>
            </w:r>
            <w:proofErr w:type="spellStart"/>
            <w:r>
              <w:rPr>
                <w:lang w:val="fr-FR" w:eastAsia="zh-CN"/>
              </w:rPr>
              <w:t>specification</w:t>
            </w:r>
            <w:proofErr w:type="spellEnd"/>
            <w:r>
              <w:rPr>
                <w:lang w:val="fr-FR" w:eastAsia="zh-CN"/>
              </w:rPr>
              <w:t xml:space="preserve"> impact can range </w:t>
            </w:r>
            <w:proofErr w:type="spellStart"/>
            <w:r>
              <w:rPr>
                <w:lang w:val="fr-FR" w:eastAsia="zh-CN"/>
              </w:rPr>
              <w:t>anywhere</w:t>
            </w:r>
            <w:proofErr w:type="spellEnd"/>
            <w:r>
              <w:rPr>
                <w:lang w:val="fr-FR" w:eastAsia="zh-CN"/>
              </w:rPr>
              <w:t xml:space="preserve"> </w:t>
            </w:r>
            <w:proofErr w:type="spellStart"/>
            <w:r>
              <w:rPr>
                <w:lang w:val="fr-FR" w:eastAsia="zh-CN"/>
              </w:rPr>
              <w:t>from</w:t>
            </w:r>
            <w:proofErr w:type="spellEnd"/>
            <w:r>
              <w:rPr>
                <w:lang w:val="fr-FR" w:eastAsia="zh-CN"/>
              </w:rPr>
              <w:t xml:space="preserve"> </w:t>
            </w:r>
            <w:proofErr w:type="spellStart"/>
            <w:r>
              <w:rPr>
                <w:lang w:val="fr-FR" w:eastAsia="zh-CN"/>
              </w:rPr>
              <w:t>small</w:t>
            </w:r>
            <w:proofErr w:type="spellEnd"/>
            <w:r>
              <w:rPr>
                <w:lang w:val="fr-FR" w:eastAsia="zh-CN"/>
              </w:rPr>
              <w:t xml:space="preserve"> (e.g. </w:t>
            </w:r>
            <w:proofErr w:type="spellStart"/>
            <w:r>
              <w:rPr>
                <w:lang w:val="fr-FR" w:eastAsia="zh-CN"/>
              </w:rPr>
              <w:t>example</w:t>
            </w:r>
            <w:proofErr w:type="spellEnd"/>
            <w:r>
              <w:rPr>
                <w:lang w:val="fr-FR" w:eastAsia="zh-CN"/>
              </w:rPr>
              <w:t xml:space="preserve"> in Fig. 2 </w:t>
            </w:r>
            <w:proofErr w:type="spellStart"/>
            <w:r>
              <w:rPr>
                <w:lang w:val="fr-FR" w:eastAsia="zh-CN"/>
              </w:rPr>
              <w:t>above</w:t>
            </w:r>
            <w:proofErr w:type="spellEnd"/>
            <w:r>
              <w:rPr>
                <w:lang w:val="fr-FR" w:eastAsia="zh-CN"/>
              </w:rPr>
              <w:t xml:space="preserve"> and CA) to </w:t>
            </w:r>
            <w:proofErr w:type="spellStart"/>
            <w:r>
              <w:rPr>
                <w:lang w:val="fr-FR" w:eastAsia="zh-CN"/>
              </w:rPr>
              <w:t>very</w:t>
            </w:r>
            <w:proofErr w:type="spellEnd"/>
            <w:r>
              <w:rPr>
                <w:lang w:val="fr-FR" w:eastAsia="zh-CN"/>
              </w:rPr>
              <w:t xml:space="preserve"> large (e.g. Fig. 1 </w:t>
            </w:r>
            <w:proofErr w:type="spellStart"/>
            <w:r>
              <w:rPr>
                <w:lang w:val="fr-FR" w:eastAsia="zh-CN"/>
              </w:rPr>
              <w:t>above</w:t>
            </w:r>
            <w:proofErr w:type="spellEnd"/>
            <w:r>
              <w:rPr>
                <w:lang w:val="fr-FR" w:eastAsia="zh-CN"/>
              </w:rPr>
              <w:t xml:space="preserve"> and carrier </w:t>
            </w:r>
            <w:proofErr w:type="spellStart"/>
            <w:r>
              <w:rPr>
                <w:lang w:val="fr-FR" w:eastAsia="zh-CN"/>
              </w:rPr>
              <w:t>switching</w:t>
            </w:r>
            <w:proofErr w:type="spellEnd"/>
            <w:r>
              <w:rPr>
                <w:lang w:val="fr-FR" w:eastAsia="zh-CN"/>
              </w:rPr>
              <w:t xml:space="preserve">). In the latter case, </w:t>
            </w:r>
            <w:proofErr w:type="spellStart"/>
            <w:r>
              <w:rPr>
                <w:lang w:val="fr-FR" w:eastAsia="zh-CN"/>
              </w:rPr>
              <w:t>whether</w:t>
            </w:r>
            <w:proofErr w:type="spellEnd"/>
            <w:r>
              <w:rPr>
                <w:lang w:val="fr-FR" w:eastAsia="zh-CN"/>
              </w:rPr>
              <w:t xml:space="preserve"> </w:t>
            </w:r>
            <w:proofErr w:type="spellStart"/>
            <w:r>
              <w:rPr>
                <w:lang w:val="fr-FR" w:eastAsia="zh-CN"/>
              </w:rPr>
              <w:t>there</w:t>
            </w:r>
            <w:proofErr w:type="spellEnd"/>
            <w:r>
              <w:rPr>
                <w:lang w:val="fr-FR" w:eastAsia="zh-CN"/>
              </w:rPr>
              <w:t xml:space="preserve"> </w:t>
            </w:r>
            <w:proofErr w:type="spellStart"/>
            <w:r>
              <w:rPr>
                <w:lang w:val="fr-FR" w:eastAsia="zh-CN"/>
              </w:rPr>
              <w:t>is</w:t>
            </w:r>
            <w:proofErr w:type="spellEnd"/>
            <w:r>
              <w:rPr>
                <w:lang w:val="fr-FR" w:eastAsia="zh-CN"/>
              </w:rPr>
              <w:t xml:space="preserve"> </w:t>
            </w:r>
            <w:proofErr w:type="spellStart"/>
            <w:r>
              <w:rPr>
                <w:lang w:val="fr-FR" w:eastAsia="zh-CN"/>
              </w:rPr>
              <w:t>sufficient</w:t>
            </w:r>
            <w:proofErr w:type="spellEnd"/>
            <w:r>
              <w:rPr>
                <w:lang w:val="fr-FR" w:eastAsia="zh-CN"/>
              </w:rPr>
              <w:t xml:space="preserve"> time/’</w:t>
            </w:r>
            <w:proofErr w:type="spellStart"/>
            <w:r>
              <w:rPr>
                <w:lang w:val="fr-FR" w:eastAsia="zh-CN"/>
              </w:rPr>
              <w:t>bandwidth</w:t>
            </w:r>
            <w:proofErr w:type="spellEnd"/>
            <w:r>
              <w:rPr>
                <w:lang w:val="fr-FR" w:eastAsia="zh-CN"/>
              </w:rPr>
              <w:t xml:space="preserve">’ in </w:t>
            </w:r>
            <w:proofErr w:type="spellStart"/>
            <w:r>
              <w:rPr>
                <w:lang w:val="fr-FR" w:eastAsia="zh-CN"/>
              </w:rPr>
              <w:t>this</w:t>
            </w:r>
            <w:proofErr w:type="spellEnd"/>
            <w:r>
              <w:rPr>
                <w:lang w:val="fr-FR" w:eastAsia="zh-CN"/>
              </w:rPr>
              <w:t xml:space="preserve"> AI for a design </w:t>
            </w:r>
            <w:proofErr w:type="spellStart"/>
            <w:r>
              <w:rPr>
                <w:lang w:val="fr-FR" w:eastAsia="zh-CN"/>
              </w:rPr>
              <w:t>is</w:t>
            </w:r>
            <w:proofErr w:type="spellEnd"/>
            <w:r>
              <w:rPr>
                <w:lang w:val="fr-FR" w:eastAsia="zh-CN"/>
              </w:rPr>
              <w:t xml:space="preserve"> a </w:t>
            </w:r>
            <w:proofErr w:type="spellStart"/>
            <w:r>
              <w:rPr>
                <w:lang w:val="fr-FR" w:eastAsia="zh-CN"/>
              </w:rPr>
              <w:t>concern</w:t>
            </w:r>
            <w:proofErr w:type="spellEnd"/>
            <w:r>
              <w:rPr>
                <w:lang w:val="fr-FR" w:eastAsia="zh-CN"/>
              </w:rPr>
              <w:t>.</w:t>
            </w:r>
          </w:p>
        </w:tc>
      </w:tr>
      <w:tr w:rsidR="00CA74AD" w:rsidRPr="00566BAF" w14:paraId="5DE36548" w14:textId="77777777" w:rsidTr="00A02956">
        <w:tc>
          <w:tcPr>
            <w:tcW w:w="1199" w:type="dxa"/>
            <w:tcBorders>
              <w:top w:val="single" w:sz="4" w:space="0" w:color="auto"/>
              <w:left w:val="single" w:sz="4" w:space="0" w:color="auto"/>
              <w:bottom w:val="single" w:sz="4" w:space="0" w:color="auto"/>
              <w:right w:val="single" w:sz="4" w:space="0" w:color="auto"/>
            </w:tcBorders>
          </w:tcPr>
          <w:p w14:paraId="20691B03" w14:textId="374FC7D1" w:rsidR="00CA74AD" w:rsidRPr="00EB7D79" w:rsidRDefault="00CA74AD" w:rsidP="00CA74AD">
            <w:pPr>
              <w:widowControl w:val="0"/>
              <w:spacing w:beforeLines="50" w:before="120"/>
              <w:rPr>
                <w:iCs/>
                <w:kern w:val="2"/>
                <w:lang w:eastAsia="zh-CN"/>
              </w:rPr>
            </w:pPr>
            <w:r>
              <w:rPr>
                <w:rFonts w:eastAsia="MS Mincho" w:hint="eastAsia"/>
                <w:iCs/>
                <w:kern w:val="2"/>
                <w:lang w:eastAsia="ja-JP"/>
              </w:rPr>
              <w:t>DOCOMO</w:t>
            </w:r>
          </w:p>
        </w:tc>
        <w:tc>
          <w:tcPr>
            <w:tcW w:w="1047" w:type="dxa"/>
            <w:tcBorders>
              <w:top w:val="single" w:sz="4" w:space="0" w:color="auto"/>
              <w:left w:val="single" w:sz="4" w:space="0" w:color="auto"/>
              <w:bottom w:val="single" w:sz="4" w:space="0" w:color="auto"/>
              <w:right w:val="single" w:sz="4" w:space="0" w:color="auto"/>
            </w:tcBorders>
          </w:tcPr>
          <w:p w14:paraId="7B3DFC15" w14:textId="0AB16469" w:rsidR="00CA74AD" w:rsidRPr="00EB7D79" w:rsidRDefault="00CA74AD" w:rsidP="00CA74AD">
            <w:pPr>
              <w:widowControl w:val="0"/>
              <w:spacing w:beforeLines="50" w:before="120"/>
              <w:rPr>
                <w:iCs/>
                <w:kern w:val="2"/>
                <w:lang w:eastAsia="zh-CN"/>
              </w:rPr>
            </w:pPr>
            <w:r>
              <w:rPr>
                <w:rFonts w:eastAsia="MS Mincho" w:hint="eastAsia"/>
                <w:iCs/>
                <w:kern w:val="2"/>
                <w:lang w:eastAsia="ja-JP"/>
              </w:rPr>
              <w:t>Yes</w:t>
            </w:r>
          </w:p>
        </w:tc>
        <w:tc>
          <w:tcPr>
            <w:tcW w:w="7383" w:type="dxa"/>
            <w:tcBorders>
              <w:top w:val="single" w:sz="4" w:space="0" w:color="auto"/>
              <w:left w:val="single" w:sz="4" w:space="0" w:color="auto"/>
              <w:bottom w:val="single" w:sz="4" w:space="0" w:color="auto"/>
              <w:right w:val="single" w:sz="4" w:space="0" w:color="auto"/>
            </w:tcBorders>
          </w:tcPr>
          <w:p w14:paraId="13FCA219" w14:textId="5265CE8F" w:rsidR="00CA74AD" w:rsidRPr="00EB7D79" w:rsidRDefault="00CA74AD" w:rsidP="00CA74AD">
            <w:pPr>
              <w:widowControl w:val="0"/>
              <w:spacing w:beforeLines="50" w:before="120"/>
              <w:rPr>
                <w:iCs/>
                <w:kern w:val="2"/>
                <w:lang w:eastAsia="zh-CN"/>
              </w:rPr>
            </w:pPr>
            <w:r>
              <w:rPr>
                <w:rFonts w:eastAsia="MS Mincho" w:hint="eastAsia"/>
                <w:iCs/>
                <w:kern w:val="2"/>
                <w:lang w:eastAsia="ja-JP"/>
              </w:rPr>
              <w:t>As commented to</w:t>
            </w:r>
            <w:r>
              <w:t xml:space="preserve"> </w:t>
            </w:r>
            <w:r w:rsidRPr="00C517FD">
              <w:rPr>
                <w:rFonts w:eastAsia="MS Mincho"/>
                <w:iCs/>
                <w:kern w:val="2"/>
                <w:lang w:eastAsia="ja-JP"/>
              </w:rPr>
              <w:t>Question 2.5.7.1</w:t>
            </w:r>
            <w:r>
              <w:rPr>
                <w:rFonts w:eastAsia="MS Mincho"/>
                <w:iCs/>
                <w:kern w:val="2"/>
                <w:lang w:eastAsia="ja-JP"/>
              </w:rPr>
              <w:t>,</w:t>
            </w:r>
            <w:r>
              <w:rPr>
                <w:rFonts w:eastAsia="MS Mincho" w:hint="eastAsia"/>
                <w:iCs/>
                <w:kern w:val="2"/>
                <w:lang w:eastAsia="ja-JP"/>
              </w:rPr>
              <w:t xml:space="preserve"> </w:t>
            </w:r>
            <w:r>
              <w:rPr>
                <w:rFonts w:eastAsia="MS Mincho"/>
                <w:iCs/>
                <w:kern w:val="2"/>
                <w:lang w:eastAsia="ja-JP"/>
              </w:rPr>
              <w:t xml:space="preserve">we think </w:t>
            </w:r>
            <w:r w:rsidRPr="00C517FD">
              <w:rPr>
                <w:rFonts w:eastAsia="MS Mincho"/>
                <w:iCs/>
                <w:kern w:val="2"/>
                <w:lang w:eastAsia="ja-JP"/>
              </w:rPr>
              <w:t>gNB based implementation solution is not already supported</w:t>
            </w:r>
            <w:r>
              <w:rPr>
                <w:rFonts w:eastAsia="MS Mincho"/>
                <w:iCs/>
                <w:kern w:val="2"/>
                <w:lang w:eastAsia="ja-JP"/>
              </w:rPr>
              <w:t xml:space="preserve"> and </w:t>
            </w:r>
            <w:r w:rsidRPr="00C517FD">
              <w:rPr>
                <w:rFonts w:eastAsia="MS Mincho"/>
                <w:iCs/>
                <w:kern w:val="2"/>
                <w:lang w:eastAsia="ja-JP"/>
              </w:rPr>
              <w:t>dynamic PUCCH carrier switching</w:t>
            </w:r>
            <w:r>
              <w:rPr>
                <w:rFonts w:eastAsia="MS Mincho"/>
                <w:iCs/>
                <w:kern w:val="2"/>
                <w:lang w:eastAsia="ja-JP"/>
              </w:rPr>
              <w:t xml:space="preserve"> would have benefit in terms of latency reduction.</w:t>
            </w:r>
          </w:p>
        </w:tc>
      </w:tr>
      <w:tr w:rsidR="002B0A6A" w14:paraId="076BD829" w14:textId="77777777" w:rsidTr="00A02956">
        <w:tc>
          <w:tcPr>
            <w:tcW w:w="1199" w:type="dxa"/>
            <w:tcBorders>
              <w:top w:val="single" w:sz="4" w:space="0" w:color="auto"/>
              <w:left w:val="single" w:sz="4" w:space="0" w:color="auto"/>
              <w:bottom w:val="single" w:sz="4" w:space="0" w:color="auto"/>
              <w:right w:val="single" w:sz="4" w:space="0" w:color="auto"/>
            </w:tcBorders>
          </w:tcPr>
          <w:p w14:paraId="77B170F1" w14:textId="2F35E0A4" w:rsidR="002B0A6A" w:rsidRPr="00EB7D79" w:rsidRDefault="002B0A6A" w:rsidP="002B0A6A">
            <w:pPr>
              <w:widowControl w:val="0"/>
              <w:spacing w:beforeLines="50" w:before="120"/>
              <w:rPr>
                <w:rFonts w:eastAsia="MS Mincho"/>
                <w:iCs/>
                <w:kern w:val="2"/>
                <w:lang w:eastAsia="ja-JP"/>
              </w:rPr>
            </w:pPr>
            <w:r>
              <w:rPr>
                <w:rFonts w:eastAsia="Malgun Gothic" w:hint="eastAsia"/>
                <w:iCs/>
                <w:kern w:val="2"/>
                <w:lang w:eastAsia="ko-KR"/>
              </w:rPr>
              <w:t>L</w:t>
            </w:r>
            <w:r>
              <w:rPr>
                <w:rFonts w:eastAsia="Malgun Gothic"/>
                <w:iCs/>
                <w:kern w:val="2"/>
                <w:lang w:eastAsia="ko-KR"/>
              </w:rPr>
              <w:t>G</w:t>
            </w:r>
          </w:p>
        </w:tc>
        <w:tc>
          <w:tcPr>
            <w:tcW w:w="1047" w:type="dxa"/>
            <w:tcBorders>
              <w:top w:val="single" w:sz="4" w:space="0" w:color="auto"/>
              <w:left w:val="single" w:sz="4" w:space="0" w:color="auto"/>
              <w:bottom w:val="single" w:sz="4" w:space="0" w:color="auto"/>
              <w:right w:val="single" w:sz="4" w:space="0" w:color="auto"/>
            </w:tcBorders>
          </w:tcPr>
          <w:p w14:paraId="6D46BC11" w14:textId="11A1C736" w:rsidR="002B0A6A" w:rsidRPr="00EB7D79" w:rsidRDefault="002B0A6A" w:rsidP="002B0A6A">
            <w:pPr>
              <w:widowControl w:val="0"/>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ot clear</w:t>
            </w:r>
          </w:p>
        </w:tc>
        <w:tc>
          <w:tcPr>
            <w:tcW w:w="7383" w:type="dxa"/>
            <w:tcBorders>
              <w:top w:val="single" w:sz="4" w:space="0" w:color="auto"/>
              <w:left w:val="single" w:sz="4" w:space="0" w:color="auto"/>
              <w:bottom w:val="single" w:sz="4" w:space="0" w:color="auto"/>
              <w:right w:val="single" w:sz="4" w:space="0" w:color="auto"/>
            </w:tcBorders>
          </w:tcPr>
          <w:p w14:paraId="4DA9D561" w14:textId="7C5141E5" w:rsidR="002B0A6A" w:rsidRPr="00EB7D79" w:rsidRDefault="002B0A6A" w:rsidP="002B0A6A">
            <w:pPr>
              <w:widowControl w:val="0"/>
              <w:spacing w:beforeLines="50" w:before="120"/>
              <w:rPr>
                <w:iCs/>
                <w:kern w:val="2"/>
                <w:lang w:eastAsia="zh-CN"/>
              </w:rPr>
            </w:pPr>
            <w:r>
              <w:rPr>
                <w:rFonts w:eastAsia="Malgun Gothic" w:hint="eastAsia"/>
                <w:iCs/>
                <w:kern w:val="2"/>
                <w:lang w:eastAsia="ko-KR"/>
              </w:rPr>
              <w:t>P</w:t>
            </w:r>
            <w:r>
              <w:rPr>
                <w:rFonts w:eastAsia="Malgun Gothic"/>
                <w:iCs/>
                <w:kern w:val="2"/>
                <w:lang w:eastAsia="ko-KR"/>
              </w:rPr>
              <w:t xml:space="preserve">ractically, higher layer traffic always has a response for that. If gNB can assign different UL carrier for PUCCH via UL grant, the benefit of dynamic UL carrier switching for PUCCH would be limited.  </w:t>
            </w:r>
          </w:p>
        </w:tc>
      </w:tr>
      <w:tr w:rsidR="002B0A6A" w14:paraId="2159E561" w14:textId="77777777" w:rsidTr="00A02956">
        <w:tc>
          <w:tcPr>
            <w:tcW w:w="1199" w:type="dxa"/>
            <w:tcBorders>
              <w:top w:val="single" w:sz="4" w:space="0" w:color="auto"/>
              <w:left w:val="single" w:sz="4" w:space="0" w:color="auto"/>
              <w:bottom w:val="single" w:sz="4" w:space="0" w:color="auto"/>
              <w:right w:val="single" w:sz="4" w:space="0" w:color="auto"/>
            </w:tcBorders>
          </w:tcPr>
          <w:p w14:paraId="73644E42" w14:textId="63C10FBC" w:rsidR="002B0A6A" w:rsidRPr="00AF4BEB" w:rsidRDefault="00AF4BEB" w:rsidP="002B0A6A">
            <w:pPr>
              <w:widowControl w:val="0"/>
              <w:spacing w:beforeLines="50" w:before="12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1047" w:type="dxa"/>
            <w:tcBorders>
              <w:top w:val="single" w:sz="4" w:space="0" w:color="auto"/>
              <w:left w:val="single" w:sz="4" w:space="0" w:color="auto"/>
              <w:bottom w:val="single" w:sz="4" w:space="0" w:color="auto"/>
              <w:right w:val="single" w:sz="4" w:space="0" w:color="auto"/>
            </w:tcBorders>
          </w:tcPr>
          <w:p w14:paraId="6A1B330F" w14:textId="1D59904F" w:rsidR="002B0A6A" w:rsidRPr="00AF4BEB" w:rsidRDefault="00AF4BEB" w:rsidP="002B0A6A">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w:t>
            </w:r>
          </w:p>
        </w:tc>
        <w:tc>
          <w:tcPr>
            <w:tcW w:w="7383" w:type="dxa"/>
            <w:tcBorders>
              <w:top w:val="single" w:sz="4" w:space="0" w:color="auto"/>
              <w:left w:val="single" w:sz="4" w:space="0" w:color="auto"/>
              <w:bottom w:val="single" w:sz="4" w:space="0" w:color="auto"/>
              <w:right w:val="single" w:sz="4" w:space="0" w:color="auto"/>
            </w:tcBorders>
          </w:tcPr>
          <w:p w14:paraId="3082B4AC" w14:textId="1D4F2FCF" w:rsidR="002B0A6A" w:rsidRPr="00AF4BEB" w:rsidRDefault="00AF4BEB" w:rsidP="002B0A6A">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ot clear for the benefit.</w:t>
            </w:r>
          </w:p>
        </w:tc>
      </w:tr>
      <w:tr w:rsidR="00521FCD" w14:paraId="5D950368" w14:textId="77777777" w:rsidTr="00A02956">
        <w:tc>
          <w:tcPr>
            <w:tcW w:w="1199" w:type="dxa"/>
            <w:tcBorders>
              <w:top w:val="single" w:sz="4" w:space="0" w:color="auto"/>
              <w:left w:val="single" w:sz="4" w:space="0" w:color="auto"/>
              <w:bottom w:val="single" w:sz="4" w:space="0" w:color="auto"/>
              <w:right w:val="single" w:sz="4" w:space="0" w:color="auto"/>
            </w:tcBorders>
          </w:tcPr>
          <w:p w14:paraId="31D1D726" w14:textId="34751483"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Nokia, NSB</w:t>
            </w:r>
          </w:p>
        </w:tc>
        <w:tc>
          <w:tcPr>
            <w:tcW w:w="1047" w:type="dxa"/>
            <w:tcBorders>
              <w:top w:val="single" w:sz="4" w:space="0" w:color="auto"/>
              <w:left w:val="single" w:sz="4" w:space="0" w:color="auto"/>
              <w:bottom w:val="single" w:sz="4" w:space="0" w:color="auto"/>
              <w:right w:val="single" w:sz="4" w:space="0" w:color="auto"/>
            </w:tcBorders>
          </w:tcPr>
          <w:p w14:paraId="5A37A12C" w14:textId="0AA0A701" w:rsidR="00521FCD" w:rsidRDefault="00521FCD" w:rsidP="00521FCD">
            <w:pPr>
              <w:widowControl w:val="0"/>
              <w:spacing w:beforeLines="50" w:before="120"/>
              <w:rPr>
                <w:rFonts w:eastAsiaTheme="minorEastAsia"/>
                <w:iCs/>
                <w:kern w:val="2"/>
                <w:lang w:eastAsia="zh-CN"/>
              </w:rPr>
            </w:pPr>
            <w:r>
              <w:rPr>
                <w:rFonts w:eastAsia="MS Mincho"/>
                <w:iCs/>
                <w:kern w:val="2"/>
                <w:lang w:eastAsia="ja-JP"/>
              </w:rPr>
              <w:t>TBD</w:t>
            </w:r>
          </w:p>
        </w:tc>
        <w:tc>
          <w:tcPr>
            <w:tcW w:w="7383" w:type="dxa"/>
            <w:tcBorders>
              <w:top w:val="single" w:sz="4" w:space="0" w:color="auto"/>
              <w:left w:val="single" w:sz="4" w:space="0" w:color="auto"/>
              <w:bottom w:val="single" w:sz="4" w:space="0" w:color="auto"/>
              <w:right w:val="single" w:sz="4" w:space="0" w:color="auto"/>
            </w:tcBorders>
          </w:tcPr>
          <w:p w14:paraId="232F030E" w14:textId="6A2E1DD4" w:rsidR="00521FCD" w:rsidRDefault="00521FCD" w:rsidP="00521FCD">
            <w:pPr>
              <w:widowControl w:val="0"/>
              <w:spacing w:beforeLines="50" w:before="120"/>
              <w:rPr>
                <w:rFonts w:eastAsiaTheme="minorEastAsia"/>
                <w:iCs/>
                <w:kern w:val="2"/>
                <w:lang w:eastAsia="zh-CN"/>
              </w:rPr>
            </w:pPr>
            <w:r>
              <w:rPr>
                <w:iCs/>
                <w:kern w:val="2"/>
                <w:lang w:eastAsia="zh-CN"/>
              </w:rPr>
              <w:t>As Samsung pointed out, based on what we really try to target here the specification &amp; implementation effort may vary and may outweigh the potential benefits.</w:t>
            </w:r>
          </w:p>
        </w:tc>
      </w:tr>
    </w:tbl>
    <w:p w14:paraId="4F506247" w14:textId="77777777" w:rsidR="006B4706" w:rsidRDefault="006B4706" w:rsidP="006B4706">
      <w:pPr>
        <w:rPr>
          <w:lang w:val="en-US"/>
        </w:rPr>
      </w:pPr>
    </w:p>
    <w:p w14:paraId="59D71F46" w14:textId="77777777" w:rsidR="006B4706" w:rsidRPr="00FB6FD4" w:rsidRDefault="006B4706" w:rsidP="006B4706">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2CD7A655" w14:textId="77777777" w:rsidR="006B4706" w:rsidRDefault="006B4706" w:rsidP="006B4706">
      <w:pPr>
        <w:rPr>
          <w:lang w:val="en-US"/>
        </w:rPr>
      </w:pPr>
    </w:p>
    <w:p w14:paraId="6814E5EA" w14:textId="22255EA8" w:rsidR="006B4706" w:rsidRPr="00EB7D79" w:rsidRDefault="006B4706" w:rsidP="006B4706">
      <w:pPr>
        <w:jc w:val="both"/>
        <w:rPr>
          <w:b/>
          <w:bCs/>
          <w:sz w:val="22"/>
          <w:szCs w:val="22"/>
          <w:lang w:val="en-US"/>
        </w:rPr>
      </w:pPr>
      <w:r w:rsidRPr="002668DF">
        <w:rPr>
          <w:b/>
          <w:bCs/>
          <w:sz w:val="22"/>
          <w:szCs w:val="22"/>
          <w:highlight w:val="yellow"/>
          <w:lang w:val="en-US"/>
        </w:rPr>
        <w:lastRenderedPageBreak/>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4C53673"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6B4706" w:rsidRPr="00566BAF" w14:paraId="1E7686D3" w14:textId="77777777" w:rsidTr="00A527D0">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C69798" w14:textId="77777777" w:rsidR="006B4706" w:rsidRPr="00566BAF" w:rsidRDefault="006B4706" w:rsidP="00A527D0">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B27671" w14:textId="77777777" w:rsidR="006B4706" w:rsidRPr="00566BAF" w:rsidRDefault="006B4706" w:rsidP="00A527D0">
            <w:pPr>
              <w:spacing w:beforeLines="50" w:before="120"/>
              <w:rPr>
                <w:i/>
                <w:kern w:val="2"/>
                <w:sz w:val="22"/>
                <w:szCs w:val="22"/>
                <w:lang w:eastAsia="zh-CN"/>
              </w:rPr>
            </w:pPr>
            <w:r w:rsidRPr="00566BAF">
              <w:rPr>
                <w:i/>
                <w:kern w:val="2"/>
                <w:sz w:val="22"/>
                <w:szCs w:val="22"/>
                <w:lang w:eastAsia="zh-CN"/>
              </w:rPr>
              <w:t>Comments</w:t>
            </w:r>
          </w:p>
        </w:tc>
      </w:tr>
      <w:tr w:rsidR="006B4706" w:rsidRPr="00566BAF" w14:paraId="5B368745" w14:textId="77777777" w:rsidTr="00A527D0">
        <w:tc>
          <w:tcPr>
            <w:tcW w:w="1203" w:type="dxa"/>
            <w:tcBorders>
              <w:top w:val="single" w:sz="4" w:space="0" w:color="auto"/>
              <w:left w:val="single" w:sz="4" w:space="0" w:color="auto"/>
              <w:bottom w:val="single" w:sz="4" w:space="0" w:color="auto"/>
              <w:right w:val="single" w:sz="4" w:space="0" w:color="auto"/>
            </w:tcBorders>
          </w:tcPr>
          <w:p w14:paraId="441F01DA" w14:textId="4532D9D9" w:rsidR="006B4706" w:rsidRPr="00EB7D79" w:rsidRDefault="0082194C" w:rsidP="00A527D0">
            <w:pPr>
              <w:spacing w:beforeLines="50" w:before="120"/>
              <w:rPr>
                <w:iCs/>
                <w:kern w:val="2"/>
                <w:lang w:eastAsia="zh-CN"/>
              </w:rPr>
            </w:pPr>
            <w:r>
              <w:rPr>
                <w:iCs/>
                <w:kern w:val="2"/>
                <w:lang w:eastAsia="zh-CN"/>
              </w:rPr>
              <w:t>Nokia, NSB</w:t>
            </w:r>
          </w:p>
        </w:tc>
        <w:tc>
          <w:tcPr>
            <w:tcW w:w="8431" w:type="dxa"/>
            <w:tcBorders>
              <w:top w:val="single" w:sz="4" w:space="0" w:color="auto"/>
              <w:left w:val="single" w:sz="4" w:space="0" w:color="auto"/>
              <w:bottom w:val="single" w:sz="4" w:space="0" w:color="auto"/>
              <w:right w:val="single" w:sz="4" w:space="0" w:color="auto"/>
            </w:tcBorders>
          </w:tcPr>
          <w:p w14:paraId="7496E0AF" w14:textId="093B4629" w:rsidR="006B4706" w:rsidRPr="00EB7D79" w:rsidRDefault="0082194C" w:rsidP="00A527D0">
            <w:pPr>
              <w:spacing w:beforeLines="50" w:before="120"/>
              <w:rPr>
                <w:iCs/>
                <w:kern w:val="2"/>
                <w:lang w:eastAsia="zh-CN"/>
              </w:rPr>
            </w:pPr>
            <w:r>
              <w:rPr>
                <w:iCs/>
                <w:kern w:val="2"/>
                <w:lang w:eastAsia="zh-CN"/>
              </w:rPr>
              <w:t xml:space="preserve">Would be good if issues such as TPC for PUCCH on another serving cell etc. could be clarified by the proponents in their </w:t>
            </w:r>
            <w:r w:rsidR="002C4F2A">
              <w:rPr>
                <w:iCs/>
                <w:kern w:val="2"/>
                <w:lang w:eastAsia="zh-CN"/>
              </w:rPr>
              <w:t>contributions</w:t>
            </w:r>
            <w:r>
              <w:rPr>
                <w:iCs/>
                <w:kern w:val="2"/>
                <w:lang w:eastAsia="zh-CN"/>
              </w:rPr>
              <w:t xml:space="preserve"> to RAN1#103-e</w:t>
            </w:r>
          </w:p>
        </w:tc>
      </w:tr>
      <w:tr w:rsidR="006B4706" w:rsidRPr="00566BAF" w14:paraId="2AC55268" w14:textId="77777777" w:rsidTr="00A527D0">
        <w:tc>
          <w:tcPr>
            <w:tcW w:w="1203" w:type="dxa"/>
            <w:tcBorders>
              <w:top w:val="single" w:sz="4" w:space="0" w:color="auto"/>
              <w:left w:val="single" w:sz="4" w:space="0" w:color="auto"/>
              <w:bottom w:val="single" w:sz="4" w:space="0" w:color="auto"/>
              <w:right w:val="single" w:sz="4" w:space="0" w:color="auto"/>
            </w:tcBorders>
          </w:tcPr>
          <w:p w14:paraId="55F038E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BC40A1F" w14:textId="77777777" w:rsidR="006B4706" w:rsidRPr="00EB7D79" w:rsidRDefault="006B4706" w:rsidP="00A527D0">
            <w:pPr>
              <w:widowControl w:val="0"/>
              <w:spacing w:beforeLines="50" w:before="120"/>
              <w:rPr>
                <w:iCs/>
                <w:kern w:val="2"/>
                <w:lang w:eastAsia="zh-CN"/>
              </w:rPr>
            </w:pPr>
          </w:p>
        </w:tc>
      </w:tr>
      <w:tr w:rsidR="006B4706" w:rsidRPr="00566BAF" w14:paraId="16BDC06C" w14:textId="77777777" w:rsidTr="00A527D0">
        <w:tc>
          <w:tcPr>
            <w:tcW w:w="1203" w:type="dxa"/>
            <w:tcBorders>
              <w:top w:val="single" w:sz="4" w:space="0" w:color="auto"/>
              <w:left w:val="single" w:sz="4" w:space="0" w:color="auto"/>
              <w:bottom w:val="single" w:sz="4" w:space="0" w:color="auto"/>
              <w:right w:val="single" w:sz="4" w:space="0" w:color="auto"/>
            </w:tcBorders>
          </w:tcPr>
          <w:p w14:paraId="6EF71F18"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970C838" w14:textId="77777777" w:rsidR="006B4706" w:rsidRPr="00EB7D79" w:rsidRDefault="006B4706" w:rsidP="00A527D0">
            <w:pPr>
              <w:widowControl w:val="0"/>
              <w:spacing w:beforeLines="50" w:before="120"/>
              <w:rPr>
                <w:iCs/>
                <w:kern w:val="2"/>
                <w:lang w:eastAsia="zh-CN"/>
              </w:rPr>
            </w:pPr>
          </w:p>
        </w:tc>
      </w:tr>
      <w:tr w:rsidR="006B4706" w:rsidRPr="00566BAF" w14:paraId="12368C54" w14:textId="77777777" w:rsidTr="00A527D0">
        <w:tc>
          <w:tcPr>
            <w:tcW w:w="1203" w:type="dxa"/>
            <w:tcBorders>
              <w:top w:val="single" w:sz="4" w:space="0" w:color="auto"/>
              <w:left w:val="single" w:sz="4" w:space="0" w:color="auto"/>
              <w:bottom w:val="single" w:sz="4" w:space="0" w:color="auto"/>
              <w:right w:val="single" w:sz="4" w:space="0" w:color="auto"/>
            </w:tcBorders>
          </w:tcPr>
          <w:p w14:paraId="088BABEE" w14:textId="77777777" w:rsidR="006B4706" w:rsidRPr="00EB7D79" w:rsidRDefault="006B4706" w:rsidP="00A527D0">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14F81E1" w14:textId="77777777" w:rsidR="006B4706" w:rsidRPr="00EB7D79" w:rsidRDefault="006B4706" w:rsidP="00A527D0">
            <w:pPr>
              <w:widowControl w:val="0"/>
              <w:spacing w:beforeLines="50" w:before="120"/>
              <w:rPr>
                <w:iCs/>
                <w:kern w:val="2"/>
                <w:lang w:eastAsia="zh-CN"/>
              </w:rPr>
            </w:pPr>
          </w:p>
        </w:tc>
      </w:tr>
      <w:tr w:rsidR="006B4706" w14:paraId="68F564FD" w14:textId="77777777" w:rsidTr="00A527D0">
        <w:tc>
          <w:tcPr>
            <w:tcW w:w="1203" w:type="dxa"/>
            <w:tcBorders>
              <w:top w:val="single" w:sz="4" w:space="0" w:color="auto"/>
              <w:left w:val="single" w:sz="4" w:space="0" w:color="auto"/>
              <w:bottom w:val="single" w:sz="4" w:space="0" w:color="auto"/>
              <w:right w:val="single" w:sz="4" w:space="0" w:color="auto"/>
            </w:tcBorders>
          </w:tcPr>
          <w:p w14:paraId="51B22218" w14:textId="77777777" w:rsidR="006B4706" w:rsidRPr="00EB7D79" w:rsidRDefault="006B4706" w:rsidP="00A527D0">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D2D9AC" w14:textId="77777777" w:rsidR="006B4706" w:rsidRPr="00EB7D79" w:rsidRDefault="006B4706" w:rsidP="00A527D0">
            <w:pPr>
              <w:widowControl w:val="0"/>
              <w:spacing w:beforeLines="50" w:before="120"/>
              <w:rPr>
                <w:iCs/>
                <w:kern w:val="2"/>
                <w:lang w:eastAsia="zh-CN"/>
              </w:rPr>
            </w:pPr>
          </w:p>
        </w:tc>
      </w:tr>
    </w:tbl>
    <w:p w14:paraId="29301F05" w14:textId="77777777" w:rsidR="006B4706" w:rsidRDefault="006B4706" w:rsidP="006B4706">
      <w:pPr>
        <w:jc w:val="both"/>
        <w:rPr>
          <w:sz w:val="22"/>
          <w:szCs w:val="22"/>
          <w:lang w:val="en-US"/>
        </w:rPr>
      </w:pPr>
    </w:p>
    <w:p w14:paraId="3622C5E1" w14:textId="77777777" w:rsidR="006B4706" w:rsidRDefault="006B4706" w:rsidP="006B4706">
      <w:pPr>
        <w:rPr>
          <w:sz w:val="22"/>
          <w:szCs w:val="22"/>
          <w:lang w:val="en-US"/>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lastRenderedPageBreak/>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lastRenderedPageBreak/>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lastRenderedPageBreak/>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lastRenderedPageBreak/>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lastRenderedPageBreak/>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lastRenderedPageBreak/>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w:t>
      </w:r>
      <w:r w:rsidRPr="00104F7E">
        <w:rPr>
          <w:sz w:val="22"/>
          <w:lang w:val="en-US" w:eastAsia="zh-CN"/>
        </w:rPr>
        <w:lastRenderedPageBreak/>
        <w:t xml:space="preserve">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w:t>
            </w:r>
            <w:r w:rsidRPr="00945041">
              <w:rPr>
                <w:kern w:val="2"/>
                <w:lang w:eastAsia="zh-CN"/>
              </w:rPr>
              <w:lastRenderedPageBreak/>
              <w:t>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lastRenderedPageBreak/>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w:t>
      </w:r>
      <w:proofErr w:type="gramStart"/>
      <w:r w:rsidRPr="00A11CB4">
        <w:rPr>
          <w:i/>
          <w:iCs/>
          <w:sz w:val="22"/>
          <w:lang w:val="en-US" w:eastAsia="zh-CN"/>
        </w:rPr>
        <w:t>and  reference</w:t>
      </w:r>
      <w:proofErr w:type="gramEnd"/>
      <w:r w:rsidRPr="00A11CB4">
        <w:rPr>
          <w:i/>
          <w:iCs/>
          <w:sz w:val="22"/>
          <w:lang w:val="en-US" w:eastAsia="zh-CN"/>
        </w:rPr>
        <w:t xml:space="preserv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lastRenderedPageBreak/>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lastRenderedPageBreak/>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lastRenderedPageBreak/>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 xml:space="preserve">Likelihood of the overall scenario is unclear. Should first consider more general solutions that eliminate all such issues such as simultaneous PUSCH and PUCCH </w:t>
            </w:r>
            <w:r>
              <w:rPr>
                <w:kern w:val="2"/>
                <w:lang w:eastAsia="zh-CN"/>
              </w:rPr>
              <w:lastRenderedPageBreak/>
              <w:t>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lastRenderedPageBreak/>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w:t>
            </w:r>
            <w:r>
              <w:rPr>
                <w:iCs/>
                <w:kern w:val="2"/>
                <w:lang w:eastAsia="zh-CN"/>
              </w:rPr>
              <w:lastRenderedPageBreak/>
              <w:t xml:space="preserve">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lastRenderedPageBreak/>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w:t>
            </w:r>
            <w:r w:rsidRPr="001B0D9E">
              <w:rPr>
                <w:iCs/>
                <w:kern w:val="2"/>
                <w:lang w:eastAsia="zh-CN"/>
              </w:rPr>
              <w:lastRenderedPageBreak/>
              <w:t xml:space="preserve">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lastRenderedPageBreak/>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33"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33"/>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xml:space="preserve">, </w:t>
      </w:r>
      <w:proofErr w:type="spellStart"/>
      <w:r w:rsidR="00610983" w:rsidRPr="00480056">
        <w:rPr>
          <w:sz w:val="22"/>
          <w:szCs w:val="22"/>
          <w:lang w:val="de-DE"/>
        </w:rPr>
        <w:t>Pana</w:t>
      </w:r>
      <w:proofErr w:type="spellEnd"/>
      <w:r w:rsidR="00610983" w:rsidRPr="00480056">
        <w:rPr>
          <w:sz w:val="22"/>
          <w:szCs w:val="22"/>
          <w:lang w:val="de-DE"/>
        </w:rPr>
        <w:t xml:space="preserve">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w:t>
            </w:r>
            <w:r>
              <w:rPr>
                <w:kern w:val="2"/>
                <w:lang w:eastAsia="zh-CN"/>
              </w:rPr>
              <w:lastRenderedPageBreak/>
              <w:t>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lastRenderedPageBreak/>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 xml:space="preserve">The overall problem is not significant, can be avoided by other means, and would require significant HW changes. May be revisited toward the end of the WI if no other </w:t>
            </w:r>
            <w:r>
              <w:rPr>
                <w:kern w:val="2"/>
                <w:lang w:eastAsia="zh-CN"/>
              </w:rPr>
              <w:lastRenderedPageBreak/>
              <w:t>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lastRenderedPageBreak/>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w:t>
      </w:r>
      <w:proofErr w:type="spellStart"/>
      <w:r w:rsidR="006E7357" w:rsidRPr="0057545B">
        <w:rPr>
          <w:b/>
          <w:bCs/>
          <w:sz w:val="22"/>
          <w:lang w:val="sv-SE" w:eastAsia="zh-CN"/>
        </w:rPr>
        <w:t>HiSi</w:t>
      </w:r>
      <w:proofErr w:type="spellEnd"/>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lastRenderedPageBreak/>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lastRenderedPageBreak/>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w:t>
            </w:r>
            <w:r>
              <w:rPr>
                <w:rFonts w:eastAsia="Malgun Gothic" w:hint="eastAsia"/>
                <w:kern w:val="2"/>
                <w:lang w:eastAsia="ko-KR"/>
              </w:rPr>
              <w:lastRenderedPageBreak/>
              <w:t xml:space="preserve">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 xml:space="preserve">HARQ-ACK </w:t>
      </w:r>
      <w:proofErr w:type="spellStart"/>
      <w:r w:rsidRPr="002526D0">
        <w:rPr>
          <w:b/>
          <w:lang w:val="fi-FI" w:eastAsia="zh-CN"/>
        </w:rPr>
        <w:t>postpon</w:t>
      </w:r>
      <w:r>
        <w:rPr>
          <w:b/>
          <w:lang w:val="fi-FI" w:eastAsia="zh-CN"/>
        </w:rPr>
        <w:t>ing</w:t>
      </w:r>
      <w:proofErr w:type="spellEnd"/>
      <w:r w:rsidRPr="002526D0">
        <w:rPr>
          <w:b/>
          <w:lang w:val="fi-FI" w:eastAsia="zh-CN"/>
        </w:rPr>
        <w:t xml:space="preserve"> for DL SPS</w:t>
      </w:r>
      <w:r w:rsidRPr="002526D0">
        <w:rPr>
          <w:b/>
          <w:bCs/>
          <w:lang w:eastAsia="zh-CN"/>
        </w:rPr>
        <w:t xml:space="preserve"> </w:t>
      </w:r>
      <w:proofErr w:type="spellStart"/>
      <w:r w:rsidRPr="002526D0">
        <w:rPr>
          <w:b/>
          <w:lang w:val="fi-FI" w:eastAsia="zh-CN"/>
        </w:rPr>
        <w:t>should</w:t>
      </w:r>
      <w:proofErr w:type="spellEnd"/>
      <w:r w:rsidRPr="002526D0">
        <w:rPr>
          <w:b/>
          <w:lang w:val="fi-FI" w:eastAsia="zh-CN"/>
        </w:rPr>
        <w:t xml:space="preserve"> </w:t>
      </w:r>
      <w:proofErr w:type="spellStart"/>
      <w:r w:rsidRPr="002526D0">
        <w:rPr>
          <w:b/>
          <w:lang w:val="fi-FI" w:eastAsia="zh-CN"/>
        </w:rPr>
        <w:t>be</w:t>
      </w:r>
      <w:proofErr w:type="spellEnd"/>
      <w:r w:rsidRPr="002526D0">
        <w:rPr>
          <w:b/>
          <w:lang w:val="fi-FI" w:eastAsia="zh-CN"/>
        </w:rPr>
        <w:t xml:space="preserve"> </w:t>
      </w:r>
      <w:proofErr w:type="spellStart"/>
      <w:r w:rsidRPr="002526D0">
        <w:rPr>
          <w:b/>
          <w:lang w:val="fi-FI" w:eastAsia="zh-CN"/>
        </w:rPr>
        <w:t>considered</w:t>
      </w:r>
      <w:proofErr w:type="spellEnd"/>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proofErr w:type="spellStart"/>
      <w:r w:rsidRPr="00AD5A21">
        <w:rPr>
          <w:b/>
          <w:lang w:val="fi-FI" w:eastAsia="zh-CN"/>
        </w:rPr>
        <w:t>ould</w:t>
      </w:r>
      <w:proofErr w:type="spellEnd"/>
      <w:r w:rsidRPr="00AD5A21">
        <w:rPr>
          <w:b/>
          <w:lang w:val="fi-FI" w:eastAsia="zh-CN"/>
        </w:rPr>
        <w:t xml:space="preserve"> </w:t>
      </w:r>
      <w:proofErr w:type="spellStart"/>
      <w:r w:rsidRPr="00AD5A21">
        <w:rPr>
          <w:b/>
          <w:lang w:val="fi-FI" w:eastAsia="zh-CN"/>
        </w:rPr>
        <w:t>be</w:t>
      </w:r>
      <w:proofErr w:type="spellEnd"/>
      <w:r w:rsidRPr="00AD5A21">
        <w:rPr>
          <w:b/>
          <w:lang w:val="fi-FI" w:eastAsia="zh-CN"/>
        </w:rPr>
        <w:t xml:space="preserve"> </w:t>
      </w:r>
      <w:proofErr w:type="spellStart"/>
      <w:r w:rsidRPr="00AD5A21">
        <w:rPr>
          <w:b/>
          <w:lang w:val="fi-FI" w:eastAsia="zh-CN"/>
        </w:rPr>
        <w:t>considered</w:t>
      </w:r>
      <w:proofErr w:type="spellEnd"/>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20"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A42FDC" w:rsidP="001B4F9F">
      <w:pPr>
        <w:pStyle w:val="TableofFigures"/>
        <w:tabs>
          <w:tab w:val="right" w:leader="dot" w:pos="9629"/>
        </w:tabs>
        <w:rPr>
          <w:rFonts w:asciiTheme="minorHAnsi" w:hAnsiTheme="minorHAnsi"/>
          <w:b w:val="0"/>
          <w:noProof/>
          <w:lang w:eastAsia="en-US"/>
        </w:rPr>
      </w:pPr>
      <w:hyperlink r:id="rId21"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A42FDC" w:rsidP="001B4F9F">
      <w:pPr>
        <w:pStyle w:val="TableofFigures"/>
        <w:tabs>
          <w:tab w:val="right" w:leader="dot" w:pos="9629"/>
        </w:tabs>
        <w:rPr>
          <w:rFonts w:asciiTheme="minorHAnsi" w:hAnsiTheme="minorHAnsi"/>
          <w:b w:val="0"/>
          <w:noProof/>
          <w:lang w:eastAsia="en-US"/>
        </w:rPr>
      </w:pPr>
      <w:hyperlink r:id="rId22"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A42FDC" w:rsidP="001B4F9F">
      <w:pPr>
        <w:pStyle w:val="TableofFigures"/>
        <w:tabs>
          <w:tab w:val="right" w:leader="dot" w:pos="9629"/>
        </w:tabs>
        <w:rPr>
          <w:rFonts w:asciiTheme="minorHAnsi" w:hAnsiTheme="minorHAnsi"/>
          <w:b w:val="0"/>
          <w:noProof/>
          <w:lang w:eastAsia="en-US"/>
        </w:rPr>
      </w:pPr>
      <w:hyperlink r:id="rId23"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4"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A42FDC" w:rsidP="001B4F9F">
      <w:pPr>
        <w:pStyle w:val="TableofFigures"/>
        <w:tabs>
          <w:tab w:val="right" w:leader="dot" w:pos="9629"/>
        </w:tabs>
        <w:rPr>
          <w:rFonts w:asciiTheme="minorHAnsi" w:hAnsiTheme="minorHAnsi"/>
          <w:b w:val="0"/>
          <w:noProof/>
          <w:lang w:eastAsia="en-US"/>
        </w:rPr>
      </w:pPr>
      <w:hyperlink r:id="rId25"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A42FDC" w:rsidP="001B4F9F">
      <w:pPr>
        <w:pStyle w:val="TableofFigures"/>
        <w:tabs>
          <w:tab w:val="right" w:leader="dot" w:pos="9629"/>
        </w:tabs>
        <w:rPr>
          <w:rFonts w:asciiTheme="minorHAnsi" w:hAnsiTheme="minorHAnsi"/>
          <w:b w:val="0"/>
          <w:noProof/>
          <w:lang w:eastAsia="en-US"/>
        </w:rPr>
      </w:pPr>
      <w:hyperlink r:id="rId26"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A42FDC" w:rsidP="001B4F9F">
      <w:pPr>
        <w:pStyle w:val="TableofFigures"/>
        <w:tabs>
          <w:tab w:val="right" w:leader="dot" w:pos="9629"/>
        </w:tabs>
        <w:rPr>
          <w:rFonts w:asciiTheme="minorHAnsi" w:hAnsiTheme="minorHAnsi"/>
          <w:b w:val="0"/>
          <w:noProof/>
          <w:lang w:eastAsia="en-US"/>
        </w:rPr>
      </w:pPr>
      <w:hyperlink r:id="rId27"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A42FDC" w:rsidP="001B4F9F">
      <w:pPr>
        <w:pStyle w:val="TableofFigures"/>
        <w:tabs>
          <w:tab w:val="right" w:leader="dot" w:pos="9629"/>
        </w:tabs>
        <w:rPr>
          <w:rFonts w:asciiTheme="minorHAnsi" w:hAnsiTheme="minorHAnsi"/>
          <w:b w:val="0"/>
          <w:noProof/>
          <w:lang w:eastAsia="en-US"/>
        </w:rPr>
      </w:pPr>
      <w:hyperlink r:id="rId28"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A42FDC" w:rsidP="001B4F9F">
      <w:pPr>
        <w:pStyle w:val="TableofFigures"/>
        <w:tabs>
          <w:tab w:val="right" w:leader="dot" w:pos="9629"/>
        </w:tabs>
        <w:rPr>
          <w:rFonts w:asciiTheme="minorHAnsi" w:hAnsiTheme="minorHAnsi"/>
          <w:b w:val="0"/>
          <w:noProof/>
          <w:lang w:eastAsia="en-US"/>
        </w:rPr>
      </w:pPr>
      <w:hyperlink r:id="rId29"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4"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35" w:name="_Toc4685930"/>
      <w:bookmarkEnd w:id="34"/>
      <w:r>
        <w:rPr>
          <w:lang w:eastAsia="zh-TW"/>
        </w:rPr>
        <w:t>Observation 2</w:t>
      </w:r>
      <w:r>
        <w:rPr>
          <w:lang w:eastAsia="zh-TW"/>
        </w:rPr>
        <w:tab/>
      </w:r>
      <w:bookmarkStart w:id="36" w:name="_Hlk32550844"/>
      <w:bookmarkEnd w:id="35"/>
      <w:r>
        <w:rPr>
          <w:lang w:eastAsia="zh-TW"/>
        </w:rPr>
        <w:t>It is beneficial to allow gNB to trigger a Type-3 HARQ-ACK codebook by a DCI indicating low priority or indicating high priority</w:t>
      </w:r>
      <w:r>
        <w:rPr>
          <w:rFonts w:ascii="Calibri" w:hAnsi="Calibri" w:cs="Calibri"/>
          <w:lang w:eastAsia="zh-TW"/>
        </w:rPr>
        <w:t>.</w:t>
      </w:r>
      <w:bookmarkEnd w:id="36"/>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30"/>
      <w:footerReference w:type="defaul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AFB6F" w14:textId="77777777" w:rsidR="00A42FDC" w:rsidRDefault="00A42FDC">
      <w:r>
        <w:separator/>
      </w:r>
    </w:p>
  </w:endnote>
  <w:endnote w:type="continuationSeparator" w:id="0">
    <w:p w14:paraId="55196762" w14:textId="77777777" w:rsidR="00A42FDC" w:rsidRDefault="00A42FDC">
      <w:r>
        <w:continuationSeparator/>
      </w:r>
    </w:p>
  </w:endnote>
  <w:endnote w:type="continuationNotice" w:id="1">
    <w:p w14:paraId="75EA1F4A" w14:textId="77777777" w:rsidR="00A42FDC" w:rsidRDefault="00A42F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77B57D7C" w:rsidR="00A572AD" w:rsidRDefault="00A572AD">
        <w:pPr>
          <w:pStyle w:val="Footer"/>
        </w:pPr>
        <w:r>
          <w:fldChar w:fldCharType="begin"/>
        </w:r>
        <w:r>
          <w:instrText>PAGE   \* MERGEFORMAT</w:instrText>
        </w:r>
        <w:r>
          <w:fldChar w:fldCharType="separate"/>
        </w:r>
        <w:r w:rsidRPr="00014700">
          <w:rPr>
            <w:lang w:val="zh-CN" w:eastAsia="zh-CN"/>
          </w:rPr>
          <w:t>1</w:t>
        </w:r>
        <w:r>
          <w:fldChar w:fldCharType="end"/>
        </w:r>
      </w:p>
    </w:sdtContent>
  </w:sdt>
  <w:p w14:paraId="00A820FC" w14:textId="77777777" w:rsidR="00A572AD" w:rsidRDefault="00A572AD">
    <w:pPr>
      <w:pStyle w:val="Footer"/>
    </w:pPr>
  </w:p>
  <w:p w14:paraId="4A48D3F3" w14:textId="77777777" w:rsidR="00A572AD" w:rsidRDefault="00A572AD"/>
  <w:p w14:paraId="46E31D82" w14:textId="77777777" w:rsidR="00A572AD" w:rsidRDefault="00A572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4A825" w14:textId="77777777" w:rsidR="00A42FDC" w:rsidRDefault="00A42FDC">
      <w:r>
        <w:separator/>
      </w:r>
    </w:p>
  </w:footnote>
  <w:footnote w:type="continuationSeparator" w:id="0">
    <w:p w14:paraId="29C6118A" w14:textId="77777777" w:rsidR="00A42FDC" w:rsidRDefault="00A42FDC">
      <w:r>
        <w:continuationSeparator/>
      </w:r>
    </w:p>
  </w:footnote>
  <w:footnote w:type="continuationNotice" w:id="1">
    <w:p w14:paraId="258910FF" w14:textId="77777777" w:rsidR="00A42FDC" w:rsidRDefault="00A42F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A572AD" w:rsidRDefault="00A572AD">
    <w:pPr>
      <w:pStyle w:val="Header"/>
      <w:tabs>
        <w:tab w:val="right" w:pos="9639"/>
      </w:tabs>
    </w:pPr>
    <w:r>
      <w:tab/>
    </w:r>
  </w:p>
  <w:p w14:paraId="246D48EC" w14:textId="77777777" w:rsidR="00A572AD" w:rsidRDefault="00A572AD"/>
  <w:p w14:paraId="4F6F578E" w14:textId="77777777" w:rsidR="00A572AD" w:rsidRDefault="00A572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B4A"/>
    <w:multiLevelType w:val="hybridMultilevel"/>
    <w:tmpl w:val="92483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48370CB"/>
    <w:multiLevelType w:val="hybridMultilevel"/>
    <w:tmpl w:val="F990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206E6"/>
    <w:multiLevelType w:val="hybridMultilevel"/>
    <w:tmpl w:val="9D96F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DE528BD"/>
    <w:multiLevelType w:val="hybridMultilevel"/>
    <w:tmpl w:val="E47CE442"/>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4"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7CE4C38"/>
    <w:multiLevelType w:val="hybridMultilevel"/>
    <w:tmpl w:val="AD54DD0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7"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8"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4B21E0"/>
    <w:multiLevelType w:val="multilevel"/>
    <w:tmpl w:val="CFC412F0"/>
    <w:lvl w:ilvl="0">
      <w:start w:val="1"/>
      <w:numFmt w:val="decimal"/>
      <w:lvlText w:val="%1."/>
      <w:lvlJc w:val="left"/>
      <w:pPr>
        <w:ind w:left="360" w:hanging="360"/>
      </w:pPr>
      <w:rPr>
        <w:rFonts w:hint="default"/>
      </w:r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8" w15:restartNumberingAfterBreak="0">
    <w:nsid w:val="6FDC158C"/>
    <w:multiLevelType w:val="hybridMultilevel"/>
    <w:tmpl w:val="859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6"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9"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63"/>
  </w:num>
  <w:num w:numId="2">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num>
  <w:num w:numId="4">
    <w:abstractNumId w:val="6"/>
  </w:num>
  <w:num w:numId="5">
    <w:abstractNumId w:val="56"/>
  </w:num>
  <w:num w:numId="6">
    <w:abstractNumId w:val="67"/>
  </w:num>
  <w:num w:numId="7">
    <w:abstractNumId w:val="23"/>
  </w:num>
  <w:num w:numId="8">
    <w:abstractNumId w:val="62"/>
  </w:num>
  <w:num w:numId="9">
    <w:abstractNumId w:val="14"/>
  </w:num>
  <w:num w:numId="10">
    <w:abstractNumId w:val="26"/>
  </w:num>
  <w:num w:numId="11">
    <w:abstractNumId w:val="64"/>
  </w:num>
  <w:num w:numId="12">
    <w:abstractNumId w:val="2"/>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9"/>
  </w:num>
  <w:num w:numId="16">
    <w:abstractNumId w:val="44"/>
  </w:num>
  <w:num w:numId="17">
    <w:abstractNumId w:val="8"/>
  </w:num>
  <w:num w:numId="18">
    <w:abstractNumId w:val="28"/>
  </w:num>
  <w:num w:numId="19">
    <w:abstractNumId w:val="49"/>
  </w:num>
  <w:num w:numId="20">
    <w:abstractNumId w:val="52"/>
  </w:num>
  <w:num w:numId="21">
    <w:abstractNumId w:val="27"/>
  </w:num>
  <w:num w:numId="22">
    <w:abstractNumId w:val="12"/>
  </w:num>
  <w:num w:numId="23">
    <w:abstractNumId w:val="59"/>
  </w:num>
  <w:num w:numId="24">
    <w:abstractNumId w:val="51"/>
  </w:num>
  <w:num w:numId="25">
    <w:abstractNumId w:val="39"/>
  </w:num>
  <w:num w:numId="26">
    <w:abstractNumId w:val="18"/>
  </w:num>
  <w:num w:numId="27">
    <w:abstractNumId w:val="42"/>
  </w:num>
  <w:num w:numId="28">
    <w:abstractNumId w:val="53"/>
  </w:num>
  <w:num w:numId="29">
    <w:abstractNumId w:val="30"/>
  </w:num>
  <w:num w:numId="30">
    <w:abstractNumId w:val="37"/>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71"/>
  </w:num>
  <w:num w:numId="34">
    <w:abstractNumId w:val="33"/>
  </w:num>
  <w:num w:numId="35">
    <w:abstractNumId w:val="13"/>
  </w:num>
  <w:num w:numId="36">
    <w:abstractNumId w:val="68"/>
  </w:num>
  <w:num w:numId="37">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7"/>
  </w:num>
  <w:num w:numId="40">
    <w:abstractNumId w:val="4"/>
  </w:num>
  <w:num w:numId="41">
    <w:abstractNumId w:val="21"/>
  </w:num>
  <w:num w:numId="42">
    <w:abstractNumId w:val="29"/>
  </w:num>
  <w:num w:numId="43">
    <w:abstractNumId w:val="40"/>
  </w:num>
  <w:num w:numId="44">
    <w:abstractNumId w:val="25"/>
  </w:num>
  <w:num w:numId="45">
    <w:abstractNumId w:val="34"/>
  </w:num>
  <w:num w:numId="46">
    <w:abstractNumId w:val="3"/>
  </w:num>
  <w:num w:numId="47">
    <w:abstractNumId w:val="16"/>
  </w:num>
  <w:num w:numId="48">
    <w:abstractNumId w:val="54"/>
  </w:num>
  <w:num w:numId="49">
    <w:abstractNumId w:val="69"/>
  </w:num>
  <w:num w:numId="50">
    <w:abstractNumId w:val="3"/>
  </w:num>
  <w:num w:numId="51">
    <w:abstractNumId w:val="24"/>
  </w:num>
  <w:num w:numId="52">
    <w:abstractNumId w:val="70"/>
  </w:num>
  <w:num w:numId="53">
    <w:abstractNumId w:val="41"/>
  </w:num>
  <w:num w:numId="54">
    <w:abstractNumId w:val="48"/>
  </w:num>
  <w:num w:numId="55">
    <w:abstractNumId w:val="1"/>
  </w:num>
  <w:num w:numId="56">
    <w:abstractNumId w:val="10"/>
  </w:num>
  <w:num w:numId="57">
    <w:abstractNumId w:val="36"/>
  </w:num>
  <w:num w:numId="58">
    <w:abstractNumId w:val="47"/>
  </w:num>
  <w:num w:numId="59">
    <w:abstractNumId w:val="46"/>
  </w:num>
  <w:num w:numId="60">
    <w:abstractNumId w:val="57"/>
  </w:num>
  <w:num w:numId="61">
    <w:abstractNumId w:val="15"/>
  </w:num>
  <w:num w:numId="62">
    <w:abstractNumId w:val="55"/>
  </w:num>
  <w:num w:numId="63">
    <w:abstractNumId w:val="38"/>
  </w:num>
  <w:num w:numId="64">
    <w:abstractNumId w:val="5"/>
  </w:num>
  <w:num w:numId="65">
    <w:abstractNumId w:val="11"/>
  </w:num>
  <w:num w:numId="66">
    <w:abstractNumId w:val="50"/>
  </w:num>
  <w:num w:numId="67">
    <w:abstractNumId w:val="45"/>
  </w:num>
  <w:num w:numId="68">
    <w:abstractNumId w:val="22"/>
  </w:num>
  <w:num w:numId="69">
    <w:abstractNumId w:val="31"/>
  </w:num>
  <w:num w:numId="70">
    <w:abstractNumId w:val="58"/>
  </w:num>
  <w:num w:numId="71">
    <w:abstractNumId w:val="4"/>
  </w:num>
  <w:num w:numId="72">
    <w:abstractNumId w:val="3"/>
  </w:num>
  <w:num w:numId="73">
    <w:abstractNumId w:val="19"/>
  </w:num>
  <w:num w:numId="74">
    <w:abstractNumId w:val="0"/>
  </w:num>
  <w:num w:numId="75">
    <w:abstractNumId w:val="43"/>
  </w:num>
  <w:num w:numId="76">
    <w:abstractNumId w:val="32"/>
  </w:num>
  <w:num w:numId="77">
    <w:abstractNumId w:val="2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g, Shin Horng">
    <w15:presenceInfo w15:providerId="AD" w15:userId="S::shinhorng.wong@sony.com::d7d585a5-9633-429c-add5-547d7531c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es-VE" w:vendorID="64" w:dllVersion="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4700"/>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078"/>
    <w:rsid w:val="0005336F"/>
    <w:rsid w:val="00053EA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867"/>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2F9A"/>
    <w:rsid w:val="000C3465"/>
    <w:rsid w:val="000C3FA6"/>
    <w:rsid w:val="000C40A0"/>
    <w:rsid w:val="000C4BE3"/>
    <w:rsid w:val="000C541E"/>
    <w:rsid w:val="000C640D"/>
    <w:rsid w:val="000C6598"/>
    <w:rsid w:val="000C6619"/>
    <w:rsid w:val="000C6DBF"/>
    <w:rsid w:val="000C6DD2"/>
    <w:rsid w:val="000C6DDB"/>
    <w:rsid w:val="000C7148"/>
    <w:rsid w:val="000C7360"/>
    <w:rsid w:val="000C78D5"/>
    <w:rsid w:val="000D09C5"/>
    <w:rsid w:val="000D0ED0"/>
    <w:rsid w:val="000D11E9"/>
    <w:rsid w:val="000D186A"/>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0733"/>
    <w:rsid w:val="000E15FA"/>
    <w:rsid w:val="000E172C"/>
    <w:rsid w:val="000E18A0"/>
    <w:rsid w:val="000E1D75"/>
    <w:rsid w:val="000E1D81"/>
    <w:rsid w:val="000E1EB8"/>
    <w:rsid w:val="000E2784"/>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66C"/>
    <w:rsid w:val="0010092D"/>
    <w:rsid w:val="00100977"/>
    <w:rsid w:val="00102137"/>
    <w:rsid w:val="001027B3"/>
    <w:rsid w:val="001032A4"/>
    <w:rsid w:val="001034FE"/>
    <w:rsid w:val="00103B58"/>
    <w:rsid w:val="00103E3B"/>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02F"/>
    <w:rsid w:val="00114B23"/>
    <w:rsid w:val="00116546"/>
    <w:rsid w:val="001171E7"/>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6D8"/>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64F6"/>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574E"/>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57AD"/>
    <w:rsid w:val="0026601E"/>
    <w:rsid w:val="002662F3"/>
    <w:rsid w:val="002668DF"/>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C4A"/>
    <w:rsid w:val="00280E89"/>
    <w:rsid w:val="00280F30"/>
    <w:rsid w:val="002810AB"/>
    <w:rsid w:val="0028116D"/>
    <w:rsid w:val="00281234"/>
    <w:rsid w:val="0028145F"/>
    <w:rsid w:val="00281C72"/>
    <w:rsid w:val="002834C3"/>
    <w:rsid w:val="00283671"/>
    <w:rsid w:val="00283E58"/>
    <w:rsid w:val="00284348"/>
    <w:rsid w:val="0028439D"/>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038"/>
    <w:rsid w:val="002A654A"/>
    <w:rsid w:val="002A6704"/>
    <w:rsid w:val="002A6767"/>
    <w:rsid w:val="002A67A0"/>
    <w:rsid w:val="002A693B"/>
    <w:rsid w:val="002A6ACB"/>
    <w:rsid w:val="002A6CD6"/>
    <w:rsid w:val="002A6FDC"/>
    <w:rsid w:val="002A751D"/>
    <w:rsid w:val="002A7F3F"/>
    <w:rsid w:val="002B0005"/>
    <w:rsid w:val="002B0658"/>
    <w:rsid w:val="002B0A6A"/>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4F2A"/>
    <w:rsid w:val="002C5358"/>
    <w:rsid w:val="002C640A"/>
    <w:rsid w:val="002C6A97"/>
    <w:rsid w:val="002C6B2B"/>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1E0"/>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AF4"/>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C76"/>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5AF"/>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C97"/>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68F6"/>
    <w:rsid w:val="004070FF"/>
    <w:rsid w:val="0041002A"/>
    <w:rsid w:val="00410095"/>
    <w:rsid w:val="00410371"/>
    <w:rsid w:val="004109CE"/>
    <w:rsid w:val="00412457"/>
    <w:rsid w:val="00412EEB"/>
    <w:rsid w:val="0041324E"/>
    <w:rsid w:val="00413A52"/>
    <w:rsid w:val="00413AA5"/>
    <w:rsid w:val="00414F27"/>
    <w:rsid w:val="00415441"/>
    <w:rsid w:val="00415958"/>
    <w:rsid w:val="00415AB4"/>
    <w:rsid w:val="00415AE7"/>
    <w:rsid w:val="0041652C"/>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0B6"/>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28C"/>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C31"/>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C73"/>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7E6"/>
    <w:rsid w:val="00505BBF"/>
    <w:rsid w:val="00505F5B"/>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1FCD"/>
    <w:rsid w:val="005223C7"/>
    <w:rsid w:val="00522A9C"/>
    <w:rsid w:val="00522B50"/>
    <w:rsid w:val="00523672"/>
    <w:rsid w:val="00524594"/>
    <w:rsid w:val="00524DB9"/>
    <w:rsid w:val="00525544"/>
    <w:rsid w:val="00525730"/>
    <w:rsid w:val="00525EAB"/>
    <w:rsid w:val="00526730"/>
    <w:rsid w:val="00526DFE"/>
    <w:rsid w:val="005300DA"/>
    <w:rsid w:val="00530606"/>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BA9"/>
    <w:rsid w:val="00554C0E"/>
    <w:rsid w:val="0055520F"/>
    <w:rsid w:val="0055575F"/>
    <w:rsid w:val="005558F4"/>
    <w:rsid w:val="00555BBB"/>
    <w:rsid w:val="00555C88"/>
    <w:rsid w:val="00556004"/>
    <w:rsid w:val="00556565"/>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1EC6"/>
    <w:rsid w:val="00572DFE"/>
    <w:rsid w:val="00572F83"/>
    <w:rsid w:val="0057333F"/>
    <w:rsid w:val="00573C5A"/>
    <w:rsid w:val="0057419C"/>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0ED"/>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3FDB"/>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558"/>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1805"/>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91D"/>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706"/>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AB1"/>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3AF5"/>
    <w:rsid w:val="006F41AD"/>
    <w:rsid w:val="006F508E"/>
    <w:rsid w:val="006F50ED"/>
    <w:rsid w:val="006F57E9"/>
    <w:rsid w:val="006F6565"/>
    <w:rsid w:val="006F6B11"/>
    <w:rsid w:val="006F6B84"/>
    <w:rsid w:val="006F755C"/>
    <w:rsid w:val="007005B5"/>
    <w:rsid w:val="007008AE"/>
    <w:rsid w:val="00700FB7"/>
    <w:rsid w:val="007022CC"/>
    <w:rsid w:val="0070260B"/>
    <w:rsid w:val="00702618"/>
    <w:rsid w:val="00703E5A"/>
    <w:rsid w:val="0070516E"/>
    <w:rsid w:val="007055B4"/>
    <w:rsid w:val="00705A88"/>
    <w:rsid w:val="00705BBE"/>
    <w:rsid w:val="00706E57"/>
    <w:rsid w:val="00707598"/>
    <w:rsid w:val="0071008E"/>
    <w:rsid w:val="0071042C"/>
    <w:rsid w:val="007104BF"/>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5E6E"/>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6C8"/>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2B5"/>
    <w:rsid w:val="007723F7"/>
    <w:rsid w:val="0077253C"/>
    <w:rsid w:val="00772711"/>
    <w:rsid w:val="007734E5"/>
    <w:rsid w:val="00773F22"/>
    <w:rsid w:val="00775CBE"/>
    <w:rsid w:val="007762A3"/>
    <w:rsid w:val="00776C9C"/>
    <w:rsid w:val="007774A8"/>
    <w:rsid w:val="007775F4"/>
    <w:rsid w:val="007804A0"/>
    <w:rsid w:val="00780BC5"/>
    <w:rsid w:val="007811A3"/>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06E"/>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2F9A"/>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D6D"/>
    <w:rsid w:val="00820F1A"/>
    <w:rsid w:val="00821359"/>
    <w:rsid w:val="008214AB"/>
    <w:rsid w:val="0082194C"/>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AD5"/>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B29"/>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87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5E"/>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AE5"/>
    <w:rsid w:val="00927129"/>
    <w:rsid w:val="009271BD"/>
    <w:rsid w:val="00927EB4"/>
    <w:rsid w:val="009301D8"/>
    <w:rsid w:val="00930BC0"/>
    <w:rsid w:val="00930C91"/>
    <w:rsid w:val="00930FDA"/>
    <w:rsid w:val="00931A4B"/>
    <w:rsid w:val="00931ADB"/>
    <w:rsid w:val="00931C05"/>
    <w:rsid w:val="00932A30"/>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5C0"/>
    <w:rsid w:val="00943F63"/>
    <w:rsid w:val="009449FB"/>
    <w:rsid w:val="00945036"/>
    <w:rsid w:val="00946126"/>
    <w:rsid w:val="009470C1"/>
    <w:rsid w:val="00947437"/>
    <w:rsid w:val="009501C6"/>
    <w:rsid w:val="009503F5"/>
    <w:rsid w:val="009504DA"/>
    <w:rsid w:val="0095063C"/>
    <w:rsid w:val="00950654"/>
    <w:rsid w:val="009509EC"/>
    <w:rsid w:val="00950C5B"/>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51B"/>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3D0"/>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956"/>
    <w:rsid w:val="00A02CF3"/>
    <w:rsid w:val="00A02DA8"/>
    <w:rsid w:val="00A03C4D"/>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2FDC"/>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27D0"/>
    <w:rsid w:val="00A53042"/>
    <w:rsid w:val="00A531C8"/>
    <w:rsid w:val="00A538EA"/>
    <w:rsid w:val="00A549E9"/>
    <w:rsid w:val="00A55452"/>
    <w:rsid w:val="00A56389"/>
    <w:rsid w:val="00A5676D"/>
    <w:rsid w:val="00A57269"/>
    <w:rsid w:val="00A572AD"/>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7B7"/>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46E"/>
    <w:rsid w:val="00A91B8A"/>
    <w:rsid w:val="00A92034"/>
    <w:rsid w:val="00A92725"/>
    <w:rsid w:val="00A92A5F"/>
    <w:rsid w:val="00A93096"/>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5708"/>
    <w:rsid w:val="00AA6802"/>
    <w:rsid w:val="00AA7ACB"/>
    <w:rsid w:val="00AA7D02"/>
    <w:rsid w:val="00AB034D"/>
    <w:rsid w:val="00AB0DE1"/>
    <w:rsid w:val="00AB1424"/>
    <w:rsid w:val="00AB19A7"/>
    <w:rsid w:val="00AB2046"/>
    <w:rsid w:val="00AB245C"/>
    <w:rsid w:val="00AB2FAB"/>
    <w:rsid w:val="00AB3301"/>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5C3"/>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7E6"/>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4BEB"/>
    <w:rsid w:val="00AF531F"/>
    <w:rsid w:val="00AF5892"/>
    <w:rsid w:val="00AF5CC3"/>
    <w:rsid w:val="00AF6035"/>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592"/>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8EE"/>
    <w:rsid w:val="00B71E1F"/>
    <w:rsid w:val="00B72CE7"/>
    <w:rsid w:val="00B72CF5"/>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456"/>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ACF"/>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2C5"/>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636"/>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0AEC"/>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36DE2"/>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C6"/>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D04"/>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4AD"/>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3E4"/>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679"/>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9BE"/>
    <w:rsid w:val="00CF0B96"/>
    <w:rsid w:val="00CF1715"/>
    <w:rsid w:val="00CF1B7B"/>
    <w:rsid w:val="00CF1BEE"/>
    <w:rsid w:val="00CF23E0"/>
    <w:rsid w:val="00CF3271"/>
    <w:rsid w:val="00CF339B"/>
    <w:rsid w:val="00CF37E1"/>
    <w:rsid w:val="00CF383F"/>
    <w:rsid w:val="00CF3D8D"/>
    <w:rsid w:val="00CF3F99"/>
    <w:rsid w:val="00CF52C4"/>
    <w:rsid w:val="00CF59BC"/>
    <w:rsid w:val="00CF5F1B"/>
    <w:rsid w:val="00CF6B57"/>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650"/>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85"/>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4EA8"/>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6C0"/>
    <w:rsid w:val="00DC19ED"/>
    <w:rsid w:val="00DC1C06"/>
    <w:rsid w:val="00DC1E6A"/>
    <w:rsid w:val="00DC2A32"/>
    <w:rsid w:val="00DC2EB1"/>
    <w:rsid w:val="00DC36B5"/>
    <w:rsid w:val="00DC4138"/>
    <w:rsid w:val="00DC4568"/>
    <w:rsid w:val="00DC4731"/>
    <w:rsid w:val="00DC4D95"/>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1A2"/>
    <w:rsid w:val="00DE0307"/>
    <w:rsid w:val="00DE08E6"/>
    <w:rsid w:val="00DE1F96"/>
    <w:rsid w:val="00DE34CF"/>
    <w:rsid w:val="00DE36E5"/>
    <w:rsid w:val="00DE4213"/>
    <w:rsid w:val="00DE486F"/>
    <w:rsid w:val="00DE4C93"/>
    <w:rsid w:val="00DE5CD1"/>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7BF"/>
    <w:rsid w:val="00E24D48"/>
    <w:rsid w:val="00E250B9"/>
    <w:rsid w:val="00E2541D"/>
    <w:rsid w:val="00E25472"/>
    <w:rsid w:val="00E26019"/>
    <w:rsid w:val="00E2662B"/>
    <w:rsid w:val="00E27304"/>
    <w:rsid w:val="00E27BA7"/>
    <w:rsid w:val="00E31069"/>
    <w:rsid w:val="00E32EA3"/>
    <w:rsid w:val="00E32ECF"/>
    <w:rsid w:val="00E3388D"/>
    <w:rsid w:val="00E33C02"/>
    <w:rsid w:val="00E33DD1"/>
    <w:rsid w:val="00E341EB"/>
    <w:rsid w:val="00E34443"/>
    <w:rsid w:val="00E34468"/>
    <w:rsid w:val="00E34570"/>
    <w:rsid w:val="00E34776"/>
    <w:rsid w:val="00E34BB2"/>
    <w:rsid w:val="00E35205"/>
    <w:rsid w:val="00E353A4"/>
    <w:rsid w:val="00E35F51"/>
    <w:rsid w:val="00E36624"/>
    <w:rsid w:val="00E36C8F"/>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573"/>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4A79"/>
    <w:rsid w:val="00EA54BE"/>
    <w:rsid w:val="00EA62D2"/>
    <w:rsid w:val="00EA6F8A"/>
    <w:rsid w:val="00EA764F"/>
    <w:rsid w:val="00EB01CC"/>
    <w:rsid w:val="00EB0D95"/>
    <w:rsid w:val="00EB1398"/>
    <w:rsid w:val="00EB1760"/>
    <w:rsid w:val="00EB1C9A"/>
    <w:rsid w:val="00EB2837"/>
    <w:rsid w:val="00EB310C"/>
    <w:rsid w:val="00EB34CE"/>
    <w:rsid w:val="00EB3886"/>
    <w:rsid w:val="00EB409E"/>
    <w:rsid w:val="00EB472D"/>
    <w:rsid w:val="00EB4C0F"/>
    <w:rsid w:val="00EB5557"/>
    <w:rsid w:val="00EB590D"/>
    <w:rsid w:val="00EB5A26"/>
    <w:rsid w:val="00EB6292"/>
    <w:rsid w:val="00EB69A6"/>
    <w:rsid w:val="00EB76BD"/>
    <w:rsid w:val="00EB7804"/>
    <w:rsid w:val="00EB7A65"/>
    <w:rsid w:val="00EB7AF4"/>
    <w:rsid w:val="00EB7D79"/>
    <w:rsid w:val="00EB7E6D"/>
    <w:rsid w:val="00EC01EF"/>
    <w:rsid w:val="00EC0C97"/>
    <w:rsid w:val="00EC0E2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621"/>
    <w:rsid w:val="00EE190B"/>
    <w:rsid w:val="00EE194E"/>
    <w:rsid w:val="00EE1CC6"/>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818"/>
    <w:rsid w:val="00EE60F1"/>
    <w:rsid w:val="00EE666B"/>
    <w:rsid w:val="00EE6C6B"/>
    <w:rsid w:val="00EE6EBC"/>
    <w:rsid w:val="00EE6F0E"/>
    <w:rsid w:val="00EE7005"/>
    <w:rsid w:val="00EE7D0C"/>
    <w:rsid w:val="00EE7D7C"/>
    <w:rsid w:val="00EF0482"/>
    <w:rsid w:val="00EF055F"/>
    <w:rsid w:val="00EF0CE1"/>
    <w:rsid w:val="00EF0FA3"/>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8E4"/>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526"/>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6DE"/>
    <w:rsid w:val="00F52AB8"/>
    <w:rsid w:val="00F52CAC"/>
    <w:rsid w:val="00F53982"/>
    <w:rsid w:val="00F54210"/>
    <w:rsid w:val="00F543ED"/>
    <w:rsid w:val="00F5450B"/>
    <w:rsid w:val="00F54846"/>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1DCA"/>
    <w:rsid w:val="00FA2809"/>
    <w:rsid w:val="00FA370E"/>
    <w:rsid w:val="00FA3921"/>
    <w:rsid w:val="00FA3A9C"/>
    <w:rsid w:val="00FA4414"/>
    <w:rsid w:val="00FA4B03"/>
    <w:rsid w:val="00FA4F0E"/>
    <w:rsid w:val="00FA53E2"/>
    <w:rsid w:val="00FA5A81"/>
    <w:rsid w:val="00FA66B0"/>
    <w:rsid w:val="00FA6B9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6FD4"/>
    <w:rsid w:val="00FB7302"/>
    <w:rsid w:val="00FB7A19"/>
    <w:rsid w:val="00FC02F5"/>
    <w:rsid w:val="00FC03D4"/>
    <w:rsid w:val="00FC0D8D"/>
    <w:rsid w:val="00FC162F"/>
    <w:rsid w:val="00FC1969"/>
    <w:rsid w:val="00FC1C2C"/>
    <w:rsid w:val="00FC1DAC"/>
    <w:rsid w:val="00FC1E3D"/>
    <w:rsid w:val="00FC3A41"/>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38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67209DF-A031-413C-A8A2-75A4C1F3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image" Target="media/image4.png"/><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jpg@01D67BCF.A31FDF30" TargetMode="External"/><Relationship Id="rId25" Type="http://schemas.openxmlformats.org/officeDocument/2006/relationships/hyperlink" Target="file:///C:\Users\khugl\AppData\Local\Temp\7zO052A3497\R1-2005513%20HARQ-ACK%20Enhancements%20for%20IIoT_URLLC.docx" TargetMode="Externa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hyperlink" Target="file:///C:\Users\khugl\AppData\Local\Temp\7zO052A3497\R1-2005513%20HARQ-ACK%20Enhancements%20for%20IIoT_URLLC.docx"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yperlink" Target="file:///C:\Users\khugl\AppData\Local\Temp\7zO052A3497\R1-2005513%20HARQ-ACK%20Enhancements%20for%20IIoT_URLLC.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B3ACDD-486C-44D2-8546-E9E4F55E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138</Pages>
  <Words>42277</Words>
  <Characters>240984</Characters>
  <Application>Microsoft Office Word</Application>
  <DocSecurity>0</DocSecurity>
  <Lines>2008</Lines>
  <Paragraphs>565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282696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Wong, Shin Horng</cp:lastModifiedBy>
  <cp:revision>4</cp:revision>
  <cp:lastPrinted>1900-12-31T16:00:00Z</cp:lastPrinted>
  <dcterms:created xsi:type="dcterms:W3CDTF">2020-08-28T14:44:00Z</dcterms:created>
  <dcterms:modified xsi:type="dcterms:W3CDTF">2020-08-28T14:50:00Z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