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/>
      </w:pPr>
      <w:r>
        <w:t>Annex B: Evaluations results</w:t>
      </w:r>
    </w:p>
    <w:p>
      <w:pPr>
        <w:pStyle w:val="3"/>
      </w:pPr>
      <w:r>
        <w:t>B.1</w:t>
      </w:r>
      <w:r>
        <w:tab/>
      </w:r>
      <w:r>
        <w:t>Link level evaluation results</w:t>
      </w:r>
    </w:p>
    <w:p>
      <w:pPr>
        <w:pStyle w:val="4"/>
      </w:pPr>
      <w:r>
        <w:t>B.1.1</w:t>
      </w:r>
      <w:r>
        <w:tab/>
      </w:r>
      <w:r>
        <w:t>Evaluation results for PDSCH/PUSCH</w:t>
      </w:r>
    </w:p>
    <w:p/>
    <w:p>
      <w:pPr>
        <w:pStyle w:val="12"/>
        <w:rPr>
          <w:rFonts w:hint="eastAsia" w:eastAsia="宋体"/>
          <w:lang w:eastAsia="zh-CN"/>
        </w:rPr>
      </w:pPr>
      <w:bookmarkStart w:id="0" w:name="_Ref48248479"/>
      <w:bookmarkStart w:id="1" w:name="_Ref48248471"/>
      <w:r>
        <w:t xml:space="preserve">Table </w:t>
      </w:r>
      <w:bookmarkEnd w:id="0"/>
      <w:r>
        <w:t>B.1.1-1: LLS template: SINR in dB achieving PDSCH BLER of 10%</w:t>
      </w:r>
      <w:bookmarkEnd w:id="1"/>
      <w:r>
        <w:t xml:space="preserve"> /1%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color w:val="auto"/>
          <w:lang w:val="en-US" w:eastAsia="zh-CN"/>
        </w:rPr>
        <w:t>with PN &amp; CPE compensation</w:t>
      </w:r>
      <w:r>
        <w:rPr>
          <w:rFonts w:hint="eastAsia" w:eastAsia="宋体"/>
          <w:lang w:eastAsia="zh-CN"/>
        </w:rPr>
        <w:t>）</w:t>
      </w:r>
    </w:p>
    <w:tbl>
      <w:tblPr>
        <w:tblStyle w:val="8"/>
        <w:tblW w:w="7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638"/>
        <w:gridCol w:w="1257"/>
        <w:gridCol w:w="1230"/>
        <w:gridCol w:w="1339"/>
        <w:gridCol w:w="1318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after="0" w:line="280" w:lineRule="atLeas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Tdoc /</w:t>
            </w:r>
          </w:p>
          <w:p>
            <w:pPr>
              <w:widowControl w:val="0"/>
              <w:spacing w:after="60" w:line="280" w:lineRule="atLeast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MCS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Channel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120KHz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/400MHz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240KHz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/400MHz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480KHz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/400MHz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/400MHz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widowControl w:val="0"/>
              <w:spacing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R1-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2007967</w:t>
            </w:r>
            <w:r>
              <w:rPr>
                <w:sz w:val="18"/>
                <w:szCs w:val="18"/>
                <w:lang w:eastAsia="zh-CN"/>
              </w:rPr>
              <w:t xml:space="preserve">/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ZTE, Sanechips</w:t>
            </w:r>
          </w:p>
        </w:tc>
        <w:tc>
          <w:tcPr>
            <w:tcW w:w="63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12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2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7.5/13.4</w:t>
            </w:r>
          </w:p>
        </w:tc>
        <w:tc>
          <w:tcPr>
            <w:tcW w:w="13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7.1/13.5</w:t>
            </w:r>
          </w:p>
        </w:tc>
        <w:tc>
          <w:tcPr>
            <w:tcW w:w="13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6.7/12.5</w:t>
            </w:r>
          </w:p>
        </w:tc>
        <w:tc>
          <w:tcPr>
            <w:tcW w:w="14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10ns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5.2/11.4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5.0/10.9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5.6/10.0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5.5/9.6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20ns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5.8/9.7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4.8/10.6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4.6/10.2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4.5/10.2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2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8.2/10.6</w:t>
            </w:r>
          </w:p>
        </w:tc>
        <w:tc>
          <w:tcPr>
            <w:tcW w:w="133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8.0/10.3</w:t>
            </w:r>
          </w:p>
        </w:tc>
        <w:tc>
          <w:tcPr>
            <w:tcW w:w="13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7.7/9.5</w:t>
            </w:r>
          </w:p>
        </w:tc>
        <w:tc>
          <w:tcPr>
            <w:tcW w:w="14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7.7/9.4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8.0/10.7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7.8/10.5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7.7/10.3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7.6/9.5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12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2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17.1/28.8</w:t>
            </w:r>
          </w:p>
        </w:tc>
        <w:tc>
          <w:tcPr>
            <w:tcW w:w="13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14.6/23.5</w:t>
            </w:r>
          </w:p>
        </w:tc>
        <w:tc>
          <w:tcPr>
            <w:tcW w:w="13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14.8/22.3</w:t>
            </w:r>
          </w:p>
        </w:tc>
        <w:tc>
          <w:tcPr>
            <w:tcW w:w="14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14.7/21.7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10ns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17.2/-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14.8/23.5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15.5/23.1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15.5/22.6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20ns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18.8/-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16.1/26.1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16.4/24.9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16.4/24.6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2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17.9/22.4</w:t>
            </w:r>
          </w:p>
        </w:tc>
        <w:tc>
          <w:tcPr>
            <w:tcW w:w="133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16.2/19.2</w:t>
            </w:r>
          </w:p>
        </w:tc>
        <w:tc>
          <w:tcPr>
            <w:tcW w:w="13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16.3/18.5</w:t>
            </w:r>
          </w:p>
        </w:tc>
        <w:tc>
          <w:tcPr>
            <w:tcW w:w="14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16.8/19.0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17.6/21.4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16.3/18.4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16.6/18.8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16.8/18.9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12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2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-/-</w:t>
            </w:r>
          </w:p>
        </w:tc>
        <w:tc>
          <w:tcPr>
            <w:tcW w:w="13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-/-</w:t>
            </w:r>
          </w:p>
        </w:tc>
        <w:tc>
          <w:tcPr>
            <w:tcW w:w="13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21.6/30.2</w:t>
            </w:r>
          </w:p>
        </w:tc>
        <w:tc>
          <w:tcPr>
            <w:tcW w:w="14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20.4/27.4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10ns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-/-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-/-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22.5/32.2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21.0/28.5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20ns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-/-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31.1/-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24.2/-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22.7/31.7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2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-/-</w:t>
            </w:r>
          </w:p>
        </w:tc>
        <w:tc>
          <w:tcPr>
            <w:tcW w:w="133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25.8/-</w:t>
            </w:r>
          </w:p>
        </w:tc>
        <w:tc>
          <w:tcPr>
            <w:tcW w:w="13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21.9/25.3</w:t>
            </w:r>
          </w:p>
        </w:tc>
        <w:tc>
          <w:tcPr>
            <w:tcW w:w="14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21.1/23.5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-/-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25.0/30.7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22.1/24.8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21.9/23.9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728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Additional report/notes:</w:t>
            </w:r>
          </w:p>
          <w:p>
            <w:pPr>
              <w:pStyle w:val="15"/>
              <w:widowControl w:val="0"/>
              <w:numPr>
                <w:ilvl w:val="0"/>
                <w:numId w:val="1"/>
              </w:numPr>
              <w:spacing w:before="120" w:after="60" w:line="280" w:lineRule="atLeast"/>
              <w:ind w:left="45" w:leftChars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 ty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pe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 Normal CP</w:t>
            </w:r>
          </w:p>
          <w:p>
            <w:pPr>
              <w:pStyle w:val="15"/>
              <w:widowControl w:val="0"/>
              <w:numPr>
                <w:ilvl w:val="0"/>
                <w:numId w:val="1"/>
              </w:numPr>
              <w:spacing w:before="120" w:after="60" w:line="280" w:lineRule="atLeast"/>
              <w:ind w:left="45" w:leftChars="0" w:firstLine="0" w:firstLineChars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antenna configuration for CDL model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Config.1</w:t>
            </w:r>
          </w:p>
          <w:p>
            <w:pPr>
              <w:pStyle w:val="15"/>
              <w:widowControl w:val="0"/>
              <w:numPr>
                <w:ilvl w:val="0"/>
                <w:numId w:val="1"/>
              </w:numPr>
              <w:spacing w:before="120" w:after="60" w:line="280" w:lineRule="atLeast"/>
              <w:ind w:left="45" w:leftChars="0" w:firstLine="0" w:firstLineChars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waveform in case of PUSCH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CP-OFDM</w:t>
            </w:r>
          </w:p>
          <w:p>
            <w:pPr>
              <w:pStyle w:val="15"/>
              <w:widowControl w:val="0"/>
              <w:numPr>
                <w:ilvl w:val="0"/>
                <w:numId w:val="1"/>
              </w:numPr>
              <w:spacing w:before="120" w:after="60" w:line="280" w:lineRule="atLeast"/>
              <w:ind w:left="45" w:leftChars="0" w:firstLine="0" w:firstLineChars="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PTRS configuration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(K=2,L=1)</w:t>
            </w:r>
          </w:p>
          <w:p>
            <w:pPr>
              <w:pStyle w:val="15"/>
              <w:widowControl w:val="0"/>
              <w:numPr>
                <w:ilvl w:val="0"/>
                <w:numId w:val="1"/>
              </w:numPr>
              <w:spacing w:before="120" w:after="60" w:line="280" w:lineRule="atLeast"/>
              <w:ind w:left="45" w:leftChars="0" w:firstLine="0" w:firstLineChars="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DMRS configuration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2 DMRS (2,11)</w:t>
            </w:r>
          </w:p>
          <w:p>
            <w:pPr>
              <w:pStyle w:val="15"/>
              <w:widowControl w:val="0"/>
              <w:numPr>
                <w:ilvl w:val="0"/>
                <w:numId w:val="1"/>
              </w:numPr>
              <w:spacing w:before="120" w:after="60" w:line="280" w:lineRule="atLeast"/>
              <w:ind w:left="45" w:leftChars="0" w:firstLine="0" w:firstLineChars="0"/>
              <w:jc w:val="both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any optional or other assumption/parameters used not as in the baseline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before="120" w:after="60" w:line="280" w:lineRule="atLeast"/>
              <w:ind w:left="45" w:leftChars="0"/>
              <w:jc w:val="both"/>
              <w:rPr>
                <w:rFonts w:hint="default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Actual transmission RB number is 8/4/2/1 for SCS 120kHz/240kHz/480kHz/960kHz</w:t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before="120" w:after="60" w:line="280" w:lineRule="atLeast"/>
              <w:jc w:val="both"/>
              <w:rPr>
                <w:sz w:val="20"/>
                <w:szCs w:val="20"/>
              </w:rPr>
            </w:pPr>
          </w:p>
        </w:tc>
      </w:tr>
    </w:tbl>
    <w:p>
      <w:pPr>
        <w:rPr>
          <w:ins w:id="0" w:author="linwei，ZTE" w:date="2020-10-21T11:46:34Z"/>
          <w:rFonts w:ascii="Calibri" w:hAnsi="Calibri" w:eastAsia="Malgun Gothic"/>
          <w:sz w:val="22"/>
          <w:szCs w:val="22"/>
          <w:lang w:eastAsia="zh-CN"/>
        </w:rPr>
      </w:pPr>
    </w:p>
    <w:p>
      <w:pPr>
        <w:pStyle w:val="12"/>
        <w:rPr>
          <w:rFonts w:hint="eastAsia" w:eastAsia="宋体"/>
          <w:lang w:eastAsia="zh-CN"/>
        </w:rPr>
      </w:pPr>
      <w:r>
        <w:t>Table B.1.1-</w:t>
      </w:r>
      <w:r>
        <w:rPr>
          <w:rFonts w:hint="eastAsia" w:eastAsia="宋体"/>
          <w:lang w:val="en-US" w:eastAsia="zh-CN"/>
        </w:rPr>
        <w:t>2</w:t>
      </w:r>
      <w:r>
        <w:t>: LLS template: SINR in dB achieving PDSCH BLER of 10% /1%</w:t>
      </w:r>
      <w:r>
        <w:rPr>
          <w:rFonts w:hint="eastAsia" w:eastAsia="宋体"/>
          <w:lang w:eastAsia="zh-CN"/>
        </w:rPr>
        <w:t>（</w:t>
      </w:r>
      <w:r>
        <w:rPr>
          <w:rFonts w:hint="eastAsia" w:eastAsia="宋体"/>
          <w:color w:val="auto"/>
          <w:lang w:val="en-US" w:eastAsia="zh-CN"/>
        </w:rPr>
        <w:t>without PN</w:t>
      </w:r>
      <w:r>
        <w:rPr>
          <w:rFonts w:hint="eastAsia" w:eastAsia="宋体"/>
          <w:lang w:eastAsia="zh-CN"/>
        </w:rPr>
        <w:t>）</w:t>
      </w:r>
    </w:p>
    <w:tbl>
      <w:tblPr>
        <w:tblStyle w:val="8"/>
        <w:tblW w:w="7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638"/>
        <w:gridCol w:w="1257"/>
        <w:gridCol w:w="1273"/>
        <w:gridCol w:w="1275"/>
        <w:gridCol w:w="1296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after="0" w:line="280" w:lineRule="atLeas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Tdoc /</w:t>
            </w:r>
          </w:p>
          <w:p>
            <w:pPr>
              <w:widowControl w:val="0"/>
              <w:spacing w:after="60" w:line="280" w:lineRule="atLeast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MCS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Channel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120KHz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/400MHz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240KHz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/400MHz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480KHz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/400MHz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 w:type="textWrapping"/>
            </w:r>
            <w:r>
              <w:rPr>
                <w:lang w:eastAsia="zh-CN"/>
              </w:rPr>
              <w:t>/400MHz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71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widowControl w:val="0"/>
              <w:spacing w:after="60" w:line="280" w:lineRule="atLeast"/>
              <w:ind w:left="113" w:right="113"/>
              <w:jc w:val="center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R1-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2007967</w:t>
            </w:r>
            <w:r>
              <w:rPr>
                <w:sz w:val="18"/>
                <w:szCs w:val="18"/>
                <w:lang w:eastAsia="zh-CN"/>
              </w:rPr>
              <w:t xml:space="preserve">/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ZTE, Sanechips</w:t>
            </w:r>
          </w:p>
        </w:tc>
        <w:tc>
          <w:tcPr>
            <w:tcW w:w="63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hint="default" w:ascii="Calibri" w:hAnsi="Calibri" w:eastAsia="Malgun Gothic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Malgun Gothic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5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27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7.7/9.2</w:t>
            </w:r>
          </w:p>
        </w:tc>
        <w:tc>
          <w:tcPr>
            <w:tcW w:w="12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7.4/9.0</w:t>
            </w:r>
          </w:p>
        </w:tc>
        <w:tc>
          <w:tcPr>
            <w:tcW w:w="129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7.4/9.0</w:t>
            </w:r>
          </w:p>
        </w:tc>
        <w:tc>
          <w:tcPr>
            <w:tcW w:w="15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7.4/9.0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12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2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12.0/16.6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11.5/16.4</w:t>
            </w:r>
          </w:p>
        </w:tc>
        <w:tc>
          <w:tcPr>
            <w:tcW w:w="12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11.6/16.1</w:t>
            </w:r>
          </w:p>
        </w:tc>
        <w:tc>
          <w:tcPr>
            <w:tcW w:w="15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11.6/16.3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27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14.5/15.7</w:t>
            </w:r>
          </w:p>
        </w:tc>
        <w:tc>
          <w:tcPr>
            <w:tcW w:w="12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14.4/15.7</w:t>
            </w:r>
          </w:p>
        </w:tc>
        <w:tc>
          <w:tcPr>
            <w:tcW w:w="129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14.3/15.6</w:t>
            </w:r>
          </w:p>
        </w:tc>
        <w:tc>
          <w:tcPr>
            <w:tcW w:w="15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14.3/15.6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12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2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16.4/21.0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16.2/20.8</w:t>
            </w:r>
          </w:p>
        </w:tc>
        <w:tc>
          <w:tcPr>
            <w:tcW w:w="12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16.1/21.0</w:t>
            </w:r>
          </w:p>
        </w:tc>
        <w:tc>
          <w:tcPr>
            <w:tcW w:w="15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16.3/21.1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27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18.4/20.2</w:t>
            </w:r>
          </w:p>
        </w:tc>
        <w:tc>
          <w:tcPr>
            <w:tcW w:w="12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18.2/19.5</w:t>
            </w:r>
          </w:p>
        </w:tc>
        <w:tc>
          <w:tcPr>
            <w:tcW w:w="129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18.2/19.5</w:t>
            </w:r>
          </w:p>
        </w:tc>
        <w:tc>
          <w:tcPr>
            <w:tcW w:w="15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 w:val="0"/>
              <w:spacing w:before="120" w:after="60" w:line="28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18.2/19.5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atLeast"/>
              <w:rPr>
                <w:rFonts w:ascii="Calibri" w:hAnsi="Calibri" w:eastAsia="Malgun Gothic"/>
                <w:sz w:val="22"/>
                <w:szCs w:val="22"/>
                <w:lang w:eastAsia="zh-CN"/>
              </w:rPr>
            </w:pPr>
          </w:p>
        </w:tc>
        <w:tc>
          <w:tcPr>
            <w:tcW w:w="728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60" w:line="280" w:lineRule="atLeast"/>
              <w:rPr>
                <w:color w:val="auto"/>
                <w:lang w:eastAsia="zh-CN"/>
              </w:rPr>
            </w:pPr>
            <w:r>
              <w:rPr>
                <w:lang w:eastAsia="zh-CN"/>
              </w:rPr>
              <w:t>Ad</w:t>
            </w:r>
            <w:r>
              <w:rPr>
                <w:color w:val="auto"/>
                <w:lang w:eastAsia="zh-CN"/>
              </w:rPr>
              <w:t>ditional report/notes:</w:t>
            </w:r>
          </w:p>
          <w:p>
            <w:pPr>
              <w:pStyle w:val="15"/>
              <w:widowControl w:val="0"/>
              <w:numPr>
                <w:ilvl w:val="0"/>
                <w:numId w:val="2"/>
              </w:numPr>
              <w:spacing w:before="120" w:after="60" w:line="280" w:lineRule="atLeast"/>
              <w:ind w:left="425" w:leftChars="0" w:hanging="425" w:firstLineChars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CP type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 Normal CP</w:t>
            </w:r>
          </w:p>
          <w:p>
            <w:pPr>
              <w:pStyle w:val="15"/>
              <w:widowControl w:val="0"/>
              <w:numPr>
                <w:ilvl w:val="0"/>
                <w:numId w:val="2"/>
              </w:numPr>
              <w:spacing w:before="120" w:after="60" w:line="280" w:lineRule="atLeast"/>
              <w:ind w:left="425" w:leftChars="0" w:hanging="425" w:firstLineChars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antenna configuration for CDL model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Config.1</w:t>
            </w:r>
          </w:p>
          <w:p>
            <w:pPr>
              <w:pStyle w:val="15"/>
              <w:widowControl w:val="0"/>
              <w:numPr>
                <w:ilvl w:val="0"/>
                <w:numId w:val="2"/>
              </w:numPr>
              <w:spacing w:before="120" w:after="60" w:line="280" w:lineRule="atLeast"/>
              <w:ind w:left="425" w:leftChars="0" w:hanging="425" w:firstLineChars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waveform in case of PUSCH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CP-OFDM</w:t>
            </w:r>
          </w:p>
          <w:p>
            <w:pPr>
              <w:pStyle w:val="15"/>
              <w:widowControl w:val="0"/>
              <w:numPr>
                <w:ilvl w:val="0"/>
                <w:numId w:val="2"/>
              </w:numPr>
              <w:spacing w:before="120" w:after="60" w:line="280" w:lineRule="atLeast"/>
              <w:ind w:left="425" w:leftChars="0" w:hanging="425" w:firstLineChars="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PTRS configuration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(K=2,L=1)</w:t>
            </w:r>
          </w:p>
          <w:p>
            <w:pPr>
              <w:pStyle w:val="15"/>
              <w:widowControl w:val="0"/>
              <w:numPr>
                <w:ilvl w:val="0"/>
                <w:numId w:val="2"/>
              </w:numPr>
              <w:spacing w:before="120" w:after="60" w:line="280" w:lineRule="atLeast"/>
              <w:ind w:left="425" w:leftChars="0" w:hanging="425" w:firstLineChars="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DMRS configuration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2 DMRS (2,11)</w:t>
            </w:r>
          </w:p>
          <w:p>
            <w:pPr>
              <w:pStyle w:val="15"/>
              <w:widowControl w:val="0"/>
              <w:numPr>
                <w:ilvl w:val="0"/>
                <w:numId w:val="2"/>
              </w:numPr>
              <w:spacing w:before="120" w:after="60" w:line="280" w:lineRule="atLeast"/>
              <w:ind w:left="425" w:leftChars="0" w:hanging="425" w:firstLineChars="0"/>
              <w:jc w:val="both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any optional or other assumption/parameters used not as in the baseline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:</w:t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before="120" w:after="60" w:line="280" w:lineRule="atLeast"/>
              <w:ind w:left="45" w:leftChars="0"/>
              <w:jc w:val="both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Actual transmission RB number is 8/4/2/1 for SCS 120kHz/240kHz/480kHz/960kHz</w:t>
            </w:r>
          </w:p>
          <w:p>
            <w:pPr>
              <w:pStyle w:val="15"/>
              <w:widowControl w:val="0"/>
              <w:numPr>
                <w:ilvl w:val="0"/>
                <w:numId w:val="0"/>
              </w:numPr>
              <w:spacing w:before="120" w:after="60" w:line="280" w:lineRule="atLeast"/>
              <w:ind w:leftChars="0"/>
              <w:jc w:val="both"/>
              <w:rPr>
                <w:rFonts w:hint="default" w:ascii="Times New Roman" w:hAnsi="Times New Roman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>Note: This table is for calibration only.</w:t>
            </w:r>
          </w:p>
        </w:tc>
      </w:tr>
    </w:tbl>
    <w:p>
      <w:pPr>
        <w:rPr>
          <w:rFonts w:ascii="Calibri" w:hAnsi="Calibri" w:eastAsia="Malgun Gothic"/>
          <w:sz w:val="22"/>
          <w:szCs w:val="22"/>
          <w:lang w:eastAsia="zh-CN"/>
        </w:rPr>
      </w:pPr>
    </w:p>
    <w:p>
      <w:pPr>
        <w:pStyle w:val="4"/>
      </w:pPr>
      <w:r>
        <w:t>B.1.</w:t>
      </w:r>
      <w:r>
        <w:rPr>
          <w:rFonts w:hint="eastAsia" w:eastAsia="宋体"/>
          <w:lang w:val="en-US" w:eastAsia="zh-CN"/>
        </w:rPr>
        <w:t>2</w:t>
      </w:r>
      <w:r>
        <w:tab/>
      </w:r>
      <w:r>
        <w:t>Evaluation results for PRACH</w:t>
      </w:r>
    </w:p>
    <w:p>
      <w:bookmarkStart w:id="2" w:name="_Ref48922568"/>
    </w:p>
    <w:p>
      <w:pPr>
        <w:pStyle w:val="12"/>
      </w:pPr>
      <w:r>
        <w:t xml:space="preserve">Table </w:t>
      </w:r>
      <w:bookmarkEnd w:id="2"/>
      <w:r>
        <w:t>B.1.</w:t>
      </w:r>
      <w:r>
        <w:rPr>
          <w:rFonts w:hint="eastAsia" w:eastAsia="宋体"/>
          <w:lang w:val="en-US" w:eastAsia="zh-CN"/>
        </w:rPr>
        <w:t>2</w:t>
      </w:r>
      <w:r>
        <w:t>-1: LLS template: SINR in dB achieving PRACH preamble misdetection probability of 1% and corresponding false alarm probability</w:t>
      </w:r>
    </w:p>
    <w:tbl>
      <w:tblPr>
        <w:tblStyle w:val="16"/>
        <w:tblW w:w="7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850"/>
        <w:gridCol w:w="1360"/>
        <w:gridCol w:w="1278"/>
        <w:gridCol w:w="1278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Tdoc /</w:t>
            </w:r>
          </w:p>
          <w:p>
            <w:pPr>
              <w:spacing w:after="60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Source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Channel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60"/>
              <w:jc w:val="center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120KHz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60"/>
              <w:jc w:val="center"/>
              <w:rPr>
                <w:rFonts w:eastAsia="Malgun Gothic"/>
                <w:lang w:eastAsia="ja-JP"/>
              </w:rPr>
            </w:pPr>
            <w:r>
              <w:rPr>
                <w:lang w:eastAsia="ja-JP"/>
              </w:rPr>
              <w:t>240KHz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480KHz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960KHz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widowControl w:val="0"/>
              <w:spacing w:after="60" w:line="280" w:lineRule="atLeast"/>
              <w:ind w:left="113" w:leftChars="0" w:right="113" w:rightChars="0"/>
              <w:jc w:val="center"/>
              <w:rPr>
                <w:lang w:eastAsia="ja-JP"/>
              </w:rPr>
            </w:pPr>
            <w:r>
              <w:rPr>
                <w:sz w:val="18"/>
                <w:szCs w:val="18"/>
                <w:lang w:eastAsia="zh-CN"/>
              </w:rPr>
              <w:t>R1-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2007967</w:t>
            </w:r>
            <w:r>
              <w:rPr>
                <w:sz w:val="18"/>
                <w:szCs w:val="18"/>
                <w:lang w:eastAsia="zh-CN"/>
              </w:rPr>
              <w:t xml:space="preserve">/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ZTE, Sanechips</w:t>
            </w:r>
          </w:p>
        </w:tc>
        <w:tc>
          <w:tcPr>
            <w:tcW w:w="1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TDL-A, 5ns</w:t>
            </w:r>
          </w:p>
        </w:tc>
        <w:tc>
          <w:tcPr>
            <w:tcW w:w="1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60"/>
              <w:jc w:val="center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-3.9/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0.1%</w:t>
            </w:r>
          </w:p>
        </w:tc>
        <w:tc>
          <w:tcPr>
            <w:tcW w:w="12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60"/>
              <w:jc w:val="center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-4.9/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0.1%</w:t>
            </w:r>
          </w:p>
        </w:tc>
        <w:tc>
          <w:tcPr>
            <w:tcW w:w="12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60"/>
              <w:jc w:val="center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-5.4/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0.1%</w:t>
            </w:r>
          </w:p>
        </w:tc>
        <w:tc>
          <w:tcPr>
            <w:tcW w:w="12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60"/>
              <w:jc w:val="center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-5.4/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Calibri" w:hAnsi="Calibri" w:eastAsia="Malgun Gothic"/>
                <w:sz w:val="22"/>
                <w:szCs w:val="22"/>
                <w:lang w:eastAsia="ja-JP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TDL-A, 10ns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60"/>
              <w:jc w:val="center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-5.0/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0.1%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60"/>
              <w:jc w:val="center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-5.2/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0.1%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60"/>
              <w:jc w:val="center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-5.2/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60"/>
              <w:jc w:val="center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-5.0/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Calibri" w:hAnsi="Calibri" w:eastAsia="Malgun Gothic"/>
                <w:sz w:val="22"/>
                <w:szCs w:val="22"/>
                <w:lang w:eastAsia="ja-JP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TDL-A, 20ns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60"/>
              <w:jc w:val="center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-5.3/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0.1%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60"/>
              <w:jc w:val="center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-5.3/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0.1%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60"/>
              <w:jc w:val="center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-5.0/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0.1%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60"/>
              <w:jc w:val="center"/>
              <w:rPr>
                <w:lang w:eastAsia="ja-JP"/>
              </w:rPr>
            </w:pPr>
            <w:r>
              <w:rPr>
                <w:rFonts w:hint="eastAsia"/>
                <w:lang w:val="en-US" w:eastAsia="zh-CN"/>
              </w:rPr>
              <w:t>-5.1/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≤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71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Calibri" w:hAnsi="Calibri" w:eastAsia="Malgun Gothic"/>
                <w:sz w:val="22"/>
                <w:szCs w:val="22"/>
                <w:lang w:eastAsia="ja-JP"/>
              </w:rPr>
            </w:pPr>
          </w:p>
        </w:tc>
        <w:tc>
          <w:tcPr>
            <w:tcW w:w="7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 xml:space="preserve">Additional report/notes: </w:t>
            </w:r>
          </w:p>
          <w:p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>1. PRACH format</w:t>
            </w:r>
            <w:r>
              <w:rPr>
                <w:rFonts w:hint="eastAsia"/>
                <w:lang w:val="en-US" w:eastAsia="zh-CN"/>
              </w:rPr>
              <w:t>:A1</w:t>
            </w:r>
          </w:p>
          <w:p>
            <w:pPr>
              <w:spacing w:after="60"/>
              <w:rPr>
                <w:lang w:val="en-US" w:eastAsia="zh-CN"/>
              </w:rPr>
            </w:pPr>
            <w:r>
              <w:rPr>
                <w:lang w:eastAsia="zh-CN"/>
              </w:rPr>
              <w:t xml:space="preserve">2. </w:t>
            </w:r>
            <w:r>
              <w:rPr>
                <w:rFonts w:hint="eastAsia"/>
                <w:lang w:val="en-US" w:eastAsia="zh-CN"/>
              </w:rPr>
              <w:t>L_RA=139</w:t>
            </w:r>
          </w:p>
          <w:p>
            <w:pPr>
              <w:spacing w:after="60"/>
              <w:rPr>
                <w:lang w:eastAsia="ja-JP"/>
              </w:rPr>
            </w:pPr>
          </w:p>
        </w:tc>
      </w:tr>
    </w:tbl>
    <w:p>
      <w:pPr>
        <w:rPr>
          <w:rFonts w:ascii="Calibri" w:hAnsi="Calibri" w:eastAsia="Malgun Gothic"/>
          <w:sz w:val="22"/>
          <w:szCs w:val="22"/>
          <w:lang w:eastAsia="zh-CN"/>
        </w:rPr>
      </w:pPr>
    </w:p>
    <w:p>
      <w:pPr>
        <w:rPr>
          <w:i/>
          <w:iCs/>
          <w:color w:val="FF0000"/>
        </w:rPr>
      </w:pPr>
    </w:p>
    <w:p>
      <w:pPr>
        <w:rPr>
          <w:i/>
          <w:iCs/>
          <w:color w:val="FF0000"/>
        </w:rPr>
      </w:pPr>
    </w:p>
    <w:p>
      <w:pPr>
        <w:pStyle w:val="3"/>
        <w:rPr>
          <w:i/>
          <w:iCs/>
          <w:color w:val="FF0000"/>
        </w:rPr>
      </w:pPr>
      <w:r>
        <w:t>B.2</w:t>
      </w:r>
      <w:r>
        <w:tab/>
      </w:r>
      <w:r>
        <w:t>System level evaluation results</w:t>
      </w:r>
    </w:p>
    <w:p>
      <w:pPr>
        <w:rPr>
          <w:color w:val="FF0000"/>
          <w:lang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B.2.1 System level evaluation results for coexistence interference analysis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Table B.2.1-1 </w:t>
      </w:r>
      <w:r>
        <w:t>System level evaluation results</w:t>
      </w:r>
      <w:r>
        <w:rPr>
          <w:rFonts w:hint="eastAsia" w:eastAsia="宋体"/>
          <w:lang w:val="en-US" w:eastAsia="zh-CN"/>
        </w:rPr>
        <w:t xml:space="preserve"> for c</w:t>
      </w:r>
      <w:r>
        <w:rPr>
          <w:rFonts w:hint="eastAsia"/>
          <w:lang w:val="en-US" w:eastAsia="zh-CN"/>
        </w:rPr>
        <w:t>oexistence interference analysis</w:t>
      </w:r>
    </w:p>
    <w:tbl>
      <w:tblPr>
        <w:tblStyle w:val="7"/>
        <w:tblW w:w="82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450"/>
        <w:gridCol w:w="913"/>
        <w:gridCol w:w="1050"/>
        <w:gridCol w:w="1049"/>
        <w:gridCol w:w="1"/>
        <w:gridCol w:w="1214"/>
        <w:gridCol w:w="1261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63" w:hRule="atLeast"/>
          <w:jc w:val="center"/>
        </w:trPr>
        <w:tc>
          <w:tcPr>
            <w:tcW w:w="13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after="0" w:line="280" w:lineRule="atLeas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Tdoc /</w:t>
            </w:r>
          </w:p>
          <w:p>
            <w:pPr>
              <w:widowControl w:val="0"/>
              <w:spacing w:after="60" w:line="28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236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Cases</w:t>
            </w:r>
          </w:p>
        </w:tc>
        <w:tc>
          <w:tcPr>
            <w:tcW w:w="20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Case 1</w:t>
            </w:r>
            <w:r>
              <w:rPr>
                <w:rFonts w:hint="eastAsia"/>
                <w:color w:val="000000"/>
                <w:lang w:val="en-US" w:eastAsia="zh-CN"/>
              </w:rPr>
              <w:t>：Omni vs Omni</w:t>
            </w:r>
          </w:p>
        </w:tc>
        <w:tc>
          <w:tcPr>
            <w:tcW w:w="24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color w:val="000000"/>
                <w:sz w:val="18"/>
                <w:szCs w:val="18"/>
              </w:rPr>
              <w:t>Case2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/>
                <w:color w:val="000000"/>
                <w:lang w:val="en-US" w:eastAsia="zh-CN"/>
              </w:rPr>
              <w:t>Omni vs Directional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236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vertAlign w:val="baseline"/>
                <w:lang w:val="en-US" w:eastAsia="zh-CN"/>
              </w:rPr>
              <w:t>Operator1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vertAlign w:val="baseline"/>
                <w:lang w:val="en-US" w:eastAsia="zh-CN"/>
              </w:rPr>
              <w:t>Operator2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vertAlign w:val="baseline"/>
                <w:lang w:val="en-US" w:eastAsia="zh-CN"/>
              </w:rPr>
              <w:t>Operator1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vertAlign w:val="baseline"/>
                <w:lang w:val="en-US" w:eastAsia="zh-CN"/>
              </w:rPr>
              <w:t>Operator2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76" w:hRule="atLeast"/>
          <w:jc w:val="center"/>
        </w:trPr>
        <w:tc>
          <w:tcPr>
            <w:tcW w:w="133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extDirection w:val="btLr"/>
            <w:vAlign w:val="center"/>
          </w:tcPr>
          <w:p>
            <w:pPr>
              <w:widowControl w:val="0"/>
              <w:spacing w:after="60" w:line="280" w:lineRule="atLeast"/>
              <w:ind w:left="113" w:leftChars="0" w:right="113" w:rightChars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R1-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2007967</w:t>
            </w:r>
            <w:r>
              <w:rPr>
                <w:sz w:val="18"/>
                <w:szCs w:val="18"/>
                <w:lang w:eastAsia="zh-CN"/>
              </w:rPr>
              <w:t xml:space="preserve">/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ZTE, Sanechips</w:t>
            </w:r>
          </w:p>
        </w:tc>
        <w:tc>
          <w:tcPr>
            <w:tcW w:w="23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  <w:shd w:val="clear" w:color="auto" w:fill="FFFFFF"/>
          </w:tcPr>
          <w:p>
            <w:pPr>
              <w:ind w:firstLine="900" w:firstLineChars="50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Traffic load</w:t>
            </w:r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Metrics              </w:t>
            </w:r>
          </w:p>
        </w:tc>
        <w:tc>
          <w:tcPr>
            <w:tcW w:w="20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Low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10%~25% BO</w:t>
            </w:r>
          </w:p>
        </w:tc>
        <w:tc>
          <w:tcPr>
            <w:tcW w:w="24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Low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10%~25% BO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DL UPT (Mbps)</w:t>
            </w: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5%ile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2727.4854 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2373.8499 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2734.7085 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3030.9807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3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color w:val="000000"/>
                <w:sz w:val="18"/>
                <w:szCs w:val="18"/>
              </w:rPr>
              <w:t>%ile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4643.2490 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3236.5020 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4522.3325 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4083.0208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3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color w:val="000000"/>
                <w:sz w:val="18"/>
                <w:szCs w:val="18"/>
              </w:rPr>
              <w:t>%ile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6492.4668 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5320.5269 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6661.6064 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7527.7227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3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50%ile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9411.5508 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8068.3247 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8884.0186 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10866.1943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3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95%ile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15086.5273 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15635.1260 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14731.7412 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19536.2930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3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9506.1719 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8636.5840 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9433.5547 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10886.6279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3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DL delay (s)</w:t>
            </w: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5%ile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0.011 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0.010 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0.011 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0.009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3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50%ile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0.025 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0.030 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0.026 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0.021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3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95%ile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0.143 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0.172 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0.144 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0.097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3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0.046 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0.053 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0.046 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0.033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3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Arrival rate (</w:t>
            </w:r>
            <w:r>
              <w:rPr>
                <w:rFonts w:eastAsia="等线"/>
                <w:color w:val="000000"/>
                <w:sz w:val="18"/>
                <w:szCs w:val="18"/>
              </w:rPr>
              <w:t>files/s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1.25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1.25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1.25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eastAsia="等线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3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ascii="Cambria Math" w:hAnsi="Cambria Math" w:eastAsia="等线" w:cs="Cambria Math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ascii="Cambria Math" w:hAnsi="Cambria Math" w:eastAsia="等线" w:cs="Cambria Math"/>
                <w:color w:val="000000"/>
                <w:sz w:val="18"/>
                <w:szCs w:val="18"/>
              </w:rPr>
              <w:t>𝜌</w:t>
            </w:r>
            <w:r>
              <w:rPr>
                <w:rFonts w:eastAsia="等线"/>
                <w:color w:val="000000"/>
                <w:sz w:val="18"/>
                <w:szCs w:val="18"/>
                <w:vertAlign w:val="subscript"/>
              </w:rPr>
              <w:t>DL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23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BO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20.636  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23.893  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21.004  </w:t>
            </w:r>
          </w:p>
        </w:tc>
        <w:tc>
          <w:tcPr>
            <w:tcW w:w="12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17.066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76" w:hRule="atLeast"/>
          <w:jc w:val="center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numPr>
                <w:ilvl w:val="0"/>
                <w:numId w:val="0"/>
              </w:numP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93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Additional report/notes:</w:t>
            </w:r>
          </w:p>
          <w:p>
            <w:pPr>
              <w:numPr>
                <w:ilvl w:val="0"/>
                <w:numId w:val="3"/>
              </w:num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LBT procedure and parameters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Refer to Section A.2 in R1-2007967. Subcarrier spacing is 960KHz;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LBT procedure align with v2.1.20 of EN 302 567;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CWmax=10;</w:t>
            </w:r>
          </w:p>
          <w:p>
            <w:pPr>
              <w:numPr>
                <w:ilvl w:val="0"/>
                <w:numId w:val="3"/>
              </w:numPr>
              <w:rPr>
                <w:rFonts w:eastAsia="等线"/>
                <w:color w:val="000000"/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any assumptions/parameters used not as in the agreed baseline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 xml:space="preserve">3. Details of case: 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two</w:t>
            </w: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operators; omni-directional LBT, directional LBT schemes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 Indoor Scenario A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Case1：. two operators,Omni(Operator1) vs Omni(Operator2);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Case2：. two operators,Omni(Operator1) vs Directional(Operator2)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4. Other metric(s) and definition if reported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color w:val="000000"/>
                <w:sz w:val="18"/>
                <w:szCs w:val="18"/>
                <w:lang w:val="en-US" w:eastAsia="zh-CN"/>
              </w:rPr>
              <w:t>5. Details of COT sharing if used in evaluation:DL Only,No COT sharing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B.2.2 System level evaluation results for different CCA threshold</w:t>
      </w:r>
    </w:p>
    <w:p>
      <w:pPr>
        <w:rPr>
          <w:lang w:val="en-US" w:eastAsia="zh-CN"/>
        </w:rPr>
      </w:pPr>
    </w:p>
    <w:p>
      <w:pPr>
        <w:jc w:val="center"/>
        <w:rPr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Table B.2.2-1 performance of different LBT mode of various traffic load with CCA=-62dBm</w:t>
      </w:r>
    </w:p>
    <w:tbl>
      <w:tblPr>
        <w:tblStyle w:val="7"/>
        <w:tblW w:w="9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890"/>
        <w:gridCol w:w="871"/>
        <w:gridCol w:w="1001"/>
        <w:gridCol w:w="1001"/>
        <w:gridCol w:w="1000"/>
        <w:gridCol w:w="1"/>
        <w:gridCol w:w="1001"/>
        <w:gridCol w:w="1001"/>
        <w:gridCol w:w="999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76" w:hRule="atLeast"/>
          <w:jc w:val="center"/>
        </w:trPr>
        <w:tc>
          <w:tcPr>
            <w:tcW w:w="1761" w:type="dxa"/>
            <w:shd w:val="clear" w:color="auto" w:fill="auto"/>
            <w:vAlign w:val="top"/>
          </w:tcPr>
          <w:p>
            <w:pPr>
              <w:spacing w:after="0" w:line="280" w:lineRule="atLeas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Tdoc /</w:t>
            </w:r>
          </w:p>
          <w:p>
            <w:pPr>
              <w:widowControl w:val="0"/>
              <w:spacing w:after="60" w:line="280" w:lineRule="atLeas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1761" w:type="dxa"/>
            <w:gridSpan w:val="2"/>
            <w:shd w:val="clear" w:color="auto" w:fill="auto"/>
          </w:tcPr>
          <w:p>
            <w:pPr>
              <w:spacing w:line="72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LBT mode</w:t>
            </w:r>
          </w:p>
        </w:tc>
        <w:tc>
          <w:tcPr>
            <w:tcW w:w="3002" w:type="dxa"/>
            <w:gridSpan w:val="3"/>
            <w:shd w:val="clear" w:color="auto" w:fill="auto"/>
          </w:tcPr>
          <w:p>
            <w:pPr>
              <w:spacing w:line="72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omni</w:t>
            </w:r>
          </w:p>
        </w:tc>
        <w:tc>
          <w:tcPr>
            <w:tcW w:w="3002" w:type="dxa"/>
            <w:gridSpan w:val="4"/>
            <w:shd w:val="clear" w:color="auto" w:fill="auto"/>
          </w:tcPr>
          <w:p>
            <w:pPr>
              <w:spacing w:line="72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directional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restart"/>
            <w:shd w:val="clear" w:color="auto" w:fill="auto"/>
            <w:textDirection w:val="btLr"/>
            <w:vAlign w:val="center"/>
          </w:tcPr>
          <w:p>
            <w:pPr>
              <w:widowControl w:val="0"/>
              <w:spacing w:after="60" w:line="280" w:lineRule="atLeast"/>
              <w:ind w:left="113" w:leftChars="0" w:right="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R1-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2007967</w:t>
            </w:r>
            <w:r>
              <w:rPr>
                <w:sz w:val="18"/>
                <w:szCs w:val="18"/>
                <w:lang w:eastAsia="zh-CN"/>
              </w:rPr>
              <w:t xml:space="preserve">/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ZTE, Sanechips</w:t>
            </w:r>
          </w:p>
        </w:tc>
        <w:tc>
          <w:tcPr>
            <w:tcW w:w="1761" w:type="dxa"/>
            <w:gridSpan w:val="2"/>
            <w:tcBorders>
              <w:tl2br w:val="single" w:color="auto" w:sz="4" w:space="0"/>
            </w:tcBorders>
            <w:shd w:val="clear" w:color="auto" w:fill="auto"/>
          </w:tcPr>
          <w:p>
            <w:pPr>
              <w:ind w:firstLine="900" w:firstLineChars="5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Traffic load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Metrics              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Low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Medium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1001" w:type="dxa"/>
            <w:gridSpan w:val="2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High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above 55% BO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Low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Medium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1001" w:type="dxa"/>
            <w:gridSpan w:val="3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High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above 55% BO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 UPT (Mbps)</w:t>
            </w: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3546.6826 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3033.7112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975.4548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3547.0242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3110.3704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1207.0940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11305.6396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10783.6074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7088.4458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11371.8018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10765.0527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8245.8027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18089.7539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18282.6270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15489.9375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18654.7754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18886.9160 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16380.3154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11196.8545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10566.7207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8016.2710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11427.4307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10969.6787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8994.2236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 delay (s)</w:t>
            </w: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0.010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0.010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0.011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0.010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0.020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0.021 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0.032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0.020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0.072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0.109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0.589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0.070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0.099 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0.429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0.028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0.036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 xml:space="preserve">0.122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0.027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0.033 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Arrival rate (</w:t>
            </w:r>
            <w:r>
              <w:rPr>
                <w:rFonts w:eastAsia="等线"/>
                <w:sz w:val="18"/>
                <w:szCs w:val="18"/>
              </w:rPr>
              <w:t>files/s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rFonts w:hint="default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1.25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1" w:type="dxa"/>
            <w:gridSpan w:val="2"/>
            <w:shd w:val="clear" w:color="auto" w:fill="auto"/>
          </w:tcPr>
          <w:p>
            <w:pPr>
              <w:rPr>
                <w:rFonts w:hint="default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rFonts w:hint="default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1.25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1" w:type="dxa"/>
            <w:gridSpan w:val="3"/>
            <w:shd w:val="clear" w:color="auto" w:fill="auto"/>
          </w:tcPr>
          <w:p>
            <w:pPr>
              <w:rPr>
                <w:rFonts w:hint="default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rFonts w:ascii="Cambria Math" w:hAnsi="Cambria Math" w:eastAsia="等线" w:cs="Cambria Math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>
            <w:pPr>
              <w:rPr>
                <w:rFonts w:eastAsia="等线"/>
                <w:sz w:val="18"/>
                <w:szCs w:val="18"/>
              </w:rPr>
            </w:pPr>
            <w:r>
              <w:rPr>
                <w:rFonts w:ascii="Cambria Math" w:hAnsi="Cambria Math" w:eastAsia="等线" w:cs="Cambria Math"/>
                <w:sz w:val="18"/>
                <w:szCs w:val="18"/>
              </w:rPr>
              <w:t>𝜌</w:t>
            </w:r>
            <w:r>
              <w:rPr>
                <w:rFonts w:eastAsia="等线"/>
                <w:sz w:val="18"/>
                <w:szCs w:val="18"/>
                <w:vertAlign w:val="subscript"/>
              </w:rPr>
              <w:t>DL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1" w:type="dxa"/>
            <w:gridSpan w:val="2"/>
            <w:shd w:val="clear" w:color="auto" w:fill="auto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BO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</w:rPr>
              <w:t>14.746</w:t>
            </w: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</w:rPr>
              <w:t>25.491</w:t>
            </w: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56.031%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</w:rPr>
              <w:t>14.312</w:t>
            </w: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</w:rPr>
              <w:t>24.300</w:t>
            </w: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</w:rPr>
              <w:t xml:space="preserve">50.851 </w:t>
            </w: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6" w:type="dxa"/>
            <w:gridSpan w:val="10"/>
            <w:shd w:val="clear" w:color="auto" w:fill="auto"/>
          </w:tcPr>
          <w:p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Additional report/notes:</w:t>
            </w:r>
          </w:p>
          <w:p>
            <w:pPr>
              <w:numPr>
                <w:ilvl w:val="0"/>
                <w:numId w:val="0"/>
              </w:numPr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1.</w:t>
            </w:r>
            <w:r>
              <w:rPr>
                <w:rFonts w:eastAsia="等线"/>
                <w:sz w:val="18"/>
                <w:szCs w:val="18"/>
              </w:rPr>
              <w:t>LBT procedure and parameters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Refer to Section A.2 in R1-2007967. Subcarrier spacing is 960KHz;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LBT procedure align with v2.1.20 of EN 302 567;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CWmax=10;</w:t>
            </w:r>
          </w:p>
          <w:p>
            <w:pPr>
              <w:numPr>
                <w:ilvl w:val="0"/>
                <w:numId w:val="0"/>
              </w:numPr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2.</w:t>
            </w:r>
            <w:r>
              <w:rPr>
                <w:rFonts w:eastAsia="等线"/>
                <w:sz w:val="18"/>
                <w:szCs w:val="18"/>
              </w:rPr>
              <w:t>any assumptions/parameters used not as in the agreed baseline</w:t>
            </w:r>
          </w:p>
          <w:p>
            <w:pP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/>
                <w:sz w:val="18"/>
                <w:szCs w:val="18"/>
              </w:rPr>
              <w:t xml:space="preserve">3. </w:t>
            </w: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Details of case: 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two</w:t>
            </w: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operators; omni-directional LBT, directional LBT schemes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 Indoor Scenario A</w:t>
            </w:r>
          </w:p>
          <w:p>
            <w:pP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 Other metric(s) and definition if reported</w:t>
            </w:r>
          </w:p>
          <w:p>
            <w:pPr>
              <w:rPr>
                <w:rFonts w:eastAsia="等线"/>
                <w:color w:val="FF0000"/>
                <w:sz w:val="18"/>
                <w:szCs w:val="18"/>
              </w:rPr>
            </w:pP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 Details of COT sharing if used in evaluation</w:t>
            </w: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:DL Only,No COT sharing</w:t>
            </w:r>
          </w:p>
        </w:tc>
      </w:tr>
    </w:tbl>
    <w:p>
      <w:pPr>
        <w:jc w:val="center"/>
        <w:rPr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Table B.2.2-2 performance of different LBT mode of various traffic load with CCA=-72dBm</w:t>
      </w:r>
    </w:p>
    <w:tbl>
      <w:tblPr>
        <w:tblStyle w:val="7"/>
        <w:tblW w:w="9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890"/>
        <w:gridCol w:w="871"/>
        <w:gridCol w:w="1001"/>
        <w:gridCol w:w="1001"/>
        <w:gridCol w:w="1000"/>
        <w:gridCol w:w="1"/>
        <w:gridCol w:w="1001"/>
        <w:gridCol w:w="1001"/>
        <w:gridCol w:w="999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76" w:hRule="atLeast"/>
          <w:jc w:val="center"/>
        </w:trPr>
        <w:tc>
          <w:tcPr>
            <w:tcW w:w="1761" w:type="dxa"/>
            <w:shd w:val="clear" w:color="auto" w:fill="auto"/>
            <w:vAlign w:val="top"/>
          </w:tcPr>
          <w:p>
            <w:pPr>
              <w:spacing w:after="0" w:line="280" w:lineRule="atLeas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Tdoc /</w:t>
            </w:r>
          </w:p>
          <w:p>
            <w:pPr>
              <w:widowControl w:val="0"/>
              <w:spacing w:after="60" w:line="280" w:lineRule="atLeas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1761" w:type="dxa"/>
            <w:gridSpan w:val="2"/>
            <w:shd w:val="clear" w:color="auto" w:fill="auto"/>
          </w:tcPr>
          <w:p>
            <w:pPr>
              <w:spacing w:line="72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LBT mode</w:t>
            </w:r>
          </w:p>
        </w:tc>
        <w:tc>
          <w:tcPr>
            <w:tcW w:w="3002" w:type="dxa"/>
            <w:gridSpan w:val="3"/>
            <w:shd w:val="clear" w:color="auto" w:fill="auto"/>
          </w:tcPr>
          <w:p>
            <w:pPr>
              <w:spacing w:line="72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omni</w:t>
            </w:r>
          </w:p>
        </w:tc>
        <w:tc>
          <w:tcPr>
            <w:tcW w:w="3002" w:type="dxa"/>
            <w:gridSpan w:val="4"/>
            <w:shd w:val="clear" w:color="auto" w:fill="auto"/>
          </w:tcPr>
          <w:p>
            <w:pPr>
              <w:spacing w:line="72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directional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restart"/>
            <w:shd w:val="clear" w:color="auto" w:fill="auto"/>
            <w:textDirection w:val="btLr"/>
            <w:vAlign w:val="center"/>
          </w:tcPr>
          <w:p>
            <w:pPr>
              <w:widowControl w:val="0"/>
              <w:spacing w:after="60" w:line="280" w:lineRule="atLeast"/>
              <w:ind w:left="113" w:leftChars="0" w:right="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R1-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2007967</w:t>
            </w:r>
            <w:r>
              <w:rPr>
                <w:sz w:val="18"/>
                <w:szCs w:val="18"/>
                <w:lang w:eastAsia="zh-CN"/>
              </w:rPr>
              <w:t xml:space="preserve">/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ZTE, Sanechips</w:t>
            </w:r>
          </w:p>
        </w:tc>
        <w:tc>
          <w:tcPr>
            <w:tcW w:w="1761" w:type="dxa"/>
            <w:gridSpan w:val="2"/>
            <w:tcBorders>
              <w:tl2br w:val="single" w:color="auto" w:sz="4" w:space="0"/>
            </w:tcBorders>
            <w:shd w:val="clear" w:color="auto" w:fill="auto"/>
          </w:tcPr>
          <w:p>
            <w:pPr>
              <w:ind w:firstLine="900" w:firstLineChars="5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Traffic load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Metrics              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Low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Medium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1001" w:type="dxa"/>
            <w:gridSpan w:val="2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High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above 55% BO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Low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Medium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1001" w:type="dxa"/>
            <w:gridSpan w:val="3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High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above 55% BO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 UPT (Mbps)</w:t>
            </w: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2901.5559 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1584.9509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225.0555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3449.4133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2440.6877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586.0697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9875.0674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8321.1289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4440.5454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10900.7783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9365.6563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5319.0728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16569.4043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14917.2061 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12050.0732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17744.9609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17649.1035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13868.5537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9927.3428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8352.8154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4978.7114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10831.2520 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9815.9434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6458.9243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 delay (s)</w:t>
            </w: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0.010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0.011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0.013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0.010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0.010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0.012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0.023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0.030 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0.070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0.021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0.024 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0.104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0.235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2.098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0.080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0.131  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1.130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0.036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0.069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0.370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0.030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0.228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Arrival rate (</w:t>
            </w:r>
            <w:r>
              <w:rPr>
                <w:rFonts w:eastAsia="等线"/>
                <w:sz w:val="18"/>
                <w:szCs w:val="18"/>
              </w:rPr>
              <w:t>files/s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rFonts w:hint="default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1.25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1" w:type="dxa"/>
            <w:gridSpan w:val="2"/>
            <w:shd w:val="clear" w:color="auto" w:fill="auto"/>
          </w:tcPr>
          <w:p>
            <w:pPr>
              <w:rPr>
                <w:rFonts w:hint="default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rFonts w:hint="default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1.25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1" w:type="dxa"/>
            <w:gridSpan w:val="3"/>
            <w:shd w:val="clear" w:color="auto" w:fill="auto"/>
          </w:tcPr>
          <w:p>
            <w:pPr>
              <w:rPr>
                <w:rFonts w:hint="default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rFonts w:ascii="Cambria Math" w:hAnsi="Cambria Math" w:eastAsia="等线" w:cs="Cambria Math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>
            <w:pPr>
              <w:rPr>
                <w:rFonts w:eastAsia="等线"/>
                <w:sz w:val="18"/>
                <w:szCs w:val="18"/>
              </w:rPr>
            </w:pPr>
            <w:r>
              <w:rPr>
                <w:rFonts w:ascii="Cambria Math" w:hAnsi="Cambria Math" w:eastAsia="等线" w:cs="Cambria Math"/>
                <w:sz w:val="18"/>
                <w:szCs w:val="18"/>
              </w:rPr>
              <w:t>𝜌</w:t>
            </w:r>
            <w:r>
              <w:rPr>
                <w:rFonts w:eastAsia="等线"/>
                <w:sz w:val="18"/>
                <w:szCs w:val="18"/>
                <w:vertAlign w:val="subscript"/>
              </w:rPr>
              <w:t>DL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1" w:type="dxa"/>
            <w:gridSpan w:val="2"/>
            <w:shd w:val="clear" w:color="auto" w:fill="auto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BO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</w:rPr>
              <w:t xml:space="preserve">17.989 </w:t>
            </w: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</w:rPr>
              <w:t>34.882</w:t>
            </w: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72.104%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</w:rPr>
              <w:t>15.492</w:t>
            </w: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</w:rPr>
              <w:t>28.117</w:t>
            </w: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</w:rPr>
              <w:t>64.679</w:t>
            </w: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6" w:type="dxa"/>
            <w:gridSpan w:val="10"/>
            <w:shd w:val="clear" w:color="auto" w:fill="auto"/>
          </w:tcPr>
          <w:p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Additional report/notes:</w:t>
            </w:r>
          </w:p>
          <w:p>
            <w:pPr>
              <w:numPr>
                <w:ilvl w:val="0"/>
                <w:numId w:val="0"/>
              </w:numPr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1.</w:t>
            </w:r>
            <w:r>
              <w:rPr>
                <w:rFonts w:eastAsia="等线"/>
                <w:sz w:val="18"/>
                <w:szCs w:val="18"/>
              </w:rPr>
              <w:t>LBT procedure and parameters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Refer to Section A.2 in R1-2007967. Subcarrier spacing is 960KHz;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LBT procedure align with v2.1.20 of EN 302 567;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CWmax=10;</w:t>
            </w:r>
          </w:p>
          <w:p>
            <w:pPr>
              <w:numPr>
                <w:ilvl w:val="0"/>
                <w:numId w:val="0"/>
              </w:numPr>
              <w:rPr>
                <w:rFonts w:eastAsia="等线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2.</w:t>
            </w:r>
            <w:r>
              <w:rPr>
                <w:rFonts w:eastAsia="等线"/>
                <w:sz w:val="18"/>
                <w:szCs w:val="18"/>
              </w:rPr>
              <w:t>any assumptions/parameters used not as in the agreed baseline</w:t>
            </w:r>
          </w:p>
          <w:p>
            <w:pP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3. Details of case: 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two</w:t>
            </w: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operators; omni-directional LBT, directional LBT schemes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 Indoor Scenario A</w:t>
            </w:r>
          </w:p>
          <w:p>
            <w:pP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 Other metric(s) and definition if reported</w:t>
            </w:r>
          </w:p>
          <w:p>
            <w:pPr>
              <w:rPr>
                <w:rFonts w:eastAsia="等线"/>
                <w:color w:val="FF0000"/>
                <w:sz w:val="18"/>
                <w:szCs w:val="18"/>
              </w:rPr>
            </w:pP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 Details of COT sharing if used in evaluation</w:t>
            </w: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:DL Only,No COT sharing</w:t>
            </w:r>
          </w:p>
        </w:tc>
      </w:tr>
    </w:tbl>
    <w:p>
      <w:pPr>
        <w:rPr>
          <w:b/>
          <w:bCs/>
          <w:lang w:val="en-US" w:eastAsia="zh-CN"/>
        </w:rPr>
      </w:pPr>
    </w:p>
    <w:p>
      <w:pPr>
        <w:snapToGrid w:val="0"/>
        <w:spacing w:after="0"/>
        <w:jc w:val="center"/>
        <w:rPr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Table B.2.2-3 performance of different LBT mode of various traffic load with CCA=-82dBm</w:t>
      </w:r>
    </w:p>
    <w:tbl>
      <w:tblPr>
        <w:tblStyle w:val="7"/>
        <w:tblW w:w="9528" w:type="dxa"/>
        <w:jc w:val="center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890"/>
        <w:gridCol w:w="871"/>
        <w:gridCol w:w="1001"/>
        <w:gridCol w:w="1001"/>
        <w:gridCol w:w="1000"/>
        <w:gridCol w:w="1"/>
        <w:gridCol w:w="1001"/>
        <w:gridCol w:w="1001"/>
        <w:gridCol w:w="999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76" w:hRule="atLeast"/>
          <w:jc w:val="center"/>
        </w:trPr>
        <w:tc>
          <w:tcPr>
            <w:tcW w:w="1761" w:type="dxa"/>
            <w:shd w:val="clear" w:color="auto" w:fill="auto"/>
            <w:vAlign w:val="top"/>
          </w:tcPr>
          <w:p>
            <w:pPr>
              <w:spacing w:after="0" w:line="280" w:lineRule="atLeas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Tdoc /</w:t>
            </w:r>
          </w:p>
          <w:p>
            <w:pPr>
              <w:widowControl w:val="0"/>
              <w:spacing w:after="60" w:line="280" w:lineRule="atLeas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1761" w:type="dxa"/>
            <w:gridSpan w:val="2"/>
            <w:shd w:val="clear" w:color="auto" w:fill="auto"/>
          </w:tcPr>
          <w:p>
            <w:pPr>
              <w:spacing w:line="72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LBT mode</w:t>
            </w:r>
          </w:p>
        </w:tc>
        <w:tc>
          <w:tcPr>
            <w:tcW w:w="3002" w:type="dxa"/>
            <w:gridSpan w:val="3"/>
            <w:shd w:val="clear" w:color="auto" w:fill="auto"/>
          </w:tcPr>
          <w:p>
            <w:pPr>
              <w:spacing w:line="72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omni</w:t>
            </w:r>
          </w:p>
        </w:tc>
        <w:tc>
          <w:tcPr>
            <w:tcW w:w="3002" w:type="dxa"/>
            <w:gridSpan w:val="4"/>
            <w:shd w:val="clear" w:color="auto" w:fill="auto"/>
          </w:tcPr>
          <w:p>
            <w:pPr>
              <w:spacing w:line="72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directional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restart"/>
            <w:shd w:val="clear" w:color="auto" w:fill="auto"/>
            <w:textDirection w:val="btLr"/>
            <w:vAlign w:val="center"/>
          </w:tcPr>
          <w:p>
            <w:pPr>
              <w:widowControl w:val="0"/>
              <w:spacing w:after="60" w:line="280" w:lineRule="atLeast"/>
              <w:ind w:left="113" w:leftChars="0" w:right="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R1-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2007967</w:t>
            </w:r>
            <w:r>
              <w:rPr>
                <w:sz w:val="18"/>
                <w:szCs w:val="18"/>
                <w:lang w:eastAsia="zh-CN"/>
              </w:rPr>
              <w:t xml:space="preserve">/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ZTE, Sanechips</w:t>
            </w:r>
          </w:p>
        </w:tc>
        <w:tc>
          <w:tcPr>
            <w:tcW w:w="1761" w:type="dxa"/>
            <w:gridSpan w:val="2"/>
            <w:tcBorders>
              <w:tl2br w:val="single" w:color="auto" w:sz="4" w:space="0"/>
            </w:tcBorders>
            <w:shd w:val="clear" w:color="auto" w:fill="auto"/>
          </w:tcPr>
          <w:p>
            <w:pPr>
              <w:ind w:firstLine="900" w:firstLineChars="5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Traffic load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Metrics              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Low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Medium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1001" w:type="dxa"/>
            <w:gridSpan w:val="2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High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above 55% BO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Low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Medium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1001" w:type="dxa"/>
            <w:gridSpan w:val="3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High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above 55% BO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 UPT (Mbps)</w:t>
            </w: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1468.8210  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229.8788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171.6681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2918.3030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1458.0205 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136.3976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6655.7744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4163.1836 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2519.1045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9337.8369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7474.8154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3580.1260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13927.4766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10920.2197 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10165.1152 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17007.1816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13970.7529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10623.8594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7034.9761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4810.1909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3621.6375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9284.5352 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7416.9111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4238.0874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 delay (s)</w:t>
            </w: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0.012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0.038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072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</w:rPr>
              <w:t xml:space="preserve">0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37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0.272 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1.642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842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117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274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2.621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18"/>
                <w:szCs w:val="18"/>
              </w:rPr>
              <w:t xml:space="preserve">6 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304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0.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553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074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457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Arrival rate (</w:t>
            </w:r>
            <w:r>
              <w:rPr>
                <w:rFonts w:eastAsia="等线"/>
                <w:sz w:val="18"/>
                <w:szCs w:val="18"/>
              </w:rPr>
              <w:t>files/s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rFonts w:hint="default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1.25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1" w:type="dxa"/>
            <w:gridSpan w:val="2"/>
            <w:shd w:val="clear" w:color="auto" w:fill="auto"/>
          </w:tcPr>
          <w:p>
            <w:pPr>
              <w:rPr>
                <w:rFonts w:hint="default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rFonts w:hint="default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1.25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1" w:type="dxa"/>
            <w:gridSpan w:val="3"/>
            <w:shd w:val="clear" w:color="auto" w:fill="auto"/>
          </w:tcPr>
          <w:p>
            <w:pPr>
              <w:rPr>
                <w:rFonts w:hint="default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rFonts w:ascii="Cambria Math" w:hAnsi="Cambria Math" w:eastAsia="等线" w:cs="Cambria Math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>
            <w:pPr>
              <w:rPr>
                <w:rFonts w:eastAsia="等线"/>
                <w:sz w:val="18"/>
                <w:szCs w:val="18"/>
              </w:rPr>
            </w:pPr>
            <w:r>
              <w:rPr>
                <w:rFonts w:ascii="Cambria Math" w:hAnsi="Cambria Math" w:eastAsia="等线" w:cs="Cambria Math"/>
                <w:sz w:val="18"/>
                <w:szCs w:val="18"/>
              </w:rPr>
              <w:t>𝜌</w:t>
            </w:r>
            <w:r>
              <w:rPr>
                <w:rFonts w:eastAsia="等线"/>
                <w:sz w:val="18"/>
                <w:szCs w:val="18"/>
                <w:vertAlign w:val="subscript"/>
              </w:rPr>
              <w:t>DL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1" w:type="dxa"/>
            <w:shd w:val="clear" w:color="auto" w:fill="auto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1" w:type="dxa"/>
            <w:gridSpan w:val="2"/>
            <w:shd w:val="clear" w:color="auto" w:fill="auto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761" w:type="dxa"/>
            <w:gridSpan w:val="2"/>
            <w:shd w:val="clear" w:color="auto" w:fill="auto"/>
          </w:tcPr>
          <w:p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BO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</w:rPr>
              <w:t xml:space="preserve">29.025 </w:t>
            </w: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</w:rPr>
              <w:t>58.092</w:t>
            </w: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81.785%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</w:rPr>
              <w:t>19.242</w:t>
            </w: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39.586%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</w:rPr>
              <w:t>80.439</w:t>
            </w: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76" w:hRule="atLeast"/>
          <w:jc w:val="center"/>
        </w:trPr>
        <w:tc>
          <w:tcPr>
            <w:tcW w:w="1761" w:type="dxa"/>
            <w:vMerge w:val="continue"/>
            <w:shd w:val="clear" w:color="auto" w:fill="auto"/>
          </w:tcPr>
          <w:p>
            <w:pP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6" w:type="dxa"/>
            <w:gridSpan w:val="10"/>
            <w:shd w:val="clear" w:color="auto" w:fill="auto"/>
          </w:tcPr>
          <w:p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Additional report/notes:</w:t>
            </w:r>
          </w:p>
          <w:p>
            <w:pPr>
              <w:numPr>
                <w:ilvl w:val="0"/>
                <w:numId w:val="0"/>
              </w:numPr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1.</w:t>
            </w:r>
            <w:r>
              <w:rPr>
                <w:rFonts w:eastAsia="等线"/>
                <w:sz w:val="18"/>
                <w:szCs w:val="18"/>
              </w:rPr>
              <w:t>LBT procedure and parameters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Refer to Section A.2 in R1-2007967. Subcarrier spacing is 960KHz;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LBT procedure align with v2.1.20 of EN 302 567;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CWmax=10;</w:t>
            </w:r>
          </w:p>
          <w:p>
            <w:pPr>
              <w:numPr>
                <w:ilvl w:val="0"/>
                <w:numId w:val="0"/>
              </w:numPr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2.</w:t>
            </w:r>
            <w:r>
              <w:rPr>
                <w:rFonts w:eastAsia="等线"/>
                <w:sz w:val="18"/>
                <w:szCs w:val="18"/>
              </w:rPr>
              <w:t>any assumptions/parameters used not as in the agreed baseline</w:t>
            </w:r>
          </w:p>
          <w:p>
            <w:pPr>
              <w:rPr>
                <w:rFonts w:hint="default" w:eastAsia="等线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/>
                <w:sz w:val="18"/>
                <w:szCs w:val="18"/>
              </w:rPr>
              <w:t>3</w:t>
            </w: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. Details of case: 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two</w:t>
            </w: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operators; omni-directional LBT, directional LBT schemes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 Indoor Scenario A</w:t>
            </w:r>
          </w:p>
          <w:p>
            <w:pP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 Other metric(s) and definition if reported</w:t>
            </w:r>
          </w:p>
          <w:p>
            <w:pPr>
              <w:rPr>
                <w:rFonts w:eastAsia="等线"/>
                <w:color w:val="FF0000"/>
                <w:sz w:val="18"/>
                <w:szCs w:val="18"/>
              </w:rPr>
            </w:pP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 Details of COT sharing if used in evaluation</w:t>
            </w: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:DL Only,No COT sharing</w:t>
            </w:r>
          </w:p>
        </w:tc>
      </w:tr>
    </w:tbl>
    <w:p>
      <w:pPr>
        <w:snapToGrid w:val="0"/>
        <w:spacing w:after="0"/>
        <w:jc w:val="center"/>
        <w:rPr>
          <w:lang w:val="en-US" w:eastAsia="zh-CN"/>
        </w:rPr>
      </w:pPr>
    </w:p>
    <w:p>
      <w:pPr>
        <w:snapToGrid w:val="0"/>
        <w:spacing w:after="0"/>
        <w:jc w:val="center"/>
        <w:rPr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Table B.2.2-4 performance of different LBT mode of various traffic load with CCA=-62dBm</w:t>
      </w:r>
    </w:p>
    <w:tbl>
      <w:tblPr>
        <w:tblStyle w:val="7"/>
        <w:tblW w:w="6804" w:type="dxa"/>
        <w:jc w:val="center"/>
        <w:tblInd w:w="-1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637"/>
        <w:gridCol w:w="9"/>
        <w:gridCol w:w="1033"/>
        <w:gridCol w:w="1357"/>
        <w:gridCol w:w="2"/>
        <w:gridCol w:w="1307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</w:tcPr>
          <w:p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Tdoc /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</w:t>
            </w:r>
          </w:p>
        </w:tc>
        <w:tc>
          <w:tcPr>
            <w:tcW w:w="2679" w:type="dxa"/>
            <w:gridSpan w:val="3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Cases</w:t>
            </w:r>
          </w:p>
        </w:tc>
        <w:tc>
          <w:tcPr>
            <w:tcW w:w="1359" w:type="dxa"/>
            <w:gridSpan w:val="2"/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Omni</w:t>
            </w:r>
          </w:p>
        </w:tc>
        <w:tc>
          <w:tcPr>
            <w:tcW w:w="1309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Direc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restart"/>
            <w:textDirection w:val="btLr"/>
            <w:vAlign w:val="center"/>
          </w:tcPr>
          <w:p>
            <w:pPr>
              <w:widowControl w:val="0"/>
              <w:spacing w:after="60" w:line="280" w:lineRule="atLeast"/>
              <w:ind w:left="113" w:leftChars="0" w:right="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R1-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2007967</w:t>
            </w:r>
            <w:r>
              <w:rPr>
                <w:sz w:val="18"/>
                <w:szCs w:val="18"/>
                <w:lang w:eastAsia="zh-CN"/>
              </w:rPr>
              <w:t xml:space="preserve">/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ZTE, Sanechips</w:t>
            </w:r>
          </w:p>
        </w:tc>
        <w:tc>
          <w:tcPr>
            <w:tcW w:w="2679" w:type="dxa"/>
            <w:gridSpan w:val="3"/>
            <w:tcBorders>
              <w:tl2br w:val="single" w:color="auto" w:sz="4" w:space="0"/>
            </w:tcBorders>
            <w:shd w:val="clear" w:color="auto" w:fill="auto"/>
          </w:tcPr>
          <w:p>
            <w:pPr>
              <w:ind w:firstLine="900" w:firstLineChars="5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load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Metrics              </w:t>
            </w:r>
          </w:p>
        </w:tc>
        <w:tc>
          <w:tcPr>
            <w:tcW w:w="1359" w:type="dxa"/>
            <w:gridSpan w:val="2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High</w:t>
            </w:r>
            <w:r>
              <w:rPr>
                <w:color w:val="auto"/>
                <w:sz w:val="18"/>
                <w:szCs w:val="18"/>
              </w:rPr>
              <w:t xml:space="preserve"> load</w:t>
            </w:r>
          </w:p>
          <w:p>
            <w:pP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above 55% BO</w:t>
            </w:r>
          </w:p>
        </w:tc>
        <w:tc>
          <w:tcPr>
            <w:tcW w:w="1309" w:type="dxa"/>
            <w:gridSpan w:val="2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High</w:t>
            </w:r>
            <w:r>
              <w:rPr>
                <w:color w:val="auto"/>
                <w:sz w:val="18"/>
                <w:szCs w:val="18"/>
              </w:rPr>
              <w:t xml:space="preserve">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above 55% BO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 UPT (Mbps)</w:t>
            </w: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135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787.1970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963.5551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135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3211.0288 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3474.2285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135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5875.3906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5062.0288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135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3295.7209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3390.7334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 delay (s)</w:t>
            </w: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1359" w:type="dxa"/>
            <w:gridSpan w:val="2"/>
            <w:shd w:val="clear" w:color="auto" w:fill="auto"/>
            <w:vAlign w:val="top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0.011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135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0.023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0.020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1359" w:type="dxa"/>
            <w:gridSpan w:val="2"/>
            <w:shd w:val="clear" w:color="auto" w:fill="auto"/>
            <w:vAlign w:val="top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0.214 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1359" w:type="dxa"/>
            <w:gridSpan w:val="2"/>
            <w:shd w:val="clear" w:color="auto" w:fill="auto"/>
            <w:vAlign w:val="top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0.074 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UL UPT (Mbps)</w:t>
            </w: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1357" w:type="dxa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36.0758 </w:t>
            </w:r>
          </w:p>
        </w:tc>
        <w:tc>
          <w:tcPr>
            <w:tcW w:w="2" w:type="dxa"/>
            <w:shd w:val="clear" w:color="auto" w:fill="auto"/>
            <w:vAlign w:val="top"/>
          </w:tcPr>
          <w:p>
            <w:pPr>
              <w:rPr>
                <w:sz w:val="18"/>
                <w:szCs w:val="18"/>
                <w:highlight w:val="none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38.0263</w:t>
            </w:r>
          </w:p>
        </w:tc>
        <w:tc>
          <w:tcPr>
            <w:tcW w:w="2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1357" w:type="dxa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505.9953</w:t>
            </w:r>
          </w:p>
        </w:tc>
        <w:tc>
          <w:tcPr>
            <w:tcW w:w="2" w:type="dxa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660.0948</w:t>
            </w:r>
          </w:p>
        </w:tc>
        <w:tc>
          <w:tcPr>
            <w:tcW w:w="2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1357" w:type="dxa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3232.8450  </w:t>
            </w:r>
          </w:p>
        </w:tc>
        <w:tc>
          <w:tcPr>
            <w:tcW w:w="2" w:type="dxa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3326.7085</w:t>
            </w:r>
          </w:p>
        </w:tc>
        <w:tc>
          <w:tcPr>
            <w:tcW w:w="2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1357" w:type="dxa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898.5682 </w:t>
            </w:r>
          </w:p>
        </w:tc>
        <w:tc>
          <w:tcPr>
            <w:tcW w:w="2" w:type="dxa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1108.8021</w:t>
            </w:r>
          </w:p>
        </w:tc>
        <w:tc>
          <w:tcPr>
            <w:tcW w:w="2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UL delay (s)</w:t>
            </w: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1357" w:type="dxa"/>
            <w:shd w:val="clear" w:color="auto" w:fill="auto"/>
            <w:vAlign w:val="top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2" w:type="dxa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2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1357" w:type="dxa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0.075</w:t>
            </w:r>
          </w:p>
        </w:tc>
        <w:tc>
          <w:tcPr>
            <w:tcW w:w="2" w:type="dxa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0.065 </w:t>
            </w:r>
          </w:p>
        </w:tc>
        <w:tc>
          <w:tcPr>
            <w:tcW w:w="2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1357" w:type="dxa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1.479</w:t>
            </w:r>
          </w:p>
        </w:tc>
        <w:tc>
          <w:tcPr>
            <w:tcW w:w="2" w:type="dxa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1.444 </w:t>
            </w:r>
          </w:p>
        </w:tc>
        <w:tc>
          <w:tcPr>
            <w:tcW w:w="2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1357" w:type="dxa"/>
            <w:shd w:val="clear" w:color="auto" w:fill="auto"/>
            <w:vAlign w:val="top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0.280</w:t>
            </w:r>
          </w:p>
        </w:tc>
        <w:tc>
          <w:tcPr>
            <w:tcW w:w="2" w:type="dxa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0.249</w:t>
            </w:r>
          </w:p>
        </w:tc>
        <w:tc>
          <w:tcPr>
            <w:tcW w:w="2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rFonts w:eastAsia="等线"/>
                <w:sz w:val="18"/>
                <w:szCs w:val="18"/>
              </w:rPr>
            </w:pPr>
          </w:p>
        </w:tc>
        <w:tc>
          <w:tcPr>
            <w:tcW w:w="2679" w:type="dxa"/>
            <w:gridSpan w:val="3"/>
            <w:shd w:val="clear" w:color="auto" w:fill="auto"/>
            <w:vAlign w:val="top"/>
          </w:tcPr>
          <w:p>
            <w:pPr>
              <w:rPr>
                <w:rFonts w:ascii="Cambria Math" w:hAnsi="Cambria Math" w:eastAsia="等线" w:cs="Cambria Math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Arrival rate(files/s)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rFonts w:eastAsia="等线"/>
                <w:sz w:val="18"/>
                <w:szCs w:val="18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>
            <w:pPr>
              <w:rPr>
                <w:rFonts w:eastAsia="等线"/>
                <w:sz w:val="18"/>
                <w:szCs w:val="18"/>
              </w:rPr>
            </w:pPr>
            <w:r>
              <w:rPr>
                <w:rFonts w:ascii="Cambria Math" w:hAnsi="Cambria Math" w:eastAsia="等线" w:cs="Cambria Math"/>
                <w:sz w:val="18"/>
                <w:szCs w:val="18"/>
              </w:rPr>
              <w:t>𝜌</w:t>
            </w:r>
            <w:r>
              <w:rPr>
                <w:rFonts w:eastAsia="等线"/>
                <w:sz w:val="18"/>
                <w:szCs w:val="18"/>
                <w:vertAlign w:val="subscript"/>
              </w:rPr>
              <w:t>DL</w:t>
            </w:r>
          </w:p>
        </w:tc>
        <w:tc>
          <w:tcPr>
            <w:tcW w:w="135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100%  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rFonts w:eastAsia="等线"/>
                <w:sz w:val="18"/>
                <w:szCs w:val="18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>
            <w:pPr>
              <w:rPr>
                <w:rFonts w:ascii="Cambria Math" w:hAnsi="Cambria Math" w:eastAsia="等线" w:cs="Cambria Math"/>
                <w:sz w:val="18"/>
                <w:szCs w:val="18"/>
              </w:rPr>
            </w:pPr>
            <w:r>
              <w:rPr>
                <w:rFonts w:ascii="Cambria Math" w:hAnsi="Cambria Math" w:eastAsia="等线" w:cs="Cambria Math"/>
                <w:sz w:val="18"/>
                <w:szCs w:val="18"/>
              </w:rPr>
              <w:t>𝜌</w:t>
            </w:r>
            <w:r>
              <w:rPr>
                <w:rFonts w:hint="eastAsia" w:eastAsia="等线"/>
                <w:sz w:val="18"/>
                <w:szCs w:val="18"/>
                <w:vertAlign w:val="subscript"/>
                <w:lang w:val="en-US" w:eastAsia="zh-CN"/>
              </w:rPr>
              <w:t>U</w:t>
            </w:r>
            <w:r>
              <w:rPr>
                <w:rFonts w:eastAsia="等线"/>
                <w:sz w:val="18"/>
                <w:szCs w:val="18"/>
                <w:vertAlign w:val="subscript"/>
              </w:rPr>
              <w:t>L</w:t>
            </w:r>
          </w:p>
        </w:tc>
        <w:tc>
          <w:tcPr>
            <w:tcW w:w="1359" w:type="dxa"/>
            <w:gridSpan w:val="2"/>
            <w:shd w:val="clear" w:color="auto" w:fill="auto"/>
            <w:vAlign w:val="top"/>
          </w:tcPr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94.51%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94.38%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rFonts w:eastAsia="等线"/>
                <w:sz w:val="18"/>
                <w:szCs w:val="18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>
            <w:pPr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BO</w:t>
            </w:r>
          </w:p>
        </w:tc>
        <w:tc>
          <w:tcPr>
            <w:tcW w:w="1359" w:type="dxa"/>
            <w:gridSpan w:val="2"/>
            <w:shd w:val="clear" w:color="auto" w:fill="auto"/>
            <w:vAlign w:val="bottom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70.97%</w:t>
            </w:r>
          </w:p>
        </w:tc>
        <w:tc>
          <w:tcPr>
            <w:tcW w:w="1309" w:type="dxa"/>
            <w:gridSpan w:val="2"/>
            <w:shd w:val="clear" w:color="auto" w:fill="auto"/>
            <w:vAlign w:val="bottom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67.34%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rFonts w:eastAsia="等线"/>
                <w:sz w:val="18"/>
                <w:szCs w:val="18"/>
              </w:rPr>
            </w:pPr>
          </w:p>
        </w:tc>
        <w:tc>
          <w:tcPr>
            <w:tcW w:w="5347" w:type="dxa"/>
            <w:gridSpan w:val="7"/>
            <w:shd w:val="clear" w:color="auto" w:fill="auto"/>
          </w:tcPr>
          <w:p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Additional report/notes:</w:t>
            </w:r>
          </w:p>
          <w:p>
            <w:pPr>
              <w:numPr>
                <w:ilvl w:val="0"/>
                <w:numId w:val="0"/>
              </w:numPr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1.</w:t>
            </w:r>
            <w:r>
              <w:rPr>
                <w:rFonts w:eastAsia="等线"/>
                <w:sz w:val="18"/>
                <w:szCs w:val="18"/>
              </w:rPr>
              <w:t>LBT procedure and parameters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Refer to Section A.2 in R1-2007967. Subcarrier spacing is 960KHz;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LBT procedure align with v2.1.20 of EN 302 567;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CWmax=10;</w:t>
            </w:r>
          </w:p>
          <w:p>
            <w:pPr>
              <w:numPr>
                <w:ilvl w:val="0"/>
                <w:numId w:val="0"/>
              </w:numPr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2.</w:t>
            </w:r>
            <w:r>
              <w:rPr>
                <w:rFonts w:eastAsia="等线"/>
                <w:sz w:val="18"/>
                <w:szCs w:val="18"/>
              </w:rPr>
              <w:t>any assumptions/parameters used not as in the agreed baseline</w:t>
            </w:r>
          </w:p>
          <w:p>
            <w:pPr>
              <w:numPr>
                <w:ilvl w:val="0"/>
                <w:numId w:val="0"/>
              </w:numPr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File size = 8M Bytes</w:t>
            </w:r>
            <w:bookmarkStart w:id="3" w:name="_GoBack"/>
            <w:bookmarkEnd w:id="3"/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 xml:space="preserve">3. Details of case: 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two</w:t>
            </w: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operators; omni-directional LBT, directional LBT schemes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 Indoor Scenario A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4. Other metric(s) and definition if reported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5. Details of COT sharing if used in evaluation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No COT sharing</w:t>
            </w:r>
          </w:p>
        </w:tc>
      </w:tr>
    </w:tbl>
    <w:p>
      <w:pPr>
        <w:rPr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Table B.2.2-5 performance of different LBT mode of various traffic load with CCA=-72dBm</w:t>
      </w:r>
    </w:p>
    <w:tbl>
      <w:tblPr>
        <w:tblStyle w:val="7"/>
        <w:tblW w:w="6804" w:type="dxa"/>
        <w:jc w:val="center"/>
        <w:tblInd w:w="-1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260"/>
        <w:gridCol w:w="9"/>
        <w:gridCol w:w="1033"/>
        <w:gridCol w:w="1357"/>
        <w:gridCol w:w="2"/>
        <w:gridCol w:w="1307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</w:tcPr>
          <w:p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Tdoc /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</w:t>
            </w:r>
          </w:p>
        </w:tc>
        <w:tc>
          <w:tcPr>
            <w:tcW w:w="3302" w:type="dxa"/>
            <w:gridSpan w:val="3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Cases</w:t>
            </w:r>
          </w:p>
        </w:tc>
        <w:tc>
          <w:tcPr>
            <w:tcW w:w="1359" w:type="dxa"/>
            <w:gridSpan w:val="2"/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Omni</w:t>
            </w:r>
          </w:p>
        </w:tc>
        <w:tc>
          <w:tcPr>
            <w:tcW w:w="1309" w:type="dxa"/>
            <w:gridSpan w:val="2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Direc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restart"/>
            <w:textDirection w:val="btLr"/>
            <w:vAlign w:val="center"/>
          </w:tcPr>
          <w:p>
            <w:pPr>
              <w:widowControl w:val="0"/>
              <w:spacing w:after="60" w:line="280" w:lineRule="atLeast"/>
              <w:ind w:left="113" w:leftChars="0" w:right="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R1-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2007967</w:t>
            </w:r>
            <w:r>
              <w:rPr>
                <w:sz w:val="18"/>
                <w:szCs w:val="18"/>
                <w:lang w:eastAsia="zh-CN"/>
              </w:rPr>
              <w:t xml:space="preserve">/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ZTE, Sanechips</w:t>
            </w:r>
          </w:p>
        </w:tc>
        <w:tc>
          <w:tcPr>
            <w:tcW w:w="3302" w:type="dxa"/>
            <w:gridSpan w:val="3"/>
            <w:tcBorders>
              <w:tl2br w:val="single" w:color="auto" w:sz="4" w:space="0"/>
            </w:tcBorders>
            <w:shd w:val="clear" w:color="auto" w:fill="auto"/>
          </w:tcPr>
          <w:p>
            <w:pPr>
              <w:ind w:firstLine="900" w:firstLineChars="5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load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Metrics              </w:t>
            </w:r>
          </w:p>
        </w:tc>
        <w:tc>
          <w:tcPr>
            <w:tcW w:w="1359" w:type="dxa"/>
            <w:gridSpan w:val="2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High</w:t>
            </w:r>
            <w:r>
              <w:rPr>
                <w:color w:val="auto"/>
                <w:sz w:val="18"/>
                <w:szCs w:val="18"/>
              </w:rPr>
              <w:t xml:space="preserve"> load</w:t>
            </w:r>
          </w:p>
          <w:p>
            <w:pP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above 55% BO</w:t>
            </w:r>
          </w:p>
        </w:tc>
        <w:tc>
          <w:tcPr>
            <w:tcW w:w="1309" w:type="dxa"/>
            <w:gridSpan w:val="2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High</w:t>
            </w:r>
            <w:r>
              <w:rPr>
                <w:color w:val="auto"/>
                <w:sz w:val="18"/>
                <w:szCs w:val="18"/>
              </w:rPr>
              <w:t xml:space="preserve">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above 55% BO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 UPT (Mbps)</w:t>
            </w: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135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520.9938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668.8180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135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1930.8051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2739.0764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135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3981.0945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4725.6880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135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2164.7937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2832.8867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 delay (s)</w:t>
            </w: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1359" w:type="dxa"/>
            <w:gridSpan w:val="2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0.011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135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0.046 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1359" w:type="dxa"/>
            <w:gridSpan w:val="2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0.568 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0.287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1359" w:type="dxa"/>
            <w:gridSpan w:val="2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0.143 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0.070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UL UPT (Mbps)</w:t>
            </w: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1357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39.9679  </w:t>
            </w:r>
          </w:p>
        </w:tc>
        <w:tc>
          <w:tcPr>
            <w:tcW w:w="2" w:type="dxa"/>
            <w:shd w:val="clear" w:color="auto" w:fill="auto"/>
            <w:vAlign w:val="top"/>
          </w:tcPr>
          <w:p>
            <w:pPr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36.3442</w:t>
            </w:r>
          </w:p>
        </w:tc>
        <w:tc>
          <w:tcPr>
            <w:tcW w:w="2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1357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417.697</w:t>
            </w:r>
          </w:p>
        </w:tc>
        <w:tc>
          <w:tcPr>
            <w:tcW w:w="2" w:type="dxa"/>
            <w:shd w:val="clear" w:color="auto" w:fill="auto"/>
            <w:vAlign w:val="top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572.3173</w:t>
            </w:r>
          </w:p>
        </w:tc>
        <w:tc>
          <w:tcPr>
            <w:tcW w:w="2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1357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2828.1196</w:t>
            </w:r>
          </w:p>
        </w:tc>
        <w:tc>
          <w:tcPr>
            <w:tcW w:w="2" w:type="dxa"/>
            <w:shd w:val="clear" w:color="auto" w:fill="auto"/>
            <w:vAlign w:val="top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3286.6421</w:t>
            </w:r>
          </w:p>
        </w:tc>
        <w:tc>
          <w:tcPr>
            <w:tcW w:w="2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 w:val="continue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1357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894.1387</w:t>
            </w:r>
          </w:p>
        </w:tc>
        <w:tc>
          <w:tcPr>
            <w:tcW w:w="2" w:type="dxa"/>
            <w:shd w:val="clear" w:color="auto" w:fill="auto"/>
            <w:vAlign w:val="top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1040.5109</w:t>
            </w:r>
          </w:p>
        </w:tc>
        <w:tc>
          <w:tcPr>
            <w:tcW w:w="2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UL delay (s)</w:t>
            </w: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1357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0.015</w:t>
            </w:r>
          </w:p>
        </w:tc>
        <w:tc>
          <w:tcPr>
            <w:tcW w:w="2" w:type="dxa"/>
            <w:shd w:val="clear" w:color="auto" w:fill="auto"/>
            <w:vAlign w:val="top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2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1357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0.090</w:t>
            </w:r>
          </w:p>
        </w:tc>
        <w:tc>
          <w:tcPr>
            <w:tcW w:w="2" w:type="dxa"/>
            <w:shd w:val="clear" w:color="auto" w:fill="auto"/>
            <w:vAlign w:val="top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0.074</w:t>
            </w:r>
          </w:p>
        </w:tc>
        <w:tc>
          <w:tcPr>
            <w:tcW w:w="2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1357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1.804</w:t>
            </w:r>
          </w:p>
        </w:tc>
        <w:tc>
          <w:tcPr>
            <w:tcW w:w="2" w:type="dxa"/>
            <w:shd w:val="clear" w:color="auto" w:fill="auto"/>
            <w:vAlign w:val="top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1.360</w:t>
            </w:r>
          </w:p>
        </w:tc>
        <w:tc>
          <w:tcPr>
            <w:tcW w:w="2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1357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0.364</w:t>
            </w:r>
          </w:p>
        </w:tc>
        <w:tc>
          <w:tcPr>
            <w:tcW w:w="2" w:type="dxa"/>
            <w:shd w:val="clear" w:color="auto" w:fill="auto"/>
            <w:vAlign w:val="top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0.260</w:t>
            </w:r>
          </w:p>
        </w:tc>
        <w:tc>
          <w:tcPr>
            <w:tcW w:w="2" w:type="dxa"/>
            <w:shd w:val="clear" w:color="auto" w:fill="auto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rFonts w:eastAsia="等线"/>
                <w:sz w:val="18"/>
                <w:szCs w:val="18"/>
              </w:rPr>
            </w:pPr>
          </w:p>
        </w:tc>
        <w:tc>
          <w:tcPr>
            <w:tcW w:w="3302" w:type="dxa"/>
            <w:gridSpan w:val="3"/>
            <w:shd w:val="clear" w:color="auto" w:fill="auto"/>
            <w:vAlign w:val="top"/>
          </w:tcPr>
          <w:p>
            <w:pPr>
              <w:rPr>
                <w:rFonts w:ascii="Cambria Math" w:hAnsi="Cambria Math" w:eastAsia="等线" w:cs="Cambria Math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Arrival rate(files/s)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rFonts w:eastAsia="等线"/>
                <w:sz w:val="18"/>
                <w:szCs w:val="18"/>
              </w:rPr>
            </w:pPr>
          </w:p>
        </w:tc>
        <w:tc>
          <w:tcPr>
            <w:tcW w:w="3302" w:type="dxa"/>
            <w:gridSpan w:val="3"/>
            <w:shd w:val="clear" w:color="auto" w:fill="auto"/>
          </w:tcPr>
          <w:p>
            <w:pPr>
              <w:rPr>
                <w:rFonts w:eastAsia="等线"/>
                <w:sz w:val="18"/>
                <w:szCs w:val="18"/>
              </w:rPr>
            </w:pPr>
            <w:r>
              <w:rPr>
                <w:rFonts w:ascii="Cambria Math" w:hAnsi="Cambria Math" w:eastAsia="等线" w:cs="Cambria Math"/>
                <w:sz w:val="18"/>
                <w:szCs w:val="18"/>
              </w:rPr>
              <w:t>𝜌</w:t>
            </w:r>
            <w:r>
              <w:rPr>
                <w:rFonts w:eastAsia="等线"/>
                <w:sz w:val="18"/>
                <w:szCs w:val="18"/>
                <w:vertAlign w:val="subscript"/>
              </w:rPr>
              <w:t>DL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99.97%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rFonts w:eastAsia="等线"/>
                <w:sz w:val="18"/>
                <w:szCs w:val="18"/>
              </w:rPr>
            </w:pPr>
          </w:p>
        </w:tc>
        <w:tc>
          <w:tcPr>
            <w:tcW w:w="3302" w:type="dxa"/>
            <w:gridSpan w:val="3"/>
            <w:shd w:val="clear" w:color="auto" w:fill="auto"/>
          </w:tcPr>
          <w:p>
            <w:pPr>
              <w:rPr>
                <w:rFonts w:ascii="Cambria Math" w:hAnsi="Cambria Math" w:eastAsia="等线" w:cs="Cambria Math"/>
                <w:sz w:val="18"/>
                <w:szCs w:val="18"/>
              </w:rPr>
            </w:pPr>
            <w:r>
              <w:rPr>
                <w:rFonts w:ascii="Cambria Math" w:hAnsi="Cambria Math" w:eastAsia="等线" w:cs="Cambria Math"/>
                <w:sz w:val="18"/>
                <w:szCs w:val="18"/>
              </w:rPr>
              <w:t>𝜌</w:t>
            </w:r>
            <w:r>
              <w:rPr>
                <w:rFonts w:hint="eastAsia" w:eastAsia="等线"/>
                <w:sz w:val="18"/>
                <w:szCs w:val="18"/>
                <w:vertAlign w:val="subscript"/>
                <w:lang w:val="en-US" w:eastAsia="zh-CN"/>
              </w:rPr>
              <w:t>U</w:t>
            </w:r>
            <w:r>
              <w:rPr>
                <w:rFonts w:eastAsia="等线"/>
                <w:sz w:val="18"/>
                <w:szCs w:val="18"/>
                <w:vertAlign w:val="subscript"/>
              </w:rPr>
              <w:t>L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94.59%</w:t>
            </w:r>
          </w:p>
        </w:tc>
        <w:tc>
          <w:tcPr>
            <w:tcW w:w="1309" w:type="dxa"/>
            <w:gridSpan w:val="2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rFonts w:eastAsia="等线"/>
                <w:sz w:val="18"/>
                <w:szCs w:val="18"/>
              </w:rPr>
            </w:pPr>
          </w:p>
        </w:tc>
        <w:tc>
          <w:tcPr>
            <w:tcW w:w="3302" w:type="dxa"/>
            <w:gridSpan w:val="3"/>
            <w:shd w:val="clear" w:color="auto" w:fill="auto"/>
          </w:tcPr>
          <w:p>
            <w:pPr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BO</w:t>
            </w:r>
          </w:p>
        </w:tc>
        <w:tc>
          <w:tcPr>
            <w:tcW w:w="1359" w:type="dxa"/>
            <w:gridSpan w:val="2"/>
            <w:shd w:val="clear" w:color="auto" w:fill="auto"/>
            <w:vAlign w:val="bottom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80.83%</w:t>
            </w:r>
          </w:p>
        </w:tc>
        <w:tc>
          <w:tcPr>
            <w:tcW w:w="1309" w:type="dxa"/>
            <w:gridSpan w:val="2"/>
            <w:shd w:val="clear" w:color="auto" w:fill="auto"/>
            <w:vAlign w:val="bottom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72.97%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34" w:type="dxa"/>
            <w:vMerge w:val="continue"/>
          </w:tcPr>
          <w:p>
            <w:pPr>
              <w:rPr>
                <w:rFonts w:eastAsia="等线"/>
                <w:sz w:val="18"/>
                <w:szCs w:val="18"/>
              </w:rPr>
            </w:pPr>
          </w:p>
        </w:tc>
        <w:tc>
          <w:tcPr>
            <w:tcW w:w="5970" w:type="dxa"/>
            <w:gridSpan w:val="7"/>
            <w:shd w:val="clear" w:color="auto" w:fill="auto"/>
          </w:tcPr>
          <w:p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Additional report/notes:</w:t>
            </w:r>
          </w:p>
          <w:p>
            <w:pPr>
              <w:numPr>
                <w:ilvl w:val="0"/>
                <w:numId w:val="0"/>
              </w:numPr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1.</w:t>
            </w:r>
            <w:r>
              <w:rPr>
                <w:rFonts w:eastAsia="等线"/>
                <w:sz w:val="18"/>
                <w:szCs w:val="18"/>
              </w:rPr>
              <w:t>LBT procedure and parameters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Refer to Section A.2 in R1-2007967. Subcarrier spacing is 960KHz;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LBT procedure align with v2.1.20 of EN 302 567;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CWmax=10;</w:t>
            </w:r>
          </w:p>
          <w:p>
            <w:pPr>
              <w:numPr>
                <w:ilvl w:val="0"/>
                <w:numId w:val="0"/>
              </w:numPr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2.</w:t>
            </w:r>
            <w:r>
              <w:rPr>
                <w:rFonts w:eastAsia="等线"/>
                <w:sz w:val="18"/>
                <w:szCs w:val="18"/>
              </w:rPr>
              <w:t>any assumptions/parameters used not as in the agreed baseline</w:t>
            </w:r>
          </w:p>
          <w:p>
            <w:pPr>
              <w:numPr>
                <w:ilvl w:val="0"/>
                <w:numId w:val="0"/>
              </w:numPr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File size = 8M Bytes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 xml:space="preserve">3. Details of case: 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two</w:t>
            </w: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operators; omni-directional LBT, directional LBT schemes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 Indoor Scenario A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4. Other metric(s) and definition if reported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5. Details of COT sharing if used in evaluation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No COT sharing</w:t>
            </w:r>
          </w:p>
        </w:tc>
      </w:tr>
    </w:tbl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</w:p>
    <w:p>
      <w:pPr>
        <w:rPr>
          <w:color w:val="FF0000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Table B.2.2-6 performance of different LBT mode of various traffic load with CCA=-82dBm</w:t>
      </w:r>
    </w:p>
    <w:tbl>
      <w:tblPr>
        <w:tblStyle w:val="7"/>
        <w:tblW w:w="6804" w:type="dxa"/>
        <w:jc w:val="center"/>
        <w:tblInd w:w="-1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637"/>
        <w:gridCol w:w="9"/>
        <w:gridCol w:w="1033"/>
        <w:gridCol w:w="1359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</w:tcPr>
          <w:p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Tdoc /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</w:t>
            </w:r>
          </w:p>
        </w:tc>
        <w:tc>
          <w:tcPr>
            <w:tcW w:w="2679" w:type="dxa"/>
            <w:gridSpan w:val="3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Cases</w:t>
            </w:r>
          </w:p>
        </w:tc>
        <w:tc>
          <w:tcPr>
            <w:tcW w:w="1359" w:type="dxa"/>
            <w:shd w:val="clear" w:color="auto" w:fill="auto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Omni</w:t>
            </w:r>
          </w:p>
        </w:tc>
        <w:tc>
          <w:tcPr>
            <w:tcW w:w="130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Direc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restart"/>
            <w:textDirection w:val="btLr"/>
            <w:vAlign w:val="center"/>
          </w:tcPr>
          <w:p>
            <w:pPr>
              <w:widowControl w:val="0"/>
              <w:spacing w:after="60" w:line="280" w:lineRule="atLeast"/>
              <w:ind w:left="113" w:leftChars="0" w:right="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R1-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2007967</w:t>
            </w:r>
            <w:r>
              <w:rPr>
                <w:sz w:val="18"/>
                <w:szCs w:val="18"/>
                <w:lang w:eastAsia="zh-CN"/>
              </w:rPr>
              <w:t xml:space="preserve">/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ZTE, Sanechips</w:t>
            </w:r>
          </w:p>
        </w:tc>
        <w:tc>
          <w:tcPr>
            <w:tcW w:w="2679" w:type="dxa"/>
            <w:gridSpan w:val="3"/>
            <w:tcBorders>
              <w:tl2br w:val="single" w:color="auto" w:sz="4" w:space="0"/>
            </w:tcBorders>
            <w:shd w:val="clear" w:color="auto" w:fill="auto"/>
          </w:tcPr>
          <w:p>
            <w:pPr>
              <w:ind w:firstLine="900" w:firstLineChars="5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load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Metrics              </w:t>
            </w:r>
          </w:p>
        </w:tc>
        <w:tc>
          <w:tcPr>
            <w:tcW w:w="1359" w:type="dxa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High</w:t>
            </w:r>
            <w:r>
              <w:rPr>
                <w:color w:val="auto"/>
                <w:sz w:val="18"/>
                <w:szCs w:val="18"/>
              </w:rPr>
              <w:t xml:space="preserve"> load</w:t>
            </w:r>
          </w:p>
          <w:p>
            <w:pPr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above 55% BO</w:t>
            </w:r>
          </w:p>
        </w:tc>
        <w:tc>
          <w:tcPr>
            <w:tcW w:w="1309" w:type="dxa"/>
            <w:shd w:val="clear" w:color="auto" w:fill="auto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High</w:t>
            </w:r>
            <w:r>
              <w:rPr>
                <w:color w:val="auto"/>
                <w:sz w:val="18"/>
                <w:szCs w:val="18"/>
              </w:rPr>
              <w:t xml:space="preserve">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above 55% BO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 UPT (Mbps)</w:t>
            </w: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135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80.01917 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470.3428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135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997.6622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1744.7772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135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2979.1462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3992.5581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135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1324.2566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1954.3718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 delay (s)</w:t>
            </w: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1359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0.013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135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0.219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1359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1.570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2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1359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0.399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UL UPT (Mbps)</w:t>
            </w: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135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40.5601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40.3038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135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328.8358 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536.3867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135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2640.0266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2764.0144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135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876.7891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929.1561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  <w:shd w:val="clear" w:color="auto" w:fill="auto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UL delay (s)</w:t>
            </w: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1359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0.015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135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0.120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135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1.930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1.622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1359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0.379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0.341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rFonts w:eastAsia="等线"/>
                <w:sz w:val="18"/>
                <w:szCs w:val="18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>
            <w:pPr>
              <w:rPr>
                <w:rFonts w:hint="default" w:ascii="Cambria Math" w:hAnsi="Cambria Math" w:eastAsia="等线" w:cs="Cambria Math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Arrival rate(files/s)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rFonts w:eastAsia="等线"/>
                <w:sz w:val="18"/>
                <w:szCs w:val="18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>
            <w:pPr>
              <w:rPr>
                <w:rFonts w:eastAsia="等线"/>
                <w:sz w:val="18"/>
                <w:szCs w:val="18"/>
              </w:rPr>
            </w:pPr>
            <w:r>
              <w:rPr>
                <w:rFonts w:ascii="Cambria Math" w:hAnsi="Cambria Math" w:eastAsia="等线" w:cs="Cambria Math"/>
                <w:sz w:val="18"/>
                <w:szCs w:val="18"/>
              </w:rPr>
              <w:t>𝜌</w:t>
            </w:r>
            <w:r>
              <w:rPr>
                <w:rFonts w:eastAsia="等线"/>
                <w:sz w:val="18"/>
                <w:szCs w:val="18"/>
                <w:vertAlign w:val="subscript"/>
              </w:rPr>
              <w:t>DL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rFonts w:eastAsia="等线"/>
                <w:sz w:val="18"/>
                <w:szCs w:val="18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>
            <w:pPr>
              <w:rPr>
                <w:rFonts w:ascii="Cambria Math" w:hAnsi="Cambria Math" w:eastAsia="等线" w:cs="Cambria Math"/>
                <w:sz w:val="18"/>
                <w:szCs w:val="18"/>
              </w:rPr>
            </w:pPr>
            <w:r>
              <w:rPr>
                <w:rFonts w:ascii="Cambria Math" w:hAnsi="Cambria Math" w:eastAsia="等线" w:cs="Cambria Math"/>
                <w:sz w:val="18"/>
                <w:szCs w:val="18"/>
              </w:rPr>
              <w:t>𝜌</w:t>
            </w:r>
            <w:r>
              <w:rPr>
                <w:rFonts w:hint="eastAsia" w:eastAsia="等线"/>
                <w:sz w:val="18"/>
                <w:szCs w:val="18"/>
                <w:vertAlign w:val="subscript"/>
                <w:lang w:val="en-US" w:eastAsia="zh-CN"/>
              </w:rPr>
              <w:t>U</w:t>
            </w:r>
            <w:r>
              <w:rPr>
                <w:rFonts w:eastAsia="等线"/>
                <w:sz w:val="18"/>
                <w:szCs w:val="18"/>
                <w:vertAlign w:val="subscript"/>
              </w:rPr>
              <w:t>L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96.23%</w:t>
            </w:r>
          </w:p>
        </w:tc>
        <w:tc>
          <w:tcPr>
            <w:tcW w:w="1309" w:type="dxa"/>
            <w:shd w:val="clear" w:color="auto" w:fill="auto"/>
            <w:vAlign w:val="top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97.33%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rFonts w:eastAsia="等线"/>
                <w:sz w:val="18"/>
                <w:szCs w:val="18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>
            <w:pPr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BO</w:t>
            </w:r>
          </w:p>
        </w:tc>
        <w:tc>
          <w:tcPr>
            <w:tcW w:w="1359" w:type="dxa"/>
            <w:shd w:val="clear" w:color="auto" w:fill="auto"/>
            <w:vAlign w:val="bottom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88.39%</w:t>
            </w:r>
          </w:p>
        </w:tc>
        <w:tc>
          <w:tcPr>
            <w:tcW w:w="1309" w:type="dxa"/>
            <w:shd w:val="clear" w:color="auto" w:fill="auto"/>
            <w:vAlign w:val="bottom"/>
          </w:tcPr>
          <w:p>
            <w:pPr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85.76%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457" w:type="dxa"/>
            <w:vMerge w:val="continue"/>
          </w:tcPr>
          <w:p>
            <w:pPr>
              <w:rPr>
                <w:rFonts w:eastAsia="等线"/>
                <w:sz w:val="18"/>
                <w:szCs w:val="18"/>
              </w:rPr>
            </w:pPr>
          </w:p>
        </w:tc>
        <w:tc>
          <w:tcPr>
            <w:tcW w:w="5347" w:type="dxa"/>
            <w:gridSpan w:val="5"/>
            <w:shd w:val="clear" w:color="auto" w:fill="auto"/>
          </w:tcPr>
          <w:p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Additional report/notes:</w:t>
            </w:r>
          </w:p>
          <w:p>
            <w:pPr>
              <w:numPr>
                <w:ilvl w:val="0"/>
                <w:numId w:val="0"/>
              </w:numPr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1.</w:t>
            </w:r>
            <w:r>
              <w:rPr>
                <w:rFonts w:eastAsia="等线"/>
                <w:sz w:val="18"/>
                <w:szCs w:val="18"/>
              </w:rPr>
              <w:t>LBT procedure and parameters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Refer to Section A.2 in R1-2007967. Subcarrier spacing is 960KHz;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LBT procedure align with v2.1.20 of EN 302 567;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CWmax=10;</w:t>
            </w:r>
          </w:p>
          <w:p>
            <w:pPr>
              <w:numPr>
                <w:ilvl w:val="0"/>
                <w:numId w:val="0"/>
              </w:numPr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2.</w:t>
            </w:r>
            <w:r>
              <w:rPr>
                <w:rFonts w:eastAsia="等线"/>
                <w:sz w:val="18"/>
                <w:szCs w:val="18"/>
              </w:rPr>
              <w:t>any assumptions/parameters used not as in the agreed baseline</w:t>
            </w:r>
          </w:p>
          <w:p>
            <w:pPr>
              <w:numPr>
                <w:ilvl w:val="0"/>
                <w:numId w:val="0"/>
              </w:numPr>
              <w:rPr>
                <w:rFonts w:hint="default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File size = 8M Bytes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 xml:space="preserve">3. Details of case: 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two</w:t>
            </w: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operators; omni-directional LBT, directional LBT schemes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 Indoor Scenario A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4. Other metric(s) and definition if reported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5. Details of COT sharing if used in evaluation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No COT sharing</w:t>
            </w:r>
          </w:p>
        </w:tc>
      </w:tr>
    </w:tbl>
    <w:p>
      <w:pPr>
        <w:rPr>
          <w:color w:val="FF0000"/>
          <w:lang w:eastAsia="zh-CN"/>
        </w:rPr>
      </w:pPr>
    </w:p>
    <w:p>
      <w:pPr>
        <w:rPr>
          <w:color w:val="FF0000"/>
          <w:lang w:eastAsia="zh-CN"/>
        </w:rPr>
      </w:pPr>
    </w:p>
    <w:p>
      <w:pPr>
        <w:snapToGrid w:val="0"/>
        <w:spacing w:after="0"/>
        <w:jc w:val="center"/>
        <w:rPr>
          <w:lang w:val="en-US" w:eastAsia="zh-CN"/>
        </w:rPr>
      </w:pPr>
    </w:p>
    <w:p>
      <w:pPr>
        <w:snapToGrid w:val="0"/>
        <w:spacing w:after="0"/>
        <w:jc w:val="center"/>
        <w:rPr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B.2.3 System level evaluation results for single operator</w:t>
      </w:r>
    </w:p>
    <w:p>
      <w:pPr>
        <w:snapToGrid w:val="0"/>
        <w:spacing w:after="0"/>
        <w:jc w:val="both"/>
        <w:rPr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Table B2.3-1 single operator performance of different LBT mode of various traffic load with CCA=-82dBm</w:t>
      </w:r>
    </w:p>
    <w:tbl>
      <w:tblPr>
        <w:tblStyle w:val="7"/>
        <w:tblW w:w="8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09"/>
        <w:gridCol w:w="791"/>
        <w:gridCol w:w="909"/>
        <w:gridCol w:w="909"/>
        <w:gridCol w:w="910"/>
        <w:gridCol w:w="909"/>
        <w:gridCol w:w="909"/>
        <w:gridCol w:w="896"/>
        <w:gridCol w:w="1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600" w:type="dxa"/>
            <w:shd w:val="clear" w:color="auto" w:fill="auto"/>
            <w:vAlign w:val="top"/>
          </w:tcPr>
          <w:p>
            <w:pPr>
              <w:spacing w:after="0" w:line="280" w:lineRule="atLeas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Tdoc /</w:t>
            </w:r>
          </w:p>
          <w:p>
            <w:pPr>
              <w:widowControl w:val="0"/>
              <w:spacing w:after="60" w:line="280" w:lineRule="atLeas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1600" w:type="dxa"/>
            <w:gridSpan w:val="2"/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LBT mode</w:t>
            </w:r>
          </w:p>
        </w:tc>
        <w:tc>
          <w:tcPr>
            <w:tcW w:w="2728" w:type="dxa"/>
            <w:gridSpan w:val="3"/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omni</w:t>
            </w:r>
          </w:p>
        </w:tc>
        <w:tc>
          <w:tcPr>
            <w:tcW w:w="2728" w:type="dxa"/>
            <w:gridSpan w:val="5"/>
            <w:shd w:val="clear" w:color="auto" w:fill="auto"/>
            <w:vAlign w:val="top"/>
          </w:tcPr>
          <w:p>
            <w:pPr>
              <w:spacing w:line="720" w:lineRule="auto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directional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76" w:hRule="atLeast"/>
          <w:jc w:val="center"/>
        </w:trPr>
        <w:tc>
          <w:tcPr>
            <w:tcW w:w="1600" w:type="dxa"/>
            <w:vMerge w:val="restart"/>
            <w:shd w:val="clear" w:color="auto" w:fill="auto"/>
            <w:textDirection w:val="btLr"/>
            <w:vAlign w:val="center"/>
          </w:tcPr>
          <w:p>
            <w:pPr>
              <w:widowControl w:val="0"/>
              <w:spacing w:after="60" w:line="280" w:lineRule="atLeast"/>
              <w:ind w:left="113" w:leftChars="0" w:right="113" w:right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R1-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2007967</w:t>
            </w:r>
            <w:r>
              <w:rPr>
                <w:sz w:val="18"/>
                <w:szCs w:val="18"/>
                <w:lang w:eastAsia="zh-CN"/>
              </w:rPr>
              <w:t xml:space="preserve">/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ZTE, Sanechips</w:t>
            </w:r>
          </w:p>
        </w:tc>
        <w:tc>
          <w:tcPr>
            <w:tcW w:w="1600" w:type="dxa"/>
            <w:gridSpan w:val="2"/>
            <w:tcBorders>
              <w:tl2br w:val="single" w:color="auto" w:sz="4" w:space="0"/>
            </w:tcBorders>
            <w:shd w:val="clear" w:color="auto" w:fill="auto"/>
            <w:vAlign w:val="top"/>
          </w:tcPr>
          <w:p>
            <w:pPr>
              <w:ind w:firstLine="900" w:firstLineChars="5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Traffic load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Metrics              </w:t>
            </w:r>
          </w:p>
        </w:tc>
        <w:tc>
          <w:tcPr>
            <w:tcW w:w="909" w:type="dxa"/>
            <w:shd w:val="clear" w:color="auto" w:fill="auto"/>
            <w:vAlign w:val="top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Low load</w:t>
            </w:r>
          </w:p>
          <w:p>
            <w:pPr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909" w:type="dxa"/>
            <w:shd w:val="clear" w:color="auto" w:fill="auto"/>
            <w:vAlign w:val="top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Medium load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910" w:type="dxa"/>
            <w:shd w:val="clear" w:color="auto" w:fill="auto"/>
            <w:vAlign w:val="top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High load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above 55% BO</w:t>
            </w:r>
          </w:p>
        </w:tc>
        <w:tc>
          <w:tcPr>
            <w:tcW w:w="909" w:type="dxa"/>
            <w:shd w:val="clear" w:color="auto" w:fill="auto"/>
            <w:vAlign w:val="top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Low load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909" w:type="dxa"/>
            <w:shd w:val="clear" w:color="auto" w:fill="auto"/>
            <w:vAlign w:val="top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Medium load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908" w:type="dxa"/>
            <w:gridSpan w:val="2"/>
            <w:vAlign w:val="top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High load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sz w:val="18"/>
                <w:szCs w:val="18"/>
                <w:lang w:eastAsia="zh-CN"/>
              </w:rPr>
              <w:t>above 55% BO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76" w:hRule="atLeast"/>
          <w:jc w:val="center"/>
        </w:trPr>
        <w:tc>
          <w:tcPr>
            <w:tcW w:w="1600" w:type="dxa"/>
            <w:vMerge w:val="continue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 UPT (Mbps)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 xml:space="preserve">2469.8159 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</w:rPr>
              <w:t>1343.2117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83.0307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</w:rPr>
              <w:t>2148.6824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</w:rPr>
              <w:t>1935.8322</w:t>
            </w:r>
          </w:p>
        </w:tc>
        <w:tc>
          <w:tcPr>
            <w:tcW w:w="908" w:type="dxa"/>
            <w:gridSpan w:val="2"/>
            <w:vAlign w:val="center"/>
          </w:tcPr>
          <w:p>
            <w:r>
              <w:rPr>
                <w:rFonts w:hint="eastAsia"/>
                <w:sz w:val="18"/>
                <w:szCs w:val="18"/>
              </w:rPr>
              <w:t xml:space="preserve">225.7256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0" w:hRule="atLeast"/>
          <w:jc w:val="center"/>
        </w:trPr>
        <w:tc>
          <w:tcPr>
            <w:tcW w:w="1600" w:type="dxa"/>
            <w:vMerge w:val="continue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11222.2646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</w:rPr>
              <w:t>8818.3066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4752.3027  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</w:rPr>
              <w:t xml:space="preserve">11596.8965 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</w:rPr>
              <w:t>9712.3398</w:t>
            </w:r>
          </w:p>
        </w:tc>
        <w:tc>
          <w:tcPr>
            <w:tcW w:w="908" w:type="dxa"/>
            <w:gridSpan w:val="2"/>
            <w:vAlign w:val="center"/>
          </w:tcPr>
          <w:p>
            <w:r>
              <w:rPr>
                <w:rFonts w:hint="eastAsia"/>
                <w:sz w:val="18"/>
                <w:szCs w:val="18"/>
              </w:rPr>
              <w:t xml:space="preserve">6331.9395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76" w:hRule="atLeast"/>
          <w:jc w:val="center"/>
        </w:trPr>
        <w:tc>
          <w:tcPr>
            <w:tcW w:w="1600" w:type="dxa"/>
            <w:vMerge w:val="continue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18383.7070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16582.6855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14950.5947 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</w:rPr>
              <w:t xml:space="preserve">20836.0254 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</w:rPr>
              <w:t>20835.5352</w:t>
            </w:r>
          </w:p>
        </w:tc>
        <w:tc>
          <w:tcPr>
            <w:tcW w:w="908" w:type="dxa"/>
            <w:gridSpan w:val="2"/>
            <w:vAlign w:val="center"/>
          </w:tcPr>
          <w:p>
            <w:r>
              <w:rPr>
                <w:rFonts w:hint="eastAsia"/>
                <w:sz w:val="18"/>
                <w:szCs w:val="18"/>
              </w:rPr>
              <w:t xml:space="preserve">17445.4707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76" w:hRule="atLeast"/>
          <w:jc w:val="center"/>
        </w:trPr>
        <w:tc>
          <w:tcPr>
            <w:tcW w:w="1600" w:type="dxa"/>
            <w:vMerge w:val="continue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10292.8906 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</w:rPr>
              <w:t>8585.7139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5730.4863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</w:rPr>
              <w:t xml:space="preserve">10906.8916 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</w:rPr>
              <w:t xml:space="preserve">10209.7617 </w:t>
            </w:r>
          </w:p>
        </w:tc>
        <w:tc>
          <w:tcPr>
            <w:tcW w:w="908" w:type="dxa"/>
            <w:gridSpan w:val="2"/>
            <w:vAlign w:val="center"/>
          </w:tcPr>
          <w:p>
            <w:r>
              <w:rPr>
                <w:rFonts w:hint="eastAsia"/>
                <w:sz w:val="18"/>
                <w:szCs w:val="18"/>
              </w:rPr>
              <w:t>7295.3428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76" w:hRule="atLeast"/>
          <w:jc w:val="center"/>
        </w:trPr>
        <w:tc>
          <w:tcPr>
            <w:tcW w:w="1600" w:type="dxa"/>
            <w:vMerge w:val="continue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 delay (s)</w:t>
            </w: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5%ile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76" w:hRule="atLeast"/>
          <w:jc w:val="center"/>
        </w:trPr>
        <w:tc>
          <w:tcPr>
            <w:tcW w:w="1600" w:type="dxa"/>
            <w:vMerge w:val="continue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50%ile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63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76" w:hRule="atLeast"/>
          <w:jc w:val="center"/>
        </w:trPr>
        <w:tc>
          <w:tcPr>
            <w:tcW w:w="1600" w:type="dxa"/>
            <w:vMerge w:val="continue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95%ile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321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3.794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908" w:type="dxa"/>
            <w:gridSpan w:val="2"/>
            <w:vAlign w:val="center"/>
          </w:tcPr>
          <w:p>
            <w:r>
              <w:rPr>
                <w:rFonts w:hint="eastAsia"/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236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76" w:hRule="atLeast"/>
          <w:jc w:val="center"/>
        </w:trPr>
        <w:tc>
          <w:tcPr>
            <w:tcW w:w="1600" w:type="dxa"/>
            <w:vMerge w:val="continue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vMerge w:val="continue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0.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708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r>
              <w:rPr>
                <w:rFonts w:hint="eastAsia"/>
                <w:sz w:val="18"/>
                <w:szCs w:val="18"/>
              </w:rPr>
              <w:t>0.0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49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trHeight w:val="176" w:hRule="atLeast"/>
          <w:jc w:val="center"/>
        </w:trPr>
        <w:tc>
          <w:tcPr>
            <w:tcW w:w="1600" w:type="dxa"/>
            <w:vMerge w:val="continue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Arrival rate (</w:t>
            </w:r>
            <w:r>
              <w:rPr>
                <w:rFonts w:eastAsia="等线"/>
                <w:sz w:val="18"/>
                <w:szCs w:val="18"/>
              </w:rPr>
              <w:t>files/s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09" w:type="dxa"/>
            <w:shd w:val="clear" w:color="auto" w:fill="auto"/>
            <w:vAlign w:val="top"/>
          </w:tcPr>
          <w:p>
            <w:pPr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1.25</w:t>
            </w:r>
          </w:p>
        </w:tc>
        <w:tc>
          <w:tcPr>
            <w:tcW w:w="909" w:type="dxa"/>
            <w:shd w:val="clear" w:color="auto" w:fill="auto"/>
            <w:vAlign w:val="top"/>
          </w:tcPr>
          <w:p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10" w:type="dxa"/>
            <w:shd w:val="clear" w:color="auto" w:fill="auto"/>
            <w:vAlign w:val="top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909" w:type="dxa"/>
            <w:shd w:val="clear" w:color="auto" w:fill="auto"/>
            <w:vAlign w:val="top"/>
          </w:tcPr>
          <w:p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1.25</w:t>
            </w:r>
          </w:p>
        </w:tc>
        <w:tc>
          <w:tcPr>
            <w:tcW w:w="909" w:type="dxa"/>
            <w:shd w:val="clear" w:color="auto" w:fill="auto"/>
            <w:vAlign w:val="top"/>
          </w:tcPr>
          <w:p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96" w:type="dxa"/>
            <w:vAlign w:val="top"/>
          </w:tcPr>
          <w:p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trHeight w:val="176" w:hRule="atLeast"/>
          <w:jc w:val="center"/>
        </w:trPr>
        <w:tc>
          <w:tcPr>
            <w:tcW w:w="1600" w:type="dxa"/>
            <w:vMerge w:val="continue"/>
            <w:shd w:val="clear" w:color="auto" w:fill="auto"/>
            <w:vAlign w:val="top"/>
          </w:tcPr>
          <w:p>
            <w:pPr>
              <w:rPr>
                <w:rFonts w:ascii="Cambria Math" w:hAnsi="Cambria Math" w:eastAsia="等线" w:cs="Cambria Math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ascii="Cambria Math" w:hAnsi="Cambria Math" w:eastAsia="等线" w:cs="Cambria Math"/>
                <w:sz w:val="18"/>
                <w:szCs w:val="18"/>
              </w:rPr>
              <w:t>𝜌</w:t>
            </w:r>
            <w:r>
              <w:rPr>
                <w:rFonts w:eastAsia="等线"/>
                <w:sz w:val="18"/>
                <w:szCs w:val="18"/>
                <w:vertAlign w:val="subscript"/>
              </w:rPr>
              <w:t>DL</w:t>
            </w:r>
          </w:p>
        </w:tc>
        <w:tc>
          <w:tcPr>
            <w:tcW w:w="909" w:type="dxa"/>
            <w:shd w:val="clear" w:color="auto" w:fill="auto"/>
            <w:vAlign w:val="top"/>
          </w:tcPr>
          <w:p>
            <w:pPr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09" w:type="dxa"/>
            <w:shd w:val="clear" w:color="auto" w:fill="auto"/>
            <w:vAlign w:val="top"/>
          </w:tcPr>
          <w:p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99.96%</w:t>
            </w:r>
          </w:p>
        </w:tc>
        <w:tc>
          <w:tcPr>
            <w:tcW w:w="910" w:type="dxa"/>
            <w:shd w:val="clear" w:color="auto" w:fill="auto"/>
            <w:vAlign w:val="top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99.86%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96" w:type="dxa"/>
            <w:vAlign w:val="center"/>
          </w:tcPr>
          <w:p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99.78%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trHeight w:val="366" w:hRule="atLeast"/>
          <w:jc w:val="center"/>
        </w:trPr>
        <w:tc>
          <w:tcPr>
            <w:tcW w:w="1600" w:type="dxa"/>
            <w:vMerge w:val="continue"/>
            <w:shd w:val="clear" w:color="auto" w:fill="auto"/>
            <w:vAlign w:val="top"/>
          </w:tcPr>
          <w:p>
            <w:pPr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BO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rPr>
                <w:rFonts w:hint="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20.593%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43.846%</w:t>
            </w:r>
          </w:p>
        </w:tc>
        <w:tc>
          <w:tcPr>
            <w:tcW w:w="910" w:type="dxa"/>
            <w:shd w:val="clear" w:color="auto" w:fill="auto"/>
            <w:vAlign w:val="center"/>
          </w:tcPr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80.095%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19.864%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32.918%</w:t>
            </w:r>
          </w:p>
        </w:tc>
        <w:tc>
          <w:tcPr>
            <w:tcW w:w="896" w:type="dxa"/>
            <w:vAlign w:val="center"/>
          </w:tcPr>
          <w:p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76.133%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" w:type="dxa"/>
          <w:trHeight w:val="176" w:hRule="atLeast"/>
          <w:jc w:val="center"/>
        </w:trPr>
        <w:tc>
          <w:tcPr>
            <w:tcW w:w="1600" w:type="dxa"/>
            <w:vMerge w:val="continue"/>
            <w:shd w:val="clear" w:color="auto" w:fill="auto"/>
            <w:vAlign w:val="top"/>
          </w:tcPr>
          <w:p>
            <w:pP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2" w:type="dxa"/>
            <w:gridSpan w:val="8"/>
            <w:shd w:val="clear" w:color="auto" w:fill="auto"/>
            <w:vAlign w:val="top"/>
          </w:tcPr>
          <w:p>
            <w:pPr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Additional report/notes:</w:t>
            </w:r>
          </w:p>
          <w:p>
            <w:pPr>
              <w:numPr>
                <w:ilvl w:val="0"/>
                <w:numId w:val="0"/>
              </w:numPr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1.</w:t>
            </w:r>
            <w:r>
              <w:rPr>
                <w:rFonts w:eastAsia="等线"/>
                <w:sz w:val="18"/>
                <w:szCs w:val="18"/>
              </w:rPr>
              <w:t>LBT procedure and parameters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Refer to Section A.2 in R1-2007967. Subcarrier spacing is 960KHz;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LBT procedure align with v2.1.20 of EN 302 567;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/>
                <w:sz w:val="18"/>
                <w:szCs w:val="18"/>
                <w:lang w:val="en-US" w:eastAsia="zh-CN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CWmax=10;</w:t>
            </w:r>
          </w:p>
          <w:p>
            <w:pPr>
              <w:numPr>
                <w:ilvl w:val="0"/>
                <w:numId w:val="0"/>
              </w:numPr>
              <w:rPr>
                <w:rFonts w:eastAsia="等线"/>
                <w:sz w:val="18"/>
                <w:szCs w:val="18"/>
              </w:rPr>
            </w:pP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2.</w:t>
            </w:r>
            <w:r>
              <w:rPr>
                <w:rFonts w:eastAsia="等线"/>
                <w:sz w:val="18"/>
                <w:szCs w:val="18"/>
              </w:rPr>
              <w:t>any assumptions/parameters used not as in the agreed baseline</w:t>
            </w:r>
          </w:p>
          <w:p>
            <w:pPr>
              <w:rPr>
                <w:rFonts w:hint="default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 Details of case:  single operators; omni-directional LBT, directional LBT schemes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 Indoor Scenario C</w:t>
            </w:r>
          </w:p>
          <w:p>
            <w:pP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 Other metric(s) and definition if reported</w:t>
            </w:r>
          </w:p>
          <w:p>
            <w:pPr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 Details of COT sharing if used in evaluation</w:t>
            </w:r>
            <w:r>
              <w:rPr>
                <w:rFonts w:hint="eastAsia" w:eastAsia="等线"/>
                <w:sz w:val="18"/>
                <w:szCs w:val="18"/>
                <w:lang w:val="en-US" w:eastAsia="zh-CN"/>
              </w:rPr>
              <w:t>:DL Only, No COT sharing</w:t>
            </w:r>
          </w:p>
        </w:tc>
      </w:tr>
    </w:tbl>
    <w:p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B.2.4 System level evaluation results for different bandwidth</w:t>
      </w:r>
    </w:p>
    <w:p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lang w:val="en-US" w:eastAsia="zh-CN"/>
        </w:rPr>
      </w:pPr>
      <w:r>
        <w:rPr>
          <w:rFonts w:hint="eastAsia"/>
          <w:lang w:val="en-US" w:eastAsia="zh-CN"/>
        </w:rPr>
        <w:t>Table B.2.4-1 Different bandwidth performance of different LBT mode of various traffic load with CCA=-82dBm</w:t>
      </w:r>
    </w:p>
    <w:tbl>
      <w:tblPr>
        <w:tblStyle w:val="7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748"/>
        <w:gridCol w:w="517"/>
        <w:gridCol w:w="631"/>
        <w:gridCol w:w="624"/>
        <w:gridCol w:w="639"/>
        <w:gridCol w:w="1"/>
        <w:gridCol w:w="540"/>
        <w:gridCol w:w="585"/>
        <w:gridCol w:w="556"/>
        <w:gridCol w:w="560"/>
        <w:gridCol w:w="606"/>
        <w:gridCol w:w="574"/>
        <w:gridCol w:w="1"/>
        <w:gridCol w:w="569"/>
        <w:gridCol w:w="559"/>
        <w:gridCol w:w="549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76" w:hRule="atLeast"/>
        </w:trPr>
        <w:tc>
          <w:tcPr>
            <w:tcW w:w="1265" w:type="dxa"/>
            <w:vMerge w:val="restart"/>
            <w:shd w:val="clear" w:color="auto" w:fill="auto"/>
            <w:vAlign w:val="top"/>
          </w:tcPr>
          <w:p>
            <w:pPr>
              <w:spacing w:after="0" w:line="280" w:lineRule="atLeas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Tdoc /</w:t>
            </w:r>
          </w:p>
          <w:p>
            <w:pPr>
              <w:widowControl w:val="0"/>
              <w:spacing w:after="60" w:line="280" w:lineRule="atLeast"/>
              <w:jc w:val="center"/>
              <w:rPr>
                <w:rFonts w:hint="eastAsia" w:cs="Times New Roman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1265" w:type="dxa"/>
            <w:gridSpan w:val="2"/>
            <w:shd w:val="clear" w:color="auto" w:fill="auto"/>
          </w:tcPr>
          <w:p>
            <w:pPr>
              <w:bidi w:val="0"/>
              <w:spacing w:line="720" w:lineRule="auto"/>
              <w:jc w:val="center"/>
              <w:rPr>
                <w:rFonts w:hint="default" w:cs="Times New Roman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1"/>
                <w:szCs w:val="11"/>
                <w:lang w:val="en-US" w:eastAsia="zh-CN" w:bidi="ar-SA"/>
              </w:rPr>
              <w:t>Channel bandwidth</w:t>
            </w:r>
          </w:p>
        </w:tc>
        <w:tc>
          <w:tcPr>
            <w:tcW w:w="3576" w:type="dxa"/>
            <w:gridSpan w:val="7"/>
            <w:shd w:val="clear" w:color="auto" w:fill="auto"/>
          </w:tcPr>
          <w:p>
            <w:pPr>
              <w:bidi w:val="0"/>
              <w:spacing w:line="720" w:lineRule="auto"/>
              <w:jc w:val="center"/>
              <w:rPr>
                <w:rFonts w:hint="default" w:cs="Times New Roman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1"/>
                <w:szCs w:val="11"/>
                <w:lang w:val="en-US" w:eastAsia="zh-CN" w:bidi="ar-SA"/>
              </w:rPr>
              <w:t>400M</w:t>
            </w:r>
          </w:p>
        </w:tc>
        <w:tc>
          <w:tcPr>
            <w:tcW w:w="3419" w:type="dxa"/>
            <w:gridSpan w:val="8"/>
            <w:shd w:val="clear" w:color="auto" w:fill="auto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11"/>
                <w:szCs w:val="11"/>
                <w:lang w:val="en-US" w:eastAsia="zh-CN" w:bidi="ar-SA"/>
              </w:rPr>
              <w:t>2000M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76" w:hRule="atLeast"/>
        </w:trPr>
        <w:tc>
          <w:tcPr>
            <w:tcW w:w="1265" w:type="dxa"/>
            <w:vMerge w:val="continue"/>
            <w:shd w:val="clear" w:color="auto" w:fill="auto"/>
            <w:vAlign w:val="top"/>
          </w:tcPr>
          <w:p>
            <w:pPr>
              <w:bidi w:val="0"/>
              <w:spacing w:line="720" w:lineRule="auto"/>
              <w:jc w:val="center"/>
              <w:rPr>
                <w:rFonts w:hint="eastAsia" w:cs="Times New Roman"/>
                <w:kern w:val="2"/>
                <w:sz w:val="11"/>
                <w:szCs w:val="11"/>
                <w:lang w:val="en-US" w:eastAsia="zh-CN" w:bidi="ar-SA"/>
              </w:rPr>
            </w:pPr>
          </w:p>
        </w:tc>
        <w:tc>
          <w:tcPr>
            <w:tcW w:w="1265" w:type="dxa"/>
            <w:gridSpan w:val="2"/>
            <w:shd w:val="clear" w:color="auto" w:fill="auto"/>
            <w:vAlign w:val="top"/>
          </w:tcPr>
          <w:p>
            <w:pPr>
              <w:bidi w:val="0"/>
              <w:spacing w:line="720" w:lineRule="auto"/>
              <w:jc w:val="center"/>
              <w:rPr>
                <w:rFonts w:hint="eastAsia" w:cs="Times New Roman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1"/>
                <w:szCs w:val="11"/>
                <w:lang w:val="en-US" w:eastAsia="zh-CN" w:bidi="ar-SA"/>
              </w:rPr>
              <w:t>LBT Scheme</w:t>
            </w:r>
          </w:p>
        </w:tc>
        <w:tc>
          <w:tcPr>
            <w:tcW w:w="1895" w:type="dxa"/>
            <w:gridSpan w:val="4"/>
            <w:shd w:val="clear" w:color="auto" w:fill="auto"/>
            <w:vAlign w:val="top"/>
          </w:tcPr>
          <w:p>
            <w:pPr>
              <w:bidi w:val="0"/>
              <w:spacing w:line="720" w:lineRule="auto"/>
              <w:jc w:val="center"/>
              <w:rPr>
                <w:rFonts w:hint="eastAsia" w:cs="Times New Roman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1"/>
                <w:szCs w:val="11"/>
                <w:lang w:val="en-US" w:eastAsia="zh-CN" w:bidi="ar-SA"/>
              </w:rPr>
              <w:t>omni</w:t>
            </w:r>
          </w:p>
        </w:tc>
        <w:tc>
          <w:tcPr>
            <w:tcW w:w="1681" w:type="dxa"/>
            <w:gridSpan w:val="3"/>
            <w:shd w:val="clear" w:color="auto" w:fill="auto"/>
            <w:vAlign w:val="top"/>
          </w:tcPr>
          <w:p>
            <w:pPr>
              <w:bidi w:val="0"/>
              <w:jc w:val="center"/>
              <w:rPr>
                <w:rFonts w:hint="eastAsia" w:cs="Times New Roman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11"/>
                <w:szCs w:val="11"/>
                <w:lang w:val="en-US" w:eastAsia="zh-CN" w:bidi="ar-SA"/>
              </w:rPr>
              <w:t>Directional</w:t>
            </w:r>
          </w:p>
        </w:tc>
        <w:tc>
          <w:tcPr>
            <w:tcW w:w="1741" w:type="dxa"/>
            <w:gridSpan w:val="4"/>
            <w:shd w:val="clear" w:color="auto" w:fill="auto"/>
            <w:vAlign w:val="top"/>
          </w:tcPr>
          <w:p>
            <w:pPr>
              <w:bidi w:val="0"/>
              <w:spacing w:line="720" w:lineRule="auto"/>
              <w:jc w:val="center"/>
              <w:rPr>
                <w:rFonts w:hint="eastAsia" w:eastAsia="宋体" w:cs="Times New Roman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1"/>
                <w:szCs w:val="11"/>
                <w:lang w:val="en-US" w:eastAsia="zh-CN" w:bidi="ar-SA"/>
              </w:rPr>
              <w:t>omni</w:t>
            </w:r>
          </w:p>
        </w:tc>
        <w:tc>
          <w:tcPr>
            <w:tcW w:w="1678" w:type="dxa"/>
            <w:gridSpan w:val="4"/>
            <w:shd w:val="clear" w:color="auto" w:fill="auto"/>
            <w:vAlign w:val="top"/>
          </w:tcPr>
          <w:p>
            <w:pPr>
              <w:bidi w:val="0"/>
              <w:jc w:val="center"/>
              <w:rPr>
                <w:rFonts w:hint="eastAsia" w:eastAsia="宋体" w:cs="Times New Roman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11"/>
                <w:szCs w:val="11"/>
                <w:lang w:val="en-US" w:eastAsia="zh-CN" w:bidi="ar-SA"/>
              </w:rPr>
              <w:t>Directional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325" w:hRule="atLeast"/>
        </w:trPr>
        <w:tc>
          <w:tcPr>
            <w:tcW w:w="1265" w:type="dxa"/>
            <w:vMerge w:val="restart"/>
            <w:shd w:val="clear" w:color="auto" w:fill="auto"/>
            <w:textDirection w:val="btLr"/>
            <w:vAlign w:val="center"/>
          </w:tcPr>
          <w:p>
            <w:pPr>
              <w:widowControl w:val="0"/>
              <w:spacing w:after="60" w:line="280" w:lineRule="atLeast"/>
              <w:ind w:left="113" w:leftChars="0" w:right="113" w:rightChars="0"/>
              <w:jc w:val="center"/>
              <w:rPr>
                <w:sz w:val="11"/>
                <w:szCs w:val="11"/>
              </w:rPr>
            </w:pPr>
            <w:r>
              <w:rPr>
                <w:sz w:val="18"/>
                <w:szCs w:val="18"/>
                <w:lang w:eastAsia="zh-CN"/>
              </w:rPr>
              <w:t>R1-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2007967</w:t>
            </w:r>
            <w:r>
              <w:rPr>
                <w:sz w:val="18"/>
                <w:szCs w:val="18"/>
                <w:lang w:eastAsia="zh-CN"/>
              </w:rPr>
              <w:t xml:space="preserve">/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ZTE, Sanechips</w:t>
            </w:r>
          </w:p>
        </w:tc>
        <w:tc>
          <w:tcPr>
            <w:tcW w:w="1265" w:type="dxa"/>
            <w:gridSpan w:val="2"/>
            <w:tcBorders>
              <w:tl2br w:val="single" w:color="auto" w:sz="4" w:space="0"/>
            </w:tcBorders>
            <w:shd w:val="clear" w:color="auto" w:fill="auto"/>
          </w:tcPr>
          <w:p>
            <w:pPr>
              <w:ind w:firstLine="220" w:firstLineChars="2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Traffic load</w:t>
            </w:r>
          </w:p>
          <w:p>
            <w:pPr>
              <w:ind w:firstLine="220" w:firstLineChars="200"/>
              <w:rPr>
                <w:sz w:val="11"/>
                <w:szCs w:val="11"/>
              </w:rPr>
            </w:pPr>
          </w:p>
          <w:p>
            <w:pPr>
              <w:ind w:firstLine="220" w:firstLineChars="200"/>
              <w:rPr>
                <w:sz w:val="11"/>
                <w:szCs w:val="11"/>
              </w:rPr>
            </w:pPr>
          </w:p>
          <w:p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Metrics              </w:t>
            </w:r>
          </w:p>
        </w:tc>
        <w:tc>
          <w:tcPr>
            <w:tcW w:w="631" w:type="dxa"/>
            <w:shd w:val="clear" w:color="auto" w:fill="auto"/>
            <w:vAlign w:val="top"/>
          </w:tcPr>
          <w:p>
            <w:pPr>
              <w:rPr>
                <w:color w:val="auto"/>
                <w:sz w:val="11"/>
                <w:szCs w:val="11"/>
              </w:rPr>
            </w:pPr>
            <w:r>
              <w:rPr>
                <w:rFonts w:hint="eastAsia"/>
                <w:color w:val="auto"/>
                <w:sz w:val="11"/>
                <w:szCs w:val="11"/>
                <w:lang w:val="en-US" w:eastAsia="zh-CN"/>
              </w:rPr>
              <w:t xml:space="preserve">Low </w:t>
            </w:r>
            <w:r>
              <w:rPr>
                <w:color w:val="auto"/>
                <w:sz w:val="11"/>
                <w:szCs w:val="11"/>
              </w:rPr>
              <w:t>load</w:t>
            </w:r>
          </w:p>
          <w:p>
            <w:pPr>
              <w:rPr>
                <w:color w:val="auto"/>
                <w:sz w:val="11"/>
                <w:szCs w:val="11"/>
              </w:rPr>
            </w:pPr>
            <w:r>
              <w:rPr>
                <w:color w:val="auto"/>
                <w:sz w:val="11"/>
                <w:szCs w:val="11"/>
                <w:lang w:eastAsia="zh-CN"/>
              </w:rPr>
              <w:t>10%~25% BO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rPr>
                <w:color w:val="auto"/>
                <w:sz w:val="11"/>
                <w:szCs w:val="11"/>
              </w:rPr>
            </w:pPr>
            <w:r>
              <w:rPr>
                <w:color w:val="auto"/>
                <w:sz w:val="11"/>
                <w:szCs w:val="11"/>
              </w:rPr>
              <w:t>Medium load</w:t>
            </w:r>
          </w:p>
          <w:p>
            <w:pPr>
              <w:rPr>
                <w:color w:val="auto"/>
                <w:sz w:val="11"/>
                <w:szCs w:val="11"/>
              </w:rPr>
            </w:pPr>
            <w:r>
              <w:rPr>
                <w:color w:val="auto"/>
                <w:sz w:val="11"/>
                <w:szCs w:val="11"/>
                <w:lang w:eastAsia="zh-CN"/>
              </w:rPr>
              <w:t>35%~50% BO</w:t>
            </w:r>
          </w:p>
        </w:tc>
        <w:tc>
          <w:tcPr>
            <w:tcW w:w="639" w:type="dxa"/>
            <w:shd w:val="clear" w:color="auto" w:fill="auto"/>
            <w:vAlign w:val="top"/>
          </w:tcPr>
          <w:p>
            <w:pPr>
              <w:rPr>
                <w:color w:val="auto"/>
                <w:sz w:val="11"/>
                <w:szCs w:val="11"/>
              </w:rPr>
            </w:pPr>
            <w:r>
              <w:rPr>
                <w:rFonts w:hint="eastAsia"/>
                <w:color w:val="auto"/>
                <w:sz w:val="11"/>
                <w:szCs w:val="11"/>
                <w:lang w:val="en-US" w:eastAsia="zh-CN"/>
              </w:rPr>
              <w:t>High</w:t>
            </w:r>
            <w:r>
              <w:rPr>
                <w:color w:val="auto"/>
                <w:sz w:val="11"/>
                <w:szCs w:val="11"/>
              </w:rPr>
              <w:t xml:space="preserve"> load</w:t>
            </w:r>
          </w:p>
          <w:p>
            <w:pPr>
              <w:rPr>
                <w:color w:val="auto"/>
                <w:sz w:val="11"/>
                <w:szCs w:val="11"/>
                <w:lang w:eastAsia="zh-CN"/>
              </w:rPr>
            </w:pPr>
            <w:r>
              <w:rPr>
                <w:color w:val="auto"/>
                <w:sz w:val="11"/>
                <w:szCs w:val="11"/>
                <w:lang w:eastAsia="zh-CN"/>
              </w:rPr>
              <w:t>above 55% BO</w:t>
            </w:r>
          </w:p>
        </w:tc>
        <w:tc>
          <w:tcPr>
            <w:tcW w:w="541" w:type="dxa"/>
            <w:gridSpan w:val="2"/>
            <w:shd w:val="clear" w:color="auto" w:fill="auto"/>
            <w:vAlign w:val="top"/>
          </w:tcPr>
          <w:p>
            <w:pPr>
              <w:rPr>
                <w:color w:val="auto"/>
                <w:sz w:val="11"/>
                <w:szCs w:val="11"/>
              </w:rPr>
            </w:pPr>
            <w:r>
              <w:rPr>
                <w:rFonts w:hint="eastAsia"/>
                <w:color w:val="auto"/>
                <w:sz w:val="11"/>
                <w:szCs w:val="11"/>
                <w:lang w:val="en-US" w:eastAsia="zh-CN"/>
              </w:rPr>
              <w:t>Low</w:t>
            </w:r>
            <w:r>
              <w:rPr>
                <w:color w:val="auto"/>
                <w:sz w:val="11"/>
                <w:szCs w:val="11"/>
              </w:rPr>
              <w:t xml:space="preserve"> load</w:t>
            </w:r>
          </w:p>
          <w:p>
            <w:pPr>
              <w:rPr>
                <w:color w:val="auto"/>
                <w:sz w:val="11"/>
                <w:szCs w:val="11"/>
              </w:rPr>
            </w:pPr>
            <w:r>
              <w:rPr>
                <w:rFonts w:hint="eastAsia"/>
                <w:color w:val="auto"/>
                <w:sz w:val="11"/>
                <w:szCs w:val="11"/>
                <w:lang w:val="en-US" w:eastAsia="zh-CN"/>
              </w:rPr>
              <w:t>10</w:t>
            </w:r>
            <w:r>
              <w:rPr>
                <w:color w:val="auto"/>
                <w:sz w:val="11"/>
                <w:szCs w:val="11"/>
                <w:lang w:eastAsia="zh-CN"/>
              </w:rPr>
              <w:t>%~</w:t>
            </w:r>
            <w:r>
              <w:rPr>
                <w:rFonts w:hint="eastAsia"/>
                <w:color w:val="auto"/>
                <w:sz w:val="11"/>
                <w:szCs w:val="11"/>
                <w:lang w:val="en-US" w:eastAsia="zh-CN"/>
              </w:rPr>
              <w:t>25</w:t>
            </w:r>
            <w:r>
              <w:rPr>
                <w:color w:val="auto"/>
                <w:sz w:val="11"/>
                <w:szCs w:val="11"/>
                <w:lang w:eastAsia="zh-CN"/>
              </w:rPr>
              <w:t>% BO</w:t>
            </w:r>
          </w:p>
        </w:tc>
        <w:tc>
          <w:tcPr>
            <w:tcW w:w="585" w:type="dxa"/>
            <w:shd w:val="clear" w:color="auto" w:fill="auto"/>
            <w:vAlign w:val="top"/>
          </w:tcPr>
          <w:p>
            <w:pPr>
              <w:rPr>
                <w:color w:val="auto"/>
                <w:sz w:val="11"/>
                <w:szCs w:val="11"/>
              </w:rPr>
            </w:pPr>
            <w:r>
              <w:rPr>
                <w:color w:val="auto"/>
                <w:sz w:val="11"/>
                <w:szCs w:val="11"/>
              </w:rPr>
              <w:t>Medium load</w:t>
            </w:r>
          </w:p>
          <w:p>
            <w:pPr>
              <w:rPr>
                <w:color w:val="auto"/>
                <w:sz w:val="11"/>
                <w:szCs w:val="11"/>
              </w:rPr>
            </w:pPr>
            <w:r>
              <w:rPr>
                <w:color w:val="auto"/>
                <w:sz w:val="11"/>
                <w:szCs w:val="11"/>
                <w:lang w:eastAsia="zh-CN"/>
              </w:rPr>
              <w:t>35%~50% BO</w:t>
            </w:r>
          </w:p>
        </w:tc>
        <w:tc>
          <w:tcPr>
            <w:tcW w:w="556" w:type="dxa"/>
            <w:shd w:val="clear" w:color="auto" w:fill="auto"/>
            <w:vAlign w:val="top"/>
          </w:tcPr>
          <w:p>
            <w:pPr>
              <w:rPr>
                <w:color w:val="auto"/>
                <w:sz w:val="11"/>
                <w:szCs w:val="11"/>
              </w:rPr>
            </w:pPr>
            <w:r>
              <w:rPr>
                <w:color w:val="auto"/>
                <w:sz w:val="11"/>
                <w:szCs w:val="11"/>
              </w:rPr>
              <w:t>High load</w:t>
            </w:r>
          </w:p>
          <w:p>
            <w:pPr>
              <w:rPr>
                <w:color w:val="auto"/>
                <w:sz w:val="11"/>
                <w:szCs w:val="11"/>
                <w:lang w:eastAsia="zh-CN"/>
              </w:rPr>
            </w:pPr>
            <w:r>
              <w:rPr>
                <w:color w:val="auto"/>
                <w:sz w:val="11"/>
                <w:szCs w:val="11"/>
                <w:lang w:eastAsia="zh-CN"/>
              </w:rPr>
              <w:t>above 55% BO</w:t>
            </w:r>
          </w:p>
        </w:tc>
        <w:tc>
          <w:tcPr>
            <w:tcW w:w="560" w:type="dxa"/>
            <w:shd w:val="clear" w:color="auto" w:fill="auto"/>
            <w:vAlign w:val="top"/>
          </w:tcPr>
          <w:p>
            <w:pPr>
              <w:rPr>
                <w:color w:val="auto"/>
                <w:sz w:val="11"/>
                <w:szCs w:val="11"/>
              </w:rPr>
            </w:pPr>
            <w:r>
              <w:rPr>
                <w:rFonts w:hint="eastAsia"/>
                <w:color w:val="auto"/>
                <w:sz w:val="11"/>
                <w:szCs w:val="11"/>
                <w:lang w:val="en-US" w:eastAsia="zh-CN"/>
              </w:rPr>
              <w:t xml:space="preserve">Low </w:t>
            </w:r>
            <w:r>
              <w:rPr>
                <w:color w:val="auto"/>
                <w:sz w:val="11"/>
                <w:szCs w:val="11"/>
              </w:rPr>
              <w:t>load</w:t>
            </w:r>
          </w:p>
          <w:p>
            <w:pPr>
              <w:rPr>
                <w:color w:val="auto"/>
                <w:sz w:val="11"/>
                <w:szCs w:val="11"/>
              </w:rPr>
            </w:pPr>
            <w:r>
              <w:rPr>
                <w:color w:val="auto"/>
                <w:sz w:val="11"/>
                <w:szCs w:val="11"/>
                <w:lang w:eastAsia="zh-CN"/>
              </w:rPr>
              <w:t>10%~25% BO</w:t>
            </w:r>
          </w:p>
        </w:tc>
        <w:tc>
          <w:tcPr>
            <w:tcW w:w="606" w:type="dxa"/>
            <w:shd w:val="clear" w:color="auto" w:fill="auto"/>
            <w:vAlign w:val="top"/>
          </w:tcPr>
          <w:p>
            <w:pPr>
              <w:rPr>
                <w:color w:val="auto"/>
                <w:sz w:val="11"/>
                <w:szCs w:val="11"/>
              </w:rPr>
            </w:pPr>
            <w:r>
              <w:rPr>
                <w:color w:val="auto"/>
                <w:sz w:val="11"/>
                <w:szCs w:val="11"/>
              </w:rPr>
              <w:t>Medium load</w:t>
            </w:r>
          </w:p>
          <w:p>
            <w:pPr>
              <w:rPr>
                <w:color w:val="auto"/>
                <w:sz w:val="11"/>
                <w:szCs w:val="11"/>
              </w:rPr>
            </w:pPr>
            <w:r>
              <w:rPr>
                <w:color w:val="auto"/>
                <w:sz w:val="11"/>
                <w:szCs w:val="11"/>
                <w:lang w:eastAsia="zh-CN"/>
              </w:rPr>
              <w:t>35%~50% BO</w:t>
            </w:r>
          </w:p>
        </w:tc>
        <w:tc>
          <w:tcPr>
            <w:tcW w:w="574" w:type="dxa"/>
            <w:shd w:val="clear" w:color="auto" w:fill="auto"/>
            <w:vAlign w:val="top"/>
          </w:tcPr>
          <w:p>
            <w:pPr>
              <w:rPr>
                <w:color w:val="auto"/>
                <w:sz w:val="11"/>
                <w:szCs w:val="11"/>
              </w:rPr>
            </w:pPr>
            <w:r>
              <w:rPr>
                <w:rFonts w:hint="eastAsia"/>
                <w:color w:val="auto"/>
                <w:sz w:val="11"/>
                <w:szCs w:val="11"/>
                <w:lang w:val="en-US" w:eastAsia="zh-CN"/>
              </w:rPr>
              <w:t>High</w:t>
            </w:r>
            <w:r>
              <w:rPr>
                <w:color w:val="auto"/>
                <w:sz w:val="11"/>
                <w:szCs w:val="11"/>
              </w:rPr>
              <w:t xml:space="preserve"> load</w:t>
            </w:r>
          </w:p>
          <w:p>
            <w:pPr>
              <w:rPr>
                <w:color w:val="auto"/>
                <w:sz w:val="11"/>
                <w:szCs w:val="11"/>
                <w:lang w:eastAsia="zh-CN"/>
              </w:rPr>
            </w:pPr>
            <w:r>
              <w:rPr>
                <w:color w:val="auto"/>
                <w:sz w:val="11"/>
                <w:szCs w:val="11"/>
                <w:lang w:eastAsia="zh-CN"/>
              </w:rPr>
              <w:t>above 55% BO</w:t>
            </w:r>
          </w:p>
        </w:tc>
        <w:tc>
          <w:tcPr>
            <w:tcW w:w="570" w:type="dxa"/>
            <w:gridSpan w:val="2"/>
            <w:shd w:val="clear" w:color="auto" w:fill="auto"/>
            <w:vAlign w:val="top"/>
          </w:tcPr>
          <w:p>
            <w:pPr>
              <w:rPr>
                <w:color w:val="auto"/>
                <w:sz w:val="11"/>
                <w:szCs w:val="11"/>
              </w:rPr>
            </w:pPr>
            <w:r>
              <w:rPr>
                <w:rFonts w:hint="eastAsia"/>
                <w:color w:val="auto"/>
                <w:sz w:val="11"/>
                <w:szCs w:val="11"/>
                <w:lang w:val="en-US" w:eastAsia="zh-CN"/>
              </w:rPr>
              <w:t>Low</w:t>
            </w:r>
            <w:r>
              <w:rPr>
                <w:color w:val="auto"/>
                <w:sz w:val="11"/>
                <w:szCs w:val="11"/>
              </w:rPr>
              <w:t xml:space="preserve"> load</w:t>
            </w:r>
          </w:p>
          <w:p>
            <w:pPr>
              <w:rPr>
                <w:color w:val="auto"/>
                <w:sz w:val="11"/>
                <w:szCs w:val="11"/>
                <w:lang w:eastAsia="zh-CN"/>
              </w:rPr>
            </w:pPr>
            <w:r>
              <w:rPr>
                <w:rFonts w:hint="eastAsia"/>
                <w:color w:val="auto"/>
                <w:sz w:val="11"/>
                <w:szCs w:val="11"/>
                <w:lang w:val="en-US" w:eastAsia="zh-CN"/>
              </w:rPr>
              <w:t>10</w:t>
            </w:r>
            <w:r>
              <w:rPr>
                <w:color w:val="auto"/>
                <w:sz w:val="11"/>
                <w:szCs w:val="11"/>
                <w:lang w:eastAsia="zh-CN"/>
              </w:rPr>
              <w:t>%~</w:t>
            </w:r>
            <w:r>
              <w:rPr>
                <w:rFonts w:hint="eastAsia"/>
                <w:color w:val="auto"/>
                <w:sz w:val="11"/>
                <w:szCs w:val="11"/>
                <w:lang w:val="en-US" w:eastAsia="zh-CN"/>
              </w:rPr>
              <w:t>25</w:t>
            </w:r>
            <w:r>
              <w:rPr>
                <w:color w:val="auto"/>
                <w:sz w:val="11"/>
                <w:szCs w:val="11"/>
                <w:lang w:eastAsia="zh-CN"/>
              </w:rPr>
              <w:t>% BO</w:t>
            </w:r>
          </w:p>
        </w:tc>
        <w:tc>
          <w:tcPr>
            <w:tcW w:w="559" w:type="dxa"/>
            <w:shd w:val="clear" w:color="auto" w:fill="auto"/>
            <w:vAlign w:val="top"/>
          </w:tcPr>
          <w:p>
            <w:pPr>
              <w:rPr>
                <w:color w:val="auto"/>
                <w:sz w:val="11"/>
                <w:szCs w:val="11"/>
              </w:rPr>
            </w:pPr>
            <w:r>
              <w:rPr>
                <w:color w:val="auto"/>
                <w:sz w:val="11"/>
                <w:szCs w:val="11"/>
              </w:rPr>
              <w:t>Medium load</w:t>
            </w:r>
          </w:p>
          <w:p>
            <w:pPr>
              <w:rPr>
                <w:color w:val="auto"/>
                <w:sz w:val="11"/>
                <w:szCs w:val="11"/>
                <w:lang w:eastAsia="zh-CN"/>
              </w:rPr>
            </w:pPr>
            <w:r>
              <w:rPr>
                <w:color w:val="auto"/>
                <w:sz w:val="11"/>
                <w:szCs w:val="11"/>
                <w:lang w:eastAsia="zh-CN"/>
              </w:rPr>
              <w:t>35%~50% BO</w:t>
            </w:r>
          </w:p>
        </w:tc>
        <w:tc>
          <w:tcPr>
            <w:tcW w:w="549" w:type="dxa"/>
            <w:shd w:val="clear" w:color="auto" w:fill="auto"/>
            <w:vAlign w:val="top"/>
          </w:tcPr>
          <w:p>
            <w:pPr>
              <w:rPr>
                <w:color w:val="auto"/>
                <w:sz w:val="11"/>
                <w:szCs w:val="11"/>
              </w:rPr>
            </w:pPr>
            <w:r>
              <w:rPr>
                <w:color w:val="auto"/>
                <w:sz w:val="11"/>
                <w:szCs w:val="11"/>
              </w:rPr>
              <w:t>High load</w:t>
            </w:r>
          </w:p>
          <w:p>
            <w:pPr>
              <w:rPr>
                <w:color w:val="auto"/>
                <w:sz w:val="11"/>
                <w:szCs w:val="11"/>
                <w:lang w:eastAsia="zh-CN"/>
              </w:rPr>
            </w:pPr>
            <w:r>
              <w:rPr>
                <w:color w:val="auto"/>
                <w:sz w:val="11"/>
                <w:szCs w:val="11"/>
                <w:lang w:eastAsia="zh-CN"/>
              </w:rPr>
              <w:t>above 55% BO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76" w:hRule="atLeast"/>
        </w:trPr>
        <w:tc>
          <w:tcPr>
            <w:tcW w:w="1265" w:type="dxa"/>
            <w:vMerge w:val="continue"/>
            <w:shd w:val="clear" w:color="auto" w:fill="auto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48" w:type="dxa"/>
            <w:vMerge w:val="restart"/>
            <w:shd w:val="clear" w:color="auto" w:fill="auto"/>
          </w:tcPr>
          <w:p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DL UPT (Mbps)</w:t>
            </w:r>
          </w:p>
        </w:tc>
        <w:tc>
          <w:tcPr>
            <w:tcW w:w="517" w:type="dxa"/>
            <w:shd w:val="clear" w:color="auto" w:fill="auto"/>
          </w:tcPr>
          <w:p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5%ile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default" w:eastAsia="宋体"/>
                <w:sz w:val="11"/>
                <w:szCs w:val="11"/>
                <w:lang w:val="en-US" w:eastAsia="zh-CN"/>
              </w:rPr>
              <w:t>690.0958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223.3712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108.7060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default" w:eastAsia="宋体"/>
                <w:sz w:val="11"/>
                <w:szCs w:val="11"/>
                <w:lang w:val="en-US" w:eastAsia="zh-CN"/>
              </w:rPr>
              <w:t>1015.2816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523.0024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143.9919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 xml:space="preserve">1468.8210   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229.8788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171.6681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2918.3030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 xml:space="preserve">1458.0205 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 xml:space="preserve">136.3976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76" w:hRule="atLeast"/>
        </w:trPr>
        <w:tc>
          <w:tcPr>
            <w:tcW w:w="1265" w:type="dxa"/>
            <w:vMerge w:val="continue"/>
            <w:shd w:val="clear" w:color="auto" w:fill="auto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48" w:type="dxa"/>
            <w:vMerge w:val="continue"/>
            <w:shd w:val="clear" w:color="auto" w:fill="auto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517" w:type="dxa"/>
            <w:shd w:val="clear" w:color="auto" w:fill="auto"/>
          </w:tcPr>
          <w:p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50%ile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1800.0000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942.9960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566.6034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2460.7251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1720.1998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680.7795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6655.7744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 xml:space="preserve">4163.1836 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2519.1045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9337.8369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7474.8154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3580.1260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76" w:hRule="atLeast"/>
        </w:trPr>
        <w:tc>
          <w:tcPr>
            <w:tcW w:w="1265" w:type="dxa"/>
            <w:vMerge w:val="continue"/>
            <w:shd w:val="clear" w:color="auto" w:fill="auto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48" w:type="dxa"/>
            <w:vMerge w:val="continue"/>
            <w:shd w:val="clear" w:color="auto" w:fill="auto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517" w:type="dxa"/>
            <w:shd w:val="clear" w:color="auto" w:fill="auto"/>
          </w:tcPr>
          <w:p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95%ile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3534.6392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2624.1802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2219.4753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4441.9355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3317.0732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2224.2991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 xml:space="preserve">13927.4766 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 xml:space="preserve">10920.2197 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 xml:space="preserve">10165.1152  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17007.1816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13970.7529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 xml:space="preserve">10623.8594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76" w:hRule="atLeast"/>
        </w:trPr>
        <w:tc>
          <w:tcPr>
            <w:tcW w:w="1265" w:type="dxa"/>
            <w:vMerge w:val="continue"/>
            <w:shd w:val="clear" w:color="auto" w:fill="auto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48" w:type="dxa"/>
            <w:vMerge w:val="continue"/>
            <w:shd w:val="clear" w:color="auto" w:fill="auto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517" w:type="dxa"/>
            <w:shd w:val="clear" w:color="auto" w:fill="auto"/>
          </w:tcPr>
          <w:p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mean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 xml:space="preserve">1976.1506 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1188.0437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796.7006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 xml:space="preserve">2676.9175 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 xml:space="preserve">1838.0183 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898.8221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7034.9761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4810.1909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3621.6375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 xml:space="preserve">9284.5352  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7416.9111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4238.0874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76" w:hRule="atLeast"/>
        </w:trPr>
        <w:tc>
          <w:tcPr>
            <w:tcW w:w="1265" w:type="dxa"/>
            <w:vMerge w:val="continue"/>
            <w:shd w:val="clear" w:color="auto" w:fill="auto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48" w:type="dxa"/>
            <w:vMerge w:val="restart"/>
            <w:shd w:val="clear" w:color="auto" w:fill="auto"/>
          </w:tcPr>
          <w:p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DL delay (s)</w:t>
            </w:r>
          </w:p>
        </w:tc>
        <w:tc>
          <w:tcPr>
            <w:tcW w:w="517" w:type="dxa"/>
            <w:shd w:val="clear" w:color="auto" w:fill="auto"/>
          </w:tcPr>
          <w:p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5%ile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0.047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0.060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0.068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0.042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0.044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0.069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0.012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0.01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rPr>
                <w:rFonts w:hint="default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0.01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0.01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rPr>
                <w:rFonts w:hint="default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0.01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hint="default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0.01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4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76" w:hRule="atLeast"/>
        </w:trPr>
        <w:tc>
          <w:tcPr>
            <w:tcW w:w="1265" w:type="dxa"/>
            <w:vMerge w:val="continue"/>
            <w:shd w:val="clear" w:color="auto" w:fill="auto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48" w:type="dxa"/>
            <w:vMerge w:val="continue"/>
            <w:shd w:val="clear" w:color="auto" w:fill="auto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517" w:type="dxa"/>
            <w:shd w:val="clear" w:color="auto" w:fill="auto"/>
          </w:tcPr>
          <w:p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50%ile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112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0.247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0.484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.088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0.141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rPr>
                <w:rFonts w:hint="eastAsia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0.378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 xml:space="preserve">0.038 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072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rPr>
                <w:rFonts w:hint="default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11</w:t>
            </w:r>
            <w:r>
              <w:rPr>
                <w:rFonts w:hint="eastAsia"/>
                <w:sz w:val="11"/>
                <w:szCs w:val="11"/>
              </w:rPr>
              <w:t xml:space="preserve">0 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0.02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6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rPr>
                <w:rFonts w:hint="default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0.0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37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hint="default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0.0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76" w:hRule="atLeast"/>
        </w:trPr>
        <w:tc>
          <w:tcPr>
            <w:tcW w:w="1265" w:type="dxa"/>
            <w:vMerge w:val="continue"/>
            <w:shd w:val="clear" w:color="auto" w:fill="auto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48" w:type="dxa"/>
            <w:vMerge w:val="continue"/>
            <w:shd w:val="clear" w:color="auto" w:fill="auto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517" w:type="dxa"/>
            <w:shd w:val="clear" w:color="auto" w:fill="auto"/>
          </w:tcPr>
          <w:p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95%ile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0.4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33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1.349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2.124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>
            <w:pPr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0.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275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0.690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3.249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 xml:space="preserve">0.272  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1.642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rPr>
                <w:rFonts w:hint="default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2.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842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117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rPr>
                <w:rFonts w:hint="default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274</w:t>
            </w:r>
            <w:r>
              <w:rPr>
                <w:rFonts w:hint="eastAsia"/>
                <w:sz w:val="11"/>
                <w:szCs w:val="11"/>
              </w:rPr>
              <w:t xml:space="preserve">  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hint="default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2.621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76" w:hRule="atLeast"/>
        </w:trPr>
        <w:tc>
          <w:tcPr>
            <w:tcW w:w="1265" w:type="dxa"/>
            <w:vMerge w:val="continue"/>
            <w:shd w:val="clear" w:color="auto" w:fill="auto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48" w:type="dxa"/>
            <w:vMerge w:val="continue"/>
            <w:shd w:val="clear" w:color="auto" w:fill="auto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517" w:type="dxa"/>
            <w:shd w:val="clear" w:color="auto" w:fill="auto"/>
          </w:tcPr>
          <w:p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mean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0.1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73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0.408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0.725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highlight w:val="yellow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0.1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0.229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rPr>
                <w:rFonts w:hint="eastAsia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0.872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0.0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7</w:t>
            </w:r>
            <w:r>
              <w:rPr>
                <w:rFonts w:hint="eastAsia"/>
                <w:sz w:val="11"/>
                <w:szCs w:val="11"/>
              </w:rPr>
              <w:t xml:space="preserve">6 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304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rPr>
                <w:rFonts w:hint="default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highlight w:val="none"/>
              </w:rPr>
              <w:t>0.</w:t>
            </w:r>
            <w:r>
              <w:rPr>
                <w:rFonts w:hint="eastAsia"/>
                <w:sz w:val="11"/>
                <w:szCs w:val="11"/>
                <w:highlight w:val="none"/>
                <w:lang w:val="en-US" w:eastAsia="zh-CN"/>
              </w:rPr>
              <w:t>553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0.03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9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rPr>
                <w:rFonts w:hint="default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074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hint="default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</w:rPr>
              <w:t>0.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457</w:t>
            </w:r>
            <w:r>
              <w:rPr>
                <w:rFonts w:hint="eastAsia"/>
                <w:sz w:val="11"/>
                <w:szCs w:val="1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76" w:hRule="atLeast"/>
        </w:trPr>
        <w:tc>
          <w:tcPr>
            <w:tcW w:w="1265" w:type="dxa"/>
            <w:vMerge w:val="continue"/>
            <w:shd w:val="clear" w:color="auto" w:fill="auto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Arrival rate (</w:t>
            </w:r>
            <w:r>
              <w:rPr>
                <w:rFonts w:eastAsia="等线"/>
                <w:sz w:val="11"/>
                <w:szCs w:val="11"/>
              </w:rPr>
              <w:t>files/s</w:t>
            </w:r>
            <w:r>
              <w:rPr>
                <w:sz w:val="11"/>
                <w:szCs w:val="11"/>
              </w:rPr>
              <w:t>)</w:t>
            </w:r>
          </w:p>
        </w:tc>
        <w:tc>
          <w:tcPr>
            <w:tcW w:w="631" w:type="dxa"/>
            <w:shd w:val="clear" w:color="auto" w:fill="auto"/>
            <w:vAlign w:val="top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0.3125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0.625</w:t>
            </w:r>
          </w:p>
        </w:tc>
        <w:tc>
          <w:tcPr>
            <w:tcW w:w="639" w:type="dxa"/>
            <w:shd w:val="clear" w:color="auto" w:fill="auto"/>
            <w:vAlign w:val="top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1.25</w:t>
            </w:r>
          </w:p>
        </w:tc>
        <w:tc>
          <w:tcPr>
            <w:tcW w:w="541" w:type="dxa"/>
            <w:gridSpan w:val="2"/>
            <w:shd w:val="clear" w:color="auto" w:fill="auto"/>
            <w:vAlign w:val="top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0.3125</w:t>
            </w:r>
          </w:p>
        </w:tc>
        <w:tc>
          <w:tcPr>
            <w:tcW w:w="585" w:type="dxa"/>
            <w:shd w:val="clear" w:color="auto" w:fill="auto"/>
            <w:vAlign w:val="top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0.625</w:t>
            </w:r>
          </w:p>
        </w:tc>
        <w:tc>
          <w:tcPr>
            <w:tcW w:w="556" w:type="dxa"/>
            <w:shd w:val="clear" w:color="auto" w:fill="auto"/>
            <w:vAlign w:val="top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1.25</w:t>
            </w:r>
          </w:p>
        </w:tc>
        <w:tc>
          <w:tcPr>
            <w:tcW w:w="560" w:type="dxa"/>
            <w:shd w:val="clear" w:color="auto" w:fill="auto"/>
            <w:vAlign w:val="top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1.25</w:t>
            </w:r>
          </w:p>
        </w:tc>
        <w:tc>
          <w:tcPr>
            <w:tcW w:w="606" w:type="dxa"/>
            <w:shd w:val="clear" w:color="auto" w:fill="auto"/>
            <w:vAlign w:val="top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574" w:type="dxa"/>
            <w:shd w:val="clear" w:color="auto" w:fill="auto"/>
            <w:vAlign w:val="top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3.5</w:t>
            </w:r>
          </w:p>
        </w:tc>
        <w:tc>
          <w:tcPr>
            <w:tcW w:w="570" w:type="dxa"/>
            <w:gridSpan w:val="2"/>
            <w:shd w:val="clear" w:color="auto" w:fill="auto"/>
            <w:vAlign w:val="top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1.25</w:t>
            </w:r>
          </w:p>
        </w:tc>
        <w:tc>
          <w:tcPr>
            <w:tcW w:w="559" w:type="dxa"/>
            <w:shd w:val="clear" w:color="auto" w:fill="auto"/>
            <w:vAlign w:val="top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549" w:type="dxa"/>
            <w:shd w:val="clear" w:color="auto" w:fill="auto"/>
            <w:vAlign w:val="top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76" w:hRule="atLeast"/>
        </w:trPr>
        <w:tc>
          <w:tcPr>
            <w:tcW w:w="1265" w:type="dxa"/>
            <w:vMerge w:val="continue"/>
            <w:shd w:val="clear" w:color="auto" w:fill="auto"/>
          </w:tcPr>
          <w:p>
            <w:pPr>
              <w:rPr>
                <w:rFonts w:ascii="Cambria Math" w:hAnsi="Cambria Math" w:eastAsia="等线" w:cs="Cambria Math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>
            <w:pPr>
              <w:rPr>
                <w:rFonts w:eastAsia="等线"/>
                <w:sz w:val="11"/>
                <w:szCs w:val="11"/>
              </w:rPr>
            </w:pPr>
            <w:r>
              <w:rPr>
                <w:rFonts w:ascii="Cambria Math" w:hAnsi="Cambria Math" w:eastAsia="等线" w:cs="Cambria Math"/>
                <w:sz w:val="18"/>
                <w:szCs w:val="18"/>
              </w:rPr>
              <w:t>𝜌</w:t>
            </w:r>
            <w:r>
              <w:rPr>
                <w:rFonts w:eastAsia="等线"/>
                <w:sz w:val="18"/>
                <w:szCs w:val="18"/>
                <w:vertAlign w:val="subscript"/>
              </w:rPr>
              <w:t>DL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000000"/>
                <w:sz w:val="11"/>
                <w:szCs w:val="11"/>
                <w:lang w:val="en-US" w:eastAsia="zh-CN"/>
              </w:rPr>
              <w:t>100%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000000"/>
                <w:sz w:val="11"/>
                <w:szCs w:val="11"/>
                <w:lang w:val="en-US" w:eastAsia="zh-CN"/>
              </w:rPr>
              <w:t>100%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rPr>
                <w:rFonts w:hint="default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000000"/>
                <w:sz w:val="11"/>
                <w:szCs w:val="11"/>
                <w:lang w:val="en-US" w:eastAsia="zh-CN"/>
              </w:rPr>
              <w:t>100%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eastAsia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000000"/>
                <w:sz w:val="11"/>
                <w:szCs w:val="11"/>
                <w:lang w:val="en-US" w:eastAsia="zh-CN"/>
              </w:rPr>
              <w:t>100%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000000"/>
                <w:sz w:val="11"/>
                <w:szCs w:val="11"/>
                <w:lang w:val="en-US" w:eastAsia="zh-CN"/>
              </w:rPr>
              <w:t>100%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rPr>
                <w:rFonts w:hint="default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000000"/>
                <w:sz w:val="11"/>
                <w:szCs w:val="11"/>
                <w:lang w:val="en-US" w:eastAsia="zh-CN"/>
              </w:rPr>
              <w:t>100%</w:t>
            </w:r>
          </w:p>
        </w:tc>
        <w:tc>
          <w:tcPr>
            <w:tcW w:w="560" w:type="dxa"/>
            <w:shd w:val="clear" w:color="auto" w:fill="auto"/>
            <w:vAlign w:val="top"/>
          </w:tcPr>
          <w:p>
            <w:pPr>
              <w:rPr>
                <w:rFonts w:hint="default" w:eastAsia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000000"/>
                <w:sz w:val="11"/>
                <w:szCs w:val="11"/>
                <w:lang w:val="en-US" w:eastAsia="zh-CN"/>
              </w:rPr>
              <w:t>100%</w:t>
            </w:r>
          </w:p>
        </w:tc>
        <w:tc>
          <w:tcPr>
            <w:tcW w:w="606" w:type="dxa"/>
            <w:shd w:val="clear" w:color="auto" w:fill="auto"/>
            <w:vAlign w:val="top"/>
          </w:tcPr>
          <w:p>
            <w:pPr>
              <w:rPr>
                <w:rFonts w:hint="default" w:eastAsia="宋体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000000"/>
                <w:sz w:val="11"/>
                <w:szCs w:val="11"/>
                <w:lang w:val="en-US" w:eastAsia="zh-CN"/>
              </w:rPr>
              <w:t>100%</w:t>
            </w:r>
          </w:p>
        </w:tc>
        <w:tc>
          <w:tcPr>
            <w:tcW w:w="574" w:type="dxa"/>
            <w:shd w:val="clear" w:color="auto" w:fill="auto"/>
            <w:vAlign w:val="top"/>
          </w:tcPr>
          <w:p>
            <w:pPr>
              <w:rPr>
                <w:rFonts w:hint="default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000000"/>
                <w:sz w:val="11"/>
                <w:szCs w:val="11"/>
                <w:lang w:val="en-US" w:eastAsia="zh-CN"/>
              </w:rPr>
              <w:t>100%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000000"/>
                <w:sz w:val="11"/>
                <w:szCs w:val="11"/>
                <w:lang w:val="en-US" w:eastAsia="zh-CN"/>
              </w:rPr>
              <w:t>100%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rPr>
                <w:rFonts w:hint="default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000000"/>
                <w:sz w:val="11"/>
                <w:szCs w:val="11"/>
                <w:lang w:val="en-US" w:eastAsia="zh-CN"/>
              </w:rPr>
              <w:t>100%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hint="default"/>
                <w:color w:val="000000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000000"/>
                <w:sz w:val="11"/>
                <w:szCs w:val="1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76" w:hRule="atLeast"/>
        </w:trPr>
        <w:tc>
          <w:tcPr>
            <w:tcW w:w="1265" w:type="dxa"/>
            <w:vMerge w:val="continue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eastAsia="等线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shd w:val="clear" w:color="auto" w:fill="auto"/>
          </w:tcPr>
          <w:p>
            <w:pPr>
              <w:rPr>
                <w:rFonts w:eastAsia="等线"/>
                <w:sz w:val="11"/>
                <w:szCs w:val="11"/>
              </w:rPr>
            </w:pPr>
            <w:r>
              <w:rPr>
                <w:rFonts w:eastAsia="等线"/>
                <w:sz w:val="11"/>
                <w:szCs w:val="11"/>
              </w:rPr>
              <w:t>BO</w:t>
            </w:r>
          </w:p>
        </w:tc>
        <w:tc>
          <w:tcPr>
            <w:tcW w:w="631" w:type="dxa"/>
            <w:shd w:val="clear" w:color="auto" w:fill="auto"/>
            <w:vAlign w:val="center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20.608%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52.843%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83.511%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15.047%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rPr>
                <w:rFonts w:hint="eastAsia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41.659%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82.938%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</w:rPr>
              <w:t xml:space="preserve">29.025 </w:t>
            </w: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%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</w:rPr>
              <w:t>58.092</w:t>
            </w: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%</w:t>
            </w:r>
          </w:p>
        </w:tc>
        <w:tc>
          <w:tcPr>
            <w:tcW w:w="574" w:type="dxa"/>
            <w:shd w:val="clear" w:color="auto" w:fill="auto"/>
            <w:vAlign w:val="center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81.785%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</w:rPr>
              <w:t>19.242</w:t>
            </w: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%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39.586%</w:t>
            </w:r>
          </w:p>
        </w:tc>
        <w:tc>
          <w:tcPr>
            <w:tcW w:w="549" w:type="dxa"/>
            <w:shd w:val="clear" w:color="auto" w:fill="auto"/>
            <w:vAlign w:val="center"/>
          </w:tcPr>
          <w:p>
            <w:pPr>
              <w:rPr>
                <w:rFonts w:hint="default" w:eastAsia="等线"/>
                <w:sz w:val="11"/>
                <w:szCs w:val="11"/>
                <w:lang w:val="en-US" w:eastAsia="zh-CN"/>
              </w:rPr>
            </w:pPr>
            <w:r>
              <w:rPr>
                <w:rFonts w:hint="eastAsia" w:eastAsia="等线"/>
                <w:sz w:val="11"/>
                <w:szCs w:val="11"/>
              </w:rPr>
              <w:t>80.439</w:t>
            </w:r>
            <w:r>
              <w:rPr>
                <w:rFonts w:hint="eastAsia" w:eastAsia="等线"/>
                <w:sz w:val="11"/>
                <w:szCs w:val="1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265" w:type="dxa"/>
            <w:vMerge w:val="continue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261" w:type="dxa"/>
            <w:gridSpan w:val="18"/>
            <w:shd w:val="clear" w:color="auto" w:fill="auto"/>
          </w:tcPr>
          <w:p>
            <w:pPr>
              <w:rPr>
                <w:rFonts w:hint="default" w:ascii="Times New Roman" w:hAnsi="Times New Roman" w:eastAsia="等线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等线" w:cs="Times New Roman"/>
                <w:sz w:val="11"/>
                <w:szCs w:val="11"/>
              </w:rPr>
              <w:t>Additional report/notes: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  <w:t>1.LBT procedure and parameters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  <w:t xml:space="preserve">Refer to Section A.2 in R1-2007967. </w:t>
            </w:r>
          </w:p>
          <w:p>
            <w:pPr>
              <w:numPr>
                <w:ilvl w:val="0"/>
                <w:numId w:val="0"/>
              </w:numPr>
              <w:rPr>
                <w:rFonts w:hint="eastAsia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  <w:t>Subcarrier spacing is 960KHz</w:t>
            </w:r>
            <w:r>
              <w:rPr>
                <w:rFonts w:hint="eastAsia" w:eastAsia="等线" w:cs="Times New Roman"/>
                <w:sz w:val="18"/>
                <w:szCs w:val="18"/>
                <w:lang w:val="en-US" w:eastAsia="zh-CN"/>
              </w:rPr>
              <w:t xml:space="preserve"> for 2GHz bandwidth</w:t>
            </w:r>
          </w:p>
          <w:p>
            <w:pPr>
              <w:numPr>
                <w:ilvl w:val="0"/>
                <w:numId w:val="0"/>
              </w:numPr>
              <w:rPr>
                <w:rFonts w:hint="default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  <w:t xml:space="preserve">Subcarrier spacing is </w:t>
            </w:r>
            <w:r>
              <w:rPr>
                <w:rFonts w:hint="eastAsia" w:eastAsia="等线" w:cs="Times New Roman"/>
                <w:sz w:val="18"/>
                <w:szCs w:val="18"/>
                <w:lang w:val="en-US" w:eastAsia="zh-CN"/>
              </w:rPr>
              <w:t>120</w:t>
            </w:r>
            <w: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  <w:t>KHz</w:t>
            </w:r>
            <w:r>
              <w:rPr>
                <w:rFonts w:hint="eastAsia" w:eastAsia="等线" w:cs="Times New Roman"/>
                <w:sz w:val="18"/>
                <w:szCs w:val="18"/>
                <w:lang w:val="en-US" w:eastAsia="zh-CN"/>
              </w:rPr>
              <w:t xml:space="preserve"> for 400MHz bandwidth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  <w:t>LBT procedure align with v2.1.20 of EN 302 567;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  <w:t>CWmax=10;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  <w:t>2.any assumptions/parameters used not as in the agreed baseline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  <w:t xml:space="preserve">3. Details of case: 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two</w:t>
            </w:r>
            <w:r>
              <w:rPr>
                <w:rFonts w:eastAsia="等线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operators; omni-directional LBT, directional LBT schemes</w:t>
            </w:r>
            <w:r>
              <w:rPr>
                <w:rFonts w:hint="eastAsia" w:eastAsia="等线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; Indoor Scenario A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  <w:t>4. Other metric(s) and definition if reported</w:t>
            </w:r>
          </w:p>
          <w:p>
            <w:pPr>
              <w:numPr>
                <w:ilvl w:val="0"/>
                <w:numId w:val="0"/>
              </w:numPr>
              <w:rPr>
                <w:rFonts w:eastAsia="等线"/>
                <w:color w:val="FF0000"/>
                <w:sz w:val="11"/>
                <w:szCs w:val="11"/>
              </w:rPr>
            </w:pPr>
            <w: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  <w:t>5. Details of COT sharing if used in evaluation:DL Only</w:t>
            </w:r>
            <w:r>
              <w:rPr>
                <w:rFonts w:hint="eastAsia" w:eastAsia="等线" w:cs="Times New Roman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  <w:t>No COT sharing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B.2.5 RSRP distribution</w:t>
      </w:r>
    </w:p>
    <w:p>
      <w:pPr>
        <w:rPr>
          <w:color w:val="FF0000"/>
          <w:lang w:eastAsia="zh-CN"/>
        </w:rPr>
      </w:pPr>
      <w:r>
        <w:rPr>
          <w:color w:val="FF0000"/>
        </w:rPr>
        <w:t xml:space="preserve">Note: </w:t>
      </w:r>
      <w:r>
        <w:rPr>
          <w:color w:val="FF0000"/>
          <w:lang w:eastAsia="zh-CN"/>
        </w:rPr>
        <w:t>companies are encouraged to also submit RSRP distribution (e.g. serving BS to UE links, BS-to-BS links, UE-to-UE links) for the evaluated scenario in SLS.</w:t>
      </w:r>
    </w:p>
    <w:p>
      <w:pPr>
        <w:jc w:val="center"/>
      </w:pPr>
      <w:r>
        <w:rPr>
          <w:lang w:val="en-US" w:eastAsia="zh-CN"/>
        </w:rPr>
        <w:drawing>
          <wp:inline distT="0" distB="0" distL="114300" distR="114300">
            <wp:extent cx="3214370" cy="2356485"/>
            <wp:effectExtent l="0" t="0" r="0" b="5715"/>
            <wp:docPr id="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4370" cy="2356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Figure 1 RSRP distribution for Indoor Scenario A</w:t>
      </w:r>
    </w:p>
    <w:p>
      <w:pPr>
        <w:rPr>
          <w:rFonts w:hint="default"/>
          <w:color w:val="FF0000"/>
          <w:lang w:val="en-US" w:eastAsia="zh-CN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Yu Mincho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3F058B"/>
    <w:multiLevelType w:val="singleLevel"/>
    <w:tmpl w:val="C63F058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DACC882"/>
    <w:multiLevelType w:val="singleLevel"/>
    <w:tmpl w:val="2DACC8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F68A048"/>
    <w:multiLevelType w:val="singleLevel"/>
    <w:tmpl w:val="5F68A04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nwei，ZTE">
    <w15:presenceInfo w15:providerId="None" w15:userId="linwei，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BC"/>
    <w:rsid w:val="00281D96"/>
    <w:rsid w:val="0037472A"/>
    <w:rsid w:val="006854BC"/>
    <w:rsid w:val="009E6275"/>
    <w:rsid w:val="00CC0379"/>
    <w:rsid w:val="0CE25642"/>
    <w:rsid w:val="19AD29A4"/>
    <w:rsid w:val="1A7105CD"/>
    <w:rsid w:val="1AEC3ED6"/>
    <w:rsid w:val="1DC732F7"/>
    <w:rsid w:val="2AE23026"/>
    <w:rsid w:val="2C2F526A"/>
    <w:rsid w:val="2CD60DFE"/>
    <w:rsid w:val="37C736CC"/>
    <w:rsid w:val="3B2E379A"/>
    <w:rsid w:val="461127B7"/>
    <w:rsid w:val="513B7864"/>
    <w:rsid w:val="53301E69"/>
    <w:rsid w:val="57B70F2F"/>
    <w:rsid w:val="58D47E95"/>
    <w:rsid w:val="61564614"/>
    <w:rsid w:val="64D6127E"/>
    <w:rsid w:val="67227B72"/>
    <w:rsid w:val="6B036C80"/>
    <w:rsid w:val="6BA8360E"/>
    <w:rsid w:val="7942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40" w:lineRule="auto"/>
    </w:pPr>
    <w:rPr>
      <w:rFonts w:ascii="Times New Roman" w:hAnsi="Times New Roman" w:eastAsia="Times New Roman" w:cs="Times New Roman"/>
      <w:sz w:val="20"/>
      <w:szCs w:val="20"/>
      <w:lang w:val="en-GB" w:eastAsia="en-US" w:bidi="ar-SA"/>
    </w:rPr>
  </w:style>
  <w:style w:type="paragraph" w:styleId="2">
    <w:name w:val="heading 1"/>
    <w:next w:val="1"/>
    <w:link w:val="9"/>
    <w:qFormat/>
    <w:uiPriority w:val="0"/>
    <w:pPr>
      <w:keepNext/>
      <w:keepLines/>
      <w:pBdr>
        <w:top w:val="single" w:color="auto" w:sz="12" w:space="3"/>
      </w:pBdr>
      <w:spacing w:before="240" w:after="180" w:line="240" w:lineRule="auto"/>
      <w:ind w:left="1134" w:hanging="1134"/>
      <w:outlineLvl w:val="0"/>
    </w:pPr>
    <w:rPr>
      <w:rFonts w:ascii="Arial" w:hAnsi="Arial" w:eastAsia="Times New Roman" w:cs="Times New Roman"/>
      <w:sz w:val="36"/>
      <w:szCs w:val="20"/>
      <w:lang w:val="en-GB" w:eastAsia="en-US" w:bidi="ar-SA"/>
    </w:rPr>
  </w:style>
  <w:style w:type="paragraph" w:styleId="3">
    <w:name w:val="heading 2"/>
    <w:basedOn w:val="2"/>
    <w:next w:val="1"/>
    <w:link w:val="10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"/>
    <w:qFormat/>
    <w:uiPriority w:val="0"/>
    <w:pPr>
      <w:spacing w:before="120"/>
      <w:outlineLvl w:val="2"/>
    </w:pPr>
    <w:rPr>
      <w:sz w:val="2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table" w:styleId="8">
    <w:name w:val="Table Grid"/>
    <w:basedOn w:val="7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ko-K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Heading 1 Char"/>
    <w:basedOn w:val="6"/>
    <w:link w:val="2"/>
    <w:qFormat/>
    <w:uiPriority w:val="0"/>
    <w:rPr>
      <w:rFonts w:ascii="Arial" w:hAnsi="Arial" w:eastAsia="Times New Roman" w:cs="Times New Roman"/>
      <w:sz w:val="36"/>
      <w:szCs w:val="20"/>
      <w:lang w:val="en-GB" w:eastAsia="en-US"/>
    </w:rPr>
  </w:style>
  <w:style w:type="character" w:customStyle="1" w:styleId="10">
    <w:name w:val="Heading 2 Char"/>
    <w:basedOn w:val="6"/>
    <w:link w:val="3"/>
    <w:uiPriority w:val="0"/>
    <w:rPr>
      <w:rFonts w:ascii="Arial" w:hAnsi="Arial" w:eastAsia="Times New Roman" w:cs="Times New Roman"/>
      <w:sz w:val="32"/>
      <w:szCs w:val="20"/>
      <w:lang w:val="en-GB" w:eastAsia="en-US"/>
    </w:rPr>
  </w:style>
  <w:style w:type="character" w:customStyle="1" w:styleId="11">
    <w:name w:val="Heading 3 Char"/>
    <w:basedOn w:val="6"/>
    <w:link w:val="4"/>
    <w:qFormat/>
    <w:uiPriority w:val="0"/>
    <w:rPr>
      <w:rFonts w:ascii="Arial" w:hAnsi="Arial" w:eastAsia="Times New Roman" w:cs="Times New Roman"/>
      <w:sz w:val="28"/>
      <w:szCs w:val="20"/>
      <w:lang w:val="en-GB" w:eastAsia="en-US"/>
    </w:rPr>
  </w:style>
  <w:style w:type="paragraph" w:customStyle="1" w:styleId="12">
    <w:name w:val="TH"/>
    <w:basedOn w:val="1"/>
    <w:link w:val="13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13">
    <w:name w:val="TH Char"/>
    <w:link w:val="12"/>
    <w:qFormat/>
    <w:uiPriority w:val="0"/>
    <w:rPr>
      <w:rFonts w:ascii="Arial" w:hAnsi="Arial" w:eastAsia="Times New Roman" w:cs="Times New Roman"/>
      <w:b/>
      <w:sz w:val="20"/>
      <w:szCs w:val="20"/>
      <w:lang w:val="en-GB" w:eastAsia="en-US"/>
    </w:rPr>
  </w:style>
  <w:style w:type="character" w:customStyle="1" w:styleId="14">
    <w:name w:val="List Paragraph Char"/>
    <w:link w:val="15"/>
    <w:qFormat/>
    <w:locked/>
    <w:uiPriority w:val="34"/>
    <w:rPr>
      <w:rFonts w:ascii="Calibri" w:hAnsi="Calibri" w:eastAsia="Calibri"/>
    </w:rPr>
  </w:style>
  <w:style w:type="paragraph" w:customStyle="1" w:styleId="15">
    <w:name w:val="List Paragraph"/>
    <w:basedOn w:val="1"/>
    <w:link w:val="14"/>
    <w:qFormat/>
    <w:uiPriority w:val="34"/>
    <w:pPr>
      <w:spacing w:after="0" w:line="256" w:lineRule="auto"/>
      <w:ind w:left="720"/>
    </w:pPr>
    <w:rPr>
      <w:rFonts w:ascii="Calibri" w:hAnsi="Calibri" w:eastAsia="Calibri" w:cstheme="minorBidi"/>
      <w:sz w:val="22"/>
      <w:szCs w:val="22"/>
      <w:lang w:val="en-US" w:eastAsia="zh-CN"/>
    </w:rPr>
  </w:style>
  <w:style w:type="table" w:customStyle="1" w:styleId="16">
    <w:name w:val="Table Grid1"/>
    <w:basedOn w:val="7"/>
    <w:qFormat/>
    <w:uiPriority w:val="59"/>
    <w:rPr>
      <w:rFonts w:ascii="Times New Roman" w:hAnsi="Times New Roman" w:eastAsia="Yu Mincho" w:cs="Times New Roman"/>
      <w:sz w:val="20"/>
      <w:szCs w:val="20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Balloon Text Char"/>
    <w:basedOn w:val="6"/>
    <w:link w:val="5"/>
    <w:semiHidden/>
    <w:qFormat/>
    <w:uiPriority w:val="99"/>
    <w:rPr>
      <w:rFonts w:ascii="Tahoma" w:hAnsi="Tahoma" w:eastAsia="Times New Roman" w:cs="Tahoma"/>
      <w:sz w:val="16"/>
      <w:szCs w:val="16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511</Words>
  <Characters>2918</Characters>
  <Lines>24</Lines>
  <Paragraphs>6</Paragraphs>
  <TotalTime>0</TotalTime>
  <ScaleCrop>false</ScaleCrop>
  <LinksUpToDate>false</LinksUpToDate>
  <CharactersWithSpaces>3423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2020-10-14T17:08:00Z</dcterms:created>
  <dc:creator>vivo</dc:creator>
  <cp:lastModifiedBy>Ziyang ZTE</cp:lastModifiedBy>
  <dcterms:modified xsi:type="dcterms:W3CDTF">2020-10-21T08:39:06Z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