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F164B" w14:textId="77777777" w:rsidR="006854BC" w:rsidRDefault="006854BC" w:rsidP="006854BC">
      <w:pPr>
        <w:pStyle w:val="1"/>
        <w:ind w:left="0" w:firstLine="0"/>
      </w:pPr>
      <w:r w:rsidRPr="004D3578">
        <w:t xml:space="preserve">Annex </w:t>
      </w:r>
      <w:r>
        <w:t>B</w:t>
      </w:r>
      <w:r w:rsidRPr="004D3578">
        <w:t>:</w:t>
      </w:r>
      <w:r>
        <w:t xml:space="preserve"> Evaluations results</w:t>
      </w:r>
    </w:p>
    <w:p w14:paraId="0A170667" w14:textId="77777777" w:rsidR="006854BC" w:rsidRPr="004D3578" w:rsidRDefault="006854BC" w:rsidP="006854BC">
      <w:pPr>
        <w:pStyle w:val="2"/>
      </w:pPr>
      <w:r>
        <w:t>B</w:t>
      </w:r>
      <w:r w:rsidRPr="004D3578">
        <w:t>.1</w:t>
      </w:r>
      <w:r w:rsidRPr="004D3578">
        <w:tab/>
      </w:r>
      <w:r>
        <w:t>Link level evaluation results</w:t>
      </w:r>
    </w:p>
    <w:p w14:paraId="305D5803" w14:textId="77777777" w:rsidR="006854BC" w:rsidRPr="004D3578" w:rsidRDefault="006854BC" w:rsidP="006854BC">
      <w:pPr>
        <w:pStyle w:val="3"/>
      </w:pPr>
      <w:r>
        <w:t>B.1.1</w:t>
      </w:r>
      <w:r>
        <w:tab/>
        <w:t>Evaluation results for PDSCH/PUSCH</w:t>
      </w:r>
    </w:p>
    <w:p w14:paraId="08064695" w14:textId="77777777" w:rsidR="006854BC" w:rsidRPr="006351B4" w:rsidRDefault="006854BC" w:rsidP="006854BC"/>
    <w:p w14:paraId="73CE6D49" w14:textId="77777777" w:rsidR="006854BC" w:rsidRPr="006351B4" w:rsidRDefault="006854BC" w:rsidP="006854BC">
      <w:pPr>
        <w:pStyle w:val="TH"/>
      </w:pPr>
      <w:bookmarkStart w:id="0" w:name="_Ref48248479"/>
      <w:bookmarkStart w:id="1" w:name="_Ref48248471"/>
      <w:r w:rsidRPr="001E3FE5">
        <w:rPr>
          <w:highlight w:val="yellow"/>
        </w:rPr>
        <w:t xml:space="preserve">Table </w:t>
      </w:r>
      <w:bookmarkEnd w:id="0"/>
      <w:r w:rsidRPr="001E3FE5">
        <w:rPr>
          <w:highlight w:val="yellow"/>
        </w:rPr>
        <w:t>B.1.1-1: LLS template: SINR in dB achieving PDSCH/PUSCH BLER of 10%</w:t>
      </w:r>
      <w:bookmarkEnd w:id="1"/>
      <w:r w:rsidRPr="001E3FE5">
        <w:rPr>
          <w:highlight w:val="yellow"/>
        </w:rPr>
        <w:t xml:space="preserve"> </w:t>
      </w:r>
      <w:r w:rsidRPr="001E3FE5">
        <w:t>/1%</w:t>
      </w:r>
    </w:p>
    <w:tbl>
      <w:tblPr>
        <w:tblStyle w:val="a3"/>
        <w:tblW w:w="7995" w:type="dxa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638"/>
        <w:gridCol w:w="1257"/>
        <w:gridCol w:w="1078"/>
        <w:gridCol w:w="1078"/>
        <w:gridCol w:w="1079"/>
        <w:gridCol w:w="1079"/>
        <w:gridCol w:w="1071"/>
      </w:tblGrid>
      <w:tr w:rsidR="006854BC" w14:paraId="11D2827C" w14:textId="77777777" w:rsidTr="001E3FE5">
        <w:trPr>
          <w:trHeight w:val="314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1437B56" w14:textId="77777777" w:rsidR="006854BC" w:rsidRDefault="006854BC" w:rsidP="002057F7">
            <w:pPr>
              <w:spacing w:after="0" w:line="280" w:lineRule="atLeas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Tdoc /</w:t>
            </w:r>
          </w:p>
          <w:p w14:paraId="24DF68C9" w14:textId="77777777" w:rsidR="006854BC" w:rsidRDefault="006854BC" w:rsidP="002057F7">
            <w:pPr>
              <w:widowControl w:val="0"/>
              <w:spacing w:after="60" w:line="280" w:lineRule="atLeast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Source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9C3B8FE" w14:textId="77777777" w:rsidR="006854BC" w:rsidRDefault="006854BC" w:rsidP="002057F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MCS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49CB72C" w14:textId="77777777" w:rsidR="006854BC" w:rsidRDefault="006854BC" w:rsidP="002057F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Channel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B2BF717" w14:textId="77777777" w:rsidR="006854BC" w:rsidRDefault="006854BC" w:rsidP="002057F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120KHz</w:t>
            </w:r>
            <w:r>
              <w:rPr>
                <w:lang w:eastAsia="zh-CN"/>
              </w:rPr>
              <w:br/>
              <w:t>/400MHz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0B2FA9C" w14:textId="77777777" w:rsidR="006854BC" w:rsidRDefault="006854BC" w:rsidP="002057F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240KHz</w:t>
            </w:r>
            <w:r>
              <w:rPr>
                <w:lang w:eastAsia="zh-CN"/>
              </w:rPr>
              <w:br/>
              <w:t>/400MHz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44F08F" w14:textId="77777777" w:rsidR="006854BC" w:rsidRDefault="006854BC" w:rsidP="002057F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480KHz</w:t>
            </w:r>
            <w:r>
              <w:rPr>
                <w:lang w:eastAsia="zh-CN"/>
              </w:rPr>
              <w:br/>
              <w:t>/400MHz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08CD9F81" w14:textId="77777777" w:rsidR="006854BC" w:rsidRDefault="006854BC" w:rsidP="002057F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960KHz</w:t>
            </w:r>
            <w:r>
              <w:rPr>
                <w:lang w:eastAsia="zh-CN"/>
              </w:rPr>
              <w:br/>
              <w:t>/400MHz</w:t>
            </w: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36CD920" w14:textId="77777777" w:rsidR="006854BC" w:rsidRDefault="006854BC" w:rsidP="002057F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960KHz</w:t>
            </w:r>
            <w:r>
              <w:rPr>
                <w:lang w:eastAsia="zh-CN"/>
              </w:rPr>
              <w:br/>
              <w:t>/2GHz</w:t>
            </w:r>
          </w:p>
        </w:tc>
      </w:tr>
      <w:tr w:rsidR="006854BC" w14:paraId="13A7CCF0" w14:textId="77777777" w:rsidTr="001E3FE5">
        <w:trPr>
          <w:trHeight w:val="45"/>
          <w:jc w:val="center"/>
        </w:trPr>
        <w:tc>
          <w:tcPr>
            <w:tcW w:w="71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3E48B10" w14:textId="2E1AF556" w:rsidR="006854BC" w:rsidRDefault="006854BC" w:rsidP="002057F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R1-</w:t>
            </w:r>
            <w:r w:rsidR="00261C0A">
              <w:rPr>
                <w:sz w:val="18"/>
                <w:szCs w:val="18"/>
                <w:lang w:eastAsia="zh-CN"/>
              </w:rPr>
              <w:t>2008547</w:t>
            </w:r>
            <w:r>
              <w:rPr>
                <w:sz w:val="18"/>
                <w:szCs w:val="18"/>
                <w:lang w:eastAsia="zh-CN"/>
              </w:rPr>
              <w:t xml:space="preserve"> / </w:t>
            </w:r>
            <w:r w:rsidR="00FE1AC0">
              <w:rPr>
                <w:sz w:val="18"/>
                <w:szCs w:val="18"/>
                <w:lang w:eastAsia="zh-CN"/>
              </w:rPr>
              <w:t>NTT DOCOMO</w:t>
            </w:r>
          </w:p>
        </w:tc>
        <w:tc>
          <w:tcPr>
            <w:tcW w:w="63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7D19D" w14:textId="77777777" w:rsidR="006854BC" w:rsidRDefault="006854BC" w:rsidP="001E3FE5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7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11DA0" w14:textId="77777777" w:rsidR="006854BC" w:rsidRDefault="006854BC" w:rsidP="001E3FE5">
            <w:pPr>
              <w:widowControl w:val="0"/>
              <w:spacing w:after="60" w:line="280" w:lineRule="atLeast"/>
              <w:rPr>
                <w:lang w:eastAsia="zh-CN"/>
              </w:rPr>
            </w:pPr>
            <w:r>
              <w:rPr>
                <w:lang w:eastAsia="zh-CN"/>
              </w:rPr>
              <w:t>TDL-A, 5ns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994FF" w14:textId="77777777" w:rsidR="00BB1A04" w:rsidRDefault="001266D7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-1.23</w:t>
            </w:r>
            <w:r w:rsidR="006854BC" w:rsidRPr="006854BC">
              <w:rPr>
                <w:lang w:eastAsia="zh-CN"/>
              </w:rPr>
              <w:t xml:space="preserve"> / </w:t>
            </w:r>
          </w:p>
          <w:p w14:paraId="540A2F56" w14:textId="5B42AAE6" w:rsidR="006854BC" w:rsidRDefault="001266D7" w:rsidP="001E3FE5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0.97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6D0E" w14:textId="77777777" w:rsidR="00BB1A04" w:rsidRDefault="001266D7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-1.26</w:t>
            </w:r>
            <w:r w:rsidR="00C94703" w:rsidRPr="006854BC">
              <w:rPr>
                <w:lang w:eastAsia="zh-CN"/>
              </w:rPr>
              <w:t xml:space="preserve"> /</w:t>
            </w:r>
            <w:r w:rsidR="00C94703">
              <w:rPr>
                <w:lang w:eastAsia="zh-CN"/>
              </w:rPr>
              <w:t xml:space="preserve"> </w:t>
            </w:r>
          </w:p>
          <w:p w14:paraId="25C6C728" w14:textId="13878BEE" w:rsidR="006854BC" w:rsidRDefault="00C94703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0.55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D4C5" w14:textId="77777777" w:rsidR="00BB1A04" w:rsidRPr="007B1E79" w:rsidRDefault="001266D7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 w:rsidRPr="007B1E79">
              <w:rPr>
                <w:lang w:eastAsia="zh-CN"/>
              </w:rPr>
              <w:t>1.15</w:t>
            </w:r>
            <w:r w:rsidR="00C94703" w:rsidRPr="007B1E79">
              <w:rPr>
                <w:lang w:eastAsia="zh-CN"/>
              </w:rPr>
              <w:t xml:space="preserve"> / </w:t>
            </w:r>
          </w:p>
          <w:p w14:paraId="55D31AAD" w14:textId="446262F5" w:rsidR="006854BC" w:rsidRDefault="00C94703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0.70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7B1F3C" w14:textId="77777777" w:rsidR="001266D7" w:rsidRPr="007B1E79" w:rsidRDefault="001266D7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NCP:</w:t>
            </w:r>
          </w:p>
          <w:p w14:paraId="4769E630" w14:textId="77777777" w:rsidR="00BB1A04" w:rsidRPr="007B1E79" w:rsidRDefault="001266D7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 w:rsidRPr="007B1E79">
              <w:rPr>
                <w:lang w:eastAsia="zh-CN"/>
              </w:rPr>
              <w:t xml:space="preserve">0.59 </w:t>
            </w:r>
            <w:r w:rsidR="00C94703" w:rsidRPr="007B1E79">
              <w:rPr>
                <w:lang w:eastAsia="zh-CN"/>
              </w:rPr>
              <w:t xml:space="preserve">/ </w:t>
            </w:r>
          </w:p>
          <w:p w14:paraId="44B08B6A" w14:textId="77777777" w:rsidR="006854BC" w:rsidRPr="007B1E79" w:rsidRDefault="00C94703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1.56</w:t>
            </w:r>
          </w:p>
          <w:p w14:paraId="43E14264" w14:textId="77777777" w:rsidR="001266D7" w:rsidRPr="007B1E79" w:rsidRDefault="001266D7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E</w:t>
            </w:r>
            <w:r w:rsidRPr="007B1E79">
              <w:rPr>
                <w:lang w:eastAsia="zh-CN"/>
              </w:rPr>
              <w:t>CP:</w:t>
            </w:r>
          </w:p>
          <w:p w14:paraId="33BCCAD9" w14:textId="77777777" w:rsidR="00BB1A04" w:rsidRPr="007B1E79" w:rsidRDefault="001266D7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 w:rsidRPr="007B1E79">
              <w:rPr>
                <w:lang w:eastAsia="zh-CN"/>
              </w:rPr>
              <w:t>0.58</w:t>
            </w:r>
            <w:r w:rsidR="00C94703" w:rsidRPr="007B1E79">
              <w:rPr>
                <w:lang w:eastAsia="zh-CN"/>
              </w:rPr>
              <w:t xml:space="preserve"> / </w:t>
            </w:r>
          </w:p>
          <w:p w14:paraId="1EB35430" w14:textId="6CBEBC79" w:rsidR="006854BC" w:rsidRDefault="00C94703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1.21</w:t>
            </w:r>
          </w:p>
        </w:tc>
        <w:tc>
          <w:tcPr>
            <w:tcW w:w="107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515F65" w14:textId="77777777" w:rsidR="00451613" w:rsidRPr="007B1E79" w:rsidRDefault="00451613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NCP:</w:t>
            </w:r>
          </w:p>
          <w:p w14:paraId="08C5A632" w14:textId="77777777" w:rsidR="00451613" w:rsidRPr="007B1E79" w:rsidRDefault="00451613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 w:rsidRPr="007B1E79">
              <w:rPr>
                <w:lang w:eastAsia="zh-CN"/>
              </w:rPr>
              <w:t>1.31 / 0.0</w:t>
            </w:r>
            <w:r w:rsidR="000E227D">
              <w:rPr>
                <w:lang w:eastAsia="zh-CN"/>
              </w:rPr>
              <w:t>2</w:t>
            </w:r>
          </w:p>
          <w:p w14:paraId="2185936C" w14:textId="77777777" w:rsidR="00451613" w:rsidRPr="007B1E79" w:rsidRDefault="00451613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E</w:t>
            </w:r>
            <w:r w:rsidRPr="007B1E79">
              <w:rPr>
                <w:lang w:eastAsia="zh-CN"/>
              </w:rPr>
              <w:t>CP:</w:t>
            </w:r>
          </w:p>
          <w:p w14:paraId="60B17A25" w14:textId="1C75661C" w:rsidR="006854BC" w:rsidRDefault="00451613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 w:rsidRPr="007B1E79">
              <w:rPr>
                <w:lang w:eastAsia="zh-CN"/>
              </w:rPr>
              <w:t>1.43 / 0</w:t>
            </w:r>
            <w:r w:rsidR="00B2455B">
              <w:rPr>
                <w:lang w:eastAsia="zh-CN"/>
              </w:rPr>
              <w:t>.00</w:t>
            </w:r>
          </w:p>
        </w:tc>
      </w:tr>
      <w:tr w:rsidR="006854BC" w14:paraId="385BB86E" w14:textId="77777777" w:rsidTr="001E3FE5">
        <w:trPr>
          <w:trHeight w:val="272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DD174" w14:textId="77777777"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926CF" w14:textId="77777777" w:rsidR="006854BC" w:rsidRPr="001E3FE5" w:rsidRDefault="006854BC" w:rsidP="001E3FE5">
            <w:pPr>
              <w:spacing w:after="0" w:line="280" w:lineRule="atLeast"/>
              <w:rPr>
                <w:rFonts w:ascii="Calibri" w:eastAsia="Malgun Gothic" w:hAnsi="Calibri"/>
                <w:sz w:val="2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9A9B" w14:textId="77777777" w:rsidR="006854BC" w:rsidRDefault="006854BC" w:rsidP="001E3FE5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TDL-A, 10ns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0BC6" w14:textId="77777777" w:rsidR="00BB1A04" w:rsidRPr="007B1E79" w:rsidRDefault="00102307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 w:rsidRPr="007B1E79">
              <w:rPr>
                <w:lang w:eastAsia="zh-CN"/>
              </w:rPr>
              <w:t xml:space="preserve">1.58 / </w:t>
            </w:r>
          </w:p>
          <w:p w14:paraId="6F920A1E" w14:textId="145F8F56" w:rsidR="006854BC" w:rsidRDefault="00102307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-0.14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9901" w14:textId="77777777" w:rsidR="00BB1A04" w:rsidRPr="007B1E79" w:rsidRDefault="00102307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 w:rsidRPr="007B1E79">
              <w:rPr>
                <w:lang w:eastAsia="zh-CN"/>
              </w:rPr>
              <w:t xml:space="preserve">1.56 / </w:t>
            </w:r>
          </w:p>
          <w:p w14:paraId="509B0A9F" w14:textId="7E9C8F21" w:rsidR="006854BC" w:rsidRDefault="00102307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-0.07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E809" w14:textId="77777777" w:rsidR="00BB1A04" w:rsidRPr="007B1E79" w:rsidRDefault="00102307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 w:rsidRPr="007B1E79">
              <w:rPr>
                <w:lang w:eastAsia="zh-CN"/>
              </w:rPr>
              <w:t xml:space="preserve">1.19 / </w:t>
            </w:r>
          </w:p>
          <w:p w14:paraId="66F35AFD" w14:textId="4A7195A2" w:rsidR="006854BC" w:rsidRDefault="00102307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0.60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864511" w14:textId="77777777" w:rsidR="00102307" w:rsidRPr="007B1E79" w:rsidRDefault="00102307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NCP:</w:t>
            </w:r>
          </w:p>
          <w:p w14:paraId="74144F26" w14:textId="77777777" w:rsidR="00BB1A04" w:rsidRPr="007B1E79" w:rsidRDefault="00102307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 w:rsidRPr="007B1E79">
              <w:rPr>
                <w:lang w:eastAsia="zh-CN"/>
              </w:rPr>
              <w:t>0.5</w:t>
            </w:r>
            <w:r w:rsidR="000C30CB">
              <w:rPr>
                <w:lang w:eastAsia="zh-CN"/>
              </w:rPr>
              <w:t>2</w:t>
            </w:r>
            <w:r w:rsidRPr="007B1E79">
              <w:rPr>
                <w:lang w:eastAsia="zh-CN"/>
              </w:rPr>
              <w:t xml:space="preserve"> / </w:t>
            </w:r>
          </w:p>
          <w:p w14:paraId="4A2D6AEE" w14:textId="77777777" w:rsidR="00102307" w:rsidRPr="007B1E79" w:rsidRDefault="00102307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1.33</w:t>
            </w:r>
          </w:p>
          <w:p w14:paraId="4B6BFC42" w14:textId="77777777" w:rsidR="00102307" w:rsidRPr="007B1E79" w:rsidRDefault="00102307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E</w:t>
            </w:r>
            <w:r w:rsidRPr="007B1E79">
              <w:rPr>
                <w:lang w:eastAsia="zh-CN"/>
              </w:rPr>
              <w:t>CP:</w:t>
            </w:r>
          </w:p>
          <w:p w14:paraId="08B95AFA" w14:textId="77777777" w:rsidR="00BB1A04" w:rsidRPr="007B1E79" w:rsidRDefault="00102307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 w:rsidRPr="007B1E79">
              <w:rPr>
                <w:lang w:eastAsia="zh-CN"/>
              </w:rPr>
              <w:t xml:space="preserve">0.52 / </w:t>
            </w:r>
          </w:p>
          <w:p w14:paraId="20F684F6" w14:textId="49E3EAFB" w:rsidR="006854BC" w:rsidRDefault="00102307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1.20</w:t>
            </w: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BA87EF" w14:textId="77777777" w:rsidR="00451613" w:rsidRPr="007B1E79" w:rsidRDefault="00451613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NCP:</w:t>
            </w:r>
          </w:p>
          <w:p w14:paraId="59FDB31D" w14:textId="77777777" w:rsidR="00451613" w:rsidRPr="007B1E79" w:rsidRDefault="00451613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 w:rsidRPr="007B1E79">
              <w:rPr>
                <w:lang w:eastAsia="zh-CN"/>
              </w:rPr>
              <w:t>0</w:t>
            </w:r>
            <w:r w:rsidR="00265B5E" w:rsidRPr="007B1E79">
              <w:rPr>
                <w:lang w:eastAsia="zh-CN"/>
              </w:rPr>
              <w:t>.94</w:t>
            </w:r>
            <w:r w:rsidRPr="007B1E79">
              <w:rPr>
                <w:lang w:eastAsia="zh-CN"/>
              </w:rPr>
              <w:t xml:space="preserve"> / </w:t>
            </w:r>
            <w:r w:rsidR="00265B5E" w:rsidRPr="007B1E79">
              <w:rPr>
                <w:lang w:eastAsia="zh-CN"/>
              </w:rPr>
              <w:t>0</w:t>
            </w:r>
            <w:r w:rsidR="00907518">
              <w:rPr>
                <w:lang w:eastAsia="zh-CN"/>
              </w:rPr>
              <w:t>.03</w:t>
            </w:r>
          </w:p>
          <w:p w14:paraId="74CD50D3" w14:textId="77777777" w:rsidR="00451613" w:rsidRPr="007B1E79" w:rsidRDefault="00451613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E</w:t>
            </w:r>
            <w:r w:rsidRPr="007B1E79">
              <w:rPr>
                <w:lang w:eastAsia="zh-CN"/>
              </w:rPr>
              <w:t>CP:</w:t>
            </w:r>
          </w:p>
          <w:p w14:paraId="2C579E2C" w14:textId="03A2A112" w:rsidR="006854BC" w:rsidRDefault="00451613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 w:rsidRPr="007B1E79">
              <w:rPr>
                <w:lang w:eastAsia="zh-CN"/>
              </w:rPr>
              <w:t>0</w:t>
            </w:r>
            <w:r w:rsidR="00265B5E" w:rsidRPr="007B1E79">
              <w:rPr>
                <w:lang w:eastAsia="zh-CN"/>
              </w:rPr>
              <w:t>.90</w:t>
            </w:r>
            <w:r w:rsidRPr="007B1E79">
              <w:rPr>
                <w:lang w:eastAsia="zh-CN"/>
              </w:rPr>
              <w:t xml:space="preserve"> / </w:t>
            </w:r>
            <w:r w:rsidR="00265B5E" w:rsidRPr="007B1E79">
              <w:rPr>
                <w:lang w:eastAsia="zh-CN"/>
              </w:rPr>
              <w:t>0</w:t>
            </w:r>
            <w:r w:rsidR="00907518">
              <w:rPr>
                <w:lang w:eastAsia="zh-CN"/>
              </w:rPr>
              <w:t>.03</w:t>
            </w:r>
          </w:p>
        </w:tc>
      </w:tr>
      <w:tr w:rsidR="006854BC" w14:paraId="29AD5382" w14:textId="77777777" w:rsidTr="001E3FE5">
        <w:trPr>
          <w:trHeight w:val="272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F2183" w14:textId="77777777"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5785B" w14:textId="77777777" w:rsidR="006854BC" w:rsidRPr="001E3FE5" w:rsidRDefault="006854BC" w:rsidP="001E3FE5">
            <w:pPr>
              <w:spacing w:after="0" w:line="280" w:lineRule="atLeast"/>
              <w:rPr>
                <w:rFonts w:ascii="Calibri" w:eastAsia="Malgun Gothic" w:hAnsi="Calibri"/>
                <w:sz w:val="2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705C4" w14:textId="77777777" w:rsidR="006854BC" w:rsidRPr="006854BC" w:rsidRDefault="006854BC" w:rsidP="001E3FE5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 w:rsidRPr="006854BC">
              <w:rPr>
                <w:lang w:eastAsia="zh-CN"/>
              </w:rPr>
              <w:t>TDL-A, 20ns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F11B" w14:textId="77777777" w:rsidR="00BB1A04" w:rsidRPr="007B1E79" w:rsidRDefault="008C01DB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 w:rsidRPr="007B1E79">
              <w:rPr>
                <w:lang w:eastAsia="zh-CN"/>
              </w:rPr>
              <w:t xml:space="preserve">1.60 / </w:t>
            </w:r>
          </w:p>
          <w:p w14:paraId="69C4E759" w14:textId="457349D0" w:rsidR="006854BC" w:rsidRDefault="008C01DB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-0.37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358C" w14:textId="72E38275" w:rsidR="006854BC" w:rsidRDefault="008C01DB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 w:rsidRPr="007B1E79">
              <w:rPr>
                <w:lang w:eastAsia="zh-CN"/>
              </w:rPr>
              <w:t>1.40 / 0</w:t>
            </w:r>
            <w:r w:rsidR="005C41FF">
              <w:rPr>
                <w:lang w:eastAsia="zh-CN"/>
              </w:rPr>
              <w:t>.01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0B23" w14:textId="1D10B0CD" w:rsidR="006854BC" w:rsidRDefault="008C01DB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 w:rsidRPr="007B1E79">
              <w:rPr>
                <w:lang w:eastAsia="zh-CN"/>
              </w:rPr>
              <w:t>0.86 / 0</w:t>
            </w:r>
            <w:r w:rsidR="005C41FF">
              <w:rPr>
                <w:lang w:eastAsia="zh-CN"/>
              </w:rPr>
              <w:t>.04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5B6A56" w14:textId="77777777" w:rsidR="008C01DB" w:rsidRPr="007B1E79" w:rsidRDefault="008C01DB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NCP:</w:t>
            </w:r>
          </w:p>
          <w:p w14:paraId="620B321E" w14:textId="77777777" w:rsidR="00BB1A04" w:rsidRPr="007B1E79" w:rsidRDefault="008C01DB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 w:rsidRPr="007B1E79">
              <w:rPr>
                <w:lang w:eastAsia="zh-CN"/>
              </w:rPr>
              <w:t xml:space="preserve">0.29 / </w:t>
            </w:r>
          </w:p>
          <w:p w14:paraId="628E90AC" w14:textId="77777777" w:rsidR="008C01DB" w:rsidRPr="007B1E79" w:rsidRDefault="00973D40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1.70</w:t>
            </w:r>
          </w:p>
          <w:p w14:paraId="12510648" w14:textId="77777777" w:rsidR="008C01DB" w:rsidRPr="007B1E79" w:rsidRDefault="008C01DB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E</w:t>
            </w:r>
            <w:r w:rsidRPr="007B1E79">
              <w:rPr>
                <w:lang w:eastAsia="zh-CN"/>
              </w:rPr>
              <w:t>CP:</w:t>
            </w:r>
          </w:p>
          <w:p w14:paraId="496AABEE" w14:textId="77777777" w:rsidR="00BB1A04" w:rsidRPr="007B1E79" w:rsidRDefault="008C01DB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 w:rsidRPr="007B1E79">
              <w:rPr>
                <w:lang w:eastAsia="zh-CN"/>
              </w:rPr>
              <w:t xml:space="preserve">0.20 / </w:t>
            </w:r>
          </w:p>
          <w:p w14:paraId="2AEAF7F0" w14:textId="1C52B702" w:rsidR="006854BC" w:rsidRDefault="00973D40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1.51</w:t>
            </w: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4390A2" w14:textId="77777777" w:rsidR="00451613" w:rsidRPr="007B1E79" w:rsidRDefault="00451613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NCP:</w:t>
            </w:r>
          </w:p>
          <w:p w14:paraId="37106693" w14:textId="77777777" w:rsidR="00451613" w:rsidRPr="007B1E79" w:rsidRDefault="00451613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 w:rsidRPr="007B1E79">
              <w:rPr>
                <w:lang w:eastAsia="zh-CN"/>
              </w:rPr>
              <w:t>0</w:t>
            </w:r>
            <w:r w:rsidR="006C32D1" w:rsidRPr="007B1E79">
              <w:rPr>
                <w:lang w:eastAsia="zh-CN"/>
              </w:rPr>
              <w:t>.83</w:t>
            </w:r>
            <w:r w:rsidRPr="007B1E79">
              <w:rPr>
                <w:lang w:eastAsia="zh-CN"/>
              </w:rPr>
              <w:t xml:space="preserve"> / </w:t>
            </w:r>
            <w:r w:rsidR="006C32D1" w:rsidRPr="007B1E79">
              <w:rPr>
                <w:lang w:eastAsia="zh-CN"/>
              </w:rPr>
              <w:t>0</w:t>
            </w:r>
            <w:r w:rsidR="00AD4B22">
              <w:rPr>
                <w:lang w:eastAsia="zh-CN"/>
              </w:rPr>
              <w:t>.04</w:t>
            </w:r>
          </w:p>
          <w:p w14:paraId="0B3BF96F" w14:textId="77777777" w:rsidR="00451613" w:rsidRPr="007B1E79" w:rsidRDefault="00451613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E</w:t>
            </w:r>
            <w:r w:rsidRPr="007B1E79">
              <w:rPr>
                <w:lang w:eastAsia="zh-CN"/>
              </w:rPr>
              <w:t>CP:</w:t>
            </w:r>
          </w:p>
          <w:p w14:paraId="13366AD6" w14:textId="16DCDD9C" w:rsidR="006854BC" w:rsidRDefault="00451613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 w:rsidRPr="007B1E79">
              <w:rPr>
                <w:lang w:eastAsia="zh-CN"/>
              </w:rPr>
              <w:t>0</w:t>
            </w:r>
            <w:r w:rsidR="006C32D1" w:rsidRPr="007B1E79">
              <w:rPr>
                <w:lang w:eastAsia="zh-CN"/>
              </w:rPr>
              <w:t>.94</w:t>
            </w:r>
            <w:r w:rsidRPr="007B1E79">
              <w:rPr>
                <w:lang w:eastAsia="zh-CN"/>
              </w:rPr>
              <w:t xml:space="preserve"> / </w:t>
            </w:r>
            <w:r w:rsidR="006C32D1" w:rsidRPr="007B1E79">
              <w:rPr>
                <w:lang w:eastAsia="zh-CN"/>
              </w:rPr>
              <w:t>0.51</w:t>
            </w:r>
          </w:p>
        </w:tc>
      </w:tr>
      <w:tr w:rsidR="00F87BFF" w14:paraId="523A6AC0" w14:textId="77777777" w:rsidTr="00F60580">
        <w:trPr>
          <w:trHeight w:val="272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6BAF" w14:textId="77777777" w:rsidR="00102307" w:rsidRPr="00DC76D2" w:rsidRDefault="00102307" w:rsidP="00F87BFF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63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F363" w14:textId="77777777" w:rsidR="00102307" w:rsidRPr="007B1E79" w:rsidRDefault="00102307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FC80" w14:textId="77777777" w:rsidR="00102307" w:rsidRPr="006854BC" w:rsidRDefault="00102307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6854BC">
              <w:rPr>
                <w:lang w:eastAsia="zh-CN"/>
              </w:rPr>
              <w:t xml:space="preserve">TDL-A, </w:t>
            </w:r>
            <w:r>
              <w:rPr>
                <w:lang w:eastAsia="zh-CN"/>
              </w:rPr>
              <w:t>4</w:t>
            </w:r>
            <w:r w:rsidRPr="006854BC">
              <w:rPr>
                <w:lang w:eastAsia="zh-CN"/>
              </w:rPr>
              <w:t>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84AF" w14:textId="77777777" w:rsidR="00BB1A04" w:rsidRPr="007B1E79" w:rsidRDefault="00973D40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 w:rsidRPr="007B1E79">
              <w:rPr>
                <w:lang w:eastAsia="zh-CN"/>
              </w:rPr>
              <w:t xml:space="preserve">1.44 / </w:t>
            </w:r>
          </w:p>
          <w:p w14:paraId="0D4BDA4F" w14:textId="77777777" w:rsidR="00102307" w:rsidRPr="007B1E79" w:rsidRDefault="00973D40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-0.13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CD09" w14:textId="77777777" w:rsidR="00102307" w:rsidRPr="007B1E79" w:rsidRDefault="00973D40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 w:rsidRPr="007B1E79">
              <w:rPr>
                <w:lang w:eastAsia="zh-CN"/>
              </w:rPr>
              <w:t>1.00 / 0</w:t>
            </w:r>
            <w:r w:rsidR="00BF44E9">
              <w:rPr>
                <w:lang w:eastAsia="zh-CN"/>
              </w:rPr>
              <w:t>.03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9EEC" w14:textId="77777777" w:rsidR="00102307" w:rsidRPr="007B1E79" w:rsidRDefault="00973D40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 w:rsidRPr="007B1E79">
              <w:rPr>
                <w:lang w:eastAsia="zh-CN"/>
              </w:rPr>
              <w:t>0.29 / 0</w:t>
            </w:r>
            <w:r w:rsidR="00BF44E9">
              <w:rPr>
                <w:lang w:eastAsia="zh-CN"/>
              </w:rPr>
              <w:t>.06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5D969B" w14:textId="77777777" w:rsidR="00973D40" w:rsidRPr="007B1E79" w:rsidRDefault="00973D40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NCP:</w:t>
            </w:r>
          </w:p>
          <w:p w14:paraId="0E678E1B" w14:textId="77777777" w:rsidR="00973D40" w:rsidRPr="007B1E79" w:rsidRDefault="00973D40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0.38 / 2</w:t>
            </w:r>
            <w:r w:rsidR="00B2681B">
              <w:rPr>
                <w:lang w:eastAsia="zh-CN"/>
              </w:rPr>
              <w:t>.00</w:t>
            </w:r>
          </w:p>
          <w:p w14:paraId="35C35476" w14:textId="77777777" w:rsidR="00973D40" w:rsidRPr="007B1E79" w:rsidRDefault="00973D40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E</w:t>
            </w:r>
            <w:r w:rsidRPr="007B1E79">
              <w:rPr>
                <w:lang w:eastAsia="zh-CN"/>
              </w:rPr>
              <w:t>CP:</w:t>
            </w:r>
          </w:p>
          <w:p w14:paraId="218C049E" w14:textId="77777777" w:rsidR="00102307" w:rsidRDefault="00973D40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0.44 / 2.00</w:t>
            </w: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99DB65" w14:textId="77777777" w:rsidR="00451613" w:rsidRPr="007B1E79" w:rsidRDefault="00451613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NCP:</w:t>
            </w:r>
          </w:p>
          <w:p w14:paraId="10827BCC" w14:textId="77777777" w:rsidR="00451613" w:rsidRPr="007B1E79" w:rsidRDefault="00451613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0</w:t>
            </w:r>
            <w:r w:rsidR="006C32D1" w:rsidRPr="007B1E79">
              <w:rPr>
                <w:lang w:eastAsia="zh-CN"/>
              </w:rPr>
              <w:t>.13</w:t>
            </w:r>
            <w:r w:rsidRPr="007B1E79">
              <w:rPr>
                <w:lang w:eastAsia="zh-CN"/>
              </w:rPr>
              <w:t xml:space="preserve"> / </w:t>
            </w:r>
            <w:r w:rsidR="006C32D1" w:rsidRPr="007B1E79">
              <w:rPr>
                <w:lang w:eastAsia="zh-CN"/>
              </w:rPr>
              <w:t>1.36</w:t>
            </w:r>
          </w:p>
          <w:p w14:paraId="78D40D3C" w14:textId="77777777" w:rsidR="00451613" w:rsidRPr="007B1E79" w:rsidRDefault="00451613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E</w:t>
            </w:r>
            <w:r w:rsidRPr="007B1E79">
              <w:rPr>
                <w:lang w:eastAsia="zh-CN"/>
              </w:rPr>
              <w:t>CP:</w:t>
            </w:r>
          </w:p>
          <w:p w14:paraId="7A0CA59D" w14:textId="77777777" w:rsidR="00102307" w:rsidRDefault="006C32D1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lastRenderedPageBreak/>
              <w:t>0.0</w:t>
            </w:r>
            <w:r w:rsidR="009D4355">
              <w:rPr>
                <w:lang w:eastAsia="zh-CN"/>
              </w:rPr>
              <w:t>3</w:t>
            </w:r>
            <w:r w:rsidR="00451613" w:rsidRPr="007B1E79">
              <w:rPr>
                <w:lang w:eastAsia="zh-CN"/>
              </w:rPr>
              <w:t xml:space="preserve"> / </w:t>
            </w:r>
            <w:r w:rsidRPr="007B1E79">
              <w:rPr>
                <w:lang w:eastAsia="zh-CN"/>
              </w:rPr>
              <w:t>1.01</w:t>
            </w:r>
          </w:p>
        </w:tc>
      </w:tr>
      <w:tr w:rsidR="006854BC" w14:paraId="4F4F1924" w14:textId="77777777" w:rsidTr="001E3FE5">
        <w:trPr>
          <w:trHeight w:val="158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96BCE" w14:textId="77777777"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9A5E9" w14:textId="77777777" w:rsidR="006854BC" w:rsidRPr="001E3FE5" w:rsidRDefault="006854BC" w:rsidP="001E3FE5">
            <w:pPr>
              <w:spacing w:after="0" w:line="280" w:lineRule="atLeast"/>
              <w:rPr>
                <w:rFonts w:ascii="Calibri" w:eastAsia="Malgun Gothic" w:hAnsi="Calibri"/>
                <w:sz w:val="22"/>
              </w:rPr>
            </w:pPr>
          </w:p>
        </w:tc>
        <w:tc>
          <w:tcPr>
            <w:tcW w:w="12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EC105" w14:textId="77777777" w:rsidR="006854BC" w:rsidRPr="006854BC" w:rsidRDefault="006854BC" w:rsidP="001E3FE5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 w:rsidRPr="006854BC">
              <w:rPr>
                <w:lang w:eastAsia="zh-CN"/>
              </w:rPr>
              <w:t>CDL-B, 20ns</w:t>
            </w:r>
          </w:p>
        </w:tc>
        <w:tc>
          <w:tcPr>
            <w:tcW w:w="1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2530" w14:textId="77777777" w:rsidR="00F87BFF" w:rsidRPr="007B1E79" w:rsidRDefault="00E44A70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-8.55</w:t>
            </w:r>
            <w:r w:rsidRPr="007B1E79">
              <w:rPr>
                <w:lang w:eastAsia="zh-CN"/>
              </w:rPr>
              <w:t xml:space="preserve"> </w:t>
            </w:r>
            <w:r w:rsidRPr="007B1E79">
              <w:rPr>
                <w:rFonts w:hint="eastAsia"/>
                <w:lang w:eastAsia="zh-CN"/>
              </w:rPr>
              <w:t>/</w:t>
            </w:r>
            <w:r w:rsidRPr="007B1E79">
              <w:rPr>
                <w:lang w:eastAsia="zh-CN"/>
              </w:rPr>
              <w:t xml:space="preserve"> </w:t>
            </w:r>
          </w:p>
          <w:p w14:paraId="607FD3CD" w14:textId="6D856951" w:rsidR="006854BC" w:rsidRDefault="00F87BFF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-6.40</w:t>
            </w:r>
          </w:p>
        </w:tc>
        <w:tc>
          <w:tcPr>
            <w:tcW w:w="1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422F" w14:textId="77777777" w:rsidR="00732367" w:rsidRDefault="00E44A70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-8.71</w:t>
            </w:r>
            <w:r w:rsidRPr="007B1E79">
              <w:rPr>
                <w:lang w:eastAsia="zh-CN"/>
              </w:rPr>
              <w:t xml:space="preserve"> </w:t>
            </w:r>
            <w:r w:rsidRPr="007B1E79">
              <w:rPr>
                <w:rFonts w:hint="eastAsia"/>
                <w:lang w:eastAsia="zh-CN"/>
              </w:rPr>
              <w:t>/</w:t>
            </w:r>
            <w:r w:rsidRPr="007B1E79">
              <w:rPr>
                <w:lang w:eastAsia="zh-CN"/>
              </w:rPr>
              <w:t xml:space="preserve"> </w:t>
            </w:r>
          </w:p>
          <w:p w14:paraId="22ED4A66" w14:textId="00C5E55C" w:rsidR="006854BC" w:rsidRDefault="00F87BFF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 w:rsidR="00732367">
              <w:rPr>
                <w:lang w:eastAsia="zh-CN"/>
              </w:rPr>
              <w:t>7</w:t>
            </w:r>
            <w:r w:rsidR="00732367">
              <w:rPr>
                <w:rFonts w:ascii="SimSun" w:eastAsia="SimSun" w:hAnsi="SimSun" w:cs="SimSun" w:hint="eastAsia"/>
                <w:lang w:eastAsia="zh-CN"/>
              </w:rPr>
              <w:t>.</w:t>
            </w:r>
            <w:r w:rsidR="00732367">
              <w:rPr>
                <w:rFonts w:ascii="SimSun" w:eastAsia="SimSun" w:hAnsi="SimSun" w:cs="SimSun"/>
                <w:lang w:eastAsia="zh-CN"/>
              </w:rPr>
              <w:t>00</w:t>
            </w:r>
          </w:p>
        </w:tc>
        <w:tc>
          <w:tcPr>
            <w:tcW w:w="1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BD8F" w14:textId="77777777" w:rsidR="006854BC" w:rsidRPr="007B1E79" w:rsidRDefault="00E44A70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-8.67</w:t>
            </w:r>
            <w:r w:rsidRPr="007B1E79">
              <w:rPr>
                <w:lang w:eastAsia="zh-CN"/>
              </w:rPr>
              <w:t xml:space="preserve"> </w:t>
            </w:r>
            <w:r w:rsidRPr="007B1E79">
              <w:rPr>
                <w:rFonts w:hint="eastAsia"/>
                <w:lang w:eastAsia="zh-CN"/>
              </w:rPr>
              <w:t>/</w:t>
            </w:r>
            <w:r w:rsidRPr="007B1E79">
              <w:rPr>
                <w:lang w:eastAsia="zh-CN"/>
              </w:rPr>
              <w:t xml:space="preserve"> </w:t>
            </w:r>
          </w:p>
          <w:p w14:paraId="044BE641" w14:textId="7500E732" w:rsidR="006854BC" w:rsidRDefault="00F87BFF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-6.80</w:t>
            </w:r>
          </w:p>
        </w:tc>
        <w:tc>
          <w:tcPr>
            <w:tcW w:w="1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B26313" w14:textId="77777777" w:rsidR="00F87BFF" w:rsidRPr="007B1E79" w:rsidRDefault="00F87BFF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NCP:</w:t>
            </w:r>
          </w:p>
          <w:p w14:paraId="5C8F97C2" w14:textId="77777777" w:rsidR="00F87BFF" w:rsidRPr="007B1E79" w:rsidRDefault="00F87BFF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-8.14</w:t>
            </w:r>
            <w:r w:rsidRPr="007B1E79">
              <w:rPr>
                <w:lang w:eastAsia="zh-CN"/>
              </w:rPr>
              <w:t xml:space="preserve"> / </w:t>
            </w:r>
          </w:p>
          <w:p w14:paraId="0BBDCEBD" w14:textId="77777777" w:rsidR="00F87BFF" w:rsidRPr="007B1E79" w:rsidRDefault="00F87BFF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-6.31</w:t>
            </w:r>
          </w:p>
          <w:p w14:paraId="0BB0D34C" w14:textId="77777777" w:rsidR="00F87BFF" w:rsidRPr="007B1E79" w:rsidRDefault="00F87BFF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E</w:t>
            </w:r>
            <w:r w:rsidRPr="007B1E79">
              <w:rPr>
                <w:lang w:eastAsia="zh-CN"/>
              </w:rPr>
              <w:t>CP:</w:t>
            </w:r>
          </w:p>
          <w:p w14:paraId="19A6CBA6" w14:textId="77777777" w:rsidR="00F87BFF" w:rsidRPr="007B1E79" w:rsidRDefault="00F87BFF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-8.03</w:t>
            </w:r>
            <w:r w:rsidRPr="007B1E79">
              <w:rPr>
                <w:lang w:eastAsia="zh-CN"/>
              </w:rPr>
              <w:t xml:space="preserve"> / </w:t>
            </w:r>
          </w:p>
          <w:p w14:paraId="6ECCEBC1" w14:textId="2EDF6C42" w:rsidR="006854BC" w:rsidRDefault="00F87BFF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-6.06</w:t>
            </w:r>
          </w:p>
        </w:tc>
        <w:tc>
          <w:tcPr>
            <w:tcW w:w="10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48E85B" w14:textId="77777777" w:rsidR="00F87BFF" w:rsidRPr="007B1E79" w:rsidRDefault="00F87BFF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NCP:</w:t>
            </w:r>
          </w:p>
          <w:p w14:paraId="2406D6BC" w14:textId="77777777" w:rsidR="00B871DA" w:rsidRPr="007B1E79" w:rsidRDefault="00B871DA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 xml:space="preserve">-8.18 </w:t>
            </w:r>
            <w:r w:rsidR="00F87BFF" w:rsidRPr="007B1E79">
              <w:rPr>
                <w:lang w:eastAsia="zh-CN"/>
              </w:rPr>
              <w:t xml:space="preserve">/ </w:t>
            </w:r>
          </w:p>
          <w:p w14:paraId="35689E73" w14:textId="77777777" w:rsidR="00F87BFF" w:rsidRPr="007B1E79" w:rsidRDefault="00B871DA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-6.19</w:t>
            </w:r>
          </w:p>
          <w:p w14:paraId="09936571" w14:textId="77777777" w:rsidR="00F87BFF" w:rsidRPr="007B1E79" w:rsidRDefault="00F87BFF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E</w:t>
            </w:r>
            <w:r w:rsidRPr="007B1E79">
              <w:rPr>
                <w:lang w:eastAsia="zh-CN"/>
              </w:rPr>
              <w:t>CP:</w:t>
            </w:r>
          </w:p>
          <w:p w14:paraId="76A75459" w14:textId="77777777" w:rsidR="006854BC" w:rsidRPr="007B1E79" w:rsidRDefault="00B871DA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 xml:space="preserve">-8.26 </w:t>
            </w:r>
            <w:r w:rsidR="00F87BFF" w:rsidRPr="007B1E79">
              <w:rPr>
                <w:lang w:eastAsia="zh-CN"/>
              </w:rPr>
              <w:t xml:space="preserve">/ </w:t>
            </w:r>
          </w:p>
          <w:p w14:paraId="467D4865" w14:textId="0C5BD24C" w:rsidR="006854BC" w:rsidRDefault="00B871DA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 w:rsidRPr="007B1E79">
              <w:rPr>
                <w:lang w:eastAsia="zh-CN"/>
              </w:rPr>
              <w:t>6.05</w:t>
            </w:r>
          </w:p>
        </w:tc>
      </w:tr>
      <w:tr w:rsidR="006854BC" w14:paraId="5ACA82D1" w14:textId="77777777" w:rsidTr="001E3FE5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45ABD" w14:textId="77777777"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9C445" w14:textId="77777777" w:rsidR="006854BC" w:rsidRPr="001E3FE5" w:rsidRDefault="006854BC" w:rsidP="001E3FE5">
            <w:pPr>
              <w:spacing w:after="0" w:line="280" w:lineRule="atLeast"/>
              <w:rPr>
                <w:rFonts w:ascii="Calibri" w:eastAsia="Malgun Gothic" w:hAnsi="Calibri"/>
                <w:sz w:val="2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B9370" w14:textId="77777777" w:rsidR="006854BC" w:rsidRPr="006854BC" w:rsidRDefault="006854BC" w:rsidP="001E3FE5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 w:rsidRPr="006854BC">
              <w:rPr>
                <w:lang w:eastAsia="zh-CN"/>
              </w:rPr>
              <w:t>CDL-B, 50ns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59BE" w14:textId="77777777" w:rsidR="006854BC" w:rsidRPr="007B1E79" w:rsidRDefault="00F87BFF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-8.74</w:t>
            </w:r>
            <w:r w:rsidRPr="007B1E79">
              <w:rPr>
                <w:lang w:eastAsia="zh-CN"/>
              </w:rPr>
              <w:t xml:space="preserve"> </w:t>
            </w:r>
            <w:r w:rsidRPr="007B1E79">
              <w:rPr>
                <w:rFonts w:hint="eastAsia"/>
                <w:lang w:eastAsia="zh-CN"/>
              </w:rPr>
              <w:t>/</w:t>
            </w:r>
            <w:r w:rsidRPr="007B1E79">
              <w:rPr>
                <w:lang w:eastAsia="zh-CN"/>
              </w:rPr>
              <w:t xml:space="preserve"> </w:t>
            </w:r>
          </w:p>
          <w:p w14:paraId="5D23F9A4" w14:textId="3142A757" w:rsidR="006854BC" w:rsidRDefault="00C2644E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-6.92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7BDC" w14:textId="77777777" w:rsidR="006854BC" w:rsidRPr="007B1E79" w:rsidRDefault="00F87BFF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-8.61</w:t>
            </w:r>
            <w:r w:rsidRPr="007B1E79">
              <w:rPr>
                <w:lang w:eastAsia="zh-CN"/>
              </w:rPr>
              <w:t xml:space="preserve"> </w:t>
            </w:r>
            <w:r w:rsidRPr="007B1E79">
              <w:rPr>
                <w:rFonts w:hint="eastAsia"/>
                <w:lang w:eastAsia="zh-CN"/>
              </w:rPr>
              <w:t>/</w:t>
            </w:r>
            <w:r w:rsidRPr="007B1E79">
              <w:rPr>
                <w:lang w:eastAsia="zh-CN"/>
              </w:rPr>
              <w:t xml:space="preserve"> </w:t>
            </w:r>
          </w:p>
          <w:p w14:paraId="482CED22" w14:textId="440E9D29" w:rsidR="006854BC" w:rsidRDefault="00C2644E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-6.70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F97E" w14:textId="77777777" w:rsidR="006854BC" w:rsidRPr="007B1E79" w:rsidRDefault="00F87BFF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-8.38</w:t>
            </w:r>
            <w:r w:rsidRPr="007B1E79">
              <w:rPr>
                <w:lang w:eastAsia="zh-CN"/>
              </w:rPr>
              <w:t xml:space="preserve"> </w:t>
            </w:r>
            <w:r w:rsidRPr="007B1E79">
              <w:rPr>
                <w:rFonts w:hint="eastAsia"/>
                <w:lang w:eastAsia="zh-CN"/>
              </w:rPr>
              <w:t>/</w:t>
            </w:r>
            <w:r w:rsidRPr="007B1E79">
              <w:rPr>
                <w:lang w:eastAsia="zh-CN"/>
              </w:rPr>
              <w:t xml:space="preserve"> </w:t>
            </w:r>
          </w:p>
          <w:p w14:paraId="7E92020C" w14:textId="1D03618B" w:rsidR="006854BC" w:rsidRDefault="00C2644E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-6.27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C1D442" w14:textId="77777777" w:rsidR="00F87BFF" w:rsidRPr="007B1E79" w:rsidRDefault="00F87BFF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NCP:</w:t>
            </w:r>
          </w:p>
          <w:p w14:paraId="17F8BBC0" w14:textId="77777777" w:rsidR="00C2644E" w:rsidRPr="007B1E79" w:rsidRDefault="00236730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-7.67</w:t>
            </w:r>
            <w:r w:rsidRPr="007B1E79">
              <w:rPr>
                <w:lang w:eastAsia="zh-CN"/>
              </w:rPr>
              <w:t xml:space="preserve"> </w:t>
            </w:r>
            <w:r w:rsidR="00F87BFF" w:rsidRPr="007B1E79">
              <w:rPr>
                <w:lang w:eastAsia="zh-CN"/>
              </w:rPr>
              <w:t xml:space="preserve">/ </w:t>
            </w:r>
          </w:p>
          <w:p w14:paraId="3C476B13" w14:textId="77777777" w:rsidR="00F87BFF" w:rsidRPr="007B1E79" w:rsidRDefault="00C2644E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-5.36</w:t>
            </w:r>
          </w:p>
          <w:p w14:paraId="1AE385D5" w14:textId="77777777" w:rsidR="00F87BFF" w:rsidRPr="007B1E79" w:rsidRDefault="00F87BFF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E</w:t>
            </w:r>
            <w:r w:rsidRPr="007B1E79">
              <w:rPr>
                <w:lang w:eastAsia="zh-CN"/>
              </w:rPr>
              <w:t>CP:</w:t>
            </w:r>
          </w:p>
          <w:p w14:paraId="2591EC43" w14:textId="77777777" w:rsidR="006854BC" w:rsidRPr="007B1E79" w:rsidRDefault="00236730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-7.47</w:t>
            </w:r>
            <w:r w:rsidRPr="007B1E79">
              <w:rPr>
                <w:lang w:eastAsia="zh-CN"/>
              </w:rPr>
              <w:t xml:space="preserve"> </w:t>
            </w:r>
            <w:r w:rsidR="00F87BFF" w:rsidRPr="007B1E79">
              <w:rPr>
                <w:lang w:eastAsia="zh-CN"/>
              </w:rPr>
              <w:t>/</w:t>
            </w:r>
            <w:r w:rsidR="00C2644E" w:rsidRPr="007B1E79">
              <w:rPr>
                <w:lang w:eastAsia="zh-CN"/>
              </w:rPr>
              <w:t xml:space="preserve"> </w:t>
            </w:r>
          </w:p>
          <w:p w14:paraId="42657840" w14:textId="6A217C70" w:rsidR="006854BC" w:rsidRDefault="00C2644E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-5.53</w:t>
            </w: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AFB413" w14:textId="77777777" w:rsidR="00F87BFF" w:rsidRPr="007B1E79" w:rsidRDefault="00F87BFF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NCP:</w:t>
            </w:r>
          </w:p>
          <w:p w14:paraId="6C9BF924" w14:textId="77777777" w:rsidR="007F2B55" w:rsidRPr="007B1E79" w:rsidRDefault="007F2B55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 xml:space="preserve">-7.48 </w:t>
            </w:r>
            <w:r w:rsidR="00F87BFF" w:rsidRPr="007B1E79">
              <w:rPr>
                <w:lang w:eastAsia="zh-CN"/>
              </w:rPr>
              <w:t xml:space="preserve">/ </w:t>
            </w:r>
          </w:p>
          <w:p w14:paraId="36B1DBC8" w14:textId="77777777" w:rsidR="00F87BFF" w:rsidRPr="007B1E79" w:rsidRDefault="007F2B55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-5.32</w:t>
            </w:r>
          </w:p>
          <w:p w14:paraId="60494B51" w14:textId="77777777" w:rsidR="00F87BFF" w:rsidRPr="007B1E79" w:rsidRDefault="00F87BFF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E</w:t>
            </w:r>
            <w:r w:rsidRPr="007B1E79">
              <w:rPr>
                <w:lang w:eastAsia="zh-CN"/>
              </w:rPr>
              <w:t>CP:</w:t>
            </w:r>
          </w:p>
          <w:p w14:paraId="76DB3D16" w14:textId="77777777" w:rsidR="006854BC" w:rsidRPr="007B1E79" w:rsidRDefault="007F2B55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 xml:space="preserve">-7.45 </w:t>
            </w:r>
            <w:r w:rsidR="00F87BFF" w:rsidRPr="007B1E79">
              <w:rPr>
                <w:lang w:eastAsia="zh-CN"/>
              </w:rPr>
              <w:t>/</w:t>
            </w:r>
            <w:r w:rsidRPr="007B1E79">
              <w:rPr>
                <w:lang w:eastAsia="zh-CN"/>
              </w:rPr>
              <w:t xml:space="preserve"> </w:t>
            </w:r>
          </w:p>
          <w:p w14:paraId="49C30CAF" w14:textId="53C36CF4" w:rsidR="006854BC" w:rsidRDefault="007F2B55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 w:rsidRPr="007B1E79">
              <w:rPr>
                <w:lang w:eastAsia="zh-CN"/>
              </w:rPr>
              <w:t>5.21</w:t>
            </w:r>
          </w:p>
        </w:tc>
      </w:tr>
      <w:tr w:rsidR="006854BC" w14:paraId="611E44A8" w14:textId="77777777" w:rsidTr="001E3FE5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985B0" w14:textId="77777777"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A6AC8" w14:textId="77777777" w:rsidR="006854BC" w:rsidRPr="001E3FE5" w:rsidRDefault="006854BC" w:rsidP="001E3FE5">
            <w:pPr>
              <w:spacing w:after="0" w:line="280" w:lineRule="atLeast"/>
              <w:rPr>
                <w:rFonts w:ascii="Calibri" w:eastAsia="Malgun Gothic" w:hAnsi="Calibri"/>
                <w:sz w:val="2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F5D2F" w14:textId="77777777" w:rsidR="006854BC" w:rsidRPr="006854BC" w:rsidRDefault="006854BC" w:rsidP="001E3FE5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 w:rsidRPr="006854BC">
              <w:rPr>
                <w:lang w:eastAsia="zh-CN"/>
              </w:rPr>
              <w:t>CDL-D, 20ns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9F24" w14:textId="77777777" w:rsidR="006854BC" w:rsidRPr="007B1E79" w:rsidRDefault="009C5114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 w:rsidRPr="007B1E79">
              <w:rPr>
                <w:lang w:eastAsia="zh-CN"/>
              </w:rPr>
              <w:t xml:space="preserve">23.03 / </w:t>
            </w:r>
          </w:p>
          <w:p w14:paraId="7966CECE" w14:textId="6FE0DB07" w:rsidR="006854BC" w:rsidRDefault="009C5114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 w:rsidRPr="007B1E79">
              <w:rPr>
                <w:lang w:eastAsia="zh-CN"/>
              </w:rPr>
              <w:t>2</w:t>
            </w:r>
            <w:r w:rsidR="00943F34">
              <w:rPr>
                <w:lang w:eastAsia="zh-CN"/>
              </w:rPr>
              <w:t>2.93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892A" w14:textId="77777777" w:rsidR="00943F34" w:rsidRDefault="00866F16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-23</w:t>
            </w:r>
            <w:r w:rsidR="00943F34">
              <w:rPr>
                <w:lang w:eastAsia="zh-CN"/>
              </w:rPr>
              <w:t>.00</w:t>
            </w:r>
            <w:r w:rsidRPr="007B1E79">
              <w:rPr>
                <w:lang w:eastAsia="zh-CN"/>
              </w:rPr>
              <w:t xml:space="preserve"> /</w:t>
            </w:r>
          </w:p>
          <w:p w14:paraId="7818A2E7" w14:textId="407DE035" w:rsidR="006854BC" w:rsidRDefault="00866F16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 xml:space="preserve"> -2</w:t>
            </w:r>
            <w:r w:rsidR="005255FF">
              <w:rPr>
                <w:lang w:eastAsia="zh-CN"/>
              </w:rPr>
              <w:t>2.93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23D3" w14:textId="77777777" w:rsidR="009C5114" w:rsidRPr="007B1E79" w:rsidRDefault="009C5114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 w:rsidRPr="007B1E79">
              <w:rPr>
                <w:lang w:eastAsia="zh-CN"/>
              </w:rPr>
              <w:t xml:space="preserve">23.19 / </w:t>
            </w:r>
          </w:p>
          <w:p w14:paraId="642E71AD" w14:textId="37DE35F0" w:rsidR="006854BC" w:rsidRDefault="009C5114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-2</w:t>
            </w:r>
            <w:r w:rsidR="00904E15">
              <w:rPr>
                <w:lang w:eastAsia="zh-CN"/>
              </w:rPr>
              <w:t>2.93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C7FB52" w14:textId="77777777" w:rsidR="00866F16" w:rsidRPr="007B1E79" w:rsidRDefault="00866F16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NCP:</w:t>
            </w:r>
          </w:p>
          <w:p w14:paraId="2D016F67" w14:textId="77777777" w:rsidR="001078FF" w:rsidRDefault="00866F16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-2</w:t>
            </w:r>
            <w:r w:rsidR="001078FF">
              <w:rPr>
                <w:lang w:eastAsia="zh-CN"/>
              </w:rPr>
              <w:t>2.99</w:t>
            </w:r>
            <w:r w:rsidRPr="007B1E79">
              <w:rPr>
                <w:lang w:eastAsia="zh-CN"/>
              </w:rPr>
              <w:t xml:space="preserve"> / </w:t>
            </w:r>
          </w:p>
          <w:p w14:paraId="2B1B8A80" w14:textId="77777777" w:rsidR="006854BC" w:rsidRPr="007B1E79" w:rsidRDefault="00866F16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-</w:t>
            </w:r>
            <w:r w:rsidR="001078FF">
              <w:rPr>
                <w:lang w:eastAsia="zh-CN"/>
              </w:rPr>
              <w:t>22.93</w:t>
            </w:r>
          </w:p>
          <w:p w14:paraId="5A9D204C" w14:textId="77777777" w:rsidR="00866F16" w:rsidRPr="007B1E79" w:rsidRDefault="00866F16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E</w:t>
            </w:r>
            <w:r w:rsidRPr="007B1E79">
              <w:rPr>
                <w:lang w:eastAsia="zh-CN"/>
              </w:rPr>
              <w:t>CP:</w:t>
            </w:r>
          </w:p>
          <w:p w14:paraId="58ECEE9B" w14:textId="77777777" w:rsidR="001078FF" w:rsidRDefault="00866F16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-2</w:t>
            </w:r>
            <w:r w:rsidR="001078FF">
              <w:rPr>
                <w:lang w:eastAsia="zh-CN"/>
              </w:rPr>
              <w:t>2.99</w:t>
            </w:r>
            <w:r w:rsidRPr="007B1E79">
              <w:rPr>
                <w:lang w:eastAsia="zh-CN"/>
              </w:rPr>
              <w:t xml:space="preserve"> / </w:t>
            </w:r>
          </w:p>
          <w:p w14:paraId="64CBDA21" w14:textId="148A98D6" w:rsidR="006854BC" w:rsidRDefault="00866F16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-2</w:t>
            </w:r>
            <w:r w:rsidR="006005DA">
              <w:rPr>
                <w:lang w:eastAsia="zh-CN"/>
              </w:rPr>
              <w:t>2.92</w:t>
            </w: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160C21" w14:textId="77777777" w:rsidR="00866F16" w:rsidRPr="007B1E79" w:rsidRDefault="00866F16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NCP:</w:t>
            </w:r>
          </w:p>
          <w:p w14:paraId="7CDC2547" w14:textId="77777777" w:rsidR="005036EE" w:rsidRDefault="00866F16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-2</w:t>
            </w:r>
            <w:r w:rsidR="005036EE">
              <w:rPr>
                <w:lang w:eastAsia="zh-CN"/>
              </w:rPr>
              <w:t>2.99</w:t>
            </w:r>
            <w:r w:rsidRPr="007B1E79">
              <w:rPr>
                <w:lang w:eastAsia="zh-CN"/>
              </w:rPr>
              <w:t xml:space="preserve"> / </w:t>
            </w:r>
          </w:p>
          <w:p w14:paraId="248F0616" w14:textId="77777777" w:rsidR="00866F16" w:rsidRPr="007B1E79" w:rsidRDefault="00866F16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-</w:t>
            </w:r>
            <w:r w:rsidR="005036EE">
              <w:rPr>
                <w:lang w:eastAsia="zh-CN"/>
              </w:rPr>
              <w:t>22.92</w:t>
            </w:r>
          </w:p>
          <w:p w14:paraId="1DE9460C" w14:textId="77777777" w:rsidR="00866F16" w:rsidRPr="007B1E79" w:rsidRDefault="00866F16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E</w:t>
            </w:r>
            <w:r w:rsidRPr="007B1E79">
              <w:rPr>
                <w:lang w:eastAsia="zh-CN"/>
              </w:rPr>
              <w:t>CP:</w:t>
            </w:r>
          </w:p>
          <w:p w14:paraId="1930FBD9" w14:textId="77777777" w:rsidR="005036EE" w:rsidRDefault="00866F16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-</w:t>
            </w:r>
            <w:r w:rsidR="005036EE">
              <w:rPr>
                <w:lang w:eastAsia="zh-CN"/>
              </w:rPr>
              <w:t>22.98</w:t>
            </w:r>
            <w:r w:rsidRPr="007B1E79">
              <w:rPr>
                <w:lang w:eastAsia="zh-CN"/>
              </w:rPr>
              <w:t xml:space="preserve"> / </w:t>
            </w:r>
          </w:p>
          <w:p w14:paraId="7B7C0D7C" w14:textId="073A843C" w:rsidR="006854BC" w:rsidRDefault="00866F16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-2</w:t>
            </w:r>
            <w:r w:rsidR="002C5D08">
              <w:rPr>
                <w:lang w:eastAsia="zh-CN"/>
              </w:rPr>
              <w:t>2.91</w:t>
            </w:r>
          </w:p>
        </w:tc>
      </w:tr>
      <w:tr w:rsidR="006854BC" w14:paraId="57FD75C7" w14:textId="77777777" w:rsidTr="001E3FE5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CCF8C" w14:textId="77777777"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32AFD" w14:textId="77777777" w:rsidR="006854BC" w:rsidRPr="001E3FE5" w:rsidRDefault="006854BC" w:rsidP="001E3FE5">
            <w:pPr>
              <w:spacing w:after="0" w:line="280" w:lineRule="atLeast"/>
              <w:rPr>
                <w:rFonts w:ascii="Calibri" w:eastAsia="Malgun Gothic" w:hAnsi="Calibri"/>
                <w:sz w:val="2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512CA" w14:textId="77777777" w:rsidR="006854BC" w:rsidRPr="006854BC" w:rsidRDefault="006854BC" w:rsidP="001E3FE5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 w:rsidRPr="006854BC">
              <w:rPr>
                <w:lang w:eastAsia="zh-CN"/>
              </w:rPr>
              <w:t>CDL-D, 30ns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A173" w14:textId="77777777" w:rsidR="00741CC2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-</w:t>
            </w:r>
            <w:r>
              <w:rPr>
                <w:lang w:eastAsia="zh-CN"/>
              </w:rPr>
              <w:t>23.00</w:t>
            </w:r>
            <w:r w:rsidRPr="007B1E79">
              <w:rPr>
                <w:lang w:eastAsia="zh-CN"/>
              </w:rPr>
              <w:t xml:space="preserve"> / </w:t>
            </w:r>
          </w:p>
          <w:p w14:paraId="366E91FF" w14:textId="0611A6B3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-2</w:t>
            </w:r>
            <w:r>
              <w:rPr>
                <w:lang w:eastAsia="zh-CN"/>
              </w:rPr>
              <w:t>2.93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E67C" w14:textId="77777777" w:rsidR="00741CC2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-</w:t>
            </w:r>
            <w:r>
              <w:rPr>
                <w:lang w:eastAsia="zh-CN"/>
              </w:rPr>
              <w:t>23.00</w:t>
            </w:r>
            <w:r w:rsidRPr="007B1E79">
              <w:rPr>
                <w:lang w:eastAsia="zh-CN"/>
              </w:rPr>
              <w:t xml:space="preserve"> / </w:t>
            </w:r>
          </w:p>
          <w:p w14:paraId="4AE3A978" w14:textId="7E7B0B7E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-2</w:t>
            </w:r>
            <w:r>
              <w:rPr>
                <w:lang w:eastAsia="zh-CN"/>
              </w:rPr>
              <w:t>2.93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E911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 w:rsidRPr="007B1E79">
              <w:rPr>
                <w:lang w:eastAsia="zh-CN"/>
              </w:rPr>
              <w:t xml:space="preserve">23.19 / </w:t>
            </w:r>
          </w:p>
          <w:p w14:paraId="1AE94586" w14:textId="0D1E1A9A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-2</w:t>
            </w:r>
            <w:r>
              <w:rPr>
                <w:lang w:eastAsia="zh-CN"/>
              </w:rPr>
              <w:t>2.94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EF4F39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NCP:</w:t>
            </w:r>
          </w:p>
          <w:p w14:paraId="35BF3046" w14:textId="77777777" w:rsidR="00741CC2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-2</w:t>
            </w:r>
            <w:r>
              <w:rPr>
                <w:lang w:eastAsia="zh-CN"/>
              </w:rPr>
              <w:t>2.99</w:t>
            </w:r>
            <w:r w:rsidRPr="007B1E79">
              <w:rPr>
                <w:lang w:eastAsia="zh-CN"/>
              </w:rPr>
              <w:t xml:space="preserve"> / </w:t>
            </w:r>
          </w:p>
          <w:p w14:paraId="02ABBCDC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-23</w:t>
            </w:r>
            <w:r>
              <w:rPr>
                <w:lang w:eastAsia="zh-CN"/>
              </w:rPr>
              <w:t>.93</w:t>
            </w:r>
          </w:p>
          <w:p w14:paraId="1178E5B8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E</w:t>
            </w:r>
            <w:r w:rsidRPr="007B1E79">
              <w:rPr>
                <w:lang w:eastAsia="zh-CN"/>
              </w:rPr>
              <w:t>CP:</w:t>
            </w:r>
          </w:p>
          <w:p w14:paraId="6611743F" w14:textId="77777777" w:rsidR="00741CC2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-2</w:t>
            </w:r>
            <w:r>
              <w:rPr>
                <w:lang w:eastAsia="zh-CN"/>
              </w:rPr>
              <w:t>2.99</w:t>
            </w:r>
            <w:r w:rsidRPr="007B1E79">
              <w:rPr>
                <w:lang w:eastAsia="zh-CN"/>
              </w:rPr>
              <w:t xml:space="preserve"> / </w:t>
            </w:r>
          </w:p>
          <w:p w14:paraId="021CF2DC" w14:textId="46A592C4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-2</w:t>
            </w:r>
            <w:r>
              <w:rPr>
                <w:lang w:eastAsia="zh-CN"/>
              </w:rPr>
              <w:t>2.92</w:t>
            </w: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FC4909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NCP:</w:t>
            </w:r>
          </w:p>
          <w:p w14:paraId="618AC452" w14:textId="77777777" w:rsidR="00741CC2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-2</w:t>
            </w:r>
            <w:r>
              <w:rPr>
                <w:lang w:eastAsia="zh-CN"/>
              </w:rPr>
              <w:t>2.99</w:t>
            </w:r>
            <w:r w:rsidRPr="007B1E79">
              <w:rPr>
                <w:lang w:eastAsia="zh-CN"/>
              </w:rPr>
              <w:t xml:space="preserve"> / </w:t>
            </w:r>
          </w:p>
          <w:p w14:paraId="239A66C4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-23</w:t>
            </w:r>
            <w:r>
              <w:rPr>
                <w:lang w:eastAsia="zh-CN"/>
              </w:rPr>
              <w:t>.92</w:t>
            </w:r>
          </w:p>
          <w:p w14:paraId="75653309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E</w:t>
            </w:r>
            <w:r w:rsidRPr="007B1E79">
              <w:rPr>
                <w:lang w:eastAsia="zh-CN"/>
              </w:rPr>
              <w:t>CP:</w:t>
            </w:r>
          </w:p>
          <w:p w14:paraId="4663C533" w14:textId="77777777" w:rsidR="00741CC2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-2</w:t>
            </w:r>
            <w:r>
              <w:rPr>
                <w:lang w:eastAsia="zh-CN"/>
              </w:rPr>
              <w:t>2.98</w:t>
            </w:r>
            <w:r w:rsidRPr="007B1E79">
              <w:rPr>
                <w:lang w:eastAsia="zh-CN"/>
              </w:rPr>
              <w:t xml:space="preserve"> / </w:t>
            </w:r>
          </w:p>
          <w:p w14:paraId="2B9D98D9" w14:textId="7C9102C6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-2</w:t>
            </w:r>
            <w:r>
              <w:rPr>
                <w:lang w:eastAsia="zh-CN"/>
              </w:rPr>
              <w:t>2.91</w:t>
            </w:r>
          </w:p>
        </w:tc>
      </w:tr>
      <w:tr w:rsidR="006854BC" w14:paraId="2ACB2424" w14:textId="77777777" w:rsidTr="001E3FE5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C45EF" w14:textId="77777777"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63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3B837" w14:textId="77777777" w:rsidR="006854BC" w:rsidRDefault="006854BC" w:rsidP="001E3FE5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F0062" w14:textId="77777777" w:rsidR="006854BC" w:rsidRPr="006854BC" w:rsidRDefault="006854BC" w:rsidP="001E3FE5">
            <w:pPr>
              <w:widowControl w:val="0"/>
              <w:spacing w:after="60" w:line="280" w:lineRule="atLeast"/>
              <w:rPr>
                <w:lang w:eastAsia="zh-CN"/>
              </w:rPr>
            </w:pPr>
            <w:r w:rsidRPr="006854BC">
              <w:rPr>
                <w:lang w:eastAsia="zh-CN"/>
              </w:rPr>
              <w:t>TDL-A, 5ns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6061" w14:textId="6224708C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6</w:t>
            </w:r>
            <w:r w:rsidRPr="007B1E79">
              <w:rPr>
                <w:lang w:eastAsia="zh-CN"/>
              </w:rPr>
              <w:t>.79 / 8.94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4C98" w14:textId="2AFE8633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6</w:t>
            </w:r>
            <w:r w:rsidRPr="007B1E79">
              <w:rPr>
                <w:lang w:eastAsia="zh-CN"/>
              </w:rPr>
              <w:t>.83 / 8.71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4E84" w14:textId="016F161E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7</w:t>
            </w:r>
            <w:r w:rsidRPr="007B1E79">
              <w:rPr>
                <w:lang w:eastAsia="zh-CN"/>
              </w:rPr>
              <w:t>.20 / 9.64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B02A3C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NCP:</w:t>
            </w:r>
          </w:p>
          <w:p w14:paraId="0A50EF28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8.13 / 11.09</w:t>
            </w:r>
          </w:p>
          <w:p w14:paraId="5DF388B7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E</w:t>
            </w:r>
            <w:r w:rsidRPr="007B1E79">
              <w:rPr>
                <w:lang w:eastAsia="zh-CN"/>
              </w:rPr>
              <w:t>CP:</w:t>
            </w:r>
          </w:p>
          <w:p w14:paraId="1AAFFBFE" w14:textId="62D0B8FF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7.52 / 10.50</w:t>
            </w:r>
          </w:p>
        </w:tc>
        <w:tc>
          <w:tcPr>
            <w:tcW w:w="107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55EEFE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NCP:</w:t>
            </w:r>
          </w:p>
          <w:p w14:paraId="07BE76BF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8.30 / 15.27</w:t>
            </w:r>
          </w:p>
          <w:p w14:paraId="30DE233A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E</w:t>
            </w:r>
            <w:r w:rsidRPr="007B1E79">
              <w:rPr>
                <w:lang w:eastAsia="zh-CN"/>
              </w:rPr>
              <w:t>CP:</w:t>
            </w:r>
          </w:p>
          <w:p w14:paraId="6C62F12C" w14:textId="54FA377E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7.97 / 12.42</w:t>
            </w:r>
          </w:p>
        </w:tc>
      </w:tr>
      <w:tr w:rsidR="006854BC" w14:paraId="00CBB442" w14:textId="77777777" w:rsidTr="001E3FE5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635FF" w14:textId="77777777"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244F7" w14:textId="77777777" w:rsidR="006854BC" w:rsidRPr="001E3FE5" w:rsidRDefault="006854BC" w:rsidP="001E3FE5">
            <w:pPr>
              <w:spacing w:after="0" w:line="280" w:lineRule="atLeast"/>
              <w:rPr>
                <w:rFonts w:ascii="Calibri" w:eastAsia="Malgun Gothic" w:hAnsi="Calibri"/>
                <w:sz w:val="2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C7C98" w14:textId="77777777" w:rsidR="006854BC" w:rsidRPr="006854BC" w:rsidRDefault="006854BC" w:rsidP="001E3FE5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 w:rsidRPr="006854BC">
              <w:rPr>
                <w:lang w:eastAsia="zh-CN"/>
              </w:rPr>
              <w:t>TDL-A, 10ns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83EC" w14:textId="1E2FCB4C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6</w:t>
            </w:r>
            <w:r w:rsidRPr="007B1E79">
              <w:rPr>
                <w:lang w:eastAsia="zh-CN"/>
              </w:rPr>
              <w:t>.42 / 8.00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D11F" w14:textId="2A96D304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6</w:t>
            </w:r>
            <w:r w:rsidRPr="007B1E79">
              <w:rPr>
                <w:lang w:eastAsia="zh-CN"/>
              </w:rPr>
              <w:t>.62 / 8</w:t>
            </w:r>
            <w:r>
              <w:rPr>
                <w:lang w:eastAsia="zh-CN"/>
              </w:rPr>
              <w:t>.01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6AAE" w14:textId="772A00F7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7</w:t>
            </w:r>
            <w:r w:rsidRPr="007B1E79">
              <w:rPr>
                <w:lang w:eastAsia="zh-CN"/>
              </w:rPr>
              <w:t>.32 / 9.30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73ECA2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NCP:</w:t>
            </w:r>
          </w:p>
          <w:p w14:paraId="7749C1B7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8.18 / 11.15</w:t>
            </w:r>
          </w:p>
          <w:p w14:paraId="63997287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E</w:t>
            </w:r>
            <w:r w:rsidRPr="007B1E79">
              <w:rPr>
                <w:lang w:eastAsia="zh-CN"/>
              </w:rPr>
              <w:t>CP:</w:t>
            </w:r>
          </w:p>
          <w:p w14:paraId="354D5593" w14:textId="10CB985C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7.74 / 10.00</w:t>
            </w: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A0C9CD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NCP:</w:t>
            </w:r>
          </w:p>
          <w:p w14:paraId="4C6AA925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8.88 / 15.59</w:t>
            </w:r>
          </w:p>
          <w:p w14:paraId="32E7CB08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E</w:t>
            </w:r>
            <w:r w:rsidRPr="007B1E79">
              <w:rPr>
                <w:lang w:eastAsia="zh-CN"/>
              </w:rPr>
              <w:t>CP:</w:t>
            </w:r>
          </w:p>
          <w:p w14:paraId="72D8C35D" w14:textId="0164BC8A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8.62 / 13.06</w:t>
            </w:r>
          </w:p>
        </w:tc>
      </w:tr>
      <w:tr w:rsidR="006854BC" w14:paraId="51B24D1E" w14:textId="77777777" w:rsidTr="001E3FE5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F09FE" w14:textId="77777777"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F09BA" w14:textId="77777777" w:rsidR="006854BC" w:rsidRPr="001E3FE5" w:rsidRDefault="006854BC" w:rsidP="001E3FE5">
            <w:pPr>
              <w:spacing w:after="0" w:line="280" w:lineRule="atLeast"/>
              <w:rPr>
                <w:rFonts w:ascii="Calibri" w:eastAsia="Malgun Gothic" w:hAnsi="Calibri"/>
                <w:sz w:val="2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4E93F" w14:textId="77777777" w:rsidR="006854BC" w:rsidRPr="006854BC" w:rsidRDefault="006854BC" w:rsidP="001E3FE5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 w:rsidRPr="006854BC">
              <w:rPr>
                <w:lang w:eastAsia="zh-CN"/>
              </w:rPr>
              <w:t>TDL-A, 20ns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C859" w14:textId="10A1AA51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6</w:t>
            </w:r>
            <w:r w:rsidRPr="007B1E79">
              <w:rPr>
                <w:lang w:eastAsia="zh-CN"/>
              </w:rPr>
              <w:t>.59 / 8</w:t>
            </w:r>
            <w:r>
              <w:rPr>
                <w:lang w:eastAsia="zh-CN"/>
              </w:rPr>
              <w:t>.01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F834" w14:textId="250F910A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6</w:t>
            </w:r>
            <w:r w:rsidRPr="007B1E79">
              <w:rPr>
                <w:lang w:eastAsia="zh-CN"/>
              </w:rPr>
              <w:t>.93 / 8</w:t>
            </w:r>
            <w:r>
              <w:rPr>
                <w:lang w:eastAsia="zh-CN"/>
              </w:rPr>
              <w:t>.03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BA69" w14:textId="613BE0AB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7</w:t>
            </w:r>
            <w:r w:rsidRPr="007B1E79">
              <w:rPr>
                <w:lang w:eastAsia="zh-CN"/>
              </w:rPr>
              <w:t>.65 / 9.59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26F2DF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NCP:</w:t>
            </w:r>
          </w:p>
          <w:p w14:paraId="5E404900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8.40 / 11.32</w:t>
            </w:r>
          </w:p>
          <w:p w14:paraId="633D65BB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E</w:t>
            </w:r>
            <w:r w:rsidRPr="007B1E79">
              <w:rPr>
                <w:lang w:eastAsia="zh-CN"/>
              </w:rPr>
              <w:t>CP:</w:t>
            </w:r>
          </w:p>
          <w:p w14:paraId="77C8079D" w14:textId="4574A3E1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8.02 / 9.91</w:t>
            </w: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BFCCA0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NCP:</w:t>
            </w:r>
          </w:p>
          <w:p w14:paraId="2719E075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9.16 / 18.00</w:t>
            </w:r>
          </w:p>
          <w:p w14:paraId="26C4A32D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E</w:t>
            </w:r>
            <w:r w:rsidRPr="007B1E79">
              <w:rPr>
                <w:lang w:eastAsia="zh-CN"/>
              </w:rPr>
              <w:t>CP:</w:t>
            </w:r>
          </w:p>
          <w:p w14:paraId="4FD8F816" w14:textId="60B4B170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8.87 / 13.54</w:t>
            </w:r>
          </w:p>
        </w:tc>
      </w:tr>
      <w:tr w:rsidR="00741CC2" w14:paraId="7A2C4785" w14:textId="77777777" w:rsidTr="00F60580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0974" w14:textId="77777777" w:rsidR="00741CC2" w:rsidRPr="00DC76D2" w:rsidRDefault="00741CC2" w:rsidP="00741CC2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63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72F8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670A" w14:textId="77777777" w:rsidR="00741CC2" w:rsidRPr="006854BC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6854BC">
              <w:rPr>
                <w:lang w:eastAsia="zh-CN"/>
              </w:rPr>
              <w:t xml:space="preserve">TDL-A, </w:t>
            </w:r>
            <w:r>
              <w:rPr>
                <w:lang w:eastAsia="zh-CN"/>
              </w:rPr>
              <w:t>4</w:t>
            </w:r>
            <w:r w:rsidRPr="006854BC">
              <w:rPr>
                <w:lang w:eastAsia="zh-CN"/>
              </w:rPr>
              <w:t>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C766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6</w:t>
            </w:r>
            <w:r w:rsidRPr="007B1E79">
              <w:rPr>
                <w:lang w:eastAsia="zh-CN"/>
              </w:rPr>
              <w:t>.74 / 8</w:t>
            </w:r>
            <w:r>
              <w:rPr>
                <w:lang w:eastAsia="zh-CN"/>
              </w:rPr>
              <w:t>.01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4295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7</w:t>
            </w:r>
            <w:r w:rsidRPr="007B1E79">
              <w:rPr>
                <w:lang w:eastAsia="zh-CN"/>
              </w:rPr>
              <w:t>.45 / 9.19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469E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8</w:t>
            </w:r>
            <w:r w:rsidRPr="007B1E79">
              <w:rPr>
                <w:lang w:eastAsia="zh-CN"/>
              </w:rPr>
              <w:t>.03 / 10.15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65D1DE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NCP:</w:t>
            </w:r>
          </w:p>
          <w:p w14:paraId="5E3133DF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9.35 / 13.20</w:t>
            </w:r>
          </w:p>
          <w:p w14:paraId="209FE687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E</w:t>
            </w:r>
            <w:r w:rsidRPr="007B1E79">
              <w:rPr>
                <w:lang w:eastAsia="zh-CN"/>
              </w:rPr>
              <w:t>CP:</w:t>
            </w:r>
          </w:p>
          <w:p w14:paraId="315B8DD4" w14:textId="77777777" w:rsidR="00741CC2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8.58 / 10.89</w:t>
            </w: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5CCE1E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NCP:</w:t>
            </w:r>
          </w:p>
          <w:p w14:paraId="235C0F0B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10.09 /</w:t>
            </w:r>
            <w:r w:rsidRPr="00D941E8">
              <w:rPr>
                <w:lang w:eastAsia="zh-CN"/>
              </w:rPr>
              <w:t xml:space="preserve"> x</w:t>
            </w:r>
          </w:p>
          <w:p w14:paraId="1DB9F10A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E</w:t>
            </w:r>
            <w:r w:rsidRPr="007B1E79">
              <w:rPr>
                <w:lang w:eastAsia="zh-CN"/>
              </w:rPr>
              <w:t>CP:</w:t>
            </w:r>
          </w:p>
          <w:p w14:paraId="0160D086" w14:textId="77777777" w:rsidR="00741CC2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9.58 / 16.95</w:t>
            </w:r>
          </w:p>
        </w:tc>
      </w:tr>
      <w:tr w:rsidR="006854BC" w14:paraId="75838F11" w14:textId="77777777" w:rsidTr="001E3FE5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54BAB" w14:textId="77777777"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4BBCF" w14:textId="77777777" w:rsidR="006854BC" w:rsidRPr="001E3FE5" w:rsidRDefault="006854BC" w:rsidP="001E3FE5">
            <w:pPr>
              <w:spacing w:after="0" w:line="280" w:lineRule="atLeast"/>
              <w:rPr>
                <w:rFonts w:ascii="Calibri" w:eastAsia="Malgun Gothic" w:hAnsi="Calibri"/>
                <w:sz w:val="22"/>
              </w:rPr>
            </w:pPr>
          </w:p>
        </w:tc>
        <w:tc>
          <w:tcPr>
            <w:tcW w:w="12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5C220" w14:textId="77777777" w:rsidR="006854BC" w:rsidRDefault="006854BC" w:rsidP="001E3FE5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CDL-B, 20ns</w:t>
            </w:r>
          </w:p>
        </w:tc>
        <w:tc>
          <w:tcPr>
            <w:tcW w:w="1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1BDD" w14:textId="0FC0A4EB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 w:rsidRPr="007B1E79">
              <w:rPr>
                <w:lang w:eastAsia="zh-CN"/>
              </w:rPr>
              <w:t>0.31 / 1.62</w:t>
            </w:r>
          </w:p>
        </w:tc>
        <w:tc>
          <w:tcPr>
            <w:tcW w:w="1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F01C" w14:textId="6C838417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 w:rsidRPr="007B1E79">
              <w:rPr>
                <w:lang w:eastAsia="zh-CN"/>
              </w:rPr>
              <w:t>0.54 / 1.51</w:t>
            </w:r>
          </w:p>
        </w:tc>
        <w:tc>
          <w:tcPr>
            <w:tcW w:w="1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41B4" w14:textId="0C6F5374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 w:rsidRPr="007B1E79">
              <w:rPr>
                <w:lang w:eastAsia="zh-CN"/>
              </w:rPr>
              <w:t>0.17 / 2.33</w:t>
            </w:r>
          </w:p>
        </w:tc>
        <w:tc>
          <w:tcPr>
            <w:tcW w:w="1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E14E9A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NCP:</w:t>
            </w:r>
          </w:p>
          <w:p w14:paraId="4F912C08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0.19 / 2.66</w:t>
            </w:r>
          </w:p>
          <w:p w14:paraId="0F5310B1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E</w:t>
            </w:r>
            <w:r w:rsidRPr="007B1E79">
              <w:rPr>
                <w:lang w:eastAsia="zh-CN"/>
              </w:rPr>
              <w:t>CP:</w:t>
            </w:r>
          </w:p>
          <w:p w14:paraId="66A786EE" w14:textId="00B40B5B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-0.13 / 2.45</w:t>
            </w:r>
          </w:p>
        </w:tc>
        <w:tc>
          <w:tcPr>
            <w:tcW w:w="10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244640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NCP:</w:t>
            </w:r>
          </w:p>
          <w:p w14:paraId="08A7D4D4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1.22 / 9.31</w:t>
            </w:r>
          </w:p>
          <w:p w14:paraId="299C8440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E</w:t>
            </w:r>
            <w:r w:rsidRPr="007B1E79">
              <w:rPr>
                <w:lang w:eastAsia="zh-CN"/>
              </w:rPr>
              <w:t>CP:</w:t>
            </w:r>
          </w:p>
          <w:p w14:paraId="43F051EB" w14:textId="748A420F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0.88 / 5.00</w:t>
            </w:r>
          </w:p>
        </w:tc>
      </w:tr>
      <w:tr w:rsidR="006854BC" w14:paraId="0C5368F0" w14:textId="77777777" w:rsidTr="001E3FE5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47231" w14:textId="77777777"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D94BF" w14:textId="77777777" w:rsidR="006854BC" w:rsidRPr="001E3FE5" w:rsidRDefault="006854BC" w:rsidP="001E3FE5">
            <w:pPr>
              <w:spacing w:after="0" w:line="280" w:lineRule="atLeast"/>
              <w:rPr>
                <w:rFonts w:ascii="Calibri" w:eastAsia="Malgun Gothic" w:hAnsi="Calibri"/>
                <w:sz w:val="2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04026" w14:textId="77777777" w:rsidR="006854BC" w:rsidRDefault="006854BC" w:rsidP="001E3FE5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CDL-B, 50ns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C6B3" w14:textId="7715217C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 w:rsidRPr="007B1E79">
              <w:rPr>
                <w:lang w:eastAsia="zh-CN"/>
              </w:rPr>
              <w:t>0.20 / 1.68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9326" w14:textId="00B2872A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 w:rsidRPr="007B1E79">
              <w:rPr>
                <w:lang w:eastAsia="zh-CN"/>
              </w:rPr>
              <w:t>0.38 / 1.84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F5A4" w14:textId="5BF80623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0</w:t>
            </w:r>
            <w:r w:rsidRPr="007B1E79">
              <w:rPr>
                <w:lang w:eastAsia="zh-CN"/>
              </w:rPr>
              <w:t>.12 / 2.28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10492D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NCP:</w:t>
            </w:r>
          </w:p>
          <w:p w14:paraId="6CD42E31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0.89 / 3.74</w:t>
            </w:r>
          </w:p>
          <w:p w14:paraId="22FD0EC1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E</w:t>
            </w:r>
            <w:r w:rsidRPr="007B1E79">
              <w:rPr>
                <w:lang w:eastAsia="zh-CN"/>
              </w:rPr>
              <w:t>CP:</w:t>
            </w:r>
          </w:p>
          <w:p w14:paraId="13D97071" w14:textId="612BCCD1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0.50 / 3.00</w:t>
            </w: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5D4B6F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NCP:</w:t>
            </w:r>
          </w:p>
          <w:p w14:paraId="5E23D589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1.96 / 15.00</w:t>
            </w:r>
          </w:p>
          <w:p w14:paraId="1FC3DE69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E</w:t>
            </w:r>
            <w:r w:rsidRPr="007B1E79">
              <w:rPr>
                <w:lang w:eastAsia="zh-CN"/>
              </w:rPr>
              <w:t>CP:</w:t>
            </w:r>
          </w:p>
          <w:p w14:paraId="17BB6D0E" w14:textId="38381C5D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1.63 / 6.45</w:t>
            </w:r>
          </w:p>
        </w:tc>
      </w:tr>
      <w:tr w:rsidR="006854BC" w14:paraId="1420DDB2" w14:textId="77777777" w:rsidTr="001E3FE5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D7129" w14:textId="77777777"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B3805" w14:textId="77777777" w:rsidR="006854BC" w:rsidRPr="001E3FE5" w:rsidRDefault="006854BC" w:rsidP="001E3FE5">
            <w:pPr>
              <w:spacing w:after="0" w:line="280" w:lineRule="atLeast"/>
              <w:rPr>
                <w:rFonts w:ascii="Calibri" w:eastAsia="Malgun Gothic" w:hAnsi="Calibri"/>
                <w:sz w:val="2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0D0B0" w14:textId="77777777" w:rsidR="006854BC" w:rsidRDefault="006854BC" w:rsidP="001E3FE5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CDL-D, 20ns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FACB" w14:textId="77777777" w:rsidR="00741CC2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14.97</w:t>
            </w:r>
            <w:r w:rsidRPr="007B1E79">
              <w:rPr>
                <w:lang w:eastAsia="zh-CN"/>
              </w:rPr>
              <w:t xml:space="preserve"> / </w:t>
            </w:r>
          </w:p>
          <w:p w14:paraId="6292C49B" w14:textId="633623DF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-14.90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11F5" w14:textId="77777777" w:rsidR="00741CC2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14.97</w:t>
            </w:r>
            <w:r w:rsidRPr="007B1E79">
              <w:rPr>
                <w:lang w:eastAsia="zh-CN"/>
              </w:rPr>
              <w:t xml:space="preserve"> / </w:t>
            </w:r>
          </w:p>
          <w:p w14:paraId="338D51E4" w14:textId="56BCA5B7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-14.90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42C9" w14:textId="77777777" w:rsidR="00741CC2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14.97</w:t>
            </w:r>
            <w:r w:rsidRPr="007B1E79">
              <w:rPr>
                <w:lang w:eastAsia="zh-CN"/>
              </w:rPr>
              <w:t xml:space="preserve"> / </w:t>
            </w:r>
          </w:p>
          <w:p w14:paraId="4F8B5AAA" w14:textId="6FC4E2AC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-14.90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38CF87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NCP:</w:t>
            </w:r>
          </w:p>
          <w:p w14:paraId="717E4F5F" w14:textId="77777777" w:rsidR="00741CC2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14.96</w:t>
            </w:r>
            <w:r w:rsidRPr="007B1E79">
              <w:rPr>
                <w:lang w:eastAsia="zh-CN"/>
              </w:rPr>
              <w:t xml:space="preserve"> / </w:t>
            </w:r>
          </w:p>
          <w:p w14:paraId="15B7EDEB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-14.90</w:t>
            </w:r>
          </w:p>
          <w:p w14:paraId="4C2F1455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E</w:t>
            </w:r>
            <w:r w:rsidRPr="007B1E79">
              <w:rPr>
                <w:lang w:eastAsia="zh-CN"/>
              </w:rPr>
              <w:t>CP:</w:t>
            </w:r>
          </w:p>
          <w:p w14:paraId="452BD10D" w14:textId="77777777" w:rsidR="00741CC2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14.96</w:t>
            </w:r>
            <w:r w:rsidRPr="007B1E79">
              <w:rPr>
                <w:lang w:eastAsia="zh-CN"/>
              </w:rPr>
              <w:t xml:space="preserve"> / </w:t>
            </w:r>
          </w:p>
          <w:p w14:paraId="3022067F" w14:textId="3CFFC733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-14.90</w:t>
            </w: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89C373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NCP:</w:t>
            </w:r>
          </w:p>
          <w:p w14:paraId="2F1BD70A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 w:rsidRPr="007B1E79">
              <w:rPr>
                <w:lang w:eastAsia="zh-CN"/>
              </w:rPr>
              <w:t xml:space="preserve">14.33 / </w:t>
            </w:r>
          </w:p>
          <w:p w14:paraId="5A156051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-13.38</w:t>
            </w:r>
          </w:p>
          <w:p w14:paraId="011CDA6C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E</w:t>
            </w:r>
            <w:r w:rsidRPr="007B1E79">
              <w:rPr>
                <w:lang w:eastAsia="zh-CN"/>
              </w:rPr>
              <w:t>CP:</w:t>
            </w:r>
          </w:p>
          <w:p w14:paraId="4AF4104A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 w:rsidRPr="007B1E79">
              <w:rPr>
                <w:lang w:eastAsia="zh-CN"/>
              </w:rPr>
              <w:t xml:space="preserve">14.27 / </w:t>
            </w:r>
          </w:p>
          <w:p w14:paraId="24600EB4" w14:textId="1021C36C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-13.29</w:t>
            </w:r>
          </w:p>
        </w:tc>
      </w:tr>
      <w:tr w:rsidR="006854BC" w14:paraId="15DC14CB" w14:textId="77777777" w:rsidTr="001E3FE5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5A205" w14:textId="77777777"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58809" w14:textId="77777777" w:rsidR="006854BC" w:rsidRPr="001E3FE5" w:rsidRDefault="006854BC" w:rsidP="001E3FE5">
            <w:pPr>
              <w:spacing w:after="0" w:line="280" w:lineRule="atLeast"/>
              <w:rPr>
                <w:rFonts w:ascii="Calibri" w:eastAsia="Malgun Gothic" w:hAnsi="Calibri"/>
                <w:sz w:val="2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0A286" w14:textId="77777777" w:rsidR="006854BC" w:rsidRDefault="006854BC" w:rsidP="001E3FE5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CDL-D, 30ns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E60B" w14:textId="7A52D1AF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 w:rsidRPr="007B1E79">
              <w:rPr>
                <w:lang w:eastAsia="zh-CN"/>
              </w:rPr>
              <w:t>1</w:t>
            </w:r>
            <w:r>
              <w:rPr>
                <w:lang w:eastAsia="zh-CN"/>
              </w:rPr>
              <w:t>4.97</w:t>
            </w:r>
            <w:r w:rsidRPr="007B1E79">
              <w:rPr>
                <w:lang w:eastAsia="zh-CN"/>
              </w:rPr>
              <w:t xml:space="preserve"> / -</w:t>
            </w:r>
            <w:r>
              <w:rPr>
                <w:lang w:eastAsia="zh-CN"/>
              </w:rPr>
              <w:t>-14.90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F51C" w14:textId="56432367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14.97</w:t>
            </w:r>
            <w:r w:rsidRPr="007B1E79">
              <w:rPr>
                <w:lang w:eastAsia="zh-CN"/>
              </w:rPr>
              <w:t xml:space="preserve"> / -</w:t>
            </w:r>
            <w:r>
              <w:rPr>
                <w:lang w:eastAsia="zh-CN"/>
              </w:rPr>
              <w:t>14.90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0718" w14:textId="68B217EF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 w:rsidRPr="007B1E79">
              <w:rPr>
                <w:lang w:eastAsia="zh-CN"/>
              </w:rPr>
              <w:t>1</w:t>
            </w:r>
            <w:r>
              <w:rPr>
                <w:lang w:eastAsia="zh-CN"/>
              </w:rPr>
              <w:t>4.97</w:t>
            </w:r>
            <w:r w:rsidRPr="007B1E79">
              <w:rPr>
                <w:lang w:eastAsia="zh-CN"/>
              </w:rPr>
              <w:t xml:space="preserve"> / -</w:t>
            </w:r>
            <w:r>
              <w:rPr>
                <w:lang w:eastAsia="zh-CN"/>
              </w:rPr>
              <w:t>-14.90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4D0CC9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NCP:</w:t>
            </w:r>
          </w:p>
          <w:p w14:paraId="0DF03026" w14:textId="77777777" w:rsidR="00741CC2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14.96</w:t>
            </w:r>
            <w:r w:rsidRPr="007B1E79">
              <w:rPr>
                <w:lang w:eastAsia="zh-CN"/>
              </w:rPr>
              <w:t xml:space="preserve"> /</w:t>
            </w:r>
          </w:p>
          <w:p w14:paraId="5273CCF6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 xml:space="preserve"> -</w:t>
            </w:r>
            <w:r>
              <w:rPr>
                <w:lang w:eastAsia="zh-CN"/>
              </w:rPr>
              <w:t>14.90</w:t>
            </w:r>
          </w:p>
          <w:p w14:paraId="3F8AEB2F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E</w:t>
            </w:r>
            <w:r w:rsidRPr="007B1E79">
              <w:rPr>
                <w:lang w:eastAsia="zh-CN"/>
              </w:rPr>
              <w:t>CP:</w:t>
            </w:r>
          </w:p>
          <w:p w14:paraId="4F6D408A" w14:textId="77777777" w:rsidR="00741CC2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14.96</w:t>
            </w:r>
            <w:r w:rsidRPr="007B1E79">
              <w:rPr>
                <w:lang w:eastAsia="zh-CN"/>
              </w:rPr>
              <w:t xml:space="preserve"> / </w:t>
            </w:r>
          </w:p>
          <w:p w14:paraId="7FF4E7FA" w14:textId="2D51DF80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-14.90</w:t>
            </w: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F80485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NCP:</w:t>
            </w:r>
          </w:p>
          <w:p w14:paraId="1DD2460C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 w:rsidRPr="007B1E79">
              <w:rPr>
                <w:lang w:eastAsia="zh-CN"/>
              </w:rPr>
              <w:t xml:space="preserve">14.26 / </w:t>
            </w:r>
          </w:p>
          <w:p w14:paraId="26D60B22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-13.23</w:t>
            </w:r>
          </w:p>
          <w:p w14:paraId="7C75E9D8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E</w:t>
            </w:r>
            <w:r w:rsidRPr="007B1E79">
              <w:rPr>
                <w:lang w:eastAsia="zh-CN"/>
              </w:rPr>
              <w:t>CP:</w:t>
            </w:r>
          </w:p>
          <w:p w14:paraId="52990325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 w:rsidRPr="007B1E79">
              <w:rPr>
                <w:lang w:eastAsia="zh-CN"/>
              </w:rPr>
              <w:t xml:space="preserve">14.29 / </w:t>
            </w:r>
          </w:p>
          <w:p w14:paraId="71744DDD" w14:textId="531A9010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-13.37</w:t>
            </w:r>
          </w:p>
        </w:tc>
      </w:tr>
      <w:tr w:rsidR="006854BC" w14:paraId="3B96B593" w14:textId="77777777" w:rsidTr="001E3FE5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66CD0" w14:textId="77777777"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63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25942D3" w14:textId="77777777" w:rsidR="006854BC" w:rsidRDefault="006854BC" w:rsidP="001E3FE5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22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57BA1" w14:textId="77777777" w:rsidR="006854BC" w:rsidRDefault="006854BC" w:rsidP="001E3FE5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TDL-A, 5ns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CDBF" w14:textId="3D1585B0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1</w:t>
            </w:r>
            <w:r w:rsidRPr="007B1E79">
              <w:rPr>
                <w:lang w:eastAsia="zh-CN"/>
              </w:rPr>
              <w:t>7.38 / x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CE56" w14:textId="7DB67C89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1</w:t>
            </w:r>
            <w:r w:rsidRPr="007B1E79">
              <w:rPr>
                <w:lang w:eastAsia="zh-CN"/>
              </w:rPr>
              <w:t>8.52 / x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8AB0" w14:textId="5CD49E89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2</w:t>
            </w:r>
            <w:r w:rsidRPr="007B1E79">
              <w:rPr>
                <w:lang w:eastAsia="zh-CN"/>
              </w:rPr>
              <w:t>3.84 / x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D2D6E4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NCP:</w:t>
            </w:r>
          </w:p>
          <w:p w14:paraId="2A8AE2F6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25.11 / x</w:t>
            </w:r>
          </w:p>
          <w:p w14:paraId="2D31D40E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E</w:t>
            </w:r>
            <w:r w:rsidRPr="007B1E79">
              <w:rPr>
                <w:lang w:eastAsia="zh-CN"/>
              </w:rPr>
              <w:t>CP:</w:t>
            </w:r>
          </w:p>
          <w:p w14:paraId="43EA7840" w14:textId="6BA0EB02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22.00 / x</w:t>
            </w:r>
          </w:p>
        </w:tc>
        <w:tc>
          <w:tcPr>
            <w:tcW w:w="107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64A856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NCP:</w:t>
            </w:r>
          </w:p>
          <w:p w14:paraId="0B9AA16B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x / x</w:t>
            </w:r>
          </w:p>
          <w:p w14:paraId="462F45DC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E</w:t>
            </w:r>
            <w:r w:rsidRPr="007B1E79">
              <w:rPr>
                <w:lang w:eastAsia="zh-CN"/>
              </w:rPr>
              <w:t>CP:</w:t>
            </w:r>
          </w:p>
          <w:p w14:paraId="151401D3" w14:textId="1E97E769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x / x</w:t>
            </w:r>
          </w:p>
        </w:tc>
      </w:tr>
      <w:tr w:rsidR="006854BC" w14:paraId="70F58A90" w14:textId="77777777" w:rsidTr="001E3FE5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08B8A" w14:textId="77777777"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8B5FD62" w14:textId="77777777" w:rsidR="006854BC" w:rsidRPr="001E3FE5" w:rsidRDefault="006854BC" w:rsidP="001E3FE5">
            <w:pPr>
              <w:spacing w:after="0" w:line="280" w:lineRule="atLeast"/>
              <w:rPr>
                <w:rFonts w:ascii="Calibri" w:eastAsia="Malgun Gothic" w:hAnsi="Calibri"/>
                <w:sz w:val="2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660AF" w14:textId="77777777" w:rsidR="006854BC" w:rsidRDefault="006854BC" w:rsidP="001E3FE5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TDL-A, 10ns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E960" w14:textId="44955C7E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1</w:t>
            </w:r>
            <w:r w:rsidRPr="007B1E79">
              <w:rPr>
                <w:lang w:eastAsia="zh-CN"/>
              </w:rPr>
              <w:t>8.48 / x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CC82" w14:textId="310A3434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1</w:t>
            </w:r>
            <w:r w:rsidRPr="007B1E79">
              <w:rPr>
                <w:lang w:eastAsia="zh-CN"/>
              </w:rPr>
              <w:t>9.66 / x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7FC1" w14:textId="6F816DFA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3</w:t>
            </w:r>
            <w:r w:rsidRPr="007B1E79">
              <w:rPr>
                <w:lang w:eastAsia="zh-CN"/>
              </w:rPr>
              <w:t>0.32 / x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650DC6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NCP:</w:t>
            </w:r>
          </w:p>
          <w:p w14:paraId="66CE4BCE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30.79 / x</w:t>
            </w:r>
          </w:p>
          <w:p w14:paraId="133F06BD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E</w:t>
            </w:r>
            <w:r w:rsidRPr="007B1E79">
              <w:rPr>
                <w:lang w:eastAsia="zh-CN"/>
              </w:rPr>
              <w:t>CP:</w:t>
            </w:r>
          </w:p>
          <w:p w14:paraId="4E1BD193" w14:textId="73F23F86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26.24 / x</w:t>
            </w: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7BE0BB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NCP:</w:t>
            </w:r>
          </w:p>
          <w:p w14:paraId="3E6932E3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x / x</w:t>
            </w:r>
          </w:p>
          <w:p w14:paraId="64D1F6D8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E</w:t>
            </w:r>
            <w:r w:rsidRPr="007B1E79">
              <w:rPr>
                <w:lang w:eastAsia="zh-CN"/>
              </w:rPr>
              <w:t>CP:</w:t>
            </w:r>
          </w:p>
          <w:p w14:paraId="1C43D2AA" w14:textId="65F7A824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x / x</w:t>
            </w:r>
          </w:p>
        </w:tc>
      </w:tr>
      <w:tr w:rsidR="006854BC" w14:paraId="0F268965" w14:textId="77777777" w:rsidTr="001E3FE5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1A91B" w14:textId="77777777"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4512EC7" w14:textId="77777777" w:rsidR="006854BC" w:rsidRPr="001E3FE5" w:rsidRDefault="006854BC" w:rsidP="001E3FE5">
            <w:pPr>
              <w:spacing w:after="0" w:line="280" w:lineRule="atLeast"/>
              <w:rPr>
                <w:rFonts w:ascii="Calibri" w:eastAsia="Malgun Gothic" w:hAnsi="Calibri"/>
                <w:sz w:val="2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C4416" w14:textId="77777777" w:rsidR="006854BC" w:rsidRDefault="006854BC" w:rsidP="001E3FE5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 w:rsidRPr="006854BC">
              <w:rPr>
                <w:lang w:eastAsia="zh-CN"/>
              </w:rPr>
              <w:t>TDL-A, 20ns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D7E1" w14:textId="68FA4797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1</w:t>
            </w:r>
            <w:r w:rsidRPr="007B1E79">
              <w:rPr>
                <w:lang w:eastAsia="zh-CN"/>
              </w:rPr>
              <w:t>8.66 / x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D569" w14:textId="649955E1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2</w:t>
            </w:r>
            <w:r w:rsidRPr="007B1E79">
              <w:rPr>
                <w:lang w:eastAsia="zh-CN"/>
              </w:rPr>
              <w:t>0.22 / x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14F4" w14:textId="69807366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x / x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D80803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NCP:</w:t>
            </w:r>
          </w:p>
          <w:p w14:paraId="1DB853E0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x / x</w:t>
            </w:r>
          </w:p>
          <w:p w14:paraId="43768AB9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E</w:t>
            </w:r>
            <w:r w:rsidRPr="007B1E79">
              <w:rPr>
                <w:lang w:eastAsia="zh-CN"/>
              </w:rPr>
              <w:t>CP:</w:t>
            </w:r>
          </w:p>
          <w:p w14:paraId="3DAABF90" w14:textId="35B4A696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x / x</w:t>
            </w: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6797FD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NCP:</w:t>
            </w:r>
          </w:p>
          <w:p w14:paraId="173EBA67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x / x</w:t>
            </w:r>
          </w:p>
          <w:p w14:paraId="5C81ADB3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E</w:t>
            </w:r>
            <w:r w:rsidRPr="007B1E79">
              <w:rPr>
                <w:lang w:eastAsia="zh-CN"/>
              </w:rPr>
              <w:t>CP:</w:t>
            </w:r>
          </w:p>
          <w:p w14:paraId="5A83D8F1" w14:textId="75F19347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x / x</w:t>
            </w:r>
          </w:p>
        </w:tc>
      </w:tr>
      <w:tr w:rsidR="00741CC2" w14:paraId="0D8FEA2D" w14:textId="77777777" w:rsidTr="00F60580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F02C" w14:textId="77777777" w:rsidR="00741CC2" w:rsidRPr="00DC76D2" w:rsidRDefault="00741CC2" w:rsidP="00741CC2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63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2998AF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3D1A" w14:textId="77777777" w:rsidR="00741CC2" w:rsidRPr="006854BC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6854BC">
              <w:rPr>
                <w:lang w:eastAsia="zh-CN"/>
              </w:rPr>
              <w:t xml:space="preserve">TDL-A, </w:t>
            </w:r>
            <w:r>
              <w:rPr>
                <w:lang w:eastAsia="zh-CN"/>
              </w:rPr>
              <w:t>4</w:t>
            </w:r>
            <w:r w:rsidRPr="006854BC">
              <w:rPr>
                <w:lang w:eastAsia="zh-CN"/>
              </w:rPr>
              <w:t>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EBE2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1</w:t>
            </w:r>
            <w:r w:rsidRPr="007B1E79">
              <w:rPr>
                <w:lang w:eastAsia="zh-CN"/>
              </w:rPr>
              <w:t>9.87 / x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03FB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2</w:t>
            </w:r>
            <w:r w:rsidRPr="007B1E79">
              <w:rPr>
                <w:lang w:eastAsia="zh-CN"/>
              </w:rPr>
              <w:t>2.64 / x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ADF0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x / x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6BD6C2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NCP:</w:t>
            </w:r>
          </w:p>
          <w:p w14:paraId="541AB302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x / x</w:t>
            </w:r>
          </w:p>
          <w:p w14:paraId="1F522819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E</w:t>
            </w:r>
            <w:r w:rsidRPr="007B1E79">
              <w:rPr>
                <w:lang w:eastAsia="zh-CN"/>
              </w:rPr>
              <w:t>CP:</w:t>
            </w:r>
          </w:p>
          <w:p w14:paraId="2DD90ECA" w14:textId="77777777" w:rsidR="00741CC2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x / x</w:t>
            </w: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192EB3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NCP:</w:t>
            </w:r>
          </w:p>
          <w:p w14:paraId="102188A2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x / x</w:t>
            </w:r>
          </w:p>
          <w:p w14:paraId="71836F36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E</w:t>
            </w:r>
            <w:r w:rsidRPr="007B1E79">
              <w:rPr>
                <w:lang w:eastAsia="zh-CN"/>
              </w:rPr>
              <w:t>CP:</w:t>
            </w:r>
          </w:p>
          <w:p w14:paraId="5A4E6BF1" w14:textId="77777777" w:rsidR="00741CC2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x / x</w:t>
            </w:r>
          </w:p>
        </w:tc>
      </w:tr>
      <w:tr w:rsidR="006854BC" w14:paraId="1C8C91AD" w14:textId="77777777" w:rsidTr="001E3FE5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1941F" w14:textId="77777777"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44C5E74" w14:textId="77777777" w:rsidR="006854BC" w:rsidRPr="001E3FE5" w:rsidRDefault="006854BC" w:rsidP="001E3FE5">
            <w:pPr>
              <w:spacing w:after="0" w:line="280" w:lineRule="atLeast"/>
              <w:rPr>
                <w:rFonts w:ascii="Calibri" w:eastAsia="Malgun Gothic" w:hAnsi="Calibri"/>
                <w:sz w:val="22"/>
              </w:rPr>
            </w:pPr>
          </w:p>
        </w:tc>
        <w:tc>
          <w:tcPr>
            <w:tcW w:w="12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03EEA" w14:textId="77777777" w:rsidR="006854BC" w:rsidRDefault="006854BC" w:rsidP="001E3FE5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CDL-B, 20ns</w:t>
            </w:r>
          </w:p>
        </w:tc>
        <w:tc>
          <w:tcPr>
            <w:tcW w:w="1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6861" w14:textId="651769DB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1</w:t>
            </w:r>
            <w:r w:rsidRPr="007B1E79">
              <w:rPr>
                <w:lang w:eastAsia="zh-CN"/>
              </w:rPr>
              <w:t>2.36 / x</w:t>
            </w:r>
          </w:p>
        </w:tc>
        <w:tc>
          <w:tcPr>
            <w:tcW w:w="1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351E" w14:textId="4E44E886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1</w:t>
            </w:r>
            <w:r w:rsidRPr="007B1E79">
              <w:rPr>
                <w:lang w:eastAsia="zh-CN"/>
              </w:rPr>
              <w:t>5.35 / x</w:t>
            </w:r>
          </w:p>
        </w:tc>
        <w:tc>
          <w:tcPr>
            <w:tcW w:w="1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9EAF" w14:textId="44994115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31.00 / x</w:t>
            </w:r>
          </w:p>
        </w:tc>
        <w:tc>
          <w:tcPr>
            <w:tcW w:w="1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62ABC1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NCP:</w:t>
            </w:r>
          </w:p>
          <w:p w14:paraId="5263DEE2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29.32 / x</w:t>
            </w:r>
          </w:p>
          <w:p w14:paraId="5C6A60C9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E</w:t>
            </w:r>
            <w:r w:rsidRPr="007B1E79">
              <w:rPr>
                <w:lang w:eastAsia="zh-CN"/>
              </w:rPr>
              <w:t>CP:</w:t>
            </w:r>
          </w:p>
          <w:p w14:paraId="68B970CB" w14:textId="780FF34E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22.31 / x</w:t>
            </w:r>
          </w:p>
        </w:tc>
        <w:tc>
          <w:tcPr>
            <w:tcW w:w="10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F5F3F2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NCP:</w:t>
            </w:r>
          </w:p>
          <w:p w14:paraId="749C4116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x / x</w:t>
            </w:r>
          </w:p>
          <w:p w14:paraId="2979CF59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E</w:t>
            </w:r>
            <w:r w:rsidRPr="007B1E79">
              <w:rPr>
                <w:lang w:eastAsia="zh-CN"/>
              </w:rPr>
              <w:t>CP:</w:t>
            </w:r>
          </w:p>
          <w:p w14:paraId="2D29180E" w14:textId="4114419A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x / x</w:t>
            </w:r>
          </w:p>
        </w:tc>
      </w:tr>
      <w:tr w:rsidR="006854BC" w14:paraId="4C2304EC" w14:textId="77777777" w:rsidTr="001E3FE5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D635A" w14:textId="77777777"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79954CE" w14:textId="77777777" w:rsidR="006854BC" w:rsidRPr="001E3FE5" w:rsidRDefault="006854BC" w:rsidP="001E3FE5">
            <w:pPr>
              <w:spacing w:after="0" w:line="280" w:lineRule="atLeast"/>
              <w:rPr>
                <w:rFonts w:ascii="Calibri" w:eastAsia="Malgun Gothic" w:hAnsi="Calibri"/>
                <w:sz w:val="2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725E5" w14:textId="77777777" w:rsidR="006854BC" w:rsidRDefault="006854BC" w:rsidP="001E3FE5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CDL-B, 50ns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B1D5" w14:textId="41259A98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1</w:t>
            </w:r>
            <w:r w:rsidRPr="007B1E79">
              <w:rPr>
                <w:lang w:eastAsia="zh-CN"/>
              </w:rPr>
              <w:t>3.74 / x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2B19" w14:textId="5AA89767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1</w:t>
            </w:r>
            <w:r w:rsidRPr="007B1E79">
              <w:rPr>
                <w:lang w:eastAsia="zh-CN"/>
              </w:rPr>
              <w:t xml:space="preserve">5.78 /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1514" w14:textId="10C530A0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x / x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E7144E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NCP:</w:t>
            </w:r>
          </w:p>
          <w:p w14:paraId="7702FEA7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x / x</w:t>
            </w:r>
          </w:p>
          <w:p w14:paraId="48F0327F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E</w:t>
            </w:r>
            <w:r w:rsidRPr="007B1E79">
              <w:rPr>
                <w:lang w:eastAsia="zh-CN"/>
              </w:rPr>
              <w:t>CP:</w:t>
            </w:r>
          </w:p>
          <w:p w14:paraId="12A3868C" w14:textId="41CE0648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40.00 / x</w:t>
            </w: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D3D153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NCP:</w:t>
            </w:r>
          </w:p>
          <w:p w14:paraId="34121679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x / x</w:t>
            </w:r>
          </w:p>
          <w:p w14:paraId="34F4F813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E</w:t>
            </w:r>
            <w:r w:rsidRPr="007B1E79">
              <w:rPr>
                <w:lang w:eastAsia="zh-CN"/>
              </w:rPr>
              <w:t>CP:</w:t>
            </w:r>
          </w:p>
          <w:p w14:paraId="266D5A04" w14:textId="34DDBBC2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x / x</w:t>
            </w:r>
          </w:p>
        </w:tc>
      </w:tr>
      <w:tr w:rsidR="006854BC" w14:paraId="7710C512" w14:textId="77777777" w:rsidTr="001E3FE5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0B7C9" w14:textId="77777777"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31782FF" w14:textId="77777777" w:rsidR="006854BC" w:rsidRPr="001E3FE5" w:rsidRDefault="006854BC" w:rsidP="001E3FE5">
            <w:pPr>
              <w:spacing w:after="0" w:line="280" w:lineRule="atLeast"/>
              <w:rPr>
                <w:rFonts w:ascii="Calibri" w:eastAsia="Malgun Gothic" w:hAnsi="Calibri"/>
                <w:sz w:val="2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9368B" w14:textId="27A31E69" w:rsidR="006854BC" w:rsidRDefault="006854BC" w:rsidP="001E3FE5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CDL-</w:t>
            </w:r>
            <w:r w:rsidR="00741CC2" w:rsidRPr="00C2644E"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, 20ns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47EB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 w:rsidRPr="007B1E79">
              <w:rPr>
                <w:lang w:eastAsia="zh-CN"/>
              </w:rPr>
              <w:t xml:space="preserve">6.94 / </w:t>
            </w:r>
          </w:p>
          <w:p w14:paraId="147E5E65" w14:textId="13E1F8C3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 w:rsidRPr="007B1E79">
              <w:rPr>
                <w:lang w:eastAsia="zh-CN"/>
              </w:rPr>
              <w:t>0.05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0404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 w:rsidRPr="007B1E79">
              <w:rPr>
                <w:lang w:eastAsia="zh-CN"/>
              </w:rPr>
              <w:t xml:space="preserve">7.21 / </w:t>
            </w:r>
          </w:p>
          <w:p w14:paraId="4EF811BF" w14:textId="2AD3E99E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-1.00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AA0D" w14:textId="1EB615E9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 w:rsidRPr="007B1E79">
              <w:rPr>
                <w:lang w:eastAsia="zh-CN"/>
              </w:rPr>
              <w:t>7.34 / x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73585F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NCP:</w:t>
            </w:r>
          </w:p>
          <w:p w14:paraId="46120E5A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 xml:space="preserve">-7.34 / </w:t>
            </w:r>
          </w:p>
          <w:p w14:paraId="3DBD645E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x</w:t>
            </w:r>
          </w:p>
          <w:p w14:paraId="25C0438A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E</w:t>
            </w:r>
            <w:r w:rsidRPr="007B1E79">
              <w:rPr>
                <w:lang w:eastAsia="zh-CN"/>
              </w:rPr>
              <w:t>CP:</w:t>
            </w:r>
          </w:p>
          <w:p w14:paraId="76016A25" w14:textId="5BEBD35B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-7.27 / x</w:t>
            </w: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183C2E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NCP:</w:t>
            </w:r>
          </w:p>
          <w:p w14:paraId="19C95654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x / x</w:t>
            </w:r>
          </w:p>
          <w:p w14:paraId="5C018F09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E</w:t>
            </w:r>
            <w:r w:rsidRPr="007B1E79">
              <w:rPr>
                <w:lang w:eastAsia="zh-CN"/>
              </w:rPr>
              <w:t>CP:</w:t>
            </w:r>
          </w:p>
          <w:p w14:paraId="2F51FAD7" w14:textId="42D92C4A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x</w:t>
            </w:r>
            <w:r w:rsidRPr="007B1E79">
              <w:rPr>
                <w:lang w:eastAsia="zh-CN"/>
              </w:rPr>
              <w:t xml:space="preserve"> / x</w:t>
            </w:r>
          </w:p>
        </w:tc>
      </w:tr>
      <w:tr w:rsidR="006854BC" w14:paraId="5BFD97D1" w14:textId="77777777" w:rsidTr="001E3FE5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541DE" w14:textId="77777777"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C9CC515" w14:textId="77777777" w:rsidR="006854BC" w:rsidRPr="001E3FE5" w:rsidRDefault="006854BC" w:rsidP="001E3FE5">
            <w:pPr>
              <w:spacing w:after="0" w:line="280" w:lineRule="atLeast"/>
              <w:rPr>
                <w:rFonts w:ascii="Calibri" w:eastAsia="Malgun Gothic" w:hAnsi="Calibri"/>
                <w:sz w:val="2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16B87" w14:textId="37D2685A" w:rsidR="006854BC" w:rsidRDefault="006854BC" w:rsidP="001E3FE5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CDL-</w:t>
            </w:r>
            <w:r w:rsidR="00741CC2">
              <w:rPr>
                <w:lang w:eastAsia="zh-CN"/>
              </w:rPr>
              <w:t>D, 30ns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FD05" w14:textId="2809D4E8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 w:rsidRPr="007B1E79">
              <w:rPr>
                <w:lang w:eastAsia="zh-CN"/>
              </w:rPr>
              <w:t>6.68 / x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7DEF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 w:rsidRPr="007B1E79">
              <w:rPr>
                <w:lang w:eastAsia="zh-CN"/>
              </w:rPr>
              <w:t xml:space="preserve">7.32 / </w:t>
            </w:r>
          </w:p>
          <w:p w14:paraId="61E5A6FE" w14:textId="64A0EF65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 w:rsidRPr="007B1E79">
              <w:rPr>
                <w:lang w:eastAsia="zh-CN"/>
              </w:rPr>
              <w:t>2.40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59FB" w14:textId="0D0CF107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 w:rsidRPr="007B1E79">
              <w:rPr>
                <w:lang w:eastAsia="zh-CN"/>
              </w:rPr>
              <w:t>7.24 / x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874C45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NCP:</w:t>
            </w:r>
          </w:p>
          <w:p w14:paraId="1585CBC9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-7.29 / x</w:t>
            </w:r>
          </w:p>
          <w:p w14:paraId="48E793E5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E</w:t>
            </w:r>
            <w:r w:rsidRPr="007B1E79">
              <w:rPr>
                <w:lang w:eastAsia="zh-CN"/>
              </w:rPr>
              <w:t>CP:</w:t>
            </w:r>
          </w:p>
          <w:p w14:paraId="533CC7C0" w14:textId="772182AB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-7.20 / x</w:t>
            </w: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9EC917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NCP:</w:t>
            </w:r>
          </w:p>
          <w:p w14:paraId="759551A4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x / x</w:t>
            </w:r>
          </w:p>
          <w:p w14:paraId="7C69FC0E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E</w:t>
            </w:r>
            <w:r w:rsidRPr="007B1E79">
              <w:rPr>
                <w:lang w:eastAsia="zh-CN"/>
              </w:rPr>
              <w:t>CP:</w:t>
            </w:r>
          </w:p>
          <w:p w14:paraId="5DC7FB39" w14:textId="08F7B27B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x / x</w:t>
            </w:r>
          </w:p>
        </w:tc>
      </w:tr>
      <w:tr w:rsidR="006854BC" w14:paraId="507F0722" w14:textId="77777777" w:rsidTr="001E3FE5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60C29" w14:textId="77777777"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D5591" w14:textId="77777777" w:rsidR="006854BC" w:rsidRDefault="006854BC" w:rsidP="001E3FE5">
            <w:pPr>
              <w:widowControl w:val="0"/>
              <w:spacing w:after="60" w:line="280" w:lineRule="atLeast"/>
              <w:rPr>
                <w:lang w:eastAsia="zh-CN"/>
              </w:rPr>
            </w:pPr>
            <w:r>
              <w:rPr>
                <w:lang w:eastAsia="zh-CN"/>
              </w:rPr>
              <w:t>Additional report/notes:</w:t>
            </w:r>
          </w:p>
          <w:p w14:paraId="25C858E5" w14:textId="2186C2DF" w:rsidR="006854BC" w:rsidRPr="001E3FE5" w:rsidRDefault="006854BC" w:rsidP="001E3FE5">
            <w:pPr>
              <w:pStyle w:val="a5"/>
              <w:widowControl w:val="0"/>
              <w:numPr>
                <w:ilvl w:val="0"/>
                <w:numId w:val="1"/>
              </w:numPr>
              <w:spacing w:before="120" w:after="60" w:line="280" w:lineRule="atLeast"/>
              <w:rPr>
                <w:rFonts w:ascii="Times New Roman" w:hAnsi="Times New Roman"/>
                <w:sz w:val="20"/>
                <w:lang w:val="en-GB"/>
              </w:rPr>
            </w:pPr>
            <w:r w:rsidRPr="001E3FE5">
              <w:rPr>
                <w:rFonts w:ascii="Times New Roman" w:hAnsi="Times New Roman"/>
                <w:sz w:val="20"/>
                <w:lang w:val="en-GB"/>
              </w:rPr>
              <w:t>CP type</w:t>
            </w:r>
            <w:r w:rsidR="00E47E7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</w:p>
          <w:p w14:paraId="49EEA29A" w14:textId="77777777" w:rsidR="00741CC2" w:rsidRPr="007B1E79" w:rsidRDefault="00E47E7B" w:rsidP="00E47E7B">
            <w:pPr>
              <w:pStyle w:val="a5"/>
              <w:widowControl w:val="0"/>
              <w:numPr>
                <w:ilvl w:val="1"/>
                <w:numId w:val="1"/>
              </w:numPr>
              <w:spacing w:before="120" w:after="6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For 960 kHz, ECP is also investigate</w:t>
            </w:r>
            <w:r w:rsidR="0020166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d</w:t>
            </w:r>
            <w:r w:rsidR="007670A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in addition to </w:t>
            </w:r>
            <w:r w:rsidR="00B9670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normal CP.</w:t>
            </w:r>
          </w:p>
          <w:p w14:paraId="12070C08" w14:textId="77777777" w:rsidR="006854BC" w:rsidRPr="001E3FE5" w:rsidRDefault="006854BC" w:rsidP="001E3FE5">
            <w:pPr>
              <w:pStyle w:val="a5"/>
              <w:widowControl w:val="0"/>
              <w:numPr>
                <w:ilvl w:val="0"/>
                <w:numId w:val="1"/>
              </w:numPr>
              <w:spacing w:before="120" w:after="60" w:line="280" w:lineRule="atLeast"/>
              <w:rPr>
                <w:rFonts w:ascii="Times New Roman" w:hAnsi="Times New Roman"/>
                <w:sz w:val="20"/>
                <w:lang w:val="en-GB"/>
              </w:rPr>
            </w:pPr>
            <w:r w:rsidRPr="001E3FE5">
              <w:rPr>
                <w:rFonts w:ascii="Times New Roman" w:hAnsi="Times New Roman"/>
                <w:sz w:val="20"/>
                <w:lang w:val="en-GB"/>
              </w:rPr>
              <w:t>antenna configuration for CDL model</w:t>
            </w:r>
          </w:p>
          <w:p w14:paraId="62E0D39F" w14:textId="77777777" w:rsidR="00E47E7B" w:rsidRPr="007B1E79" w:rsidRDefault="001335C3" w:rsidP="00E47E7B">
            <w:pPr>
              <w:pStyle w:val="a5"/>
              <w:widowControl w:val="0"/>
              <w:numPr>
                <w:ilvl w:val="1"/>
                <w:numId w:val="1"/>
              </w:numPr>
              <w:spacing w:before="120" w:after="6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335C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Antenna configuration: </w:t>
            </w:r>
            <w:r w:rsidR="00B972DD" w:rsidRPr="001335C3">
              <w:rPr>
                <w:rFonts w:ascii="Times New Roman" w:eastAsia="Times New Roman" w:hAnsi="Times New Roman" w:cs="Times New Roman" w:hint="eastAsia"/>
                <w:sz w:val="20"/>
                <w:szCs w:val="20"/>
                <w:lang w:val="en-GB"/>
              </w:rPr>
              <w:t>(</w:t>
            </w:r>
            <w:r w:rsidR="00B972DD" w:rsidRPr="001335C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1,1,8,16,2)</w:t>
            </w:r>
          </w:p>
          <w:p w14:paraId="4ED2F9B9" w14:textId="77777777" w:rsidR="006854BC" w:rsidRPr="001E3FE5" w:rsidRDefault="006854BC" w:rsidP="001E3FE5">
            <w:pPr>
              <w:pStyle w:val="a5"/>
              <w:widowControl w:val="0"/>
              <w:numPr>
                <w:ilvl w:val="0"/>
                <w:numId w:val="1"/>
              </w:numPr>
              <w:spacing w:before="120" w:after="60" w:line="280" w:lineRule="atLeast"/>
              <w:rPr>
                <w:rFonts w:ascii="Times New Roman" w:hAnsi="Times New Roman"/>
                <w:sz w:val="20"/>
                <w:lang w:val="en-GB"/>
              </w:rPr>
            </w:pPr>
            <w:r w:rsidRPr="001E3FE5">
              <w:rPr>
                <w:rFonts w:ascii="Times New Roman" w:hAnsi="Times New Roman"/>
                <w:sz w:val="20"/>
                <w:lang w:val="en-GB"/>
              </w:rPr>
              <w:t>PTRS configuration</w:t>
            </w:r>
          </w:p>
          <w:p w14:paraId="66236742" w14:textId="77777777" w:rsidR="001335C3" w:rsidRPr="007B1E79" w:rsidRDefault="00764091" w:rsidP="001335C3">
            <w:pPr>
              <w:pStyle w:val="a5"/>
              <w:widowControl w:val="0"/>
              <w:numPr>
                <w:ilvl w:val="1"/>
                <w:numId w:val="1"/>
              </w:numPr>
              <w:spacing w:before="120" w:after="6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val="en-GB"/>
              </w:rPr>
              <w:t>K</w:t>
            </w:r>
            <w:r w:rsidR="007B6D70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=</w:t>
            </w:r>
            <w:r w:rsidR="007B6D70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2, L</w:t>
            </w:r>
            <w:r w:rsidR="007B6D70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=</w:t>
            </w:r>
            <w:r w:rsidR="007B6D70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1</w:t>
            </w:r>
          </w:p>
          <w:p w14:paraId="0EC2FC83" w14:textId="77777777" w:rsidR="006854BC" w:rsidRPr="001E3FE5" w:rsidRDefault="006854BC" w:rsidP="001E3FE5">
            <w:pPr>
              <w:pStyle w:val="a5"/>
              <w:widowControl w:val="0"/>
              <w:numPr>
                <w:ilvl w:val="0"/>
                <w:numId w:val="1"/>
              </w:numPr>
              <w:spacing w:before="120" w:after="60" w:line="280" w:lineRule="atLeast"/>
              <w:rPr>
                <w:rFonts w:ascii="Times New Roman" w:hAnsi="Times New Roman"/>
                <w:sz w:val="20"/>
                <w:lang w:val="en-GB"/>
              </w:rPr>
            </w:pPr>
            <w:r w:rsidRPr="001E3FE5">
              <w:rPr>
                <w:rFonts w:ascii="Times New Roman" w:hAnsi="Times New Roman"/>
                <w:sz w:val="20"/>
                <w:lang w:val="en-GB"/>
              </w:rPr>
              <w:t>DMRS configuration</w:t>
            </w:r>
          </w:p>
          <w:p w14:paraId="006AAA91" w14:textId="20949262" w:rsidR="001335C3" w:rsidRPr="00E92036" w:rsidRDefault="007B6D70" w:rsidP="001335C3">
            <w:pPr>
              <w:pStyle w:val="a5"/>
              <w:widowControl w:val="0"/>
              <w:numPr>
                <w:ilvl w:val="1"/>
                <w:numId w:val="1"/>
              </w:numPr>
              <w:spacing w:before="120" w:after="6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val="en-GB"/>
              </w:rPr>
              <w:t>1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 xml:space="preserve"> symbol front-loaded DMRS</w:t>
            </w:r>
          </w:p>
          <w:p w14:paraId="695DD9F2" w14:textId="7CED910B" w:rsidR="006854BC" w:rsidRPr="00FB43EE" w:rsidRDefault="00E92036" w:rsidP="001E3FE5">
            <w:pPr>
              <w:widowControl w:val="0"/>
              <w:spacing w:before="120" w:after="60" w:line="280" w:lineRule="atLeast"/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>ote: “x” in the table means the target BLER level cannot be reached.</w:t>
            </w:r>
          </w:p>
        </w:tc>
      </w:tr>
    </w:tbl>
    <w:p w14:paraId="3441849C" w14:textId="77777777" w:rsidR="006854BC" w:rsidRDefault="006854BC" w:rsidP="006854BC">
      <w:pPr>
        <w:rPr>
          <w:rFonts w:ascii="Calibri" w:eastAsia="Malgun Gothic" w:hAnsi="Calibri"/>
          <w:sz w:val="22"/>
          <w:szCs w:val="22"/>
          <w:lang w:eastAsia="zh-CN"/>
        </w:rPr>
      </w:pPr>
    </w:p>
    <w:p w14:paraId="508925AB" w14:textId="77777777" w:rsidR="006854BC" w:rsidRPr="004D3578" w:rsidRDefault="006854BC" w:rsidP="006854BC">
      <w:pPr>
        <w:pStyle w:val="3"/>
      </w:pPr>
      <w:r>
        <w:t>B.1.2</w:t>
      </w:r>
      <w:r>
        <w:tab/>
        <w:t>Evaluation results for PSS/SSS</w:t>
      </w:r>
    </w:p>
    <w:p w14:paraId="3876F886" w14:textId="77777777" w:rsidR="006854BC" w:rsidRPr="00DC76D2" w:rsidRDefault="006854BC" w:rsidP="006854BC">
      <w:pPr>
        <w:rPr>
          <w:rFonts w:ascii="Calibri" w:eastAsia="Malgun Gothic" w:hAnsi="Calibri"/>
          <w:sz w:val="22"/>
          <w:szCs w:val="22"/>
          <w:lang w:eastAsia="zh-CN"/>
        </w:rPr>
      </w:pPr>
    </w:p>
    <w:p w14:paraId="4728F9A2" w14:textId="77777777" w:rsidR="006854BC" w:rsidRPr="006351B4" w:rsidRDefault="006854BC" w:rsidP="006854BC">
      <w:pPr>
        <w:pStyle w:val="TH"/>
      </w:pPr>
      <w:bookmarkStart w:id="2" w:name="_Ref48300857"/>
      <w:r>
        <w:t>Table</w:t>
      </w:r>
      <w:bookmarkEnd w:id="2"/>
      <w:r>
        <w:t xml:space="preserve"> B.1.2: LLS template: SINR in dB achieving </w:t>
      </w:r>
      <w:r w:rsidRPr="006351B4">
        <w:t>cell ID</w:t>
      </w:r>
      <w:r>
        <w:t xml:space="preserve"> detection probability of 90% </w:t>
      </w:r>
      <w:r w:rsidRPr="006351B4">
        <w:t>by one-shot detection from PSS/SSS</w:t>
      </w:r>
    </w:p>
    <w:tbl>
      <w:tblPr>
        <w:tblStyle w:val="TableGrid1"/>
        <w:tblW w:w="774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716"/>
        <w:gridCol w:w="1866"/>
        <w:gridCol w:w="1294"/>
        <w:gridCol w:w="1295"/>
        <w:gridCol w:w="1295"/>
        <w:gridCol w:w="1274"/>
      </w:tblGrid>
      <w:tr w:rsidR="006854BC" w14:paraId="4D2D90B6" w14:textId="77777777" w:rsidTr="002057F7">
        <w:trPr>
          <w:trHeight w:val="116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9FD843C" w14:textId="77777777" w:rsidR="006854BC" w:rsidRDefault="006854BC" w:rsidP="002057F7">
            <w:pPr>
              <w:spacing w:after="0"/>
              <w:jc w:val="center"/>
              <w:rPr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  <w:lang w:eastAsia="ja-JP"/>
              </w:rPr>
              <w:t>Tdoc /</w:t>
            </w:r>
          </w:p>
          <w:p w14:paraId="5DC6B71B" w14:textId="77777777" w:rsidR="006854BC" w:rsidRDefault="006854BC" w:rsidP="002057F7">
            <w:pPr>
              <w:spacing w:after="60"/>
              <w:jc w:val="center"/>
              <w:rPr>
                <w:sz w:val="22"/>
                <w:szCs w:val="22"/>
                <w:lang w:eastAsia="ja-JP"/>
              </w:rPr>
            </w:pPr>
            <w:r>
              <w:rPr>
                <w:sz w:val="18"/>
                <w:szCs w:val="18"/>
                <w:lang w:eastAsia="ja-JP"/>
              </w:rPr>
              <w:t>Source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B6B6153" w14:textId="77777777"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Channel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18170D0" w14:textId="77777777" w:rsidR="006854BC" w:rsidRDefault="006854BC" w:rsidP="002057F7">
            <w:pPr>
              <w:spacing w:after="60"/>
              <w:jc w:val="center"/>
              <w:rPr>
                <w:rFonts w:eastAsia="ＭＳ 明朝"/>
                <w:lang w:eastAsia="ja-JP"/>
              </w:rPr>
            </w:pPr>
            <w:r>
              <w:rPr>
                <w:lang w:eastAsia="ja-JP"/>
              </w:rPr>
              <w:t>120KHz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D1B639" w14:textId="77777777" w:rsidR="006854BC" w:rsidRPr="00DC76D2" w:rsidRDefault="006854BC" w:rsidP="002057F7">
            <w:pPr>
              <w:spacing w:after="60"/>
              <w:jc w:val="center"/>
              <w:rPr>
                <w:rFonts w:eastAsia="Malgun Gothic"/>
                <w:lang w:eastAsia="ja-JP"/>
              </w:rPr>
            </w:pPr>
            <w:r>
              <w:rPr>
                <w:lang w:eastAsia="ja-JP"/>
              </w:rPr>
              <w:t>240KHz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148A0AB" w14:textId="77777777"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480KHz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A48929D" w14:textId="77777777"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960KHz</w:t>
            </w:r>
          </w:p>
        </w:tc>
      </w:tr>
      <w:tr w:rsidR="006854BC" w14:paraId="14912FF4" w14:textId="77777777" w:rsidTr="002057F7">
        <w:trPr>
          <w:trHeight w:val="45"/>
          <w:jc w:val="center"/>
        </w:trPr>
        <w:tc>
          <w:tcPr>
            <w:tcW w:w="71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81583BC" w14:textId="0FE09C0A"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  <w:r>
              <w:rPr>
                <w:sz w:val="18"/>
                <w:szCs w:val="18"/>
                <w:lang w:eastAsia="ja-JP"/>
              </w:rPr>
              <w:t>R1-</w:t>
            </w:r>
            <w:r w:rsidR="00FE5955">
              <w:rPr>
                <w:sz w:val="18"/>
                <w:szCs w:val="18"/>
                <w:lang w:eastAsia="ja-JP"/>
              </w:rPr>
              <w:t xml:space="preserve">2008547 </w:t>
            </w:r>
            <w:r>
              <w:rPr>
                <w:sz w:val="18"/>
                <w:szCs w:val="18"/>
                <w:lang w:eastAsia="ja-JP"/>
              </w:rPr>
              <w:t xml:space="preserve"> / </w:t>
            </w:r>
            <w:r w:rsidR="00FE1AC0">
              <w:rPr>
                <w:sz w:val="18"/>
                <w:szCs w:val="18"/>
                <w:lang w:eastAsia="ja-JP"/>
              </w:rPr>
              <w:t>NTT DOCOMO</w:t>
            </w:r>
          </w:p>
        </w:tc>
        <w:tc>
          <w:tcPr>
            <w:tcW w:w="18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BB989" w14:textId="77777777"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TDL-A, 5ns</w:t>
            </w:r>
          </w:p>
        </w:tc>
        <w:tc>
          <w:tcPr>
            <w:tcW w:w="12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885F" w14:textId="77777777" w:rsidR="006854BC" w:rsidRPr="00235A7A" w:rsidRDefault="00D62C35" w:rsidP="002057F7">
            <w:pPr>
              <w:spacing w:after="60"/>
              <w:jc w:val="center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4.1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88EA" w14:textId="77777777" w:rsidR="006854BC" w:rsidRPr="00235A7A" w:rsidRDefault="00542FF6" w:rsidP="002057F7">
            <w:pPr>
              <w:spacing w:after="60"/>
              <w:jc w:val="center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2.8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6223" w14:textId="77777777" w:rsidR="006854BC" w:rsidRPr="00235A7A" w:rsidRDefault="00107471" w:rsidP="002057F7">
            <w:pPr>
              <w:spacing w:after="60"/>
              <w:jc w:val="center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1.9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861E" w14:textId="77777777" w:rsidR="006854BC" w:rsidRDefault="002C16A9" w:rsidP="002057F7">
            <w:pPr>
              <w:spacing w:after="6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2.9</w:t>
            </w:r>
          </w:p>
        </w:tc>
      </w:tr>
      <w:tr w:rsidR="006854BC" w14:paraId="37AAC96E" w14:textId="77777777" w:rsidTr="002057F7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956D2" w14:textId="77777777" w:rsidR="006854BC" w:rsidRPr="00DC76D2" w:rsidRDefault="006854BC" w:rsidP="002057F7">
            <w:pPr>
              <w:spacing w:after="0"/>
              <w:rPr>
                <w:rFonts w:ascii="Calibri" w:eastAsia="Malgun Gothic" w:hAnsi="Calibri"/>
                <w:sz w:val="22"/>
                <w:szCs w:val="22"/>
                <w:lang w:eastAsia="ja-JP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46C17" w14:textId="77777777"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TDL-A, 10ns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71DE" w14:textId="77777777" w:rsidR="006854BC" w:rsidRPr="00235A7A" w:rsidRDefault="00A52C39" w:rsidP="002057F7">
            <w:pPr>
              <w:spacing w:after="60"/>
              <w:jc w:val="center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2.4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1E5F" w14:textId="77777777" w:rsidR="006854BC" w:rsidRPr="00235A7A" w:rsidRDefault="004621AA" w:rsidP="002057F7">
            <w:pPr>
              <w:spacing w:after="60"/>
              <w:jc w:val="center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1.9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22B8" w14:textId="77777777" w:rsidR="006854BC" w:rsidRPr="003B3238" w:rsidRDefault="00555117" w:rsidP="002057F7">
            <w:pPr>
              <w:spacing w:after="60"/>
              <w:jc w:val="center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2.4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983A" w14:textId="77777777" w:rsidR="006854BC" w:rsidRDefault="00993E16" w:rsidP="002057F7">
            <w:pPr>
              <w:spacing w:after="6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3.8</w:t>
            </w:r>
          </w:p>
        </w:tc>
      </w:tr>
      <w:tr w:rsidR="006854BC" w14:paraId="64EBD5D4" w14:textId="77777777" w:rsidTr="002057F7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E4B11" w14:textId="77777777" w:rsidR="006854BC" w:rsidRPr="00DC76D2" w:rsidRDefault="006854BC" w:rsidP="002057F7">
            <w:pPr>
              <w:spacing w:after="0"/>
              <w:rPr>
                <w:rFonts w:ascii="Calibri" w:eastAsia="Malgun Gothic" w:hAnsi="Calibri"/>
                <w:sz w:val="22"/>
                <w:szCs w:val="22"/>
                <w:lang w:eastAsia="ja-JP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2974E" w14:textId="77777777"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  <w:r w:rsidRPr="006854BC">
              <w:rPr>
                <w:lang w:eastAsia="ja-JP"/>
              </w:rPr>
              <w:t>TDL-A, 20ns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53CC" w14:textId="77777777" w:rsidR="006854BC" w:rsidRPr="00235A7A" w:rsidRDefault="00555117" w:rsidP="002057F7">
            <w:pPr>
              <w:spacing w:after="60"/>
              <w:jc w:val="center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1.7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5F06" w14:textId="77777777" w:rsidR="006854BC" w:rsidRPr="00235A7A" w:rsidRDefault="0030528B" w:rsidP="002057F7">
            <w:pPr>
              <w:spacing w:after="60"/>
              <w:jc w:val="center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2.8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3F93" w14:textId="77777777" w:rsidR="006854BC" w:rsidRPr="003B3238" w:rsidRDefault="007215DB" w:rsidP="002057F7">
            <w:pPr>
              <w:spacing w:after="60"/>
              <w:jc w:val="center"/>
              <w:rPr>
                <w:rFonts w:eastAsia="ＭＳ 明朝"/>
                <w:lang w:eastAsia="ja-JP"/>
              </w:rPr>
            </w:pPr>
            <w:r>
              <w:rPr>
                <w:rFonts w:eastAsia="ＭＳ 明朝"/>
                <w:lang w:eastAsia="ja-JP"/>
              </w:rPr>
              <w:t>3.6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AE71" w14:textId="77777777" w:rsidR="006854BC" w:rsidRPr="007215DB" w:rsidRDefault="007215DB" w:rsidP="002057F7">
            <w:pPr>
              <w:spacing w:after="60"/>
              <w:jc w:val="center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4.6</w:t>
            </w:r>
          </w:p>
        </w:tc>
      </w:tr>
      <w:tr w:rsidR="006854BC" w14:paraId="3D6C07FD" w14:textId="77777777" w:rsidTr="002057F7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7095F" w14:textId="77777777" w:rsidR="006854BC" w:rsidRPr="00DC76D2" w:rsidRDefault="006854BC" w:rsidP="002057F7">
            <w:pPr>
              <w:spacing w:after="0"/>
              <w:rPr>
                <w:rFonts w:ascii="Calibri" w:eastAsia="Malgun Gothic" w:hAnsi="Calibri"/>
                <w:sz w:val="22"/>
                <w:szCs w:val="22"/>
                <w:lang w:eastAsia="ja-JP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F55CE" w14:textId="77777777" w:rsidR="006854BC" w:rsidRDefault="006854BC" w:rsidP="002057F7">
            <w:pPr>
              <w:spacing w:after="6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CDL-B, 20ns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A6EF" w14:textId="77777777"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1CA0" w14:textId="77777777"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255A" w14:textId="77777777"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D804" w14:textId="77777777"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</w:tr>
      <w:tr w:rsidR="006854BC" w14:paraId="265A551C" w14:textId="77777777" w:rsidTr="002057F7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B5C62" w14:textId="77777777" w:rsidR="006854BC" w:rsidRPr="00DC76D2" w:rsidRDefault="006854BC" w:rsidP="002057F7">
            <w:pPr>
              <w:spacing w:after="0"/>
              <w:rPr>
                <w:rFonts w:ascii="Calibri" w:eastAsia="Malgun Gothic" w:hAnsi="Calibri"/>
                <w:sz w:val="22"/>
                <w:szCs w:val="22"/>
                <w:lang w:eastAsia="ja-JP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415E3" w14:textId="77777777"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  <w:r>
              <w:rPr>
                <w:lang w:eastAsia="zh-CN"/>
              </w:rPr>
              <w:t>CDL-B, 50ns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69BA" w14:textId="77777777"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CA41" w14:textId="77777777"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F69B" w14:textId="77777777"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6DBB" w14:textId="77777777"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</w:tr>
      <w:tr w:rsidR="006854BC" w14:paraId="65BE0997" w14:textId="77777777" w:rsidTr="002057F7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FD329" w14:textId="77777777" w:rsidR="006854BC" w:rsidRPr="00DC76D2" w:rsidRDefault="006854BC" w:rsidP="002057F7">
            <w:pPr>
              <w:spacing w:after="0"/>
              <w:rPr>
                <w:rFonts w:ascii="Calibri" w:eastAsia="Malgun Gothic" w:hAnsi="Calibri"/>
                <w:sz w:val="22"/>
                <w:szCs w:val="22"/>
                <w:lang w:eastAsia="ja-JP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4B5E2" w14:textId="77777777" w:rsidR="006854BC" w:rsidRDefault="006854BC" w:rsidP="002057F7">
            <w:pPr>
              <w:spacing w:after="6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CDL-D, 20ns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6335" w14:textId="77777777"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ECBA" w14:textId="77777777"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7ACD" w14:textId="77777777"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0581" w14:textId="77777777"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</w:tr>
      <w:tr w:rsidR="006854BC" w14:paraId="3683DD19" w14:textId="77777777" w:rsidTr="002057F7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2DCFE" w14:textId="77777777" w:rsidR="006854BC" w:rsidRPr="00DC76D2" w:rsidRDefault="006854BC" w:rsidP="002057F7">
            <w:pPr>
              <w:spacing w:after="0"/>
              <w:rPr>
                <w:rFonts w:ascii="Calibri" w:eastAsia="Malgun Gothic" w:hAnsi="Calibri"/>
                <w:sz w:val="22"/>
                <w:szCs w:val="22"/>
                <w:lang w:eastAsia="ja-JP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4CEC5" w14:textId="77777777"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  <w:r>
              <w:rPr>
                <w:lang w:eastAsia="zh-CN"/>
              </w:rPr>
              <w:t>CDL-D, 30ns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34E2" w14:textId="77777777"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895C" w14:textId="77777777"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5E4B" w14:textId="77777777"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5536" w14:textId="77777777"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</w:tr>
      <w:tr w:rsidR="006854BC" w14:paraId="16E56844" w14:textId="77777777" w:rsidTr="002057F7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5D1CF" w14:textId="77777777" w:rsidR="006854BC" w:rsidRPr="00DC76D2" w:rsidRDefault="006854BC" w:rsidP="002057F7">
            <w:pPr>
              <w:spacing w:after="0"/>
              <w:rPr>
                <w:rFonts w:ascii="Calibri" w:eastAsia="Malgun Gothic" w:hAnsi="Calibri"/>
                <w:sz w:val="22"/>
                <w:szCs w:val="22"/>
                <w:lang w:eastAsia="ja-JP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EE835" w14:textId="77777777" w:rsidR="006854BC" w:rsidRDefault="006854BC" w:rsidP="002057F7">
            <w:pPr>
              <w:spacing w:after="60"/>
              <w:rPr>
                <w:lang w:eastAsia="zh-CN"/>
              </w:rPr>
            </w:pPr>
            <w:r>
              <w:rPr>
                <w:lang w:eastAsia="zh-CN"/>
              </w:rPr>
              <w:t xml:space="preserve">Additional report/notes: </w:t>
            </w:r>
          </w:p>
          <w:p w14:paraId="29EF3CC1" w14:textId="41BCF0C9" w:rsidR="006854BC" w:rsidRPr="006854BC" w:rsidRDefault="006854BC" w:rsidP="006854BC">
            <w:pPr>
              <w:pStyle w:val="a5"/>
              <w:widowControl w:val="0"/>
              <w:numPr>
                <w:ilvl w:val="0"/>
                <w:numId w:val="2"/>
              </w:numPr>
              <w:spacing w:after="6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6854BC">
              <w:rPr>
                <w:rFonts w:ascii="Times New Roman" w:eastAsia="Malgun Gothic" w:hAnsi="Times New Roman"/>
                <w:sz w:val="20"/>
                <w:szCs w:val="20"/>
              </w:rPr>
              <w:t>frequency offset</w:t>
            </w:r>
            <w:r w:rsidR="00FE1AC0">
              <w:rPr>
                <w:rFonts w:ascii="Times New Roman" w:eastAsia="Malgun Gothic" w:hAnsi="Times New Roman"/>
                <w:sz w:val="20"/>
                <w:szCs w:val="20"/>
              </w:rPr>
              <w:t>: +/- 0.5 ppm at gNB, +/- 5 ppm at UE</w:t>
            </w:r>
          </w:p>
          <w:p w14:paraId="59FA898F" w14:textId="6E4D643D" w:rsidR="006854BC" w:rsidRPr="006854BC" w:rsidRDefault="006854BC" w:rsidP="006854BC">
            <w:pPr>
              <w:pStyle w:val="a5"/>
              <w:widowControl w:val="0"/>
              <w:numPr>
                <w:ilvl w:val="0"/>
                <w:numId w:val="2"/>
              </w:numPr>
              <w:spacing w:after="6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6854BC">
              <w:rPr>
                <w:rFonts w:ascii="Times New Roman" w:eastAsia="游明朝" w:hAnsi="Times New Roman"/>
                <w:sz w:val="20"/>
                <w:szCs w:val="20"/>
              </w:rPr>
              <w:t>the number and granularity of the frequency locations</w:t>
            </w:r>
            <w:r w:rsidR="00FB43EE">
              <w:rPr>
                <w:rFonts w:ascii="Times New Roman" w:eastAsia="游明朝" w:hAnsi="Times New Roman"/>
                <w:sz w:val="20"/>
                <w:szCs w:val="20"/>
              </w:rPr>
              <w:t>: -1.5*SCS to 1.5 SCS, with the granularity less than SCS/2 (IFO and FFO are estimated)</w:t>
            </w:r>
          </w:p>
          <w:p w14:paraId="7B7C1DCB" w14:textId="3491AFD6" w:rsidR="006854BC" w:rsidRPr="006854BC" w:rsidRDefault="006854BC" w:rsidP="006854BC">
            <w:pPr>
              <w:pStyle w:val="a5"/>
              <w:widowControl w:val="0"/>
              <w:numPr>
                <w:ilvl w:val="0"/>
                <w:numId w:val="2"/>
              </w:numPr>
              <w:spacing w:after="6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6854BC">
              <w:rPr>
                <w:rFonts w:ascii="Times New Roman" w:hAnsi="Times New Roman"/>
                <w:sz w:val="20"/>
                <w:szCs w:val="20"/>
                <w:lang w:eastAsia="ja-JP"/>
              </w:rPr>
              <w:t>antenna configuration for CDL model</w:t>
            </w:r>
            <w:r w:rsidR="00FE1AC0">
              <w:rPr>
                <w:rFonts w:ascii="Times New Roman" w:hAnsi="Times New Roman"/>
                <w:sz w:val="20"/>
                <w:szCs w:val="20"/>
                <w:lang w:eastAsia="ja-JP"/>
              </w:rPr>
              <w:t>: N/A</w:t>
            </w:r>
          </w:p>
          <w:p w14:paraId="638FF5B2" w14:textId="77777777" w:rsidR="006854BC" w:rsidRPr="006854BC" w:rsidRDefault="006854BC" w:rsidP="006854BC">
            <w:pPr>
              <w:pStyle w:val="a5"/>
              <w:widowControl w:val="0"/>
              <w:numPr>
                <w:ilvl w:val="0"/>
                <w:numId w:val="2"/>
              </w:numPr>
              <w:spacing w:after="6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6854BC">
              <w:rPr>
                <w:rFonts w:ascii="Times New Roman" w:eastAsia="游明朝" w:hAnsi="Times New Roman"/>
                <w:sz w:val="20"/>
                <w:szCs w:val="20"/>
                <w:lang w:eastAsia="ja-JP"/>
              </w:rPr>
              <w:t>any optional or other assumption/parameters used not as in the baseline</w:t>
            </w:r>
          </w:p>
          <w:p w14:paraId="24D19EBC" w14:textId="420ABA62" w:rsidR="006854BC" w:rsidRPr="006854BC" w:rsidRDefault="006854BC" w:rsidP="006854BC">
            <w:pPr>
              <w:pStyle w:val="a5"/>
              <w:widowControl w:val="0"/>
              <w:numPr>
                <w:ilvl w:val="0"/>
                <w:numId w:val="2"/>
              </w:numPr>
              <w:spacing w:after="6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6854BC">
              <w:rPr>
                <w:rFonts w:ascii="Times New Roman" w:hAnsi="Times New Roman"/>
                <w:sz w:val="20"/>
                <w:szCs w:val="20"/>
                <w:lang w:eastAsia="ja-JP"/>
              </w:rPr>
              <w:t>false alarm rate</w:t>
            </w:r>
            <w:r w:rsidR="00FE1AC0">
              <w:rPr>
                <w:rFonts w:ascii="Times New Roman" w:hAnsi="Times New Roman"/>
                <w:sz w:val="20"/>
                <w:szCs w:val="20"/>
                <w:lang w:eastAsia="ja-JP"/>
              </w:rPr>
              <w:t>: less than 1 %</w:t>
            </w:r>
          </w:p>
          <w:p w14:paraId="18C34972" w14:textId="1809900F" w:rsidR="006854BC" w:rsidRDefault="006854BC" w:rsidP="006854BC">
            <w:pPr>
              <w:pStyle w:val="a5"/>
              <w:widowControl w:val="0"/>
              <w:numPr>
                <w:ilvl w:val="0"/>
                <w:numId w:val="2"/>
              </w:numPr>
              <w:spacing w:after="6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6854BC">
              <w:rPr>
                <w:rFonts w:ascii="Times New Roman" w:hAnsi="Times New Roman"/>
                <w:sz w:val="20"/>
                <w:szCs w:val="20"/>
                <w:lang w:eastAsia="ja-JP"/>
              </w:rPr>
              <w:t>criteria for PSS detection success</w:t>
            </w:r>
            <w:r w:rsidR="00FB43EE">
              <w:rPr>
                <w:rFonts w:ascii="Times New Roman" w:hAnsi="Times New Roman"/>
                <w:sz w:val="20"/>
                <w:szCs w:val="20"/>
                <w:lang w:eastAsia="ja-JP"/>
              </w:rPr>
              <w:t>: correct cell ID</w:t>
            </w:r>
          </w:p>
        </w:tc>
      </w:tr>
    </w:tbl>
    <w:p w14:paraId="79DDC7F9" w14:textId="77777777" w:rsidR="006854BC" w:rsidRDefault="006854BC" w:rsidP="006854BC">
      <w:pPr>
        <w:rPr>
          <w:rFonts w:ascii="Calibri" w:eastAsia="Malgun Gothic" w:hAnsi="Calibri"/>
          <w:sz w:val="22"/>
          <w:szCs w:val="22"/>
          <w:lang w:eastAsia="zh-CN"/>
        </w:rPr>
      </w:pPr>
    </w:p>
    <w:p w14:paraId="4C4DA267" w14:textId="77777777" w:rsidR="006854BC" w:rsidRPr="004D3578" w:rsidRDefault="006854BC" w:rsidP="006854BC">
      <w:pPr>
        <w:pStyle w:val="3"/>
      </w:pPr>
      <w:r>
        <w:t>B.1.3</w:t>
      </w:r>
      <w:r>
        <w:tab/>
        <w:t>Evaluation results for PRACH</w:t>
      </w:r>
    </w:p>
    <w:p w14:paraId="595C2880" w14:textId="77777777" w:rsidR="006854BC" w:rsidRPr="006351B4" w:rsidRDefault="006854BC" w:rsidP="006854BC">
      <w:bookmarkStart w:id="3" w:name="_Ref48922568"/>
    </w:p>
    <w:p w14:paraId="3F8AA399" w14:textId="1945D2FC" w:rsidR="006854BC" w:rsidRPr="006351B4" w:rsidRDefault="006854BC" w:rsidP="006854BC">
      <w:pPr>
        <w:pStyle w:val="TH"/>
      </w:pPr>
      <w:r w:rsidRPr="006351B4">
        <w:t xml:space="preserve">Table </w:t>
      </w:r>
      <w:bookmarkEnd w:id="3"/>
      <w:r>
        <w:t>B.1.3-1:</w:t>
      </w:r>
      <w:r w:rsidRPr="006351B4">
        <w:t xml:space="preserve"> LLS template: SINR in dB achieving PRACH preamble misdetection probability of 1% and corresponding false alarm probability</w:t>
      </w:r>
    </w:p>
    <w:tbl>
      <w:tblPr>
        <w:tblStyle w:val="TableGrid1"/>
        <w:tblW w:w="774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716"/>
        <w:gridCol w:w="1850"/>
        <w:gridCol w:w="1360"/>
        <w:gridCol w:w="1278"/>
        <w:gridCol w:w="1278"/>
        <w:gridCol w:w="1258"/>
      </w:tblGrid>
      <w:tr w:rsidR="006854BC" w:rsidRPr="006854BC" w14:paraId="7A7AA52E" w14:textId="77777777" w:rsidTr="002057F7">
        <w:trPr>
          <w:trHeight w:val="116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4B2EA0A" w14:textId="77777777" w:rsidR="006854BC" w:rsidRPr="006854BC" w:rsidRDefault="006854BC" w:rsidP="002057F7">
            <w:pPr>
              <w:spacing w:after="0"/>
              <w:jc w:val="center"/>
              <w:rPr>
                <w:sz w:val="18"/>
                <w:szCs w:val="18"/>
                <w:lang w:eastAsia="ja-JP"/>
              </w:rPr>
            </w:pPr>
            <w:r w:rsidRPr="006854BC">
              <w:rPr>
                <w:sz w:val="18"/>
                <w:szCs w:val="18"/>
                <w:lang w:eastAsia="ja-JP"/>
              </w:rPr>
              <w:t>Tdoc /</w:t>
            </w:r>
          </w:p>
          <w:p w14:paraId="1EC96A16" w14:textId="77777777" w:rsidR="006854BC" w:rsidRPr="006854BC" w:rsidRDefault="006854BC" w:rsidP="002057F7">
            <w:pPr>
              <w:spacing w:after="60"/>
              <w:jc w:val="center"/>
              <w:rPr>
                <w:sz w:val="22"/>
                <w:szCs w:val="22"/>
                <w:lang w:eastAsia="ja-JP"/>
              </w:rPr>
            </w:pPr>
            <w:r w:rsidRPr="006854BC">
              <w:rPr>
                <w:sz w:val="18"/>
                <w:szCs w:val="18"/>
                <w:lang w:eastAsia="ja-JP"/>
              </w:rPr>
              <w:t>Source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FF78969" w14:textId="77777777"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  <w:r w:rsidRPr="006854BC">
              <w:rPr>
                <w:lang w:eastAsia="ja-JP"/>
              </w:rPr>
              <w:t>Channel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65F5C8F" w14:textId="77777777" w:rsidR="006854BC" w:rsidRPr="006854BC" w:rsidRDefault="006854BC" w:rsidP="002057F7">
            <w:pPr>
              <w:spacing w:after="60"/>
              <w:jc w:val="center"/>
              <w:rPr>
                <w:rFonts w:eastAsia="ＭＳ 明朝"/>
                <w:lang w:eastAsia="ja-JP"/>
              </w:rPr>
            </w:pPr>
            <w:r w:rsidRPr="006854BC">
              <w:rPr>
                <w:lang w:eastAsia="ja-JP"/>
              </w:rPr>
              <w:t>120KHz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36EA481" w14:textId="77777777" w:rsidR="006854BC" w:rsidRPr="006854BC" w:rsidRDefault="006854BC" w:rsidP="002057F7">
            <w:pPr>
              <w:spacing w:after="60"/>
              <w:jc w:val="center"/>
              <w:rPr>
                <w:rFonts w:eastAsia="Malgun Gothic"/>
                <w:lang w:eastAsia="ja-JP"/>
              </w:rPr>
            </w:pPr>
            <w:r w:rsidRPr="006854BC">
              <w:rPr>
                <w:lang w:eastAsia="ja-JP"/>
              </w:rPr>
              <w:t>240KHz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6A9B870" w14:textId="77777777"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  <w:r w:rsidRPr="006854BC">
              <w:rPr>
                <w:lang w:eastAsia="ja-JP"/>
              </w:rPr>
              <w:t>480KHz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81576C8" w14:textId="77777777"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  <w:r w:rsidRPr="006854BC">
              <w:rPr>
                <w:lang w:eastAsia="ja-JP"/>
              </w:rPr>
              <w:t>960KHz</w:t>
            </w:r>
          </w:p>
        </w:tc>
      </w:tr>
      <w:tr w:rsidR="006854BC" w:rsidRPr="006854BC" w14:paraId="5B1F1C57" w14:textId="77777777" w:rsidTr="002057F7">
        <w:trPr>
          <w:trHeight w:val="45"/>
          <w:jc w:val="center"/>
        </w:trPr>
        <w:tc>
          <w:tcPr>
            <w:tcW w:w="71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E1FBD56" w14:textId="3918896E"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  <w:r w:rsidRPr="006854BC">
              <w:rPr>
                <w:sz w:val="18"/>
                <w:szCs w:val="18"/>
                <w:lang w:eastAsia="ja-JP"/>
              </w:rPr>
              <w:t>R1-</w:t>
            </w:r>
            <w:r w:rsidR="00FE5955">
              <w:rPr>
                <w:sz w:val="18"/>
                <w:szCs w:val="18"/>
                <w:lang w:eastAsia="ja-JP"/>
              </w:rPr>
              <w:t xml:space="preserve">2008547 </w:t>
            </w:r>
            <w:r w:rsidRPr="006854BC">
              <w:rPr>
                <w:sz w:val="18"/>
                <w:szCs w:val="18"/>
                <w:lang w:eastAsia="ja-JP"/>
              </w:rPr>
              <w:t xml:space="preserve"> / </w:t>
            </w:r>
            <w:r w:rsidR="00FE1AC0">
              <w:rPr>
                <w:sz w:val="18"/>
                <w:szCs w:val="18"/>
                <w:lang w:eastAsia="ja-JP"/>
              </w:rPr>
              <w:t>NTT DOCOMO</w:t>
            </w:r>
          </w:p>
        </w:tc>
        <w:tc>
          <w:tcPr>
            <w:tcW w:w="18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F6E2D" w14:textId="77777777"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  <w:r w:rsidRPr="006854BC">
              <w:rPr>
                <w:lang w:eastAsia="ja-JP"/>
              </w:rPr>
              <w:t>TDL-A, 5ns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27756" w14:textId="3E78F7A7" w:rsidR="006854BC" w:rsidRPr="006854BC" w:rsidRDefault="00FB43EE" w:rsidP="002057F7">
            <w:pPr>
              <w:spacing w:after="6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1.1/&lt;0.001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E08E" w14:textId="373D6EC3" w:rsidR="006854BC" w:rsidRPr="001E3FE5" w:rsidRDefault="00FB43EE" w:rsidP="002057F7">
            <w:pPr>
              <w:spacing w:after="60"/>
              <w:jc w:val="center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0.4</w:t>
            </w:r>
            <w:ins w:id="4" w:author="Naoya Shibaike" w:date="2020-10-22T11:03:00Z">
              <w:r w:rsidR="00FE5955">
                <w:rPr>
                  <w:lang w:eastAsia="ja-JP"/>
                </w:rPr>
                <w:t>/&lt;0.001</w:t>
              </w:r>
            </w:ins>
          </w:p>
        </w:tc>
        <w:tc>
          <w:tcPr>
            <w:tcW w:w="12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77E8" w14:textId="2642C336" w:rsidR="006854BC" w:rsidRPr="001E3FE5" w:rsidRDefault="00FB43EE" w:rsidP="002057F7">
            <w:pPr>
              <w:spacing w:after="60"/>
              <w:jc w:val="center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0.2</w:t>
            </w:r>
            <w:ins w:id="5" w:author="Naoya Shibaike" w:date="2020-10-22T11:03:00Z">
              <w:r w:rsidR="00FE5955">
                <w:rPr>
                  <w:lang w:eastAsia="ja-JP"/>
                </w:rPr>
                <w:t>/&lt;0.001</w:t>
              </w:r>
            </w:ins>
          </w:p>
        </w:tc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F4B2" w14:textId="23885B92" w:rsidR="006854BC" w:rsidRPr="001E3FE5" w:rsidRDefault="00FB43EE" w:rsidP="002057F7">
            <w:pPr>
              <w:spacing w:after="60"/>
              <w:jc w:val="center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-0.3</w:t>
            </w:r>
            <w:ins w:id="6" w:author="Naoya Shibaike" w:date="2020-10-22T11:03:00Z">
              <w:r w:rsidR="00FE5955">
                <w:rPr>
                  <w:lang w:eastAsia="ja-JP"/>
                </w:rPr>
                <w:t>/&lt;0.001</w:t>
              </w:r>
            </w:ins>
          </w:p>
        </w:tc>
      </w:tr>
      <w:tr w:rsidR="006854BC" w:rsidRPr="006854BC" w14:paraId="7089CE85" w14:textId="77777777" w:rsidTr="002057F7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F20FA" w14:textId="77777777" w:rsidR="006854BC" w:rsidRPr="006854BC" w:rsidRDefault="006854BC" w:rsidP="002057F7">
            <w:pPr>
              <w:spacing w:after="0"/>
              <w:rPr>
                <w:rFonts w:ascii="Calibri" w:eastAsia="Malgun Gothic" w:hAnsi="Calibri"/>
                <w:sz w:val="22"/>
                <w:szCs w:val="22"/>
                <w:lang w:eastAsia="ja-JP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0FBD3" w14:textId="77777777"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  <w:r w:rsidRPr="006854BC">
              <w:rPr>
                <w:lang w:eastAsia="ja-JP"/>
              </w:rPr>
              <w:t>TDL-A, 10ns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A1CD" w14:textId="27EBE52E" w:rsidR="006854BC" w:rsidRPr="001E3FE5" w:rsidRDefault="00FB43EE" w:rsidP="002057F7">
            <w:pPr>
              <w:spacing w:after="60"/>
              <w:jc w:val="center"/>
              <w:rPr>
                <w:rFonts w:eastAsia="ＭＳ 明朝"/>
                <w:lang w:eastAsia="ja-JP"/>
              </w:rPr>
            </w:pPr>
            <w:r>
              <w:rPr>
                <w:rFonts w:eastAsia="ＭＳ 明朝"/>
                <w:lang w:eastAsia="ja-JP"/>
              </w:rPr>
              <w:t>0.8</w:t>
            </w:r>
            <w:ins w:id="7" w:author="Naoya Shibaike" w:date="2020-10-22T11:03:00Z">
              <w:r w:rsidR="00FE5955">
                <w:rPr>
                  <w:lang w:eastAsia="ja-JP"/>
                </w:rPr>
                <w:t>/&lt;0.001</w:t>
              </w:r>
            </w:ins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E846" w14:textId="4ACF0622" w:rsidR="006854BC" w:rsidRPr="001E3FE5" w:rsidRDefault="00FB43EE" w:rsidP="002057F7">
            <w:pPr>
              <w:spacing w:after="60"/>
              <w:jc w:val="center"/>
              <w:rPr>
                <w:rFonts w:eastAsia="ＭＳ 明朝"/>
                <w:lang w:eastAsia="ja-JP"/>
              </w:rPr>
            </w:pPr>
            <w:r>
              <w:rPr>
                <w:rFonts w:eastAsia="ＭＳ 明朝"/>
                <w:lang w:eastAsia="ja-JP"/>
              </w:rPr>
              <w:t>0.8</w:t>
            </w:r>
            <w:ins w:id="8" w:author="Naoya Shibaike" w:date="2020-10-22T11:03:00Z">
              <w:r w:rsidR="00FE5955">
                <w:rPr>
                  <w:lang w:eastAsia="ja-JP"/>
                </w:rPr>
                <w:t>/&lt;0.001</w:t>
              </w:r>
            </w:ins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A51D" w14:textId="6A47B01B" w:rsidR="006854BC" w:rsidRPr="001E3FE5" w:rsidRDefault="00FB43EE" w:rsidP="002057F7">
            <w:pPr>
              <w:spacing w:after="60"/>
              <w:jc w:val="center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-0.4</w:t>
            </w:r>
            <w:ins w:id="9" w:author="Naoya Shibaike" w:date="2020-10-22T11:03:00Z">
              <w:r w:rsidR="00FE5955">
                <w:rPr>
                  <w:lang w:eastAsia="ja-JP"/>
                </w:rPr>
                <w:t>/&lt;0.001</w:t>
              </w:r>
            </w:ins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21A6" w14:textId="412DB86C" w:rsidR="006854BC" w:rsidRPr="001E3FE5" w:rsidRDefault="00FB43EE" w:rsidP="002057F7">
            <w:pPr>
              <w:spacing w:after="60"/>
              <w:jc w:val="center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-1.2</w:t>
            </w:r>
            <w:ins w:id="10" w:author="Naoya Shibaike" w:date="2020-10-22T11:03:00Z">
              <w:r w:rsidR="00FE5955">
                <w:rPr>
                  <w:lang w:eastAsia="ja-JP"/>
                </w:rPr>
                <w:t>/&lt;0.001</w:t>
              </w:r>
            </w:ins>
          </w:p>
        </w:tc>
      </w:tr>
      <w:tr w:rsidR="006854BC" w:rsidRPr="006854BC" w14:paraId="26C8BBA2" w14:textId="77777777" w:rsidTr="002057F7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4AFC3" w14:textId="77777777" w:rsidR="006854BC" w:rsidRPr="006854BC" w:rsidRDefault="006854BC" w:rsidP="002057F7">
            <w:pPr>
              <w:spacing w:after="0"/>
              <w:rPr>
                <w:rFonts w:ascii="Calibri" w:eastAsia="Malgun Gothic" w:hAnsi="Calibri"/>
                <w:sz w:val="22"/>
                <w:szCs w:val="22"/>
                <w:lang w:eastAsia="ja-JP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7B7F7" w14:textId="77777777"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  <w:r w:rsidRPr="006854BC">
              <w:rPr>
                <w:lang w:eastAsia="ja-JP"/>
              </w:rPr>
              <w:t>TDL-A, 20ns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3667" w14:textId="1FC3D7E0" w:rsidR="006854BC" w:rsidRPr="001E3FE5" w:rsidRDefault="00FB43EE" w:rsidP="002057F7">
            <w:pPr>
              <w:spacing w:after="60"/>
              <w:jc w:val="center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1.4</w:t>
            </w:r>
            <w:ins w:id="11" w:author="Naoya Shibaike" w:date="2020-10-22T11:03:00Z">
              <w:r w:rsidR="00FE5955">
                <w:rPr>
                  <w:lang w:eastAsia="ja-JP"/>
                </w:rPr>
                <w:t>/&lt;0.001</w:t>
              </w:r>
            </w:ins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E5AF" w14:textId="032B1149" w:rsidR="006854BC" w:rsidRPr="001E3FE5" w:rsidRDefault="00FB43EE" w:rsidP="002057F7">
            <w:pPr>
              <w:spacing w:after="60"/>
              <w:jc w:val="center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0.3</w:t>
            </w:r>
            <w:ins w:id="12" w:author="Naoya Shibaike" w:date="2020-10-22T11:03:00Z">
              <w:r w:rsidR="00FE5955">
                <w:rPr>
                  <w:lang w:eastAsia="ja-JP"/>
                </w:rPr>
                <w:t>/&lt;0.001</w:t>
              </w:r>
            </w:ins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435D" w14:textId="5B3BE335" w:rsidR="006854BC" w:rsidRPr="001E3FE5" w:rsidRDefault="00FB43EE" w:rsidP="002057F7">
            <w:pPr>
              <w:spacing w:after="60"/>
              <w:jc w:val="center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-0.8</w:t>
            </w:r>
            <w:ins w:id="13" w:author="Naoya Shibaike" w:date="2020-10-22T11:03:00Z">
              <w:r w:rsidR="00FE5955">
                <w:rPr>
                  <w:lang w:eastAsia="ja-JP"/>
                </w:rPr>
                <w:t>/&lt;0.001</w:t>
              </w:r>
            </w:ins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29FE" w14:textId="1208CC8C" w:rsidR="006854BC" w:rsidRPr="001E3FE5" w:rsidRDefault="00FB43EE" w:rsidP="002057F7">
            <w:pPr>
              <w:spacing w:after="60"/>
              <w:jc w:val="center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-0.2</w:t>
            </w:r>
            <w:ins w:id="14" w:author="Naoya Shibaike" w:date="2020-10-22T11:03:00Z">
              <w:r w:rsidR="00FE5955">
                <w:rPr>
                  <w:lang w:eastAsia="ja-JP"/>
                </w:rPr>
                <w:t>/&lt;0.001</w:t>
              </w:r>
            </w:ins>
            <w:bookmarkStart w:id="15" w:name="_GoBack"/>
            <w:bookmarkEnd w:id="15"/>
          </w:p>
        </w:tc>
      </w:tr>
      <w:tr w:rsidR="006854BC" w:rsidRPr="006854BC" w14:paraId="7E885525" w14:textId="77777777" w:rsidTr="002057F7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2FED4" w14:textId="77777777" w:rsidR="006854BC" w:rsidRPr="006854BC" w:rsidRDefault="006854BC" w:rsidP="002057F7">
            <w:pPr>
              <w:spacing w:after="0"/>
              <w:rPr>
                <w:rFonts w:ascii="Calibri" w:eastAsia="Malgun Gothic" w:hAnsi="Calibri"/>
                <w:sz w:val="22"/>
                <w:szCs w:val="22"/>
                <w:lang w:eastAsia="ja-JP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70813" w14:textId="77777777" w:rsidR="006854BC" w:rsidRPr="006854BC" w:rsidRDefault="006854BC" w:rsidP="002057F7">
            <w:pPr>
              <w:spacing w:after="60"/>
              <w:jc w:val="center"/>
              <w:rPr>
                <w:lang w:eastAsia="zh-CN"/>
              </w:rPr>
            </w:pPr>
            <w:r w:rsidRPr="006854BC">
              <w:rPr>
                <w:lang w:eastAsia="zh-CN"/>
              </w:rPr>
              <w:t>CDL-B, 20ns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7A86" w14:textId="77777777"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344F" w14:textId="77777777"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7511" w14:textId="77777777"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FA1F" w14:textId="77777777"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</w:tr>
      <w:tr w:rsidR="006854BC" w:rsidRPr="006854BC" w14:paraId="58745463" w14:textId="77777777" w:rsidTr="002057F7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75D22" w14:textId="77777777" w:rsidR="006854BC" w:rsidRPr="006854BC" w:rsidRDefault="006854BC" w:rsidP="002057F7">
            <w:pPr>
              <w:spacing w:after="0"/>
              <w:rPr>
                <w:rFonts w:ascii="Calibri" w:eastAsia="Malgun Gothic" w:hAnsi="Calibri"/>
                <w:sz w:val="22"/>
                <w:szCs w:val="22"/>
                <w:lang w:eastAsia="ja-JP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CC263" w14:textId="77777777"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  <w:r w:rsidRPr="006854BC">
              <w:rPr>
                <w:lang w:eastAsia="zh-CN"/>
              </w:rPr>
              <w:t>CDL-B, 50ns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0C10" w14:textId="77777777"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68DA" w14:textId="77777777"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3F06" w14:textId="77777777"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9C21" w14:textId="77777777"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</w:tr>
      <w:tr w:rsidR="006854BC" w:rsidRPr="006854BC" w14:paraId="2F061B6B" w14:textId="77777777" w:rsidTr="002057F7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62EDD" w14:textId="77777777" w:rsidR="006854BC" w:rsidRPr="006854BC" w:rsidRDefault="006854BC" w:rsidP="002057F7">
            <w:pPr>
              <w:spacing w:after="0"/>
              <w:rPr>
                <w:rFonts w:ascii="Calibri" w:eastAsia="Malgun Gothic" w:hAnsi="Calibri"/>
                <w:sz w:val="22"/>
                <w:szCs w:val="22"/>
                <w:lang w:eastAsia="ja-JP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0800C" w14:textId="77777777" w:rsidR="006854BC" w:rsidRPr="006854BC" w:rsidRDefault="006854BC" w:rsidP="002057F7">
            <w:pPr>
              <w:spacing w:after="60"/>
              <w:jc w:val="center"/>
              <w:rPr>
                <w:lang w:eastAsia="zh-CN"/>
              </w:rPr>
            </w:pPr>
            <w:r w:rsidRPr="006854BC">
              <w:rPr>
                <w:lang w:eastAsia="zh-CN"/>
              </w:rPr>
              <w:t>CDL-D, 20ns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02D6" w14:textId="77777777"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983F" w14:textId="77777777"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6DD2" w14:textId="77777777"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EF52" w14:textId="77777777"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</w:tr>
      <w:tr w:rsidR="006854BC" w:rsidRPr="006854BC" w14:paraId="1343412B" w14:textId="77777777" w:rsidTr="002057F7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6B0D0" w14:textId="77777777" w:rsidR="006854BC" w:rsidRPr="006854BC" w:rsidRDefault="006854BC" w:rsidP="002057F7">
            <w:pPr>
              <w:spacing w:after="0"/>
              <w:rPr>
                <w:rFonts w:ascii="Calibri" w:eastAsia="Malgun Gothic" w:hAnsi="Calibri"/>
                <w:sz w:val="22"/>
                <w:szCs w:val="22"/>
                <w:lang w:eastAsia="ja-JP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9E657" w14:textId="77777777"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  <w:r w:rsidRPr="006854BC">
              <w:rPr>
                <w:lang w:eastAsia="zh-CN"/>
              </w:rPr>
              <w:t>CDL-D, 30ns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7C15" w14:textId="77777777"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21B8" w14:textId="77777777"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85DB" w14:textId="77777777"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FF9F" w14:textId="77777777"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</w:tr>
      <w:tr w:rsidR="006854BC" w:rsidRPr="006854BC" w14:paraId="44B829E1" w14:textId="77777777" w:rsidTr="002057F7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7D043" w14:textId="77777777" w:rsidR="006854BC" w:rsidRPr="006854BC" w:rsidRDefault="006854BC" w:rsidP="002057F7">
            <w:pPr>
              <w:spacing w:after="0"/>
              <w:rPr>
                <w:rFonts w:ascii="Calibri" w:eastAsia="Malgun Gothic" w:hAnsi="Calibri"/>
                <w:sz w:val="22"/>
                <w:szCs w:val="22"/>
                <w:lang w:eastAsia="ja-JP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D5251" w14:textId="77777777" w:rsidR="006854BC" w:rsidRPr="006854BC" w:rsidRDefault="006854BC" w:rsidP="002057F7">
            <w:pPr>
              <w:spacing w:after="60"/>
              <w:rPr>
                <w:lang w:eastAsia="zh-CN"/>
              </w:rPr>
            </w:pPr>
            <w:r w:rsidRPr="006854BC">
              <w:rPr>
                <w:lang w:eastAsia="zh-CN"/>
              </w:rPr>
              <w:t xml:space="preserve">Additional report/notes: </w:t>
            </w:r>
          </w:p>
          <w:p w14:paraId="4CFB94D6" w14:textId="3F995D28" w:rsidR="006854BC" w:rsidRPr="006854BC" w:rsidRDefault="006854BC" w:rsidP="002057F7">
            <w:pPr>
              <w:spacing w:after="60"/>
              <w:rPr>
                <w:lang w:eastAsia="zh-CN"/>
              </w:rPr>
            </w:pPr>
            <w:r w:rsidRPr="006854BC">
              <w:rPr>
                <w:lang w:eastAsia="zh-CN"/>
              </w:rPr>
              <w:t>1. PRACH format</w:t>
            </w:r>
            <w:r w:rsidR="00FE1AC0">
              <w:rPr>
                <w:lang w:eastAsia="zh-CN"/>
              </w:rPr>
              <w:t>: A1</w:t>
            </w:r>
          </w:p>
          <w:p w14:paraId="6A89C469" w14:textId="1718F747" w:rsidR="006854BC" w:rsidRPr="001E3FE5" w:rsidRDefault="006854BC" w:rsidP="002057F7">
            <w:pPr>
              <w:spacing w:after="60"/>
              <w:rPr>
                <w:rFonts w:eastAsia="ＭＳ 明朝"/>
                <w:lang w:eastAsia="ja-JP"/>
              </w:rPr>
            </w:pPr>
            <w:r w:rsidRPr="006854BC">
              <w:rPr>
                <w:lang w:eastAsia="zh-CN"/>
              </w:rPr>
              <w:t xml:space="preserve">2. values of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sz w:val="22"/>
                      <w:szCs w:val="22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cs</m:t>
                  </m:r>
                </m:sub>
              </m:sSub>
            </m:oMath>
            <w:r w:rsidR="00FE1AC0">
              <w:rPr>
                <w:rFonts w:eastAsia="ＭＳ 明朝" w:hint="eastAsia"/>
                <w:sz w:val="22"/>
                <w:szCs w:val="22"/>
                <w:lang w:eastAsia="ja-JP"/>
              </w:rPr>
              <w:t>: No cyclic shift</w:t>
            </w:r>
          </w:p>
          <w:p w14:paraId="4240D4D9" w14:textId="18AD5206" w:rsidR="006854BC" w:rsidRPr="006854BC" w:rsidRDefault="006854BC" w:rsidP="002057F7">
            <w:pPr>
              <w:spacing w:after="60"/>
              <w:rPr>
                <w:lang w:eastAsia="zh-CN"/>
              </w:rPr>
            </w:pPr>
            <w:r w:rsidRPr="006854BC">
              <w:rPr>
                <w:lang w:eastAsia="zh-CN"/>
              </w:rPr>
              <w:t>3. antenna configuration for CDL model</w:t>
            </w:r>
            <w:r w:rsidR="00FE1AC0">
              <w:rPr>
                <w:lang w:eastAsia="zh-CN"/>
              </w:rPr>
              <w:t>: N/A</w:t>
            </w:r>
          </w:p>
          <w:p w14:paraId="05134AB8" w14:textId="77777777" w:rsidR="006854BC" w:rsidRDefault="006854BC" w:rsidP="002057F7">
            <w:pPr>
              <w:spacing w:after="60"/>
              <w:rPr>
                <w:lang w:eastAsia="ja-JP"/>
              </w:rPr>
            </w:pPr>
            <w:r w:rsidRPr="006854BC">
              <w:rPr>
                <w:lang w:eastAsia="zh-CN"/>
              </w:rPr>
              <w:t xml:space="preserve">4. </w:t>
            </w:r>
            <w:r w:rsidRPr="006854BC">
              <w:rPr>
                <w:lang w:eastAsia="ja-JP"/>
              </w:rPr>
              <w:t>any optional or other assumption/parameters used not as in the baseline</w:t>
            </w:r>
          </w:p>
          <w:p w14:paraId="4C326777" w14:textId="6E26F380" w:rsidR="00FB43EE" w:rsidRPr="006854BC" w:rsidRDefault="00FB43EE" w:rsidP="002057F7">
            <w:pPr>
              <w:spacing w:after="60"/>
              <w:rPr>
                <w:lang w:eastAsia="ja-JP"/>
              </w:rPr>
            </w:pPr>
            <w:r>
              <w:rPr>
                <w:lang w:eastAsia="ja-JP"/>
              </w:rPr>
              <w:t>- #loops for each combination of SCS and DS: 1000</w:t>
            </w:r>
          </w:p>
        </w:tc>
      </w:tr>
    </w:tbl>
    <w:p w14:paraId="682B7AEC" w14:textId="77777777" w:rsidR="006854BC" w:rsidRPr="00DC76D2" w:rsidRDefault="006854BC" w:rsidP="006854BC">
      <w:pPr>
        <w:rPr>
          <w:rFonts w:ascii="Calibri" w:eastAsia="Malgun Gothic" w:hAnsi="Calibri"/>
          <w:sz w:val="22"/>
          <w:szCs w:val="22"/>
          <w:lang w:eastAsia="zh-CN"/>
        </w:rPr>
      </w:pPr>
    </w:p>
    <w:p w14:paraId="671795EF" w14:textId="77777777" w:rsidR="006854BC" w:rsidRPr="00FE1AC0" w:rsidRDefault="006854BC" w:rsidP="006854BC">
      <w:pPr>
        <w:rPr>
          <w:i/>
          <w:iCs/>
          <w:color w:val="FF0000"/>
        </w:rPr>
      </w:pPr>
    </w:p>
    <w:p w14:paraId="0EDFE8BD" w14:textId="77777777" w:rsidR="006854BC" w:rsidRDefault="006854BC" w:rsidP="006854BC">
      <w:pPr>
        <w:rPr>
          <w:i/>
          <w:iCs/>
          <w:color w:val="FF0000"/>
        </w:rPr>
      </w:pPr>
    </w:p>
    <w:p w14:paraId="3EF05840" w14:textId="77777777" w:rsidR="006854BC" w:rsidRPr="004D3578" w:rsidRDefault="006854BC" w:rsidP="006854BC">
      <w:pPr>
        <w:pStyle w:val="2"/>
      </w:pPr>
      <w:r>
        <w:t>B</w:t>
      </w:r>
      <w:r w:rsidRPr="004D3578">
        <w:t>.</w:t>
      </w:r>
      <w:r>
        <w:t>2</w:t>
      </w:r>
      <w:r w:rsidRPr="004D3578">
        <w:tab/>
      </w:r>
      <w:r>
        <w:t>System level evaluation results</w:t>
      </w:r>
    </w:p>
    <w:p w14:paraId="257674EE" w14:textId="77777777" w:rsidR="006854BC" w:rsidRDefault="006854BC" w:rsidP="006854BC">
      <w:pPr>
        <w:rPr>
          <w:i/>
          <w:iCs/>
          <w:color w:val="FF0000"/>
        </w:rPr>
      </w:pPr>
    </w:p>
    <w:p w14:paraId="4C709498" w14:textId="77777777" w:rsidR="006854BC" w:rsidRDefault="006854BC" w:rsidP="006854BC">
      <w:pPr>
        <w:rPr>
          <w:i/>
          <w:iCs/>
          <w:color w:val="FF0000"/>
        </w:rPr>
      </w:pPr>
    </w:p>
    <w:p w14:paraId="160165A9" w14:textId="77777777" w:rsidR="006854BC" w:rsidRPr="002057F7" w:rsidRDefault="006854BC" w:rsidP="006854BC">
      <w:pPr>
        <w:pStyle w:val="TH"/>
      </w:pPr>
      <w:bookmarkStart w:id="16" w:name="_Ref48248896"/>
      <w:r w:rsidRPr="001E3FE5">
        <w:rPr>
          <w:highlight w:val="yellow"/>
        </w:rPr>
        <w:t>Table</w:t>
      </w:r>
      <w:bookmarkEnd w:id="16"/>
      <w:r w:rsidRPr="001E3FE5">
        <w:rPr>
          <w:highlight w:val="yellow"/>
        </w:rPr>
        <w:t xml:space="preserve"> B.2-1: System level evaluation results for scenario</w:t>
      </w: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025"/>
        <w:gridCol w:w="1003"/>
        <w:gridCol w:w="1153"/>
        <w:gridCol w:w="1153"/>
        <w:gridCol w:w="1153"/>
        <w:gridCol w:w="1153"/>
        <w:gridCol w:w="1153"/>
        <w:gridCol w:w="1153"/>
      </w:tblGrid>
      <w:tr w:rsidR="006854BC" w14:paraId="4185F7E4" w14:textId="77777777" w:rsidTr="001E3FE5">
        <w:trPr>
          <w:trHeight w:val="17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D47C7" w14:textId="66D01B41" w:rsidR="006854BC" w:rsidRPr="001E3FE5" w:rsidRDefault="006854BC" w:rsidP="002057F7">
            <w:pPr>
              <w:rPr>
                <w:sz w:val="22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76E83" w14:textId="77777777" w:rsidR="006854BC" w:rsidRPr="001E3FE5" w:rsidRDefault="006854BC" w:rsidP="002057F7">
            <w:pPr>
              <w:rPr>
                <w:sz w:val="22"/>
              </w:rPr>
            </w:pPr>
            <w:r w:rsidRPr="001E3FE5">
              <w:rPr>
                <w:sz w:val="22"/>
              </w:rPr>
              <w:t>Cases</w:t>
            </w: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25290" w14:textId="77777777" w:rsidR="009F2465" w:rsidRPr="009F2465" w:rsidRDefault="006854BC" w:rsidP="00292734">
            <w:pPr>
              <w:jc w:val="center"/>
              <w:rPr>
                <w:sz w:val="22"/>
                <w:szCs w:val="22"/>
              </w:rPr>
            </w:pPr>
            <w:r w:rsidRPr="001E3FE5">
              <w:rPr>
                <w:sz w:val="22"/>
              </w:rPr>
              <w:t>Case 1</w:t>
            </w:r>
            <w:r w:rsidR="00625E8D">
              <w:rPr>
                <w:sz w:val="22"/>
                <w:szCs w:val="22"/>
              </w:rPr>
              <w:t>: Indoor-C Scenario</w:t>
            </w:r>
          </w:p>
          <w:p w14:paraId="6D8793E5" w14:textId="45862E69" w:rsidR="006854BC" w:rsidRPr="001E3FE5" w:rsidRDefault="009F2465" w:rsidP="002057F7">
            <w:pPr>
              <w:jc w:val="center"/>
              <w:rPr>
                <w:sz w:val="22"/>
              </w:rPr>
            </w:pPr>
            <w:r w:rsidRPr="009F2465">
              <w:rPr>
                <w:sz w:val="22"/>
                <w:szCs w:val="22"/>
                <w:lang w:eastAsia="zh-CN"/>
              </w:rPr>
              <w:t>(2GHz CBW)</w:t>
            </w: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F52A7" w14:textId="77777777" w:rsidR="009F2465" w:rsidRPr="009F2465" w:rsidRDefault="006854BC" w:rsidP="00292734">
            <w:pPr>
              <w:jc w:val="center"/>
              <w:rPr>
                <w:sz w:val="22"/>
                <w:szCs w:val="22"/>
              </w:rPr>
            </w:pPr>
            <w:r w:rsidRPr="001E3FE5">
              <w:rPr>
                <w:sz w:val="22"/>
              </w:rPr>
              <w:t xml:space="preserve"> Case 2</w:t>
            </w:r>
            <w:r w:rsidR="00625E8D">
              <w:rPr>
                <w:sz w:val="22"/>
                <w:szCs w:val="22"/>
              </w:rPr>
              <w:t>: Indoor-C Scenario</w:t>
            </w:r>
          </w:p>
          <w:p w14:paraId="05419F39" w14:textId="2C02A8B6" w:rsidR="006854BC" w:rsidRPr="001E3FE5" w:rsidRDefault="009F2465" w:rsidP="002057F7">
            <w:pPr>
              <w:jc w:val="center"/>
              <w:rPr>
                <w:sz w:val="22"/>
              </w:rPr>
            </w:pPr>
            <w:r w:rsidRPr="009F2465">
              <w:rPr>
                <w:sz w:val="22"/>
                <w:szCs w:val="22"/>
                <w:lang w:eastAsia="zh-CN"/>
              </w:rPr>
              <w:t>(400MHz CBW)</w:t>
            </w:r>
          </w:p>
        </w:tc>
      </w:tr>
      <w:tr w:rsidR="006854BC" w14:paraId="1A37A8C7" w14:textId="77777777" w:rsidTr="001E3FE5">
        <w:trPr>
          <w:trHeight w:val="176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B83C9C8" w14:textId="54DC7F14" w:rsidR="006854BC" w:rsidRPr="001E3FE5" w:rsidRDefault="006854BC" w:rsidP="002057F7">
            <w:pPr>
              <w:ind w:right="113" w:firstLineChars="500" w:firstLine="900"/>
              <w:jc w:val="center"/>
              <w:rPr>
                <w:sz w:val="22"/>
              </w:rPr>
            </w:pPr>
            <w:r w:rsidRPr="006854BC">
              <w:rPr>
                <w:sz w:val="18"/>
                <w:szCs w:val="18"/>
                <w:lang w:eastAsia="zh-CN"/>
              </w:rPr>
              <w:t>R1-</w:t>
            </w:r>
            <w:r w:rsidR="00E26C1B">
              <w:rPr>
                <w:sz w:val="18"/>
                <w:szCs w:val="18"/>
                <w:lang w:eastAsia="zh-CN"/>
              </w:rPr>
              <w:t>2008547</w:t>
            </w:r>
            <w:r w:rsidRPr="006854BC">
              <w:rPr>
                <w:sz w:val="18"/>
                <w:szCs w:val="18"/>
                <w:lang w:eastAsia="zh-CN"/>
              </w:rPr>
              <w:t xml:space="preserve"> / </w:t>
            </w:r>
            <w:r w:rsidR="00FE1AC0">
              <w:rPr>
                <w:sz w:val="18"/>
                <w:szCs w:val="18"/>
                <w:lang w:eastAsia="zh-CN"/>
              </w:rPr>
              <w:t>NTT DOCOMO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14:paraId="19E0E356" w14:textId="77777777" w:rsidR="006854BC" w:rsidRPr="001E3FE5" w:rsidRDefault="006854BC" w:rsidP="001E3FE5">
            <w:pPr>
              <w:ind w:firstLineChars="500" w:firstLine="1100"/>
              <w:rPr>
                <w:sz w:val="22"/>
              </w:rPr>
            </w:pPr>
            <w:r w:rsidRPr="001E3FE5">
              <w:rPr>
                <w:sz w:val="22"/>
              </w:rPr>
              <w:t>Traffic load</w:t>
            </w:r>
          </w:p>
          <w:p w14:paraId="637E2060" w14:textId="77777777" w:rsidR="006854BC" w:rsidRPr="001E3FE5" w:rsidRDefault="006854BC" w:rsidP="002057F7">
            <w:pPr>
              <w:rPr>
                <w:sz w:val="22"/>
              </w:rPr>
            </w:pPr>
            <w:r w:rsidRPr="001E3FE5">
              <w:rPr>
                <w:sz w:val="22"/>
              </w:rPr>
              <w:t xml:space="preserve">Metrics             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3291F" w14:textId="7921847D" w:rsidR="006854BC" w:rsidRPr="001E3FE5" w:rsidRDefault="006854BC" w:rsidP="002057F7">
            <w:pPr>
              <w:rPr>
                <w:sz w:val="22"/>
              </w:rPr>
            </w:pPr>
            <w:r w:rsidRPr="001E3FE5">
              <w:rPr>
                <w:sz w:val="22"/>
              </w:rPr>
              <w:t>Low load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9C489" w14:textId="02B8DA33" w:rsidR="006854BC" w:rsidRPr="001E3FE5" w:rsidRDefault="006854BC" w:rsidP="002057F7">
            <w:pPr>
              <w:rPr>
                <w:sz w:val="22"/>
              </w:rPr>
            </w:pPr>
            <w:r w:rsidRPr="001E3FE5">
              <w:rPr>
                <w:sz w:val="22"/>
              </w:rPr>
              <w:t>Medium load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76614" w14:textId="360F5723" w:rsidR="006854BC" w:rsidRPr="001E3FE5" w:rsidRDefault="006854BC" w:rsidP="002057F7">
            <w:pPr>
              <w:rPr>
                <w:sz w:val="22"/>
              </w:rPr>
            </w:pPr>
            <w:r w:rsidRPr="001E3FE5">
              <w:rPr>
                <w:sz w:val="22"/>
              </w:rPr>
              <w:t>High load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4AE9E" w14:textId="4D265448" w:rsidR="006854BC" w:rsidRPr="001E3FE5" w:rsidRDefault="006854BC" w:rsidP="002057F7">
            <w:pPr>
              <w:rPr>
                <w:sz w:val="22"/>
              </w:rPr>
            </w:pPr>
            <w:r w:rsidRPr="001E3FE5">
              <w:rPr>
                <w:sz w:val="22"/>
              </w:rPr>
              <w:t>Low load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D7FAF" w14:textId="018CE280" w:rsidR="006854BC" w:rsidRPr="001E3FE5" w:rsidRDefault="006854BC" w:rsidP="002057F7">
            <w:pPr>
              <w:rPr>
                <w:sz w:val="22"/>
              </w:rPr>
            </w:pPr>
            <w:r w:rsidRPr="001E3FE5">
              <w:rPr>
                <w:sz w:val="22"/>
              </w:rPr>
              <w:t>Medium load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81A8A" w14:textId="77777777" w:rsidR="006854BC" w:rsidRPr="001E3FE5" w:rsidRDefault="006854BC" w:rsidP="002057F7">
            <w:pPr>
              <w:rPr>
                <w:sz w:val="22"/>
              </w:rPr>
            </w:pPr>
            <w:r w:rsidRPr="001E3FE5">
              <w:rPr>
                <w:sz w:val="22"/>
              </w:rPr>
              <w:t>High load</w:t>
            </w:r>
          </w:p>
          <w:p w14:paraId="06EF024B" w14:textId="14D9FCE1" w:rsidR="006854BC" w:rsidRPr="001E3FE5" w:rsidRDefault="006854BC" w:rsidP="002057F7">
            <w:pPr>
              <w:rPr>
                <w:sz w:val="22"/>
              </w:rPr>
            </w:pPr>
          </w:p>
        </w:tc>
      </w:tr>
      <w:tr w:rsidR="006854BC" w14:paraId="1626E18F" w14:textId="77777777" w:rsidTr="001E3FE5">
        <w:trPr>
          <w:trHeight w:val="17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2903D" w14:textId="77777777" w:rsidR="006854BC" w:rsidRPr="001E3FE5" w:rsidRDefault="006854BC" w:rsidP="001E3FE5">
            <w:pPr>
              <w:spacing w:after="0" w:line="276" w:lineRule="auto"/>
              <w:rPr>
                <w:rFonts w:eastAsia="Malgun Gothic"/>
                <w:sz w:val="22"/>
              </w:rPr>
            </w:pP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46BF8" w14:textId="77777777" w:rsidR="006854BC" w:rsidRPr="001E3FE5" w:rsidRDefault="006854BC" w:rsidP="002057F7">
            <w:pPr>
              <w:rPr>
                <w:sz w:val="22"/>
              </w:rPr>
            </w:pPr>
            <w:r w:rsidRPr="001E3FE5">
              <w:rPr>
                <w:sz w:val="22"/>
              </w:rPr>
              <w:t>DL UPT (Mbps)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EF3F1" w14:textId="77777777" w:rsidR="006854BC" w:rsidRPr="001E3FE5" w:rsidRDefault="006854BC" w:rsidP="002057F7">
            <w:pPr>
              <w:rPr>
                <w:sz w:val="22"/>
              </w:rPr>
            </w:pPr>
            <w:r w:rsidRPr="001E3FE5">
              <w:rPr>
                <w:sz w:val="22"/>
              </w:rPr>
              <w:t>5%ile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3F23" w14:textId="46327991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4842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12B5" w14:textId="196E9B5A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2722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804D" w14:textId="434A7FD8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1175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B596" w14:textId="1C176B7F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1354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E408" w14:textId="49839B70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618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C4A5" w14:textId="58EEE949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280</w:t>
            </w:r>
          </w:p>
        </w:tc>
      </w:tr>
      <w:tr w:rsidR="006854BC" w14:paraId="4D6D13E5" w14:textId="77777777" w:rsidTr="001E3FE5">
        <w:trPr>
          <w:trHeight w:val="17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7E8EA" w14:textId="77777777" w:rsidR="006854BC" w:rsidRPr="001E3FE5" w:rsidRDefault="006854BC" w:rsidP="001E3FE5">
            <w:pPr>
              <w:spacing w:after="0" w:line="276" w:lineRule="auto"/>
              <w:rPr>
                <w:rFonts w:eastAsia="Malgun Gothic"/>
                <w:sz w:val="22"/>
              </w:rPr>
            </w:pPr>
          </w:p>
        </w:tc>
        <w:tc>
          <w:tcPr>
            <w:tcW w:w="8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F3B2B" w14:textId="77777777" w:rsidR="006854BC" w:rsidRPr="001E3FE5" w:rsidRDefault="006854BC" w:rsidP="001E3FE5">
            <w:pPr>
              <w:spacing w:after="0" w:line="276" w:lineRule="auto"/>
              <w:rPr>
                <w:rFonts w:eastAsia="Malgun Gothic"/>
                <w:sz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D924C" w14:textId="77777777" w:rsidR="006854BC" w:rsidRPr="001E3FE5" w:rsidRDefault="006854BC" w:rsidP="002057F7">
            <w:pPr>
              <w:rPr>
                <w:sz w:val="22"/>
              </w:rPr>
            </w:pPr>
            <w:r w:rsidRPr="001E3FE5">
              <w:rPr>
                <w:sz w:val="22"/>
              </w:rPr>
              <w:t>50%ile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57DC" w14:textId="607867F0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10402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67AB" w14:textId="06385AE7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7727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2CF4F" w14:textId="3B03F4EF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5254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7C86A" w14:textId="21D84453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3053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0659F" w14:textId="00C1F348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1870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59CE" w14:textId="2B9EBD71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1191</w:t>
            </w:r>
          </w:p>
        </w:tc>
      </w:tr>
      <w:tr w:rsidR="006854BC" w14:paraId="6531FC5D" w14:textId="77777777" w:rsidTr="001E3FE5">
        <w:trPr>
          <w:trHeight w:val="17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10CC8" w14:textId="77777777" w:rsidR="006854BC" w:rsidRPr="001E3FE5" w:rsidRDefault="006854BC" w:rsidP="001E3FE5">
            <w:pPr>
              <w:spacing w:after="0" w:line="276" w:lineRule="auto"/>
              <w:rPr>
                <w:rFonts w:eastAsia="Malgun Gothic"/>
                <w:sz w:val="22"/>
              </w:rPr>
            </w:pPr>
          </w:p>
        </w:tc>
        <w:tc>
          <w:tcPr>
            <w:tcW w:w="8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457A1" w14:textId="77777777" w:rsidR="006854BC" w:rsidRPr="001E3FE5" w:rsidRDefault="006854BC" w:rsidP="001E3FE5">
            <w:pPr>
              <w:spacing w:after="0" w:line="276" w:lineRule="auto"/>
              <w:rPr>
                <w:rFonts w:eastAsia="Malgun Gothic"/>
                <w:sz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2A8CE" w14:textId="77777777" w:rsidR="006854BC" w:rsidRPr="001E3FE5" w:rsidRDefault="006854BC" w:rsidP="002057F7">
            <w:pPr>
              <w:rPr>
                <w:sz w:val="22"/>
              </w:rPr>
            </w:pPr>
            <w:r w:rsidRPr="001E3FE5">
              <w:rPr>
                <w:sz w:val="22"/>
              </w:rPr>
              <w:t>95%ile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E7A4" w14:textId="03D658F2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15275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3B58" w14:textId="511EE011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15275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84B9" w14:textId="2886CB73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13382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7A4F" w14:textId="5637BFB6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3053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FF04" w14:textId="33C28727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3053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1FE3" w14:textId="48C7BB6F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3053</w:t>
            </w:r>
          </w:p>
        </w:tc>
      </w:tr>
      <w:tr w:rsidR="006854BC" w14:paraId="7E3D95DF" w14:textId="77777777" w:rsidTr="001E3FE5">
        <w:trPr>
          <w:trHeight w:val="17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B5EC4" w14:textId="77777777" w:rsidR="006854BC" w:rsidRPr="001E3FE5" w:rsidRDefault="006854BC" w:rsidP="001E3FE5">
            <w:pPr>
              <w:spacing w:after="0" w:line="276" w:lineRule="auto"/>
              <w:rPr>
                <w:rFonts w:eastAsia="Malgun Gothic"/>
                <w:sz w:val="22"/>
              </w:rPr>
            </w:pPr>
          </w:p>
        </w:tc>
        <w:tc>
          <w:tcPr>
            <w:tcW w:w="8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F5D05" w14:textId="77777777" w:rsidR="006854BC" w:rsidRPr="001E3FE5" w:rsidRDefault="006854BC" w:rsidP="001E3FE5">
            <w:pPr>
              <w:spacing w:after="0" w:line="276" w:lineRule="auto"/>
              <w:rPr>
                <w:rFonts w:eastAsia="Malgun Gothic"/>
                <w:sz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05E29" w14:textId="77777777" w:rsidR="006854BC" w:rsidRPr="001E3FE5" w:rsidRDefault="006854BC" w:rsidP="002057F7">
            <w:pPr>
              <w:rPr>
                <w:sz w:val="22"/>
              </w:rPr>
            </w:pPr>
            <w:r w:rsidRPr="001E3FE5">
              <w:rPr>
                <w:sz w:val="22"/>
              </w:rPr>
              <w:t>mean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2076" w14:textId="316E6A1E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10161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3957" w14:textId="73E9BDBD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8044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79CB7" w14:textId="6920E861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6080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F7B7" w14:textId="2E7FC0A8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2611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FC25" w14:textId="760ECAB0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1926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2163" w14:textId="3082C417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1408</w:t>
            </w:r>
          </w:p>
        </w:tc>
      </w:tr>
      <w:tr w:rsidR="006854BC" w14:paraId="0C73253C" w14:textId="77777777" w:rsidTr="001E3FE5">
        <w:trPr>
          <w:trHeight w:val="17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B9416" w14:textId="77777777" w:rsidR="006854BC" w:rsidRPr="001E3FE5" w:rsidRDefault="006854BC" w:rsidP="001E3FE5">
            <w:pPr>
              <w:spacing w:after="0" w:line="276" w:lineRule="auto"/>
              <w:rPr>
                <w:rFonts w:eastAsia="Malgun Gothic"/>
                <w:sz w:val="22"/>
              </w:rPr>
            </w:pP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CBE13" w14:textId="09C6F5F2" w:rsidR="006854BC" w:rsidRPr="001E3FE5" w:rsidRDefault="006854BC" w:rsidP="002057F7">
            <w:pPr>
              <w:rPr>
                <w:sz w:val="22"/>
              </w:rPr>
            </w:pPr>
            <w:r w:rsidRPr="001E3FE5">
              <w:rPr>
                <w:sz w:val="22"/>
              </w:rPr>
              <w:t>DL delay (</w:t>
            </w:r>
            <w:r w:rsidR="009F2465" w:rsidRPr="009F2465">
              <w:rPr>
                <w:sz w:val="22"/>
                <w:szCs w:val="22"/>
              </w:rPr>
              <w:t>ms</w:t>
            </w:r>
            <w:r w:rsidRPr="001E3FE5">
              <w:rPr>
                <w:sz w:val="22"/>
              </w:rPr>
              <w:t>)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4AD94" w14:textId="77777777" w:rsidR="006854BC" w:rsidRPr="001E3FE5" w:rsidRDefault="006854BC" w:rsidP="002057F7">
            <w:pPr>
              <w:rPr>
                <w:sz w:val="22"/>
              </w:rPr>
            </w:pPr>
            <w:r w:rsidRPr="001E3FE5">
              <w:rPr>
                <w:sz w:val="22"/>
              </w:rPr>
              <w:t>5%ile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D5F6" w14:textId="35D9302B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14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3E58" w14:textId="6819B577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14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9919" w14:textId="3D5379E3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16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639D5" w14:textId="4677C345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7</w:t>
            </w:r>
            <w:r w:rsidRPr="009F2465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93FE" w14:textId="7B8B04AE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7</w:t>
            </w:r>
            <w:r w:rsidRPr="009F2465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5B86" w14:textId="1F3F8684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7</w:t>
            </w:r>
            <w:r w:rsidRPr="009F2465">
              <w:rPr>
                <w:sz w:val="22"/>
                <w:szCs w:val="22"/>
                <w:lang w:eastAsia="zh-CN"/>
              </w:rPr>
              <w:t>1</w:t>
            </w:r>
          </w:p>
        </w:tc>
      </w:tr>
      <w:tr w:rsidR="006854BC" w14:paraId="0494971F" w14:textId="77777777" w:rsidTr="001E3FE5">
        <w:trPr>
          <w:trHeight w:val="17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82485" w14:textId="77777777" w:rsidR="006854BC" w:rsidRPr="001E3FE5" w:rsidRDefault="006854BC" w:rsidP="001E3FE5">
            <w:pPr>
              <w:spacing w:after="0" w:line="276" w:lineRule="auto"/>
              <w:rPr>
                <w:rFonts w:eastAsia="Malgun Gothic"/>
                <w:sz w:val="22"/>
              </w:rPr>
            </w:pPr>
          </w:p>
        </w:tc>
        <w:tc>
          <w:tcPr>
            <w:tcW w:w="8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DE53A" w14:textId="77777777" w:rsidR="006854BC" w:rsidRPr="001E3FE5" w:rsidRDefault="006854BC" w:rsidP="001E3FE5">
            <w:pPr>
              <w:spacing w:after="0" w:line="276" w:lineRule="auto"/>
              <w:rPr>
                <w:rFonts w:eastAsia="Malgun Gothic"/>
                <w:sz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F8C8E" w14:textId="77777777" w:rsidR="006854BC" w:rsidRPr="001E3FE5" w:rsidRDefault="006854BC" w:rsidP="002057F7">
            <w:pPr>
              <w:rPr>
                <w:sz w:val="22"/>
              </w:rPr>
            </w:pPr>
            <w:r w:rsidRPr="001E3FE5">
              <w:rPr>
                <w:sz w:val="22"/>
              </w:rPr>
              <w:t>50%ile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FD0D" w14:textId="631840CE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2</w:t>
            </w:r>
            <w:r w:rsidRPr="009F2465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B0EA" w14:textId="347B0A49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2</w:t>
            </w:r>
            <w:r w:rsidRPr="009F2465">
              <w:rPr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EF01" w14:textId="6F465820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41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C5B7" w14:textId="78AFBA02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7</w:t>
            </w:r>
            <w:r w:rsidRPr="009F2465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DAD7" w14:textId="087FDEA2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115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5063" w14:textId="2C8CA2BA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181</w:t>
            </w:r>
          </w:p>
        </w:tc>
      </w:tr>
      <w:tr w:rsidR="006854BC" w14:paraId="6C7DC659" w14:textId="77777777" w:rsidTr="001E3FE5">
        <w:trPr>
          <w:trHeight w:val="17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639BB" w14:textId="77777777" w:rsidR="006854BC" w:rsidRPr="001E3FE5" w:rsidRDefault="006854BC" w:rsidP="001E3FE5">
            <w:pPr>
              <w:spacing w:after="0" w:line="276" w:lineRule="auto"/>
              <w:rPr>
                <w:rFonts w:eastAsia="Malgun Gothic"/>
                <w:sz w:val="22"/>
              </w:rPr>
            </w:pPr>
          </w:p>
        </w:tc>
        <w:tc>
          <w:tcPr>
            <w:tcW w:w="8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1A0FC" w14:textId="77777777" w:rsidR="006854BC" w:rsidRPr="001E3FE5" w:rsidRDefault="006854BC" w:rsidP="001E3FE5">
            <w:pPr>
              <w:spacing w:after="0" w:line="276" w:lineRule="auto"/>
              <w:rPr>
                <w:rFonts w:eastAsia="Malgun Gothic"/>
                <w:sz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9CC85" w14:textId="77777777" w:rsidR="006854BC" w:rsidRPr="001E3FE5" w:rsidRDefault="006854BC" w:rsidP="002057F7">
            <w:pPr>
              <w:rPr>
                <w:sz w:val="22"/>
              </w:rPr>
            </w:pPr>
            <w:r w:rsidRPr="001E3FE5">
              <w:rPr>
                <w:sz w:val="22"/>
              </w:rPr>
              <w:t>95%ile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F696" w14:textId="2A4B840D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4</w:t>
            </w:r>
            <w:r w:rsidRPr="009F2465">
              <w:rPr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C463" w14:textId="2E15AF54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79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F963" w14:textId="10F403BC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183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0256" w14:textId="7C3FEB15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1</w:t>
            </w:r>
            <w:r w:rsidRPr="009F2465">
              <w:rPr>
                <w:sz w:val="22"/>
                <w:szCs w:val="22"/>
                <w:lang w:eastAsia="zh-CN"/>
              </w:rPr>
              <w:t>60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7FFF" w14:textId="3B2A6FC7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3</w:t>
            </w:r>
            <w:r w:rsidRPr="009F2465">
              <w:rPr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42E9" w14:textId="660EF58A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77</w:t>
            </w:r>
            <w:r w:rsidRPr="009F2465">
              <w:rPr>
                <w:sz w:val="22"/>
                <w:szCs w:val="22"/>
                <w:lang w:eastAsia="zh-CN"/>
              </w:rPr>
              <w:t>1</w:t>
            </w:r>
          </w:p>
        </w:tc>
      </w:tr>
      <w:tr w:rsidR="006854BC" w14:paraId="22128724" w14:textId="77777777" w:rsidTr="001E3FE5">
        <w:trPr>
          <w:trHeight w:val="17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F3F24" w14:textId="77777777" w:rsidR="006854BC" w:rsidRPr="001E3FE5" w:rsidRDefault="006854BC" w:rsidP="001E3FE5">
            <w:pPr>
              <w:spacing w:after="0" w:line="276" w:lineRule="auto"/>
              <w:rPr>
                <w:rFonts w:eastAsia="Malgun Gothic"/>
                <w:sz w:val="22"/>
              </w:rPr>
            </w:pPr>
          </w:p>
        </w:tc>
        <w:tc>
          <w:tcPr>
            <w:tcW w:w="8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616D4" w14:textId="77777777" w:rsidR="006854BC" w:rsidRPr="001E3FE5" w:rsidRDefault="006854BC" w:rsidP="001E3FE5">
            <w:pPr>
              <w:spacing w:after="0" w:line="276" w:lineRule="auto"/>
              <w:rPr>
                <w:rFonts w:eastAsia="Malgun Gothic"/>
                <w:sz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6992F" w14:textId="77777777" w:rsidR="006854BC" w:rsidRPr="001E3FE5" w:rsidRDefault="006854BC" w:rsidP="002057F7">
            <w:pPr>
              <w:rPr>
                <w:sz w:val="22"/>
              </w:rPr>
            </w:pPr>
            <w:r w:rsidRPr="001E3FE5">
              <w:rPr>
                <w:sz w:val="22"/>
              </w:rPr>
              <w:t>mean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7592" w14:textId="66EE9D93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2</w:t>
            </w:r>
            <w:r w:rsidRPr="009F2465"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1F2E" w14:textId="6B200690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36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09F1" w14:textId="46A8AD4F" w:rsidR="006854BC" w:rsidRPr="001E3FE5" w:rsidRDefault="009F2465" w:rsidP="002057F7">
            <w:pPr>
              <w:rPr>
                <w:sz w:val="22"/>
                <w:highlight w:val="yellow"/>
              </w:rPr>
            </w:pPr>
            <w:r w:rsidRPr="009F2465">
              <w:rPr>
                <w:sz w:val="22"/>
                <w:szCs w:val="22"/>
              </w:rPr>
              <w:t>6</w:t>
            </w:r>
            <w:r w:rsidRPr="009F2465">
              <w:rPr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4169" w14:textId="500D9839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  <w:lang w:eastAsia="zh-CN"/>
              </w:rPr>
              <w:t>90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3155" w14:textId="3495AB75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150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8210" w14:textId="6CDF7ECB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27</w:t>
            </w:r>
            <w:r w:rsidRPr="009F2465">
              <w:rPr>
                <w:sz w:val="22"/>
                <w:szCs w:val="22"/>
                <w:lang w:eastAsia="zh-CN"/>
              </w:rPr>
              <w:t>5</w:t>
            </w:r>
          </w:p>
        </w:tc>
      </w:tr>
      <w:tr w:rsidR="006854BC" w14:paraId="3667B752" w14:textId="77777777" w:rsidTr="001E3FE5">
        <w:trPr>
          <w:trHeight w:val="17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73623" w14:textId="77777777" w:rsidR="006854BC" w:rsidRPr="001E3FE5" w:rsidRDefault="006854BC" w:rsidP="001E3FE5">
            <w:pPr>
              <w:spacing w:after="0" w:line="276" w:lineRule="auto"/>
              <w:rPr>
                <w:rFonts w:eastAsia="Malgun Gothic"/>
                <w:sz w:val="22"/>
              </w:rPr>
            </w:pP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4B02F" w14:textId="77777777" w:rsidR="006854BC" w:rsidRPr="001E3FE5" w:rsidRDefault="006854BC" w:rsidP="002057F7">
            <w:pPr>
              <w:rPr>
                <w:sz w:val="22"/>
              </w:rPr>
            </w:pPr>
            <w:r w:rsidRPr="001E3FE5">
              <w:rPr>
                <w:sz w:val="22"/>
              </w:rPr>
              <w:t>UL UPT (Mbps)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7E240" w14:textId="77777777" w:rsidR="006854BC" w:rsidRPr="001E3FE5" w:rsidRDefault="006854BC" w:rsidP="002057F7">
            <w:pPr>
              <w:rPr>
                <w:sz w:val="22"/>
              </w:rPr>
            </w:pPr>
            <w:r w:rsidRPr="001E3FE5">
              <w:rPr>
                <w:sz w:val="22"/>
              </w:rPr>
              <w:t>5%ile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F8FA9" w14:textId="55102309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489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1B23" w14:textId="671D02AF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223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F844" w14:textId="5EFCDB6C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172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0792" w14:textId="257AB4FF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283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2EB9" w14:textId="6F7E70A7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132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6260" w14:textId="60B4A496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62</w:t>
            </w:r>
          </w:p>
        </w:tc>
      </w:tr>
      <w:tr w:rsidR="006854BC" w14:paraId="5DBC237A" w14:textId="77777777" w:rsidTr="001E3FE5">
        <w:trPr>
          <w:trHeight w:val="17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9257" w14:textId="77777777" w:rsidR="006854BC" w:rsidRPr="001E3FE5" w:rsidRDefault="006854BC" w:rsidP="001E3FE5">
            <w:pPr>
              <w:spacing w:after="0" w:line="276" w:lineRule="auto"/>
              <w:rPr>
                <w:rFonts w:eastAsia="Malgun Gothic"/>
                <w:sz w:val="22"/>
              </w:rPr>
            </w:pPr>
          </w:p>
        </w:tc>
        <w:tc>
          <w:tcPr>
            <w:tcW w:w="8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AED5E" w14:textId="77777777" w:rsidR="006854BC" w:rsidRPr="001E3FE5" w:rsidRDefault="006854BC" w:rsidP="001E3FE5">
            <w:pPr>
              <w:spacing w:after="0" w:line="276" w:lineRule="auto"/>
              <w:rPr>
                <w:rFonts w:eastAsia="Malgun Gothic"/>
                <w:sz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12037" w14:textId="77777777" w:rsidR="006854BC" w:rsidRPr="001E3FE5" w:rsidRDefault="006854BC" w:rsidP="002057F7">
            <w:pPr>
              <w:rPr>
                <w:sz w:val="22"/>
              </w:rPr>
            </w:pPr>
            <w:r w:rsidRPr="001E3FE5">
              <w:rPr>
                <w:sz w:val="22"/>
              </w:rPr>
              <w:t>50%ile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BB91" w14:textId="0D1AFA51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1203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7E7E" w14:textId="5F01B783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665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994A" w14:textId="5FE9FE5F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517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B8CD7" w14:textId="2ED05DED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511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EF98" w14:textId="0AB017A8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357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6BBF" w14:textId="2088313E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245</w:t>
            </w:r>
          </w:p>
        </w:tc>
      </w:tr>
      <w:tr w:rsidR="006854BC" w14:paraId="73E92381" w14:textId="77777777" w:rsidTr="001E3FE5">
        <w:trPr>
          <w:trHeight w:val="17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9D5CB" w14:textId="77777777" w:rsidR="006854BC" w:rsidRPr="001E3FE5" w:rsidRDefault="006854BC" w:rsidP="001E3FE5">
            <w:pPr>
              <w:spacing w:after="0" w:line="276" w:lineRule="auto"/>
              <w:rPr>
                <w:rFonts w:eastAsia="Malgun Gothic"/>
                <w:sz w:val="22"/>
              </w:rPr>
            </w:pPr>
          </w:p>
        </w:tc>
        <w:tc>
          <w:tcPr>
            <w:tcW w:w="8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B7F06" w14:textId="77777777" w:rsidR="006854BC" w:rsidRPr="001E3FE5" w:rsidRDefault="006854BC" w:rsidP="001E3FE5">
            <w:pPr>
              <w:spacing w:after="0" w:line="276" w:lineRule="auto"/>
              <w:rPr>
                <w:rFonts w:eastAsia="Malgun Gothic"/>
                <w:sz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4DE73" w14:textId="77777777" w:rsidR="006854BC" w:rsidRPr="001E3FE5" w:rsidRDefault="006854BC" w:rsidP="002057F7">
            <w:pPr>
              <w:rPr>
                <w:sz w:val="22"/>
              </w:rPr>
            </w:pPr>
            <w:r w:rsidRPr="001E3FE5">
              <w:rPr>
                <w:sz w:val="22"/>
              </w:rPr>
              <w:t>95%ile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B061" w14:textId="23D5ED9E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1947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4178" w14:textId="610994EC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1539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7655" w14:textId="47A3095C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1597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5746" w14:textId="54AAF047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723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DB56" w14:textId="3CD0B62D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626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7A4F" w14:textId="2DE9A2C8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590</w:t>
            </w:r>
          </w:p>
        </w:tc>
      </w:tr>
      <w:tr w:rsidR="006854BC" w14:paraId="43B29A0C" w14:textId="77777777" w:rsidTr="001E3FE5">
        <w:trPr>
          <w:trHeight w:val="17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400E7" w14:textId="77777777" w:rsidR="006854BC" w:rsidRPr="001E3FE5" w:rsidRDefault="006854BC" w:rsidP="001E3FE5">
            <w:pPr>
              <w:spacing w:after="0" w:line="276" w:lineRule="auto"/>
              <w:rPr>
                <w:rFonts w:eastAsia="Malgun Gothic"/>
                <w:sz w:val="22"/>
              </w:rPr>
            </w:pPr>
          </w:p>
        </w:tc>
        <w:tc>
          <w:tcPr>
            <w:tcW w:w="8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36D43" w14:textId="77777777" w:rsidR="006854BC" w:rsidRPr="001E3FE5" w:rsidRDefault="006854BC" w:rsidP="001E3FE5">
            <w:pPr>
              <w:spacing w:after="0" w:line="276" w:lineRule="auto"/>
              <w:rPr>
                <w:rFonts w:eastAsia="Malgun Gothic"/>
                <w:sz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3B141" w14:textId="77777777" w:rsidR="006854BC" w:rsidRPr="001E3FE5" w:rsidRDefault="006854BC" w:rsidP="002057F7">
            <w:pPr>
              <w:rPr>
                <w:sz w:val="22"/>
              </w:rPr>
            </w:pPr>
            <w:r w:rsidRPr="001E3FE5">
              <w:rPr>
                <w:sz w:val="22"/>
              </w:rPr>
              <w:t>mean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E5A7" w14:textId="7716A29A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1176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05BF" w14:textId="3A68E6E1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760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2E35" w14:textId="656E262B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656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C551C" w14:textId="4DBB370E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514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F34D" w14:textId="223C0275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369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D2E6" w14:textId="73370B55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284</w:t>
            </w:r>
          </w:p>
        </w:tc>
      </w:tr>
      <w:tr w:rsidR="006854BC" w14:paraId="20AA4A52" w14:textId="77777777" w:rsidTr="001E3FE5">
        <w:trPr>
          <w:trHeight w:val="17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C85B1" w14:textId="77777777" w:rsidR="006854BC" w:rsidRPr="001E3FE5" w:rsidRDefault="006854BC" w:rsidP="001E3FE5">
            <w:pPr>
              <w:spacing w:after="0" w:line="276" w:lineRule="auto"/>
              <w:rPr>
                <w:rFonts w:eastAsia="Malgun Gothic"/>
                <w:sz w:val="22"/>
              </w:rPr>
            </w:pP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1AE26" w14:textId="30D5F85B" w:rsidR="006854BC" w:rsidRPr="001E3FE5" w:rsidRDefault="006854BC" w:rsidP="002057F7">
            <w:pPr>
              <w:rPr>
                <w:sz w:val="22"/>
              </w:rPr>
            </w:pPr>
            <w:r w:rsidRPr="001E3FE5">
              <w:rPr>
                <w:sz w:val="22"/>
              </w:rPr>
              <w:t>UL delay (</w:t>
            </w:r>
            <w:r w:rsidR="009F2465" w:rsidRPr="009F2465">
              <w:rPr>
                <w:sz w:val="22"/>
                <w:szCs w:val="22"/>
              </w:rPr>
              <w:t>ms</w:t>
            </w:r>
            <w:r w:rsidRPr="001E3FE5">
              <w:rPr>
                <w:sz w:val="22"/>
              </w:rPr>
              <w:t>)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288EC" w14:textId="77777777" w:rsidR="006854BC" w:rsidRPr="001E3FE5" w:rsidRDefault="006854BC" w:rsidP="002057F7">
            <w:pPr>
              <w:rPr>
                <w:sz w:val="22"/>
              </w:rPr>
            </w:pPr>
            <w:r w:rsidRPr="001E3FE5">
              <w:rPr>
                <w:sz w:val="22"/>
              </w:rPr>
              <w:t>5%ile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AA83" w14:textId="113EE0DD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10</w:t>
            </w:r>
            <w:r w:rsidRPr="009F2465"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6032" w14:textId="34454B2A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13</w:t>
            </w:r>
            <w:r w:rsidRPr="009F2465">
              <w:rPr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3A9F" w14:textId="61614BAB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rFonts w:eastAsia="DengXian"/>
                <w:sz w:val="22"/>
                <w:szCs w:val="22"/>
              </w:rPr>
              <w:t>133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EB82" w14:textId="6CA0CEE9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295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BCE9" w14:textId="702EC125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34</w:t>
            </w:r>
            <w:r w:rsidRPr="009F2465">
              <w:rPr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F296" w14:textId="4CB49610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366</w:t>
            </w:r>
          </w:p>
        </w:tc>
      </w:tr>
      <w:tr w:rsidR="006854BC" w14:paraId="487F7074" w14:textId="77777777" w:rsidTr="001E3FE5">
        <w:trPr>
          <w:trHeight w:val="17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1FFEF" w14:textId="77777777" w:rsidR="006854BC" w:rsidRPr="001E3FE5" w:rsidRDefault="006854BC" w:rsidP="001E3FE5">
            <w:pPr>
              <w:spacing w:after="0" w:line="276" w:lineRule="auto"/>
              <w:rPr>
                <w:rFonts w:eastAsia="Malgun Gothic"/>
                <w:sz w:val="22"/>
              </w:rPr>
            </w:pPr>
          </w:p>
        </w:tc>
        <w:tc>
          <w:tcPr>
            <w:tcW w:w="8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44CFD" w14:textId="77777777" w:rsidR="006854BC" w:rsidRPr="001E3FE5" w:rsidRDefault="006854BC" w:rsidP="001E3FE5">
            <w:pPr>
              <w:spacing w:after="0" w:line="276" w:lineRule="auto"/>
              <w:rPr>
                <w:rFonts w:eastAsia="Malgun Gothic"/>
                <w:sz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A6598" w14:textId="77777777" w:rsidR="006854BC" w:rsidRPr="001E3FE5" w:rsidRDefault="006854BC" w:rsidP="002057F7">
            <w:pPr>
              <w:rPr>
                <w:sz w:val="22"/>
              </w:rPr>
            </w:pPr>
            <w:r w:rsidRPr="001E3FE5">
              <w:rPr>
                <w:sz w:val="22"/>
              </w:rPr>
              <w:t>50%ile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5055" w14:textId="46EDB3C3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17</w:t>
            </w:r>
            <w:r w:rsidRPr="009F2465">
              <w:rPr>
                <w:sz w:val="22"/>
                <w:szCs w:val="22"/>
                <w:lang w:eastAsia="zh-CN"/>
              </w:rPr>
              <w:t>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BE18" w14:textId="2816126A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32</w:t>
            </w:r>
            <w:r w:rsidRPr="009F2465">
              <w:rPr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8A2C" w14:textId="71CD266D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rFonts w:eastAsia="DengXian"/>
                <w:sz w:val="22"/>
                <w:szCs w:val="22"/>
              </w:rPr>
              <w:t>41</w:t>
            </w:r>
            <w:r w:rsidRPr="009F2465">
              <w:rPr>
                <w:rFonts w:eastAsia="DengXian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593B" w14:textId="66480D18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42</w:t>
            </w:r>
            <w:r w:rsidRPr="009F2465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FFC76" w14:textId="752B4854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601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050D" w14:textId="1882ACF6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881</w:t>
            </w:r>
          </w:p>
        </w:tc>
      </w:tr>
      <w:tr w:rsidR="006854BC" w14:paraId="0A4B6435" w14:textId="77777777" w:rsidTr="001E3FE5">
        <w:trPr>
          <w:trHeight w:val="17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9FCD6" w14:textId="77777777" w:rsidR="006854BC" w:rsidRPr="001E3FE5" w:rsidRDefault="006854BC" w:rsidP="001E3FE5">
            <w:pPr>
              <w:spacing w:after="0" w:line="276" w:lineRule="auto"/>
              <w:rPr>
                <w:rFonts w:eastAsia="Malgun Gothic"/>
                <w:sz w:val="22"/>
              </w:rPr>
            </w:pPr>
          </w:p>
        </w:tc>
        <w:tc>
          <w:tcPr>
            <w:tcW w:w="8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590C3" w14:textId="77777777" w:rsidR="006854BC" w:rsidRPr="001E3FE5" w:rsidRDefault="006854BC" w:rsidP="001E3FE5">
            <w:pPr>
              <w:spacing w:after="0" w:line="276" w:lineRule="auto"/>
              <w:rPr>
                <w:rFonts w:eastAsia="Malgun Gothic"/>
                <w:sz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F3559" w14:textId="77777777" w:rsidR="006854BC" w:rsidRPr="001E3FE5" w:rsidRDefault="006854BC" w:rsidP="002057F7">
            <w:pPr>
              <w:rPr>
                <w:sz w:val="22"/>
              </w:rPr>
            </w:pPr>
            <w:r w:rsidRPr="001E3FE5">
              <w:rPr>
                <w:sz w:val="22"/>
              </w:rPr>
              <w:t>95%ile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E6D21" w14:textId="68322950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413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3DA4" w14:textId="6767DAFF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934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8E54" w14:textId="164948EC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rFonts w:eastAsia="DengXian"/>
                <w:sz w:val="22"/>
                <w:szCs w:val="22"/>
              </w:rPr>
              <w:t>1254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E684" w14:textId="147F48E0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761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F9B2" w14:textId="721B6342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161</w:t>
            </w:r>
            <w:r w:rsidRPr="009F2465">
              <w:rPr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EDCC" w14:textId="1FBBC96C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349</w:t>
            </w:r>
            <w:r w:rsidRPr="009F2465">
              <w:rPr>
                <w:sz w:val="22"/>
                <w:szCs w:val="22"/>
                <w:lang w:eastAsia="zh-CN"/>
              </w:rPr>
              <w:t>8</w:t>
            </w:r>
          </w:p>
        </w:tc>
      </w:tr>
      <w:tr w:rsidR="006854BC" w14:paraId="06116332" w14:textId="77777777" w:rsidTr="001E3FE5">
        <w:trPr>
          <w:trHeight w:val="17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00878" w14:textId="77777777" w:rsidR="006854BC" w:rsidRPr="001E3FE5" w:rsidRDefault="006854BC" w:rsidP="001E3FE5">
            <w:pPr>
              <w:spacing w:after="0" w:line="276" w:lineRule="auto"/>
              <w:rPr>
                <w:rFonts w:eastAsia="Malgun Gothic"/>
                <w:sz w:val="22"/>
              </w:rPr>
            </w:pPr>
          </w:p>
        </w:tc>
        <w:tc>
          <w:tcPr>
            <w:tcW w:w="8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19472" w14:textId="77777777" w:rsidR="006854BC" w:rsidRPr="001E3FE5" w:rsidRDefault="006854BC" w:rsidP="001E3FE5">
            <w:pPr>
              <w:spacing w:after="0" w:line="276" w:lineRule="auto"/>
              <w:rPr>
                <w:rFonts w:eastAsia="Malgun Gothic"/>
                <w:sz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8C3BC" w14:textId="77777777" w:rsidR="006854BC" w:rsidRPr="001E3FE5" w:rsidRDefault="006854BC" w:rsidP="002057F7">
            <w:pPr>
              <w:rPr>
                <w:sz w:val="22"/>
              </w:rPr>
            </w:pPr>
            <w:r w:rsidRPr="001E3FE5">
              <w:rPr>
                <w:sz w:val="22"/>
              </w:rPr>
              <w:t>mean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F9D5" w14:textId="022B0430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2</w:t>
            </w:r>
            <w:r w:rsidRPr="009F2465">
              <w:rPr>
                <w:sz w:val="22"/>
                <w:szCs w:val="22"/>
                <w:lang w:eastAsia="zh-CN"/>
              </w:rPr>
              <w:t>20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47DB" w14:textId="474C51A5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41</w:t>
            </w:r>
            <w:r w:rsidRPr="009F2465">
              <w:rPr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B708E" w14:textId="55E5073A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rFonts w:eastAsia="DengXian"/>
                <w:sz w:val="22"/>
                <w:szCs w:val="22"/>
              </w:rPr>
              <w:t>52</w:t>
            </w:r>
            <w:r w:rsidRPr="009F2465">
              <w:rPr>
                <w:rFonts w:eastAsia="DengXian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C2D0" w14:textId="4E531635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44</w:t>
            </w:r>
            <w:r w:rsidRPr="009F2465">
              <w:rPr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8D7E" w14:textId="6487DCCC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75</w:t>
            </w:r>
            <w:r w:rsidRPr="009F2465">
              <w:rPr>
                <w:sz w:val="22"/>
                <w:szCs w:val="22"/>
                <w:lang w:eastAsia="zh-CN"/>
              </w:rPr>
              <w:t>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CBC6" w14:textId="4B2E6D61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1267</w:t>
            </w:r>
          </w:p>
        </w:tc>
      </w:tr>
      <w:tr w:rsidR="006854BC" w14:paraId="292F29E3" w14:textId="77777777" w:rsidTr="001E3FE5">
        <w:trPr>
          <w:trHeight w:val="17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716BB" w14:textId="77777777" w:rsidR="006854BC" w:rsidRPr="001E3FE5" w:rsidRDefault="006854BC" w:rsidP="001E3FE5">
            <w:pPr>
              <w:spacing w:after="0" w:line="276" w:lineRule="auto"/>
              <w:rPr>
                <w:rFonts w:eastAsia="Malgun Gothic"/>
                <w:sz w:val="22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FEC28" w14:textId="77777777" w:rsidR="006854BC" w:rsidRPr="001E3FE5" w:rsidRDefault="006854BC" w:rsidP="002057F7">
            <w:pPr>
              <w:rPr>
                <w:sz w:val="22"/>
              </w:rPr>
            </w:pPr>
            <w:r w:rsidRPr="001E3FE5">
              <w:rPr>
                <w:sz w:val="22"/>
              </w:rPr>
              <w:t>Arrival rate (</w:t>
            </w:r>
            <w:r w:rsidRPr="001E3FE5">
              <w:rPr>
                <w:rFonts w:eastAsia="DengXian"/>
                <w:sz w:val="22"/>
              </w:rPr>
              <w:t>files/s</w:t>
            </w:r>
            <w:r w:rsidRPr="001E3FE5">
              <w:rPr>
                <w:sz w:val="22"/>
              </w:rPr>
              <w:t>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ADC6" w14:textId="4F26F1F6" w:rsidR="006854BC" w:rsidRPr="001E3FE5" w:rsidRDefault="009F2465" w:rsidP="002057F7">
            <w:pPr>
              <w:rPr>
                <w:rFonts w:eastAsia="DengXian"/>
                <w:sz w:val="22"/>
              </w:rPr>
            </w:pPr>
            <w:r w:rsidRPr="009F2465">
              <w:rPr>
                <w:rFonts w:eastAsia="DengXian"/>
                <w:sz w:val="22"/>
                <w:szCs w:val="22"/>
                <w:lang w:eastAsia="zh-CN"/>
              </w:rPr>
              <w:t>48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4657" w14:textId="241D4E66" w:rsidR="006854BC" w:rsidRPr="001E3FE5" w:rsidRDefault="009F2465" w:rsidP="002057F7">
            <w:pPr>
              <w:rPr>
                <w:rFonts w:eastAsia="DengXian"/>
                <w:sz w:val="22"/>
              </w:rPr>
            </w:pPr>
            <w:r w:rsidRPr="009F2465">
              <w:rPr>
                <w:rFonts w:eastAsia="DengXian"/>
                <w:sz w:val="22"/>
                <w:szCs w:val="22"/>
                <w:lang w:eastAsia="zh-CN"/>
              </w:rPr>
              <w:t>192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6766" w14:textId="13556557" w:rsidR="006854BC" w:rsidRPr="001E3FE5" w:rsidRDefault="009F2465" w:rsidP="002057F7">
            <w:pPr>
              <w:rPr>
                <w:rFonts w:eastAsia="DengXian"/>
                <w:sz w:val="22"/>
              </w:rPr>
            </w:pPr>
            <w:r w:rsidRPr="009F2465">
              <w:rPr>
                <w:rFonts w:eastAsia="DengXian"/>
                <w:sz w:val="22"/>
                <w:szCs w:val="22"/>
                <w:lang w:eastAsia="zh-CN"/>
              </w:rPr>
              <w:t>288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8E32" w14:textId="4E1D7C9E" w:rsidR="006854BC" w:rsidRPr="001E3FE5" w:rsidRDefault="009F2465" w:rsidP="002057F7">
            <w:pPr>
              <w:rPr>
                <w:rFonts w:eastAsia="DengXian"/>
                <w:sz w:val="22"/>
              </w:rPr>
            </w:pPr>
            <w:r w:rsidRPr="009F2465">
              <w:rPr>
                <w:rFonts w:eastAsia="DengXian"/>
                <w:sz w:val="22"/>
                <w:szCs w:val="22"/>
                <w:lang w:eastAsia="zh-CN"/>
              </w:rPr>
              <w:t>9.6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DB59" w14:textId="5C429436" w:rsidR="006854BC" w:rsidRPr="001E3FE5" w:rsidRDefault="009F2465" w:rsidP="002057F7">
            <w:pPr>
              <w:rPr>
                <w:rFonts w:eastAsia="DengXian"/>
                <w:sz w:val="22"/>
              </w:rPr>
            </w:pPr>
            <w:r w:rsidRPr="009F2465">
              <w:rPr>
                <w:rFonts w:eastAsia="DengXian"/>
                <w:sz w:val="22"/>
                <w:szCs w:val="22"/>
                <w:lang w:eastAsia="zh-CN"/>
              </w:rPr>
              <w:t>48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AE3D" w14:textId="013CBB28" w:rsidR="006854BC" w:rsidRPr="001E3FE5" w:rsidRDefault="009F2465" w:rsidP="002057F7">
            <w:pPr>
              <w:rPr>
                <w:rFonts w:eastAsia="DengXian"/>
                <w:sz w:val="22"/>
              </w:rPr>
            </w:pPr>
            <w:r w:rsidRPr="009F2465">
              <w:rPr>
                <w:rFonts w:eastAsia="DengXian"/>
                <w:sz w:val="22"/>
                <w:szCs w:val="22"/>
                <w:lang w:eastAsia="zh-CN"/>
              </w:rPr>
              <w:t>72</w:t>
            </w:r>
          </w:p>
        </w:tc>
      </w:tr>
      <w:tr w:rsidR="006854BC" w14:paraId="2421E47F" w14:textId="77777777" w:rsidTr="001E3FE5">
        <w:trPr>
          <w:trHeight w:val="17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6A722" w14:textId="77777777" w:rsidR="006854BC" w:rsidRPr="001E3FE5" w:rsidRDefault="006854BC" w:rsidP="001E3FE5">
            <w:pPr>
              <w:spacing w:after="0" w:line="276" w:lineRule="auto"/>
              <w:rPr>
                <w:rFonts w:ascii="Cambria Math" w:eastAsia="Malgun Gothic" w:hAnsi="Cambria Math"/>
                <w:sz w:val="22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689A3" w14:textId="77777777" w:rsidR="006854BC" w:rsidRPr="001E3FE5" w:rsidRDefault="006854BC" w:rsidP="002057F7">
            <w:pPr>
              <w:rPr>
                <w:rFonts w:eastAsia="DengXian"/>
                <w:sz w:val="22"/>
              </w:rPr>
            </w:pPr>
            <w:r w:rsidRPr="001E3FE5">
              <w:rPr>
                <w:rFonts w:ascii="Cambria Math" w:eastAsia="DengXian" w:hAnsi="Cambria Math"/>
                <w:sz w:val="22"/>
              </w:rPr>
              <w:t>𝜌</w:t>
            </w:r>
            <w:r w:rsidRPr="001E3FE5">
              <w:rPr>
                <w:rFonts w:eastAsia="DengXian"/>
                <w:sz w:val="22"/>
                <w:vertAlign w:val="subscript"/>
              </w:rPr>
              <w:t>DL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F43B" w14:textId="11E4915A" w:rsidR="006854BC" w:rsidRPr="001E3FE5" w:rsidRDefault="009F2465" w:rsidP="002057F7">
            <w:pPr>
              <w:rPr>
                <w:rFonts w:eastAsia="Malgun Gothic"/>
                <w:color w:val="000000"/>
                <w:sz w:val="22"/>
              </w:rPr>
            </w:pPr>
            <w:r w:rsidRPr="009F2465">
              <w:rPr>
                <w:color w:val="000000"/>
                <w:sz w:val="22"/>
                <w:szCs w:val="22"/>
                <w:lang w:eastAsia="zh-CN"/>
              </w:rPr>
              <w:t>100%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2FE2" w14:textId="08A8D66F" w:rsidR="006854BC" w:rsidRPr="001E3FE5" w:rsidRDefault="009F2465" w:rsidP="002057F7">
            <w:pPr>
              <w:rPr>
                <w:color w:val="000000"/>
                <w:sz w:val="22"/>
              </w:rPr>
            </w:pPr>
            <w:r w:rsidRPr="009F2465">
              <w:rPr>
                <w:color w:val="000000"/>
                <w:sz w:val="22"/>
                <w:szCs w:val="22"/>
                <w:lang w:eastAsia="zh-CN"/>
              </w:rPr>
              <w:t>100%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D0A2" w14:textId="503709CC" w:rsidR="006854BC" w:rsidRPr="001E3FE5" w:rsidRDefault="009F2465" w:rsidP="002057F7">
            <w:pPr>
              <w:rPr>
                <w:color w:val="000000"/>
                <w:sz w:val="22"/>
              </w:rPr>
            </w:pPr>
            <w:r w:rsidRPr="009F2465">
              <w:rPr>
                <w:color w:val="000000"/>
                <w:sz w:val="22"/>
                <w:szCs w:val="22"/>
                <w:lang w:eastAsia="zh-CN"/>
              </w:rPr>
              <w:t>100%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C765" w14:textId="6A7FB268" w:rsidR="006854BC" w:rsidRPr="001E3FE5" w:rsidRDefault="009F2465" w:rsidP="002057F7">
            <w:pPr>
              <w:rPr>
                <w:color w:val="000000"/>
                <w:sz w:val="22"/>
              </w:rPr>
            </w:pPr>
            <w:r w:rsidRPr="009F2465">
              <w:rPr>
                <w:color w:val="000000"/>
                <w:sz w:val="22"/>
                <w:szCs w:val="22"/>
                <w:lang w:eastAsia="zh-CN"/>
              </w:rPr>
              <w:t>100%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40CA" w14:textId="3FEC3977" w:rsidR="006854BC" w:rsidRPr="001E3FE5" w:rsidRDefault="009F2465" w:rsidP="002057F7">
            <w:pPr>
              <w:rPr>
                <w:color w:val="000000"/>
                <w:sz w:val="22"/>
              </w:rPr>
            </w:pPr>
            <w:r w:rsidRPr="009F2465">
              <w:rPr>
                <w:color w:val="000000"/>
                <w:sz w:val="22"/>
                <w:szCs w:val="22"/>
                <w:lang w:eastAsia="zh-CN"/>
              </w:rPr>
              <w:t>100%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49B7" w14:textId="64656378" w:rsidR="006854BC" w:rsidRPr="001E3FE5" w:rsidRDefault="009F2465" w:rsidP="002057F7">
            <w:pPr>
              <w:rPr>
                <w:color w:val="000000"/>
                <w:sz w:val="22"/>
              </w:rPr>
            </w:pPr>
            <w:r w:rsidRPr="009F2465">
              <w:rPr>
                <w:color w:val="000000"/>
                <w:sz w:val="22"/>
                <w:szCs w:val="22"/>
                <w:lang w:eastAsia="zh-CN"/>
              </w:rPr>
              <w:t>100%</w:t>
            </w:r>
          </w:p>
        </w:tc>
      </w:tr>
      <w:tr w:rsidR="006854BC" w14:paraId="6FD9AB73" w14:textId="77777777" w:rsidTr="001E3FE5">
        <w:trPr>
          <w:trHeight w:val="17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7AF02" w14:textId="77777777" w:rsidR="006854BC" w:rsidRPr="001E3FE5" w:rsidRDefault="006854BC" w:rsidP="001E3FE5">
            <w:pPr>
              <w:spacing w:after="0" w:line="276" w:lineRule="auto"/>
              <w:rPr>
                <w:rFonts w:ascii="Cambria Math" w:eastAsia="Malgun Gothic" w:hAnsi="Cambria Math"/>
                <w:sz w:val="22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1B585" w14:textId="77777777" w:rsidR="006854BC" w:rsidRPr="001E3FE5" w:rsidRDefault="006854BC" w:rsidP="002057F7">
            <w:pPr>
              <w:rPr>
                <w:rFonts w:eastAsia="DengXian"/>
                <w:sz w:val="22"/>
              </w:rPr>
            </w:pPr>
            <w:r w:rsidRPr="001E3FE5">
              <w:rPr>
                <w:rFonts w:ascii="Cambria Math" w:eastAsia="DengXian" w:hAnsi="Cambria Math"/>
                <w:sz w:val="22"/>
              </w:rPr>
              <w:t>𝜌</w:t>
            </w:r>
            <w:r w:rsidRPr="001E3FE5">
              <w:rPr>
                <w:rFonts w:eastAsia="DengXian"/>
                <w:sz w:val="22"/>
                <w:vertAlign w:val="subscript"/>
              </w:rPr>
              <w:t>UL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8855" w14:textId="20A5D93F" w:rsidR="006854BC" w:rsidRPr="001E3FE5" w:rsidRDefault="009F2465" w:rsidP="002057F7">
            <w:pPr>
              <w:rPr>
                <w:rFonts w:eastAsia="DengXian"/>
                <w:sz w:val="22"/>
              </w:rPr>
            </w:pPr>
            <w:r w:rsidRPr="009F2465">
              <w:rPr>
                <w:color w:val="000000"/>
                <w:sz w:val="22"/>
                <w:szCs w:val="22"/>
                <w:lang w:eastAsia="zh-CN"/>
              </w:rPr>
              <w:t>100%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F6A1" w14:textId="158C19E2" w:rsidR="006854BC" w:rsidRPr="001E3FE5" w:rsidRDefault="009F2465" w:rsidP="002057F7">
            <w:pPr>
              <w:rPr>
                <w:rFonts w:eastAsia="DengXian"/>
                <w:b/>
                <w:sz w:val="22"/>
              </w:rPr>
            </w:pPr>
            <w:r w:rsidRPr="009F2465">
              <w:rPr>
                <w:color w:val="000000"/>
                <w:sz w:val="22"/>
                <w:szCs w:val="22"/>
                <w:lang w:eastAsia="zh-CN"/>
              </w:rPr>
              <w:t>100%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387C" w14:textId="3AC9BE55" w:rsidR="006854BC" w:rsidRPr="001E3FE5" w:rsidRDefault="009F2465" w:rsidP="002057F7">
            <w:pPr>
              <w:rPr>
                <w:rFonts w:eastAsia="DengXian"/>
                <w:sz w:val="22"/>
              </w:rPr>
            </w:pPr>
            <w:r w:rsidRPr="009F2465">
              <w:rPr>
                <w:color w:val="000000"/>
                <w:sz w:val="22"/>
                <w:szCs w:val="22"/>
                <w:lang w:eastAsia="zh-CN"/>
              </w:rPr>
              <w:t>100%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B727" w14:textId="68978470" w:rsidR="006854BC" w:rsidRPr="001E3FE5" w:rsidRDefault="009F2465" w:rsidP="002057F7">
            <w:pPr>
              <w:rPr>
                <w:rFonts w:eastAsia="DengXian"/>
                <w:sz w:val="22"/>
              </w:rPr>
            </w:pPr>
            <w:r w:rsidRPr="009F2465">
              <w:rPr>
                <w:color w:val="000000"/>
                <w:sz w:val="22"/>
                <w:szCs w:val="22"/>
                <w:lang w:eastAsia="zh-CN"/>
              </w:rPr>
              <w:t>100%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71F4C" w14:textId="17C0BA6C" w:rsidR="006854BC" w:rsidRPr="001E3FE5" w:rsidRDefault="009F2465" w:rsidP="002057F7">
            <w:pPr>
              <w:rPr>
                <w:rFonts w:eastAsia="DengXian"/>
                <w:sz w:val="22"/>
              </w:rPr>
            </w:pPr>
            <w:r w:rsidRPr="009F2465">
              <w:rPr>
                <w:color w:val="000000"/>
                <w:sz w:val="22"/>
                <w:szCs w:val="22"/>
                <w:lang w:eastAsia="zh-CN"/>
              </w:rPr>
              <w:t>100%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6F11" w14:textId="57BC6CC4" w:rsidR="006854BC" w:rsidRPr="001E3FE5" w:rsidRDefault="009F2465" w:rsidP="002057F7">
            <w:pPr>
              <w:rPr>
                <w:rFonts w:eastAsia="DengXian"/>
                <w:sz w:val="22"/>
              </w:rPr>
            </w:pPr>
            <w:r w:rsidRPr="009F2465">
              <w:rPr>
                <w:rFonts w:eastAsia="DengXian"/>
                <w:sz w:val="22"/>
                <w:szCs w:val="22"/>
              </w:rPr>
              <w:t>99.9</w:t>
            </w:r>
            <w:r w:rsidRPr="009F2465">
              <w:rPr>
                <w:rFonts w:eastAsia="DengXian"/>
                <w:sz w:val="22"/>
                <w:szCs w:val="22"/>
                <w:lang w:eastAsia="zh-CN"/>
              </w:rPr>
              <w:t>%</w:t>
            </w:r>
          </w:p>
        </w:tc>
      </w:tr>
      <w:tr w:rsidR="006854BC" w14:paraId="22BCFDE0" w14:textId="77777777" w:rsidTr="001E3FE5">
        <w:trPr>
          <w:trHeight w:val="17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35789" w14:textId="77777777" w:rsidR="006854BC" w:rsidRPr="001E3FE5" w:rsidRDefault="006854BC" w:rsidP="001E3FE5">
            <w:pPr>
              <w:spacing w:after="0" w:line="276" w:lineRule="auto"/>
              <w:rPr>
                <w:rFonts w:eastAsia="Malgun Gothic"/>
                <w:sz w:val="22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1E6E2" w14:textId="77777777" w:rsidR="006854BC" w:rsidRPr="001E3FE5" w:rsidRDefault="006854BC" w:rsidP="002057F7">
            <w:pPr>
              <w:rPr>
                <w:rFonts w:eastAsia="DengXian"/>
                <w:sz w:val="22"/>
              </w:rPr>
            </w:pPr>
            <w:r w:rsidRPr="001E3FE5">
              <w:rPr>
                <w:rFonts w:eastAsia="DengXian"/>
                <w:sz w:val="22"/>
              </w:rPr>
              <w:t>BO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323D8" w14:textId="72A5897F" w:rsidR="006854BC" w:rsidRPr="001E3FE5" w:rsidRDefault="009F2465" w:rsidP="002057F7">
            <w:pPr>
              <w:rPr>
                <w:rFonts w:eastAsia="DengXian"/>
                <w:sz w:val="22"/>
              </w:rPr>
            </w:pPr>
            <w:r w:rsidRPr="009F2465">
              <w:rPr>
                <w:rFonts w:eastAsia="DengXian"/>
                <w:sz w:val="22"/>
                <w:szCs w:val="22"/>
                <w:lang w:eastAsia="zh-CN"/>
              </w:rPr>
              <w:t>8</w:t>
            </w:r>
            <w:r w:rsidRPr="009F2465">
              <w:rPr>
                <w:rFonts w:eastAsia="DengXian"/>
                <w:sz w:val="22"/>
                <w:szCs w:val="22"/>
              </w:rPr>
              <w:t>%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1B11" w14:textId="5398B55C" w:rsidR="006854BC" w:rsidRPr="001E3FE5" w:rsidRDefault="009F2465" w:rsidP="002057F7">
            <w:pPr>
              <w:rPr>
                <w:rFonts w:eastAsia="DengXian"/>
                <w:sz w:val="22"/>
              </w:rPr>
            </w:pPr>
            <w:r w:rsidRPr="009F2465">
              <w:rPr>
                <w:rFonts w:eastAsia="DengXian"/>
                <w:sz w:val="22"/>
                <w:szCs w:val="22"/>
              </w:rPr>
              <w:t>3</w:t>
            </w:r>
            <w:r w:rsidRPr="009F2465">
              <w:rPr>
                <w:rFonts w:eastAsia="DengXian"/>
                <w:sz w:val="22"/>
                <w:szCs w:val="22"/>
                <w:lang w:eastAsia="zh-CN"/>
              </w:rPr>
              <w:t>5</w:t>
            </w:r>
            <w:r w:rsidRPr="009F2465">
              <w:rPr>
                <w:rFonts w:eastAsia="DengXian"/>
                <w:sz w:val="22"/>
                <w:szCs w:val="22"/>
              </w:rPr>
              <w:t>%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2FEB" w14:textId="24727DBD" w:rsidR="006854BC" w:rsidRPr="001E3FE5" w:rsidRDefault="009F2465" w:rsidP="002057F7">
            <w:pPr>
              <w:rPr>
                <w:rFonts w:eastAsia="DengXian"/>
                <w:sz w:val="22"/>
              </w:rPr>
            </w:pPr>
            <w:r w:rsidRPr="009F2465">
              <w:rPr>
                <w:rFonts w:eastAsia="DengXian"/>
                <w:sz w:val="22"/>
                <w:szCs w:val="22"/>
              </w:rPr>
              <w:t>5</w:t>
            </w:r>
            <w:r w:rsidRPr="009F2465">
              <w:rPr>
                <w:rFonts w:eastAsia="DengXian"/>
                <w:sz w:val="22"/>
                <w:szCs w:val="22"/>
                <w:lang w:eastAsia="zh-CN"/>
              </w:rPr>
              <w:t>3</w:t>
            </w:r>
            <w:r w:rsidRPr="009F2465">
              <w:rPr>
                <w:rFonts w:eastAsia="DengXian"/>
                <w:sz w:val="22"/>
                <w:szCs w:val="22"/>
              </w:rPr>
              <w:t>%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34EB" w14:textId="574E840A" w:rsidR="006854BC" w:rsidRPr="001E3FE5" w:rsidRDefault="009F2465" w:rsidP="002057F7">
            <w:pPr>
              <w:rPr>
                <w:rFonts w:eastAsia="DengXian"/>
                <w:sz w:val="22"/>
              </w:rPr>
            </w:pPr>
            <w:r w:rsidRPr="009F2465">
              <w:rPr>
                <w:rFonts w:eastAsia="DengXian"/>
                <w:sz w:val="22"/>
                <w:szCs w:val="22"/>
                <w:lang w:eastAsia="zh-CN"/>
              </w:rPr>
              <w:t>6</w:t>
            </w:r>
            <w:r w:rsidRPr="009F2465">
              <w:rPr>
                <w:rFonts w:eastAsia="DengXian"/>
                <w:sz w:val="22"/>
                <w:szCs w:val="22"/>
              </w:rPr>
              <w:t>%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0074" w14:textId="7A2C5F4D" w:rsidR="006854BC" w:rsidRPr="001E3FE5" w:rsidRDefault="009F2465" w:rsidP="002057F7">
            <w:pPr>
              <w:rPr>
                <w:rFonts w:eastAsia="DengXian"/>
                <w:sz w:val="22"/>
              </w:rPr>
            </w:pPr>
            <w:r w:rsidRPr="009F2465">
              <w:rPr>
                <w:rFonts w:eastAsia="DengXian"/>
                <w:sz w:val="22"/>
                <w:szCs w:val="22"/>
              </w:rPr>
              <w:t>31%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16E5" w14:textId="13510DDA" w:rsidR="006854BC" w:rsidRPr="001E3FE5" w:rsidRDefault="009F2465" w:rsidP="002057F7">
            <w:pPr>
              <w:rPr>
                <w:rFonts w:eastAsia="DengXian"/>
                <w:sz w:val="22"/>
              </w:rPr>
            </w:pPr>
            <w:r w:rsidRPr="009F2465">
              <w:rPr>
                <w:rFonts w:eastAsia="DengXian"/>
                <w:sz w:val="22"/>
                <w:szCs w:val="22"/>
              </w:rPr>
              <w:t>5</w:t>
            </w:r>
            <w:r w:rsidRPr="009F2465">
              <w:rPr>
                <w:rFonts w:eastAsia="DengXian"/>
                <w:sz w:val="22"/>
                <w:szCs w:val="22"/>
                <w:lang w:eastAsia="zh-CN"/>
              </w:rPr>
              <w:t>1</w:t>
            </w:r>
            <w:r w:rsidRPr="009F2465">
              <w:rPr>
                <w:rFonts w:eastAsia="DengXian"/>
                <w:sz w:val="22"/>
                <w:szCs w:val="22"/>
              </w:rPr>
              <w:t>%</w:t>
            </w:r>
          </w:p>
        </w:tc>
      </w:tr>
    </w:tbl>
    <w:p w14:paraId="275FE554" w14:textId="499FC832" w:rsidR="009E6275" w:rsidRPr="001E3FE5" w:rsidRDefault="009E6275">
      <w:pPr>
        <w:rPr>
          <w:color w:val="FF0000"/>
        </w:rPr>
      </w:pPr>
    </w:p>
    <w:sectPr w:rsidR="009E6275" w:rsidRPr="001E3F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BA503" w14:textId="77777777" w:rsidR="006E266E" w:rsidRDefault="006E266E" w:rsidP="00235A7A">
      <w:pPr>
        <w:spacing w:after="0"/>
      </w:pPr>
      <w:r>
        <w:separator/>
      </w:r>
    </w:p>
  </w:endnote>
  <w:endnote w:type="continuationSeparator" w:id="0">
    <w:p w14:paraId="01B76C1F" w14:textId="77777777" w:rsidR="006E266E" w:rsidRDefault="006E266E" w:rsidP="00235A7A">
      <w:pPr>
        <w:spacing w:after="0"/>
      </w:pPr>
      <w:r>
        <w:continuationSeparator/>
      </w:r>
    </w:p>
  </w:endnote>
  <w:endnote w:type="continuationNotice" w:id="1">
    <w:p w14:paraId="5A0F764D" w14:textId="77777777" w:rsidR="006E266E" w:rsidRDefault="006E266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7220C" w14:textId="77777777" w:rsidR="006E266E" w:rsidRDefault="006E266E" w:rsidP="00235A7A">
      <w:pPr>
        <w:spacing w:after="0"/>
      </w:pPr>
      <w:r>
        <w:separator/>
      </w:r>
    </w:p>
  </w:footnote>
  <w:footnote w:type="continuationSeparator" w:id="0">
    <w:p w14:paraId="54A92E96" w14:textId="77777777" w:rsidR="006E266E" w:rsidRDefault="006E266E" w:rsidP="00235A7A">
      <w:pPr>
        <w:spacing w:after="0"/>
      </w:pPr>
      <w:r>
        <w:continuationSeparator/>
      </w:r>
    </w:p>
  </w:footnote>
  <w:footnote w:type="continuationNotice" w:id="1">
    <w:p w14:paraId="662F7C30" w14:textId="77777777" w:rsidR="006E266E" w:rsidRDefault="006E266E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71055"/>
    <w:multiLevelType w:val="multilevel"/>
    <w:tmpl w:val="0F271055"/>
    <w:lvl w:ilvl="0">
      <w:start w:val="1"/>
      <w:numFmt w:val="decimal"/>
      <w:lvlText w:val="%1.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70B40D8"/>
    <w:multiLevelType w:val="multilevel"/>
    <w:tmpl w:val="170B40D8"/>
    <w:lvl w:ilvl="0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aoya Shibaike">
    <w15:presenceInfo w15:providerId="None" w15:userId="Naoya Shibaik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4BC"/>
    <w:rsid w:val="0004235B"/>
    <w:rsid w:val="00050D87"/>
    <w:rsid w:val="00073298"/>
    <w:rsid w:val="000C00B2"/>
    <w:rsid w:val="000C30CB"/>
    <w:rsid w:val="000E1790"/>
    <w:rsid w:val="000E227D"/>
    <w:rsid w:val="000E60D2"/>
    <w:rsid w:val="000F44AE"/>
    <w:rsid w:val="00102307"/>
    <w:rsid w:val="00107471"/>
    <w:rsid w:val="001078FF"/>
    <w:rsid w:val="00110D4C"/>
    <w:rsid w:val="00113D8C"/>
    <w:rsid w:val="001266D7"/>
    <w:rsid w:val="001335C3"/>
    <w:rsid w:val="00191956"/>
    <w:rsid w:val="001D0AD3"/>
    <w:rsid w:val="001E3AC2"/>
    <w:rsid w:val="001E3FE5"/>
    <w:rsid w:val="00201668"/>
    <w:rsid w:val="00226E82"/>
    <w:rsid w:val="00235A7A"/>
    <w:rsid w:val="00236730"/>
    <w:rsid w:val="00261C0A"/>
    <w:rsid w:val="00264270"/>
    <w:rsid w:val="00265B5E"/>
    <w:rsid w:val="0028283C"/>
    <w:rsid w:val="002C16A9"/>
    <w:rsid w:val="002C5D08"/>
    <w:rsid w:val="002D4011"/>
    <w:rsid w:val="002F5120"/>
    <w:rsid w:val="0030528B"/>
    <w:rsid w:val="0032622B"/>
    <w:rsid w:val="0034320F"/>
    <w:rsid w:val="00351AC0"/>
    <w:rsid w:val="00353861"/>
    <w:rsid w:val="0037472A"/>
    <w:rsid w:val="003A0A36"/>
    <w:rsid w:val="003B3238"/>
    <w:rsid w:val="003F6D59"/>
    <w:rsid w:val="0040037C"/>
    <w:rsid w:val="00407583"/>
    <w:rsid w:val="00451613"/>
    <w:rsid w:val="004621AA"/>
    <w:rsid w:val="004839C4"/>
    <w:rsid w:val="004D6E23"/>
    <w:rsid w:val="004E42D3"/>
    <w:rsid w:val="005036EE"/>
    <w:rsid w:val="005255FF"/>
    <w:rsid w:val="00542FF6"/>
    <w:rsid w:val="00555117"/>
    <w:rsid w:val="00563CF3"/>
    <w:rsid w:val="005728E4"/>
    <w:rsid w:val="005C41FF"/>
    <w:rsid w:val="006005DA"/>
    <w:rsid w:val="006242FC"/>
    <w:rsid w:val="00625E8D"/>
    <w:rsid w:val="006854BC"/>
    <w:rsid w:val="006C186B"/>
    <w:rsid w:val="006C32D1"/>
    <w:rsid w:val="006E266E"/>
    <w:rsid w:val="006E44A9"/>
    <w:rsid w:val="0071141E"/>
    <w:rsid w:val="00714014"/>
    <w:rsid w:val="007215DB"/>
    <w:rsid w:val="00724C10"/>
    <w:rsid w:val="00732367"/>
    <w:rsid w:val="00741CC2"/>
    <w:rsid w:val="007445DC"/>
    <w:rsid w:val="007523CC"/>
    <w:rsid w:val="00764091"/>
    <w:rsid w:val="00766692"/>
    <w:rsid w:val="007670AD"/>
    <w:rsid w:val="007B1E79"/>
    <w:rsid w:val="007B6D70"/>
    <w:rsid w:val="007E5FA8"/>
    <w:rsid w:val="007F1893"/>
    <w:rsid w:val="007F2B55"/>
    <w:rsid w:val="008116DB"/>
    <w:rsid w:val="0083771D"/>
    <w:rsid w:val="00866F16"/>
    <w:rsid w:val="00875E97"/>
    <w:rsid w:val="008C01DB"/>
    <w:rsid w:val="008C348D"/>
    <w:rsid w:val="0090498D"/>
    <w:rsid w:val="00904E15"/>
    <w:rsid w:val="00907518"/>
    <w:rsid w:val="00943F34"/>
    <w:rsid w:val="009515F1"/>
    <w:rsid w:val="00962D53"/>
    <w:rsid w:val="00973D40"/>
    <w:rsid w:val="00993E16"/>
    <w:rsid w:val="009C2233"/>
    <w:rsid w:val="009C5114"/>
    <w:rsid w:val="009D4355"/>
    <w:rsid w:val="009E3442"/>
    <w:rsid w:val="009E6275"/>
    <w:rsid w:val="009F2465"/>
    <w:rsid w:val="00A31F27"/>
    <w:rsid w:val="00A52C39"/>
    <w:rsid w:val="00A73D98"/>
    <w:rsid w:val="00AD4B22"/>
    <w:rsid w:val="00AF3715"/>
    <w:rsid w:val="00B17249"/>
    <w:rsid w:val="00B22D98"/>
    <w:rsid w:val="00B2455B"/>
    <w:rsid w:val="00B2681B"/>
    <w:rsid w:val="00B60018"/>
    <w:rsid w:val="00B871DA"/>
    <w:rsid w:val="00B96702"/>
    <w:rsid w:val="00B972DD"/>
    <w:rsid w:val="00BA6412"/>
    <w:rsid w:val="00BB1A04"/>
    <w:rsid w:val="00BF44E9"/>
    <w:rsid w:val="00C1316C"/>
    <w:rsid w:val="00C2644E"/>
    <w:rsid w:val="00C92C42"/>
    <w:rsid w:val="00C94703"/>
    <w:rsid w:val="00CC0379"/>
    <w:rsid w:val="00CC18CE"/>
    <w:rsid w:val="00CC5E51"/>
    <w:rsid w:val="00CF3189"/>
    <w:rsid w:val="00D60F10"/>
    <w:rsid w:val="00D62C35"/>
    <w:rsid w:val="00D72F31"/>
    <w:rsid w:val="00D941E8"/>
    <w:rsid w:val="00DB48C0"/>
    <w:rsid w:val="00E26C1B"/>
    <w:rsid w:val="00E44A70"/>
    <w:rsid w:val="00E47E7B"/>
    <w:rsid w:val="00E60614"/>
    <w:rsid w:val="00E92036"/>
    <w:rsid w:val="00EA0A1F"/>
    <w:rsid w:val="00ED4A83"/>
    <w:rsid w:val="00F20474"/>
    <w:rsid w:val="00F25D57"/>
    <w:rsid w:val="00F60580"/>
    <w:rsid w:val="00F87BFF"/>
    <w:rsid w:val="00FA336D"/>
    <w:rsid w:val="00FB1700"/>
    <w:rsid w:val="00FB19DA"/>
    <w:rsid w:val="00FB43EE"/>
    <w:rsid w:val="00FE1AC0"/>
    <w:rsid w:val="00FE5955"/>
    <w:rsid w:val="00F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C119B5"/>
  <w15:docId w15:val="{5532C90F-1063-43BC-9946-53C336ADD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4BC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1">
    <w:name w:val="heading 1"/>
    <w:next w:val="a"/>
    <w:link w:val="10"/>
    <w:qFormat/>
    <w:rsid w:val="006854BC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Times New Roman" w:hAnsi="Arial" w:cs="Times New Roman"/>
      <w:sz w:val="36"/>
      <w:szCs w:val="20"/>
      <w:lang w:val="en-GB" w:eastAsia="en-US"/>
    </w:rPr>
  </w:style>
  <w:style w:type="paragraph" w:styleId="2">
    <w:name w:val="heading 2"/>
    <w:basedOn w:val="1"/>
    <w:next w:val="a"/>
    <w:link w:val="20"/>
    <w:qFormat/>
    <w:rsid w:val="006854B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6854BC"/>
    <w:pPr>
      <w:spacing w:before="12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6854BC"/>
    <w:rPr>
      <w:rFonts w:ascii="Arial" w:eastAsia="Times New Roman" w:hAnsi="Arial" w:cs="Times New Roman"/>
      <w:sz w:val="36"/>
      <w:szCs w:val="20"/>
      <w:lang w:val="en-GB" w:eastAsia="en-US"/>
    </w:rPr>
  </w:style>
  <w:style w:type="character" w:customStyle="1" w:styleId="20">
    <w:name w:val="見出し 2 (文字)"/>
    <w:basedOn w:val="a0"/>
    <w:link w:val="2"/>
    <w:rsid w:val="006854BC"/>
    <w:rPr>
      <w:rFonts w:ascii="Arial" w:eastAsia="Times New Roman" w:hAnsi="Arial" w:cs="Times New Roman"/>
      <w:sz w:val="32"/>
      <w:szCs w:val="20"/>
      <w:lang w:val="en-GB" w:eastAsia="en-US"/>
    </w:rPr>
  </w:style>
  <w:style w:type="character" w:customStyle="1" w:styleId="30">
    <w:name w:val="見出し 3 (文字)"/>
    <w:basedOn w:val="a0"/>
    <w:link w:val="3"/>
    <w:rsid w:val="006854BC"/>
    <w:rPr>
      <w:rFonts w:ascii="Arial" w:eastAsia="Times New Roman" w:hAnsi="Arial" w:cs="Times New Roman"/>
      <w:sz w:val="28"/>
      <w:szCs w:val="20"/>
      <w:lang w:val="en-GB" w:eastAsia="en-US"/>
    </w:rPr>
  </w:style>
  <w:style w:type="paragraph" w:customStyle="1" w:styleId="TH">
    <w:name w:val="TH"/>
    <w:basedOn w:val="a"/>
    <w:link w:val="THChar"/>
    <w:rsid w:val="006854BC"/>
    <w:pPr>
      <w:keepNext/>
      <w:keepLines/>
      <w:spacing w:before="60"/>
      <w:jc w:val="center"/>
    </w:pPr>
    <w:rPr>
      <w:rFonts w:ascii="Arial" w:hAnsi="Arial"/>
      <w:b/>
    </w:rPr>
  </w:style>
  <w:style w:type="table" w:styleId="a3">
    <w:name w:val="Table Grid"/>
    <w:aliases w:val="TableGrid"/>
    <w:basedOn w:val="a1"/>
    <w:uiPriority w:val="59"/>
    <w:qFormat/>
    <w:rsid w:val="00685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Char">
    <w:name w:val="TH Char"/>
    <w:link w:val="TH"/>
    <w:rsid w:val="006854BC"/>
    <w:rPr>
      <w:rFonts w:ascii="Arial" w:eastAsia="Times New Roman" w:hAnsi="Arial" w:cs="Times New Roman"/>
      <w:b/>
      <w:sz w:val="20"/>
      <w:szCs w:val="20"/>
      <w:lang w:val="en-GB" w:eastAsia="en-US"/>
    </w:rPr>
  </w:style>
  <w:style w:type="character" w:customStyle="1" w:styleId="a4">
    <w:name w:val="リスト段落 (文字)"/>
    <w:link w:val="a5"/>
    <w:uiPriority w:val="34"/>
    <w:qFormat/>
    <w:locked/>
    <w:rsid w:val="006854BC"/>
    <w:rPr>
      <w:rFonts w:ascii="Calibri" w:eastAsia="Calibri" w:hAnsi="Calibri"/>
    </w:rPr>
  </w:style>
  <w:style w:type="paragraph" w:styleId="a5">
    <w:name w:val="List Paragraph"/>
    <w:basedOn w:val="a"/>
    <w:link w:val="a4"/>
    <w:uiPriority w:val="34"/>
    <w:qFormat/>
    <w:rsid w:val="006854BC"/>
    <w:pPr>
      <w:spacing w:after="0" w:line="256" w:lineRule="auto"/>
      <w:ind w:left="720"/>
    </w:pPr>
    <w:rPr>
      <w:rFonts w:ascii="Calibri" w:eastAsia="Calibri" w:hAnsi="Calibri" w:cstheme="minorBidi"/>
      <w:sz w:val="22"/>
      <w:szCs w:val="22"/>
      <w:lang w:val="en-US" w:eastAsia="zh-CN"/>
    </w:rPr>
  </w:style>
  <w:style w:type="table" w:customStyle="1" w:styleId="TableGrid1">
    <w:name w:val="Table Grid1"/>
    <w:basedOn w:val="a1"/>
    <w:uiPriority w:val="59"/>
    <w:qFormat/>
    <w:rsid w:val="006854BC"/>
    <w:rPr>
      <w:rFonts w:ascii="Times New Roman" w:eastAsia="游明朝" w:hAnsi="Times New Roman" w:cs="Times New Roman"/>
      <w:sz w:val="20"/>
      <w:szCs w:val="20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854BC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吹き出し (文字)"/>
    <w:basedOn w:val="a0"/>
    <w:link w:val="a6"/>
    <w:uiPriority w:val="99"/>
    <w:semiHidden/>
    <w:rsid w:val="006854BC"/>
    <w:rPr>
      <w:rFonts w:ascii="Tahoma" w:eastAsia="Times New Roman" w:hAnsi="Tahoma" w:cs="Tahoma"/>
      <w:sz w:val="16"/>
      <w:szCs w:val="16"/>
      <w:lang w:val="en-GB" w:eastAsia="en-US"/>
    </w:rPr>
  </w:style>
  <w:style w:type="paragraph" w:styleId="a8">
    <w:name w:val="header"/>
    <w:basedOn w:val="a"/>
    <w:link w:val="a9"/>
    <w:uiPriority w:val="99"/>
    <w:unhideWhenUsed/>
    <w:rsid w:val="00113D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5A7A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a">
    <w:name w:val="footer"/>
    <w:basedOn w:val="a"/>
    <w:link w:val="ab"/>
    <w:uiPriority w:val="99"/>
    <w:unhideWhenUsed/>
    <w:rsid w:val="00113D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5A7A"/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920</Words>
  <Characters>5246</Characters>
  <Application>Microsoft Office Word</Application>
  <DocSecurity>0</DocSecurity>
  <Lines>43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vivo</dc:creator>
  <cp:lastModifiedBy>Naoya Shibaike</cp:lastModifiedBy>
  <cp:revision>2</cp:revision>
  <dcterms:created xsi:type="dcterms:W3CDTF">2020-10-22T02:03:00Z</dcterms:created>
  <dcterms:modified xsi:type="dcterms:W3CDTF">2020-10-22T02:03:00Z</dcterms:modified>
</cp:coreProperties>
</file>