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5238F4" w14:textId="77777777" w:rsidR="00371459" w:rsidRDefault="002A6D8C">
      <w:pPr>
        <w:tabs>
          <w:tab w:val="right" w:pos="9360"/>
        </w:tabs>
        <w:spacing w:after="0"/>
        <w:rPr>
          <w:rFonts w:eastAsia="SimSun"/>
        </w:rPr>
      </w:pPr>
      <w:r>
        <w:rPr>
          <w:rFonts w:eastAsia="SimSun"/>
        </w:rPr>
        <w:t>3GPP TSG RAN WG1 Meeting #102-e</w:t>
      </w:r>
      <w:r>
        <w:rPr>
          <w:rFonts w:eastAsia="SimSun"/>
        </w:rPr>
        <w:tab/>
        <w:t xml:space="preserve">                                                                     R1-200xxxx</w:t>
      </w:r>
    </w:p>
    <w:p w14:paraId="115FD763" w14:textId="77777777" w:rsidR="00371459" w:rsidRDefault="002A6D8C">
      <w:pPr>
        <w:tabs>
          <w:tab w:val="right" w:pos="9360"/>
        </w:tabs>
        <w:spacing w:after="0"/>
        <w:rPr>
          <w:rFonts w:eastAsia="SimSun"/>
          <w:bCs/>
          <w:iCs/>
          <w:caps/>
          <w:color w:val="000000"/>
          <w:spacing w:val="-9617"/>
          <w:w w:val="65535"/>
          <w:kern w:val="0"/>
          <w:szCs w:val="0"/>
          <w:u w:color="000000"/>
          <w:shd w:val="clear" w:color="030000" w:fill="000000"/>
          <w:vertAlign w:val="subscript"/>
          <w:lang w:eastAsia="zh-CN"/>
        </w:rPr>
      </w:pPr>
      <w:r>
        <w:rPr>
          <w:rFonts w:eastAsia="SimSun"/>
        </w:rPr>
        <w:t>Aug 17</w:t>
      </w:r>
      <w:r>
        <w:rPr>
          <w:rFonts w:eastAsia="SimSun"/>
          <w:vertAlign w:val="superscript"/>
        </w:rPr>
        <w:t>t</w:t>
      </w:r>
      <w:r>
        <w:rPr>
          <w:rFonts w:eastAsia="SimSun"/>
          <w:color w:val="000000"/>
          <w:vertAlign w:val="superscript"/>
        </w:rPr>
        <w:t>h</w:t>
      </w:r>
      <w:r>
        <w:rPr>
          <w:rFonts w:eastAsia="SimSun"/>
          <w:color w:val="000000"/>
        </w:rPr>
        <w:t>– 24</w:t>
      </w:r>
      <w:r>
        <w:rPr>
          <w:rFonts w:eastAsia="SimSun"/>
          <w:color w:val="000000"/>
          <w:vertAlign w:val="superscript"/>
        </w:rPr>
        <w:t>th</w:t>
      </w:r>
      <w:r>
        <w:rPr>
          <w:rFonts w:eastAsia="SimSun"/>
          <w:color w:val="000000"/>
        </w:rPr>
        <w:t>, 2020</w:t>
      </w:r>
    </w:p>
    <w:p w14:paraId="24D6B66D" w14:textId="77777777" w:rsidR="00371459" w:rsidRDefault="002A6D8C">
      <w:pPr>
        <w:rPr>
          <w:rFonts w:eastAsia="SimSun"/>
        </w:rPr>
      </w:pPr>
      <w:r>
        <w:rPr>
          <w:rFonts w:eastAsia="SimSun"/>
        </w:rPr>
        <w:t>Agenda item:    8.2.2</w:t>
      </w:r>
    </w:p>
    <w:p w14:paraId="5C2135AF" w14:textId="77777777" w:rsidR="00371459" w:rsidRDefault="002A6D8C">
      <w:pPr>
        <w:rPr>
          <w:rFonts w:eastAsia="SimSun"/>
        </w:rPr>
      </w:pPr>
      <w:r>
        <w:rPr>
          <w:rFonts w:eastAsia="SimSun"/>
        </w:rPr>
        <w:t>Source:              Moderator (QualcommIncorporated)</w:t>
      </w:r>
    </w:p>
    <w:p w14:paraId="01155C5C" w14:textId="77777777" w:rsidR="00371459" w:rsidRDefault="002A6D8C">
      <w:pPr>
        <w:rPr>
          <w:rFonts w:eastAsia="SimSun"/>
        </w:rPr>
      </w:pPr>
      <w:r>
        <w:rPr>
          <w:rFonts w:eastAsia="SimSun"/>
        </w:rPr>
        <w:t>Title:                  Email discussion on channel access mechanism for 52.6GHz-71GHz band</w:t>
      </w:r>
    </w:p>
    <w:p w14:paraId="2B84EA79" w14:textId="77777777" w:rsidR="00371459" w:rsidRDefault="002A6D8C">
      <w:pPr>
        <w:rPr>
          <w:rFonts w:eastAsia="SimSun"/>
        </w:rPr>
      </w:pPr>
      <w:r>
        <w:rPr>
          <w:rFonts w:eastAsia="SimSun"/>
        </w:rPr>
        <w:t>Document for:  Discussion</w:t>
      </w:r>
      <w:r>
        <w:rPr>
          <w:rFonts w:eastAsia="SimSun"/>
          <w:lang w:eastAsia="zh-CN"/>
        </w:rPr>
        <w:t xml:space="preserve"> and </w:t>
      </w:r>
      <w:r>
        <w:rPr>
          <w:rFonts w:eastAsia="SimSun"/>
        </w:rPr>
        <w:t>Decision</w:t>
      </w:r>
    </w:p>
    <w:p w14:paraId="2523EE84" w14:textId="77777777" w:rsidR="00371459" w:rsidRDefault="002A6D8C">
      <w:pPr>
        <w:pStyle w:val="Heading1"/>
      </w:pPr>
      <w:r>
        <w:t>Introduction</w:t>
      </w:r>
    </w:p>
    <w:p w14:paraId="6E81F2AA" w14:textId="77777777" w:rsidR="00371459" w:rsidRDefault="002A6D8C">
      <w:pPr>
        <w:rPr>
          <w:rFonts w:eastAsia="SimSun"/>
        </w:rPr>
      </w:pPr>
      <w:r>
        <w:rPr>
          <w:rFonts w:eastAsia="SimSun"/>
        </w:rPr>
        <w:t>This paper summarizes the email discussion for agenda item 8.2.2</w:t>
      </w:r>
    </w:p>
    <w:p w14:paraId="0A474881" w14:textId="77777777" w:rsidR="00371459" w:rsidRDefault="002A6D8C">
      <w:pPr>
        <w:rPr>
          <w:rFonts w:eastAsia="SimSun"/>
          <w:lang w:eastAsia="zh-CN"/>
        </w:rPr>
      </w:pPr>
      <w:r>
        <w:rPr>
          <w:rFonts w:eastAsia="SimSun"/>
          <w:highlight w:val="cyan"/>
          <w:lang w:eastAsia="zh-CN"/>
        </w:rPr>
        <w:t>[102-e-NR-52-71-Channel-Access] Email discussion/approval on channel access mechanism until 8/20; address any remaining aspects by 8/25 – Jing (Qualcomm)</w:t>
      </w:r>
    </w:p>
    <w:p w14:paraId="6BB5258C" w14:textId="77777777" w:rsidR="00371459" w:rsidRDefault="00371459">
      <w:pPr>
        <w:rPr>
          <w:rFonts w:eastAsia="SimSun"/>
        </w:rPr>
      </w:pPr>
    </w:p>
    <w:p w14:paraId="1F6E5DE7" w14:textId="77777777" w:rsidR="00371459" w:rsidRDefault="00371459">
      <w:pPr>
        <w:rPr>
          <w:rFonts w:eastAsia="SimSun"/>
        </w:rPr>
      </w:pPr>
    </w:p>
    <w:p w14:paraId="68152C13" w14:textId="77777777" w:rsidR="00371459" w:rsidRDefault="002A6D8C">
      <w:pPr>
        <w:pStyle w:val="Heading1"/>
      </w:pPr>
      <w:r>
        <w:t>Regulatory updates</w:t>
      </w:r>
    </w:p>
    <w:p w14:paraId="0F48C7D8" w14:textId="77777777" w:rsidR="00371459" w:rsidRDefault="002A6D8C">
      <w:pPr>
        <w:rPr>
          <w:rFonts w:eastAsia="SimSun"/>
          <w:lang w:eastAsia="en-US"/>
        </w:rPr>
      </w:pPr>
      <w:r>
        <w:rPr>
          <w:rFonts w:eastAsia="SimSun"/>
          <w:lang w:eastAsia="en-US"/>
        </w:rPr>
        <w:t>Multiple submitted papers suggest considering current regulation in EN 302 567 as baseline for channel access design. However, there seems to be no common understanding on the regulation. There are also proposals suggesting no LBT needs to be applied for regions and/or bands where there is no LBT requirements. This section is devoted to have a common understanding on what regulation we target the channel access design for, and what are the requirements from regulations.</w:t>
      </w:r>
    </w:p>
    <w:p w14:paraId="7627755E" w14:textId="77777777" w:rsidR="00371459" w:rsidRDefault="00371459">
      <w:pPr>
        <w:rPr>
          <w:rFonts w:eastAsia="SimSun"/>
          <w:lang w:eastAsia="en-US"/>
        </w:rPr>
      </w:pPr>
    </w:p>
    <w:p w14:paraId="62CE976D" w14:textId="77777777" w:rsidR="00371459" w:rsidRDefault="002A6D8C">
      <w:pPr>
        <w:pStyle w:val="Heading2"/>
      </w:pPr>
      <w:r>
        <w:t>Regional differences in regulation</w:t>
      </w:r>
    </w:p>
    <w:p w14:paraId="2A94093D" w14:textId="77777777" w:rsidR="00371459" w:rsidRDefault="002A6D8C">
      <w:pPr>
        <w:rPr>
          <w:rFonts w:eastAsia="SimSun"/>
          <w:lang w:eastAsia="en-US"/>
        </w:rPr>
      </w:pPr>
      <w:r>
        <w:rPr>
          <w:rFonts w:eastAsia="SimSun"/>
          <w:lang w:eastAsia="en-US"/>
        </w:rPr>
        <w:t>The regulations governing the unlicensed portions of the 57-71GHz band vary according to regions.</w:t>
      </w:r>
    </w:p>
    <w:p w14:paraId="0C333E6F" w14:textId="77777777" w:rsidR="00371459" w:rsidRDefault="002A6D8C">
      <w:pPr>
        <w:pStyle w:val="ListParagraph"/>
        <w:numPr>
          <w:ilvl w:val="0"/>
          <w:numId w:val="11"/>
        </w:numPr>
        <w:rPr>
          <w:rFonts w:eastAsia="SimSun"/>
          <w:lang w:eastAsia="en-US"/>
        </w:rPr>
      </w:pPr>
      <w:r>
        <w:rPr>
          <w:rFonts w:eastAsia="SimSun"/>
          <w:lang w:eastAsia="en-US"/>
        </w:rPr>
        <w:t xml:space="preserve">FCC in the USA, imposes EIRP and maximum conducted output power limits for devices, but does not mandate a spectrum sharing mechanism </w:t>
      </w:r>
    </w:p>
    <w:p w14:paraId="24EED090" w14:textId="77777777" w:rsidR="00371459" w:rsidRDefault="002A6D8C">
      <w:pPr>
        <w:pStyle w:val="ListParagraph"/>
        <w:numPr>
          <w:ilvl w:val="0"/>
          <w:numId w:val="11"/>
        </w:numPr>
        <w:rPr>
          <w:rFonts w:eastAsia="SimSun"/>
          <w:lang w:eastAsia="en-US"/>
        </w:rPr>
      </w:pPr>
      <w:r>
        <w:rPr>
          <w:rFonts w:eastAsia="SimSun"/>
          <w:lang w:eastAsia="en-US"/>
        </w:rPr>
        <w:t>Similarly, Listen Before Talk (LBT)  protocol is not mandated in China, Japan, South Korea, Australia and Singapore.</w:t>
      </w:r>
    </w:p>
    <w:p w14:paraId="78C3EC8A" w14:textId="77777777" w:rsidR="00371459" w:rsidRDefault="002A6D8C">
      <w:pPr>
        <w:pStyle w:val="ListParagraph"/>
        <w:numPr>
          <w:ilvl w:val="0"/>
          <w:numId w:val="11"/>
        </w:numPr>
        <w:rPr>
          <w:rFonts w:eastAsia="SimSun"/>
          <w:lang w:eastAsia="en-US"/>
        </w:rPr>
      </w:pPr>
      <w:r>
        <w:rPr>
          <w:rFonts w:eastAsia="SimSun"/>
          <w:lang w:eastAsia="en-US"/>
        </w:rPr>
        <w:t>For EU, there are three regulations that govern the use of the spectrum that cover three types of deployment modes, under ‘C1’, ‘C2’, and ‘C3’.</w:t>
      </w:r>
    </w:p>
    <w:p w14:paraId="0F566E3C" w14:textId="77777777" w:rsidR="00371459" w:rsidRDefault="002A6D8C">
      <w:pPr>
        <w:pStyle w:val="ListParagraph"/>
        <w:numPr>
          <w:ilvl w:val="1"/>
          <w:numId w:val="11"/>
        </w:numPr>
        <w:rPr>
          <w:rFonts w:eastAsia="SimSun"/>
          <w:lang w:eastAsia="en-US"/>
        </w:rPr>
      </w:pPr>
      <w:r>
        <w:rPr>
          <w:rFonts w:eastAsia="SimSun"/>
          <w:lang w:eastAsia="en-US"/>
        </w:rPr>
        <w:t>In EU, regulated by ETSI BRAN, LBT with CCA is mandated only under the ‘C1’, for indoor and outdoor deployment (except outdoor fixed deployment) of Multiple Gigabit Wireless Systems devices, which is governed by regulation EN 302 567. Only this regulation has a stable version of channel access rule details defined.</w:t>
      </w:r>
    </w:p>
    <w:p w14:paraId="01CFB045" w14:textId="77777777" w:rsidR="00371459" w:rsidRDefault="002A6D8C">
      <w:pPr>
        <w:pStyle w:val="ListParagraph"/>
        <w:numPr>
          <w:ilvl w:val="1"/>
          <w:numId w:val="11"/>
        </w:numPr>
        <w:rPr>
          <w:rFonts w:eastAsia="SimSun"/>
          <w:lang w:eastAsia="en-US"/>
        </w:rPr>
      </w:pPr>
      <w:r>
        <w:rPr>
          <w:rFonts w:eastAsia="SimSun"/>
          <w:lang w:eastAsia="en-US"/>
        </w:rPr>
        <w:t xml:space="preserve">In the same frequency band, fixed outdoor deployment technologies, Wideband Data Transmission Systems. ‘C3’ are governed by EN  303 722, whose agreed drafts do not mandate sensing/LBT but enforce that the deployment uses directional antennas with antenna gain exceeding 30 dBi. </w:t>
      </w:r>
    </w:p>
    <w:p w14:paraId="17A9EA96" w14:textId="77777777" w:rsidR="00371459" w:rsidRDefault="002A6D8C">
      <w:pPr>
        <w:pStyle w:val="ListParagraph"/>
        <w:numPr>
          <w:ilvl w:val="1"/>
          <w:numId w:val="11"/>
        </w:numPr>
        <w:rPr>
          <w:rFonts w:eastAsia="SimSun"/>
          <w:lang w:eastAsia="en-US"/>
        </w:rPr>
      </w:pPr>
      <w:r>
        <w:rPr>
          <w:rFonts w:eastAsia="SimSun"/>
          <w:lang w:eastAsia="en-US"/>
        </w:rPr>
        <w:t xml:space="preserve">Another ETSI BRAN work item, leading to specification EN 303 563 will define new spectrum access regulations, applicable to ‘C2’ deployments, which will cover indoor as well as outdoor deployments without the restriction to fixed links.  </w:t>
      </w:r>
    </w:p>
    <w:p w14:paraId="6C9933B7" w14:textId="77777777" w:rsidR="00371459" w:rsidRDefault="002A6D8C">
      <w:pPr>
        <w:pStyle w:val="Heading2"/>
      </w:pPr>
      <w:r>
        <w:lastRenderedPageBreak/>
        <w:t>Occupied Channel Bandwidth in ETSI BRAN EN 302 567</w:t>
      </w:r>
    </w:p>
    <w:p w14:paraId="4C61DF4D" w14:textId="77777777" w:rsidR="00371459" w:rsidRDefault="002A6D8C">
      <w:pPr>
        <w:rPr>
          <w:rFonts w:eastAsia="SimSun"/>
          <w:lang w:eastAsia="en-US"/>
        </w:rPr>
      </w:pPr>
      <w:r>
        <w:rPr>
          <w:rFonts w:eastAsia="SimSun"/>
          <w:noProof/>
          <w:lang w:val="en-US" w:eastAsia="zh-TW"/>
        </w:rPr>
        <mc:AlternateContent>
          <mc:Choice Requires="wps">
            <w:drawing>
              <wp:anchor distT="45720" distB="45720" distL="114300" distR="114300" simplePos="0" relativeHeight="251657216" behindDoc="0" locked="0" layoutInCell="1" allowOverlap="1" wp14:anchorId="5498F527" wp14:editId="0B01C84A">
                <wp:simplePos x="0" y="0"/>
                <wp:positionH relativeFrom="margin">
                  <wp:posOffset>-1905</wp:posOffset>
                </wp:positionH>
                <wp:positionV relativeFrom="paragraph">
                  <wp:posOffset>452120</wp:posOffset>
                </wp:positionV>
                <wp:extent cx="6083935" cy="88011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3935" cy="880110"/>
                        </a:xfrm>
                        <a:prstGeom prst="rect">
                          <a:avLst/>
                        </a:prstGeom>
                        <a:solidFill>
                          <a:srgbClr val="FFFFFF"/>
                        </a:solidFill>
                        <a:ln w="9525">
                          <a:solidFill>
                            <a:srgbClr val="000000"/>
                          </a:solidFill>
                          <a:miter lim="800000"/>
                        </a:ln>
                      </wps:spPr>
                      <wps:txbx>
                        <w:txbxContent>
                          <w:p w14:paraId="141E03EF" w14:textId="77777777" w:rsidR="00555247" w:rsidRDefault="00555247">
                            <w:pPr>
                              <w:rPr>
                                <w:lang w:eastAsia="en-US"/>
                              </w:rPr>
                            </w:pPr>
                            <w:r>
                              <w:rPr>
                                <w:lang w:eastAsia="en-US"/>
                              </w:rPr>
                              <w:t>4.2.10.3</w:t>
                            </w:r>
                            <w:r>
                              <w:rPr>
                                <w:lang w:eastAsia="en-US"/>
                              </w:rPr>
                              <w:tab/>
                              <w:t>Requirements</w:t>
                            </w:r>
                          </w:p>
                          <w:p w14:paraId="5E899B00" w14:textId="77777777" w:rsidR="00555247" w:rsidRDefault="00555247">
                            <w:pPr>
                              <w:spacing w:after="0"/>
                            </w:pPr>
                            <w:r>
                              <w:rPr>
                                <w:lang w:eastAsia="en-US"/>
                              </w:rPr>
                              <w:t>The Occupied Channel Bandwidth shall be less than the declared nominal Channel Bandwidth for all transmissions. The device shall support a mode of transmission with a necessary bandwidth as defined in Radio Regulation 1.152 (Article 1) [i.11] at least 70% of the declared nominal channel bandwidth. In case of smart antenna systems (devices with multiple transmit chains) each of the transmit chains shall meet this requirement.</w:t>
                            </w:r>
                          </w:p>
                        </w:txbxContent>
                      </wps:txbx>
                      <wps:bodyPr rot="0" vert="horz" wrap="square" lIns="91440" tIns="45720" rIns="91440" bIns="45720" anchor="t" anchorCtr="0">
                        <a:noAutofit/>
                      </wps:bodyPr>
                    </wps:wsp>
                  </a:graphicData>
                </a:graphic>
              </wp:anchor>
            </w:drawing>
          </mc:Choice>
          <mc:Fallback>
            <w:pict>
              <v:shapetype w14:anchorId="5498F527" id="_x0000_t202" coordsize="21600,21600" o:spt="202" path="m,l,21600r21600,l21600,xe">
                <v:stroke joinstyle="miter"/>
                <v:path gradientshapeok="t" o:connecttype="rect"/>
              </v:shapetype>
              <v:shape id="Text Box 2" o:spid="_x0000_s1026" type="#_x0000_t202" style="position:absolute;left:0;text-align:left;margin-left:-.15pt;margin-top:35.6pt;width:479.05pt;height:69.3pt;z-index:251657216;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">
                <v:textbox>
                  <w:txbxContent>
                    <w:p w14:paraId="141E03EF" w14:textId="77777777" w:rsidR="00555247" w:rsidRDefault="00555247">
                      <w:pPr>
                        <w:rPr>
                          <w:lang w:eastAsia="en-US"/>
                        </w:rPr>
                      </w:pPr>
                      <w:r>
                        <w:rPr>
                          <w:lang w:eastAsia="en-US"/>
                        </w:rPr>
                        <w:t>4.2.10.3</w:t>
                      </w:r>
                      <w:r>
                        <w:rPr>
                          <w:lang w:eastAsia="en-US"/>
                        </w:rPr>
                        <w:tab/>
                        <w:t>Requirements</w:t>
                      </w:r>
                    </w:p>
                    <w:p w14:paraId="5E899B00" w14:textId="77777777" w:rsidR="00555247" w:rsidRDefault="00555247">
                      <w:pPr>
                        <w:spacing w:after="0"/>
                      </w:pPr>
                      <w:r>
                        <w:rPr>
                          <w:lang w:eastAsia="en-US"/>
                        </w:rPr>
                        <w:t>The Occupied Channel Bandwidth shall be less than the declared nominal Channel Bandwidth for all transmissions. The device shall support a mode of transmission with a necessary bandwidth as defined in Radio Regulation 1.152 (Article 1) [i.11] at least 70% of the declared nominal channel bandwidth. In case of smart antenna systems (devices with multiple transmit chains) each of the transmit chains shall meet this requirement.</w:t>
                      </w:r>
                    </w:p>
                  </w:txbxContent>
                </v:textbox>
                <w10:wrap type="square" anchorx="margin"/>
              </v:shape>
            </w:pict>
          </mc:Fallback>
        </mc:AlternateContent>
      </w:r>
      <w:r>
        <w:rPr>
          <w:rFonts w:eastAsia="SimSun"/>
          <w:lang w:eastAsia="en-US"/>
        </w:rPr>
        <w:t xml:space="preserve">ETSI BRAN Harmonized standard EN 302 567  V2.1.20, the section on Occupied Channel Bandwidth, [1, Section 4.2.10.3] specifies the requirements for OCB criterion as follows. </w:t>
      </w:r>
    </w:p>
    <w:p w14:paraId="61C0757F" w14:textId="77777777" w:rsidR="00371459" w:rsidRDefault="00371459">
      <w:pPr>
        <w:rPr>
          <w:rFonts w:eastAsia="SimSun"/>
          <w:lang w:eastAsia="en-US"/>
        </w:rPr>
      </w:pPr>
    </w:p>
    <w:p w14:paraId="2F6871E3" w14:textId="77777777" w:rsidR="00371459" w:rsidRDefault="002A6D8C">
      <w:pPr>
        <w:rPr>
          <w:rFonts w:eastAsia="SimSun"/>
          <w:lang w:eastAsia="en-US"/>
        </w:rPr>
      </w:pPr>
      <w:r>
        <w:rPr>
          <w:rFonts w:eastAsia="SimSun"/>
          <w:noProof/>
          <w:lang w:val="en-US" w:eastAsia="zh-TW"/>
        </w:rPr>
        <mc:AlternateContent>
          <mc:Choice Requires="wps">
            <w:drawing>
              <wp:anchor distT="45720" distB="45720" distL="114300" distR="114300" simplePos="0" relativeHeight="251658240" behindDoc="0" locked="0" layoutInCell="1" allowOverlap="1" wp14:anchorId="5E6D80AB" wp14:editId="29EE0C65">
                <wp:simplePos x="0" y="0"/>
                <wp:positionH relativeFrom="margin">
                  <wp:align>left</wp:align>
                </wp:positionH>
                <wp:positionV relativeFrom="paragraph">
                  <wp:posOffset>413385</wp:posOffset>
                </wp:positionV>
                <wp:extent cx="6083935" cy="768350"/>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3935" cy="768350"/>
                        </a:xfrm>
                        <a:prstGeom prst="rect">
                          <a:avLst/>
                        </a:prstGeom>
                        <a:solidFill>
                          <a:srgbClr val="FFFFFF"/>
                        </a:solidFill>
                        <a:ln w="9525">
                          <a:solidFill>
                            <a:srgbClr val="000000"/>
                          </a:solidFill>
                          <a:miter lim="800000"/>
                        </a:ln>
                      </wps:spPr>
                      <wps:txbx>
                        <w:txbxContent>
                          <w:p w14:paraId="4DE0ADC5" w14:textId="77777777" w:rsidR="00555247" w:rsidRDefault="00555247">
                            <w:pPr>
                              <w:rPr>
                                <w:lang w:eastAsia="en-US"/>
                              </w:rPr>
                            </w:pPr>
                            <w:r>
                              <w:rPr>
                                <w:lang w:eastAsia="en-US"/>
                              </w:rPr>
                              <w:t>These measurements need to be performed at normal and extreme test conditions.</w:t>
                            </w:r>
                          </w:p>
                          <w:p w14:paraId="3F772B4B" w14:textId="77777777" w:rsidR="00555247" w:rsidRDefault="00555247">
                            <w:r>
                              <w:rPr>
                                <w:lang w:eastAsia="en-US"/>
                              </w:rPr>
                              <w:t>The device shall be configured to operate at its maximum output power level. If the device can operate with different nominal channel bandwidths, then for each nominal channel bandwidth the mode of transmission with the largest necessary bandwidth shall be used for this test</w:t>
                            </w:r>
                          </w:p>
                        </w:txbxContent>
                      </wps:txbx>
                      <wps:bodyPr rot="0" vert="horz" wrap="square" lIns="91440" tIns="45720" rIns="91440" bIns="45720" anchor="t" anchorCtr="0">
                        <a:noAutofit/>
                      </wps:bodyPr>
                    </wps:wsp>
                  </a:graphicData>
                </a:graphic>
              </wp:anchor>
            </w:drawing>
          </mc:Choice>
          <mc:Fallback>
            <w:pict>
              <v:shape w14:anchorId="5E6D80AB" id="_x0000_s1027" type="#_x0000_t202" style="position:absolute;left:0;text-align:left;margin-left:0;margin-top:32.55pt;width:479.05pt;height:60.5pt;z-index:251658240;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">
                <v:textbox>
                  <w:txbxContent>
                    <w:p w14:paraId="4DE0ADC5" w14:textId="77777777" w:rsidR="00555247" w:rsidRDefault="00555247">
                      <w:pPr>
                        <w:rPr>
                          <w:lang w:eastAsia="en-US"/>
                        </w:rPr>
                      </w:pPr>
                      <w:r>
                        <w:rPr>
                          <w:lang w:eastAsia="en-US"/>
                        </w:rPr>
                        <w:t>These measurements need to be performed at normal and extreme test conditions.</w:t>
                      </w:r>
                    </w:p>
                    <w:p w14:paraId="3F772B4B" w14:textId="77777777" w:rsidR="00555247" w:rsidRDefault="00555247">
                      <w:r>
                        <w:rPr>
                          <w:lang w:eastAsia="en-US"/>
                        </w:rPr>
                        <w:t>The device shall be configured to operate at its maximum output power level. If the device can operate with different nominal channel bandwidths, then for each nominal channel bandwidth the mode of transmission with the largest necessary bandwidth shall be used for this test</w:t>
                      </w:r>
                    </w:p>
                  </w:txbxContent>
                </v:textbox>
                <w10:wrap type="square" anchorx="margin"/>
              </v:shape>
            </w:pict>
          </mc:Fallback>
        </mc:AlternateContent>
      </w:r>
      <w:r>
        <w:rPr>
          <w:rFonts w:eastAsia="SimSun"/>
          <w:lang w:eastAsia="en-US"/>
        </w:rPr>
        <w:t xml:space="preserve">Further ETSI EN 302 567  V2.1.20 Section on Occupied Channel Bandwidth, [1, Section 5.3.10.1] specifies the test conditions for the OCB criteria to be met as follows. </w:t>
      </w:r>
    </w:p>
    <w:p w14:paraId="54E5E8C1" w14:textId="77777777" w:rsidR="00371459" w:rsidRDefault="00371459">
      <w:pPr>
        <w:rPr>
          <w:rFonts w:eastAsia="SimSun"/>
          <w:lang w:eastAsia="en-US"/>
        </w:rPr>
      </w:pPr>
    </w:p>
    <w:p w14:paraId="131F2568" w14:textId="77777777" w:rsidR="00371459" w:rsidRDefault="002A6D8C">
      <w:pPr>
        <w:rPr>
          <w:rFonts w:eastAsia="SimSun"/>
          <w:lang w:eastAsia="en-US"/>
        </w:rPr>
      </w:pPr>
      <w:r>
        <w:rPr>
          <w:rFonts w:eastAsia="SimSun"/>
          <w:lang w:eastAsia="en-US"/>
        </w:rPr>
        <w:t xml:space="preserve">It will be beneficial to have a consensus on the understanding on the requirement on devices to support a mode of transmission that satisfies the OCB criterion related to the declared nominal bandwidth.  </w:t>
      </w:r>
    </w:p>
    <w:p w14:paraId="2CEAD2D6" w14:textId="77777777" w:rsidR="00371459" w:rsidRDefault="002A6D8C">
      <w:pPr>
        <w:pStyle w:val="ListParagraph"/>
        <w:numPr>
          <w:ilvl w:val="0"/>
          <w:numId w:val="11"/>
        </w:numPr>
        <w:rPr>
          <w:rFonts w:eastAsia="SimSun"/>
          <w:lang w:eastAsia="en-US"/>
        </w:rPr>
      </w:pPr>
      <w:r>
        <w:rPr>
          <w:rFonts w:eastAsia="SimSun"/>
          <w:lang w:eastAsia="en-US"/>
        </w:rPr>
        <w:t>Alt 1: A device is required to occupy at least 70% of the nominal channel bandwidth all the time</w:t>
      </w:r>
    </w:p>
    <w:p w14:paraId="47A71D3B" w14:textId="77777777" w:rsidR="00371459" w:rsidRDefault="002A6D8C">
      <w:pPr>
        <w:pStyle w:val="ListParagraph"/>
        <w:numPr>
          <w:ilvl w:val="0"/>
          <w:numId w:val="11"/>
        </w:numPr>
        <w:rPr>
          <w:rFonts w:eastAsia="SimSun"/>
          <w:lang w:eastAsia="en-US"/>
        </w:rPr>
      </w:pPr>
      <w:r>
        <w:rPr>
          <w:rFonts w:eastAsia="SimSun"/>
          <w:lang w:eastAsia="en-US"/>
        </w:rPr>
        <w:t>Alt 2: A device is NOT required to occupy at least 70% of the nominal channel bandwidth all the time. Instead the device only need be able to support transmitting with at least 70% of the nominal channel bandwidth</w:t>
      </w:r>
    </w:p>
    <w:p w14:paraId="711930D4" w14:textId="77777777" w:rsidR="00371459" w:rsidRDefault="002A6D8C">
      <w:pPr>
        <w:rPr>
          <w:rFonts w:eastAsia="SimSun"/>
          <w:lang w:eastAsia="en-US"/>
        </w:rPr>
      </w:pPr>
      <w:r>
        <w:rPr>
          <w:rFonts w:eastAsia="SimSun"/>
          <w:lang w:eastAsia="en-US"/>
        </w:rPr>
        <w:t>Please provide your view below:</w:t>
      </w:r>
    </w:p>
    <w:tbl>
      <w:tblPr>
        <w:tblStyle w:val="TableGrid"/>
        <w:tblW w:w="9362" w:type="dxa"/>
        <w:tblLayout w:type="fixed"/>
        <w:tblLook w:val="04A0" w:firstRow="1" w:lastRow="0" w:firstColumn="1" w:lastColumn="0" w:noHBand="0" w:noVBand="1"/>
      </w:tblPr>
      <w:tblGrid>
        <w:gridCol w:w="2785"/>
        <w:gridCol w:w="6577"/>
      </w:tblGrid>
      <w:tr w:rsidR="00371459" w14:paraId="7154957E" w14:textId="77777777">
        <w:tc>
          <w:tcPr>
            <w:tcW w:w="2785" w:type="dxa"/>
          </w:tcPr>
          <w:p w14:paraId="6E733165" w14:textId="77777777" w:rsidR="00371459" w:rsidRDefault="002A6D8C">
            <w:pPr>
              <w:rPr>
                <w:rFonts w:eastAsia="SimSun"/>
                <w:bCs/>
                <w:lang w:eastAsia="en-US"/>
              </w:rPr>
            </w:pPr>
            <w:r>
              <w:rPr>
                <w:rFonts w:eastAsia="SimSun"/>
                <w:bCs/>
                <w:lang w:eastAsia="en-US"/>
              </w:rPr>
              <w:t>Company</w:t>
            </w:r>
          </w:p>
        </w:tc>
        <w:tc>
          <w:tcPr>
            <w:tcW w:w="6577" w:type="dxa"/>
          </w:tcPr>
          <w:p w14:paraId="543ADD9C" w14:textId="77777777" w:rsidR="00371459" w:rsidRDefault="002A6D8C">
            <w:pPr>
              <w:rPr>
                <w:rFonts w:eastAsia="SimSun"/>
                <w:bCs/>
                <w:lang w:eastAsia="en-US"/>
              </w:rPr>
            </w:pPr>
            <w:r>
              <w:rPr>
                <w:rFonts w:eastAsia="SimSun"/>
                <w:bCs/>
                <w:lang w:eastAsia="en-US"/>
              </w:rPr>
              <w:t>View</w:t>
            </w:r>
          </w:p>
        </w:tc>
      </w:tr>
      <w:tr w:rsidR="00371459" w14:paraId="341C1591" w14:textId="77777777">
        <w:tc>
          <w:tcPr>
            <w:tcW w:w="2785" w:type="dxa"/>
          </w:tcPr>
          <w:p w14:paraId="54F7EB39" w14:textId="77777777" w:rsidR="00371459" w:rsidRDefault="002A6D8C">
            <w:pPr>
              <w:rPr>
                <w:rFonts w:eastAsia="SimSun"/>
                <w:lang w:eastAsia="en-US"/>
              </w:rPr>
            </w:pPr>
            <w:r>
              <w:rPr>
                <w:rFonts w:eastAsia="SimSun"/>
                <w:lang w:eastAsia="en-US"/>
              </w:rPr>
              <w:t>Qualcomm</w:t>
            </w:r>
          </w:p>
        </w:tc>
        <w:tc>
          <w:tcPr>
            <w:tcW w:w="6577" w:type="dxa"/>
          </w:tcPr>
          <w:p w14:paraId="4607CBA3" w14:textId="77777777" w:rsidR="00371459" w:rsidRDefault="002A6D8C">
            <w:pPr>
              <w:rPr>
                <w:rFonts w:eastAsia="SimSun"/>
                <w:lang w:eastAsia="en-US"/>
              </w:rPr>
            </w:pPr>
            <w:r>
              <w:rPr>
                <w:rFonts w:eastAsia="SimSun"/>
                <w:lang w:eastAsia="en-US"/>
              </w:rPr>
              <w:t>Alt 2</w:t>
            </w:r>
          </w:p>
        </w:tc>
      </w:tr>
      <w:tr w:rsidR="00371459" w14:paraId="0FB323D9" w14:textId="77777777">
        <w:tc>
          <w:tcPr>
            <w:tcW w:w="2785" w:type="dxa"/>
          </w:tcPr>
          <w:p w14:paraId="34741DFD" w14:textId="77777777" w:rsidR="00371459" w:rsidRDefault="002A6D8C">
            <w:pPr>
              <w:rPr>
                <w:rFonts w:eastAsia="SimSun"/>
                <w:lang w:eastAsia="en-US"/>
              </w:rPr>
            </w:pPr>
            <w:r>
              <w:rPr>
                <w:rFonts w:eastAsia="SimSun"/>
                <w:lang w:eastAsia="en-US"/>
              </w:rPr>
              <w:t>X</w:t>
            </w:r>
            <w:r>
              <w:rPr>
                <w:rFonts w:eastAsia="SimSun" w:hint="eastAsia"/>
                <w:lang w:eastAsia="en-US"/>
              </w:rPr>
              <w:t>iaomi</w:t>
            </w:r>
          </w:p>
        </w:tc>
        <w:tc>
          <w:tcPr>
            <w:tcW w:w="6577" w:type="dxa"/>
          </w:tcPr>
          <w:p w14:paraId="65AF433B" w14:textId="77777777" w:rsidR="00371459" w:rsidRDefault="002A6D8C">
            <w:pPr>
              <w:rPr>
                <w:rFonts w:eastAsia="SimSun"/>
                <w:lang w:eastAsia="en-US"/>
              </w:rPr>
            </w:pPr>
            <w:r>
              <w:rPr>
                <w:rFonts w:eastAsia="SimSun"/>
                <w:lang w:eastAsia="zh-CN"/>
              </w:rPr>
              <w:t>S</w:t>
            </w:r>
            <w:r>
              <w:rPr>
                <w:rFonts w:eastAsia="SimSun" w:hint="eastAsia"/>
                <w:lang w:eastAsia="zh-CN"/>
              </w:rPr>
              <w:t>upport</w:t>
            </w:r>
            <w:r>
              <w:rPr>
                <w:rFonts w:eastAsia="SimSun"/>
                <w:lang w:eastAsia="zh-CN"/>
              </w:rPr>
              <w:t xml:space="preserve"> </w:t>
            </w:r>
            <w:r>
              <w:rPr>
                <w:rFonts w:eastAsia="SimSun" w:hint="eastAsia"/>
                <w:lang w:eastAsia="en-US"/>
              </w:rPr>
              <w:t>Alt</w:t>
            </w:r>
            <w:r>
              <w:rPr>
                <w:rFonts w:eastAsia="SimSun"/>
                <w:lang w:eastAsia="en-US"/>
              </w:rPr>
              <w:t xml:space="preserve"> 2</w:t>
            </w:r>
          </w:p>
        </w:tc>
      </w:tr>
      <w:tr w:rsidR="00371459" w14:paraId="5A885F96" w14:textId="77777777">
        <w:tc>
          <w:tcPr>
            <w:tcW w:w="2785" w:type="dxa"/>
          </w:tcPr>
          <w:p w14:paraId="66730782" w14:textId="77777777" w:rsidR="00371459" w:rsidRDefault="002A6D8C">
            <w:pPr>
              <w:rPr>
                <w:rFonts w:eastAsia="MS Mincho"/>
                <w:lang w:eastAsia="ja-JP"/>
              </w:rPr>
            </w:pPr>
            <w:r>
              <w:rPr>
                <w:rFonts w:eastAsia="MS Mincho" w:hint="eastAsia"/>
                <w:lang w:eastAsia="ja-JP"/>
              </w:rPr>
              <w:t>S</w:t>
            </w:r>
            <w:r>
              <w:rPr>
                <w:rFonts w:eastAsia="MS Mincho"/>
                <w:lang w:eastAsia="ja-JP"/>
              </w:rPr>
              <w:t>harp</w:t>
            </w:r>
          </w:p>
        </w:tc>
        <w:tc>
          <w:tcPr>
            <w:tcW w:w="6577" w:type="dxa"/>
          </w:tcPr>
          <w:p w14:paraId="65F3F199" w14:textId="77777777" w:rsidR="00371459" w:rsidRDefault="002A6D8C">
            <w:pPr>
              <w:rPr>
                <w:rFonts w:eastAsia="MS Mincho"/>
                <w:lang w:eastAsia="ja-JP"/>
              </w:rPr>
            </w:pPr>
            <w:r>
              <w:rPr>
                <w:rFonts w:eastAsia="MS Mincho" w:hint="eastAsia"/>
                <w:lang w:eastAsia="ja-JP"/>
              </w:rPr>
              <w:t>Alt 2</w:t>
            </w:r>
          </w:p>
        </w:tc>
      </w:tr>
      <w:tr w:rsidR="00371459" w14:paraId="7639EABB" w14:textId="77777777">
        <w:tc>
          <w:tcPr>
            <w:tcW w:w="2785" w:type="dxa"/>
          </w:tcPr>
          <w:p w14:paraId="3CC7D1A3" w14:textId="77777777" w:rsidR="00371459" w:rsidRDefault="002A6D8C">
            <w:pPr>
              <w:rPr>
                <w:rFonts w:eastAsia="SimSun"/>
                <w:lang w:eastAsia="en-US"/>
              </w:rPr>
            </w:pPr>
            <w:r>
              <w:rPr>
                <w:lang w:eastAsia="en-US"/>
              </w:rPr>
              <w:t>Huawei/HiSilicon</w:t>
            </w:r>
          </w:p>
        </w:tc>
        <w:tc>
          <w:tcPr>
            <w:tcW w:w="6577" w:type="dxa"/>
          </w:tcPr>
          <w:p w14:paraId="58C23361" w14:textId="77777777" w:rsidR="00371459" w:rsidRDefault="002A6D8C">
            <w:pPr>
              <w:rPr>
                <w:lang w:eastAsia="en-US"/>
              </w:rPr>
            </w:pPr>
            <w:r>
              <w:rPr>
                <w:lang w:eastAsia="en-US"/>
              </w:rPr>
              <w:t xml:space="preserve">First, as a note to above description in Section 2.1, our understanding is that EN 302 567 does not regulate </w:t>
            </w:r>
            <w:r>
              <w:rPr>
                <w:u w:val="single"/>
                <w:lang w:eastAsia="en-US"/>
              </w:rPr>
              <w:t>only</w:t>
            </w:r>
            <w:r>
              <w:rPr>
                <w:lang w:eastAsia="en-US"/>
              </w:rPr>
              <w:t xml:space="preserve"> indoor deployment of Multiple Gigabit Wireless Systems devices. In fact, in Section 1 of EN 302 567, we read:</w:t>
            </w:r>
          </w:p>
          <w:p w14:paraId="2D39EFEC" w14:textId="77777777" w:rsidR="00371459" w:rsidRDefault="002A6D8C">
            <w:pPr>
              <w:rPr>
                <w:lang w:eastAsia="en-US"/>
              </w:rPr>
            </w:pPr>
            <w:r>
              <w:rPr>
                <w:lang w:eastAsia="en-US"/>
              </w:rPr>
              <w:t xml:space="preserve">“The present document specifies technical characteristics and methods of measurements for radio equipment with integral antennas operating </w:t>
            </w:r>
            <w:r>
              <w:rPr>
                <w:u w:val="single"/>
                <w:lang w:eastAsia="en-US"/>
              </w:rPr>
              <w:t>indoor or outdoor</w:t>
            </w:r>
            <w:r>
              <w:rPr>
                <w:lang w:eastAsia="en-US"/>
              </w:rPr>
              <w:t xml:space="preserve"> at data rates of multiple-gigabit per second in the 60 GHz frequency range”.</w:t>
            </w:r>
          </w:p>
          <w:p w14:paraId="22B608DA" w14:textId="77777777" w:rsidR="00371459" w:rsidRDefault="002A6D8C">
            <w:pPr>
              <w:rPr>
                <w:lang w:eastAsia="en-US"/>
              </w:rPr>
            </w:pPr>
            <w:r>
              <w:rPr>
                <w:lang w:eastAsia="en-US"/>
              </w:rPr>
              <w:t xml:space="preserve">EN 302 567 only excludes </w:t>
            </w:r>
            <w:r>
              <w:rPr>
                <w:u w:val="single"/>
                <w:lang w:eastAsia="en-US"/>
              </w:rPr>
              <w:t>fixed</w:t>
            </w:r>
            <w:r>
              <w:rPr>
                <w:lang w:eastAsia="en-US"/>
              </w:rPr>
              <w:t xml:space="preserve"> outdoor installations. </w:t>
            </w:r>
          </w:p>
          <w:p w14:paraId="3C7E5E0D" w14:textId="77777777" w:rsidR="00371459" w:rsidRDefault="00371459">
            <w:pPr>
              <w:rPr>
                <w:lang w:eastAsia="en-US"/>
              </w:rPr>
            </w:pPr>
          </w:p>
          <w:p w14:paraId="56EADDCE" w14:textId="77777777" w:rsidR="00371459" w:rsidRDefault="002A6D8C">
            <w:pPr>
              <w:rPr>
                <w:lang w:eastAsia="en-US"/>
              </w:rPr>
            </w:pPr>
            <w:r>
              <w:rPr>
                <w:lang w:eastAsia="en-US"/>
              </w:rPr>
              <w:t>Second, our understanding of EN 302 567 is that, when one or multiple nominal channel BWs are declared by the manufacturer, the device must be able to support all the declared nominal channel bandwidths. Therefore, “device only need be able to support transmitting with at least 70% of the nominal channel bandwidth” in Alt 2 does not seem to be aligned with EN 302 567. However,  for each declared nominal BW, there should be a transmission mode that occupies at least 70% of the corresponding nominal channel BW. As such, we propose the following Alt 3:</w:t>
            </w:r>
          </w:p>
          <w:p w14:paraId="0B4C13D0" w14:textId="77777777" w:rsidR="00371459" w:rsidRDefault="00371459">
            <w:pPr>
              <w:rPr>
                <w:lang w:eastAsia="en-US"/>
              </w:rPr>
            </w:pPr>
          </w:p>
          <w:p w14:paraId="00A0BC3A" w14:textId="77777777" w:rsidR="00371459" w:rsidRDefault="002A6D8C">
            <w:pPr>
              <w:rPr>
                <w:lang w:eastAsia="en-US"/>
              </w:rPr>
            </w:pPr>
            <w:r>
              <w:rPr>
                <w:b/>
                <w:lang w:eastAsia="en-US"/>
              </w:rPr>
              <w:t>Alt 3:</w:t>
            </w:r>
            <w:r>
              <w:rPr>
                <w:lang w:eastAsia="en-US"/>
              </w:rPr>
              <w:t xml:space="preserve"> Device supports one or multiple declared nominal channel bandwidths. For each declared nominal channel bandwidth, there should be at least one trans</w:t>
            </w:r>
            <w:r>
              <w:rPr>
                <w:lang w:eastAsia="en-US"/>
              </w:rPr>
              <w:lastRenderedPageBreak/>
              <w:t xml:space="preserve">mission mode that occupies at least 70% of the nominal channel bandwidth. </w:t>
            </w:r>
          </w:p>
          <w:p w14:paraId="3161B03F" w14:textId="77777777" w:rsidR="00371459" w:rsidRDefault="002A6D8C">
            <w:pPr>
              <w:pStyle w:val="ListParagraph"/>
              <w:numPr>
                <w:ilvl w:val="0"/>
                <w:numId w:val="12"/>
              </w:numPr>
              <w:rPr>
                <w:lang w:eastAsia="en-US"/>
              </w:rPr>
            </w:pPr>
            <w:r>
              <w:rPr>
                <w:lang w:eastAsia="en-US"/>
              </w:rPr>
              <w:t>3GPP should therefore design at least one such transmission mode.</w:t>
            </w:r>
          </w:p>
          <w:p w14:paraId="0BB33D0E" w14:textId="77777777" w:rsidR="00371459" w:rsidRDefault="00371459">
            <w:pPr>
              <w:rPr>
                <w:rFonts w:eastAsia="SimSun"/>
                <w:lang w:eastAsia="en-US"/>
              </w:rPr>
            </w:pPr>
          </w:p>
        </w:tc>
      </w:tr>
      <w:tr w:rsidR="00371459" w14:paraId="7645B20C" w14:textId="77777777">
        <w:tc>
          <w:tcPr>
            <w:tcW w:w="2785" w:type="dxa"/>
          </w:tcPr>
          <w:p w14:paraId="26EF09AC" w14:textId="77777777" w:rsidR="00371459" w:rsidRDefault="002A6D8C">
            <w:pPr>
              <w:rPr>
                <w:lang w:eastAsia="en-US"/>
              </w:rPr>
            </w:pPr>
            <w:r>
              <w:rPr>
                <w:lang w:eastAsia="en-US"/>
              </w:rPr>
              <w:lastRenderedPageBreak/>
              <w:t>Nokia</w:t>
            </w:r>
          </w:p>
        </w:tc>
        <w:tc>
          <w:tcPr>
            <w:tcW w:w="6577" w:type="dxa"/>
          </w:tcPr>
          <w:p w14:paraId="3B52E5C6" w14:textId="77777777" w:rsidR="00371459" w:rsidRDefault="002A6D8C">
            <w:pPr>
              <w:rPr>
                <w:lang w:eastAsia="en-US"/>
              </w:rPr>
            </w:pPr>
            <w:bookmarkStart w:id="0" w:name="_Hlk48646325"/>
            <w:r>
              <w:rPr>
                <w:lang w:eastAsia="en-US"/>
              </w:rPr>
              <w:t>Alt 2</w:t>
            </w:r>
            <w:bookmarkEnd w:id="0"/>
            <w:r>
              <w:rPr>
                <w:lang w:eastAsia="en-US"/>
              </w:rPr>
              <w:t>. It is sufficient that the device has at least one transmit configuration (e.g. full PRB allocation) that fulfils the 70% OCB requirement. The test clause text quoted above further explains this. The background of the OCB requirement relates to the unwanted spectrum emission mask, which is a function of declared nominal channel bandwidth, i.e. with the 70% test condition manufacturers need to declare reasonable nominal channel bandwidths, and consequently apply reasonable unwanted emission masks.</w:t>
            </w:r>
          </w:p>
        </w:tc>
      </w:tr>
      <w:tr w:rsidR="00371459" w14:paraId="2CEDD89F" w14:textId="77777777">
        <w:tc>
          <w:tcPr>
            <w:tcW w:w="2785" w:type="dxa"/>
          </w:tcPr>
          <w:p w14:paraId="6ACC5D62" w14:textId="77777777" w:rsidR="00371459" w:rsidRDefault="002A6D8C">
            <w:pPr>
              <w:rPr>
                <w:lang w:eastAsia="en-US"/>
              </w:rPr>
            </w:pPr>
            <w:r>
              <w:rPr>
                <w:lang w:eastAsia="en-US"/>
              </w:rPr>
              <w:t>vivo</w:t>
            </w:r>
          </w:p>
        </w:tc>
        <w:tc>
          <w:tcPr>
            <w:tcW w:w="6577" w:type="dxa"/>
          </w:tcPr>
          <w:p w14:paraId="3D276F83" w14:textId="77777777" w:rsidR="00371459" w:rsidRDefault="002A6D8C">
            <w:pPr>
              <w:rPr>
                <w:lang w:eastAsia="en-US"/>
              </w:rPr>
            </w:pPr>
            <w:r>
              <w:rPr>
                <w:lang w:eastAsia="en-US"/>
              </w:rPr>
              <w:t>Alt 2.</w:t>
            </w:r>
          </w:p>
        </w:tc>
      </w:tr>
      <w:tr w:rsidR="00371459" w14:paraId="0D4CCF54" w14:textId="77777777">
        <w:tc>
          <w:tcPr>
            <w:tcW w:w="2785" w:type="dxa"/>
          </w:tcPr>
          <w:p w14:paraId="3B9C120C" w14:textId="77777777" w:rsidR="00371459" w:rsidRDefault="002A6D8C">
            <w:r>
              <w:rPr>
                <w:rFonts w:hint="eastAsia"/>
              </w:rPr>
              <w:t>LG</w:t>
            </w:r>
          </w:p>
        </w:tc>
        <w:tc>
          <w:tcPr>
            <w:tcW w:w="6577" w:type="dxa"/>
          </w:tcPr>
          <w:p w14:paraId="6D6D185E" w14:textId="77777777" w:rsidR="00371459" w:rsidRDefault="002A6D8C">
            <w:pPr>
              <w:rPr>
                <w:lang w:eastAsia="en-US"/>
              </w:rPr>
            </w:pPr>
            <w:r>
              <w:rPr>
                <w:lang w:eastAsia="en-US"/>
              </w:rPr>
              <w:t>Alt 2 is preferred. However, Alt 1 can be also considered since both alternatives don’t seem to violate the OCB requirements described in the latest draft of EN 302 567.</w:t>
            </w:r>
          </w:p>
        </w:tc>
      </w:tr>
      <w:tr w:rsidR="00371459" w14:paraId="1D319102" w14:textId="77777777">
        <w:tc>
          <w:tcPr>
            <w:tcW w:w="2785" w:type="dxa"/>
          </w:tcPr>
          <w:p w14:paraId="56BA82AF" w14:textId="77777777" w:rsidR="00371459" w:rsidRDefault="002A6D8C">
            <w:r>
              <w:t>Apple</w:t>
            </w:r>
          </w:p>
        </w:tc>
        <w:tc>
          <w:tcPr>
            <w:tcW w:w="6577" w:type="dxa"/>
          </w:tcPr>
          <w:p w14:paraId="4C34641E" w14:textId="77777777" w:rsidR="00371459" w:rsidRDefault="002A6D8C">
            <w:pPr>
              <w:rPr>
                <w:lang w:eastAsia="en-US"/>
              </w:rPr>
            </w:pPr>
            <w:r>
              <w:rPr>
                <w:lang w:eastAsia="en-US"/>
              </w:rPr>
              <w:t xml:space="preserve">Our understanding is Alt. 2. We would like to clarify that this is just one specific mode and that the device may not always have to satisfy the OCB requirement. </w:t>
            </w:r>
          </w:p>
          <w:p w14:paraId="10F1A5FF" w14:textId="77777777" w:rsidR="00371459" w:rsidRDefault="00371459">
            <w:pPr>
              <w:rPr>
                <w:lang w:eastAsia="en-US"/>
              </w:rPr>
            </w:pPr>
          </w:p>
          <w:p w14:paraId="2179EBF9" w14:textId="77777777" w:rsidR="00371459" w:rsidRDefault="002A6D8C">
            <w:pPr>
              <w:rPr>
                <w:lang w:eastAsia="en-US"/>
              </w:rPr>
            </w:pPr>
            <w:r>
              <w:rPr>
                <w:lang w:eastAsia="en-US"/>
              </w:rPr>
              <w:t xml:space="preserve">On another issue, from our understanding, EN 303 722 governs both c2 and c3 as seen in the link below and as at May 2020, does not specify any OCB requirements. This means that similar to the idea of having multiple LBT modes of operation, </w:t>
            </w:r>
            <w:r>
              <w:rPr>
                <w:b/>
                <w:bCs/>
                <w:lang w:eastAsia="en-US"/>
              </w:rPr>
              <w:t>3GPP may want to design multiple OCB modes of operation</w:t>
            </w:r>
            <w:r>
              <w:rPr>
                <w:lang w:eastAsia="en-US"/>
              </w:rPr>
              <w:t>.</w:t>
            </w:r>
          </w:p>
          <w:p w14:paraId="5D5E7C1B" w14:textId="77777777" w:rsidR="00371459" w:rsidRDefault="00371459">
            <w:pPr>
              <w:rPr>
                <w:lang w:eastAsia="en-US"/>
              </w:rPr>
            </w:pPr>
          </w:p>
          <w:p w14:paraId="0CCC110C" w14:textId="77777777" w:rsidR="00371459" w:rsidRDefault="00002DE8">
            <w:pPr>
              <w:rPr>
                <w:lang w:eastAsia="en-US"/>
              </w:rPr>
            </w:pPr>
            <w:hyperlink r:id="rId14" w:history="1">
              <w:r w:rsidR="002A6D8C">
                <w:rPr>
                  <w:rStyle w:val="Hyperlink"/>
                  <w:rFonts w:ascii="Times New Roman" w:eastAsia="Batang" w:hAnsi="Times New Roman" w:cs="Times New Roman"/>
                  <w:lang w:val="en-GB" w:eastAsia="en-US"/>
                </w:rPr>
                <w:t>EN 303 722 Reference</w:t>
              </w:r>
            </w:hyperlink>
          </w:p>
          <w:p w14:paraId="0BB6A8CB" w14:textId="77777777" w:rsidR="00371459" w:rsidRDefault="002A6D8C">
            <w:pPr>
              <w:rPr>
                <w:lang w:val="en-US" w:eastAsia="en-US"/>
              </w:rPr>
            </w:pPr>
            <w:r>
              <w:rPr>
                <w:lang w:val="en-US" w:eastAsia="en-US"/>
              </w:rPr>
              <w:t>Develop Harmonized Standard for Wideband Data Transmission Systems (WDTS) for fixed network radio equipment operating in 57 - 71 GHz band taking into consideration ERC/REC 70-03 Annex 3 (frequency bands c2 and c3) and Commission Decision 2006/771/EC.</w:t>
            </w:r>
          </w:p>
          <w:p w14:paraId="79762665" w14:textId="77777777" w:rsidR="00371459" w:rsidRDefault="00371459">
            <w:pPr>
              <w:rPr>
                <w:lang w:val="en-US" w:eastAsia="en-US"/>
              </w:rPr>
            </w:pPr>
          </w:p>
          <w:p w14:paraId="44ABE8CD" w14:textId="77777777" w:rsidR="00371459" w:rsidRDefault="002A6D8C">
            <w:pPr>
              <w:rPr>
                <w:lang w:val="en-US" w:eastAsia="en-US"/>
              </w:rPr>
            </w:pPr>
            <w:r>
              <w:rPr>
                <w:lang w:val="en-US" w:eastAsia="en-US"/>
              </w:rPr>
              <w:t>EN 303 722 v0.0.0.4 (2020-05)  in Section 4.2.9.3 says:</w:t>
            </w:r>
          </w:p>
          <w:p w14:paraId="120EE0E9" w14:textId="77777777" w:rsidR="00371459" w:rsidRDefault="002A6D8C">
            <w:pPr>
              <w:rPr>
                <w:lang w:eastAsia="en-US"/>
              </w:rPr>
            </w:pPr>
            <w:r>
              <w:rPr>
                <w:lang w:eastAsia="en-US"/>
              </w:rPr>
              <w:t>The Occupied Channel Bandwidth shall be less than 100 % of the declared nominal channel bandwidth. In case of smart antenna systems (devices with multiple transmit chains) each of the transmit chains shall meet this requirement.</w:t>
            </w:r>
          </w:p>
          <w:p w14:paraId="5FD6F55A" w14:textId="77777777" w:rsidR="00371459" w:rsidRDefault="002A6D8C">
            <w:pPr>
              <w:rPr>
                <w:lang w:eastAsia="en-US"/>
              </w:rPr>
            </w:pPr>
            <w:r>
              <w:rPr>
                <w:lang w:eastAsia="en-US"/>
              </w:rPr>
              <w:t>[Editor’s Note: It was agreed during BRAN#105 to replace “between 70% and 100%” with “less than 100%”.  However, there was no discussion related to the possible value of a lower limit (the 70%) with respect to the use of “nominal channel bandwidth” in clause 4.2.7.2.]</w:t>
            </w:r>
          </w:p>
          <w:p w14:paraId="548F6C10" w14:textId="77777777" w:rsidR="00371459" w:rsidRDefault="00371459">
            <w:pPr>
              <w:rPr>
                <w:lang w:eastAsia="en-US"/>
              </w:rPr>
            </w:pPr>
          </w:p>
        </w:tc>
      </w:tr>
      <w:tr w:rsidR="00371459" w14:paraId="7B5967A6" w14:textId="77777777">
        <w:tc>
          <w:tcPr>
            <w:tcW w:w="2785" w:type="dxa"/>
          </w:tcPr>
          <w:p w14:paraId="1194C27C" w14:textId="77777777" w:rsidR="00371459" w:rsidRDefault="002A6D8C">
            <w:pPr>
              <w:rPr>
                <w:rFonts w:eastAsia="MS Mincho"/>
                <w:lang w:eastAsia="ja-JP"/>
              </w:rPr>
            </w:pPr>
            <w:r>
              <w:rPr>
                <w:rFonts w:eastAsia="MS Mincho" w:hint="eastAsia"/>
                <w:lang w:eastAsia="ja-JP"/>
              </w:rPr>
              <w:t>NTT DOCOMO</w:t>
            </w:r>
          </w:p>
        </w:tc>
        <w:tc>
          <w:tcPr>
            <w:tcW w:w="6577" w:type="dxa"/>
          </w:tcPr>
          <w:p w14:paraId="12F5D0D6" w14:textId="77777777" w:rsidR="00371459" w:rsidRDefault="002A6D8C">
            <w:pPr>
              <w:rPr>
                <w:rFonts w:eastAsia="MS Mincho"/>
                <w:lang w:eastAsia="ja-JP"/>
              </w:rPr>
            </w:pPr>
            <w:r>
              <w:rPr>
                <w:rFonts w:eastAsia="MS Mincho" w:hint="eastAsia"/>
                <w:lang w:eastAsia="ja-JP"/>
              </w:rPr>
              <w:t>Alt 2</w:t>
            </w:r>
          </w:p>
        </w:tc>
      </w:tr>
      <w:tr w:rsidR="00371459" w14:paraId="11FCB794" w14:textId="77777777">
        <w:tc>
          <w:tcPr>
            <w:tcW w:w="2785" w:type="dxa"/>
          </w:tcPr>
          <w:p w14:paraId="2FEA3734" w14:textId="77777777" w:rsidR="00371459" w:rsidRDefault="002A6D8C">
            <w:pPr>
              <w:rPr>
                <w:rFonts w:eastAsia="MS Mincho"/>
                <w:lang w:eastAsia="ja-JP"/>
              </w:rPr>
            </w:pPr>
            <w:r>
              <w:t>InterDigital</w:t>
            </w:r>
          </w:p>
        </w:tc>
        <w:tc>
          <w:tcPr>
            <w:tcW w:w="6577" w:type="dxa"/>
          </w:tcPr>
          <w:p w14:paraId="47548EF2" w14:textId="77777777" w:rsidR="00371459" w:rsidRDefault="002A6D8C">
            <w:pPr>
              <w:rPr>
                <w:rFonts w:eastAsia="MS Mincho"/>
                <w:lang w:eastAsia="ja-JP"/>
              </w:rPr>
            </w:pPr>
            <w:r>
              <w:rPr>
                <w:lang w:eastAsia="en-US"/>
              </w:rPr>
              <w:t>Alt 2</w:t>
            </w:r>
          </w:p>
        </w:tc>
      </w:tr>
      <w:tr w:rsidR="00371459" w14:paraId="78D280B5" w14:textId="77777777">
        <w:tc>
          <w:tcPr>
            <w:tcW w:w="2785" w:type="dxa"/>
          </w:tcPr>
          <w:p w14:paraId="271B5E31" w14:textId="77777777" w:rsidR="00371459" w:rsidRDefault="002A6D8C">
            <w:r>
              <w:t xml:space="preserve">Intel </w:t>
            </w:r>
          </w:p>
        </w:tc>
        <w:tc>
          <w:tcPr>
            <w:tcW w:w="6577" w:type="dxa"/>
          </w:tcPr>
          <w:p w14:paraId="5FF944D5" w14:textId="77777777" w:rsidR="00371459" w:rsidRDefault="002A6D8C">
            <w:pPr>
              <w:rPr>
                <w:lang w:eastAsia="en-US"/>
              </w:rPr>
            </w:pPr>
            <w:r>
              <w:t xml:space="preserve">Support Alt 3 from Huawei. </w:t>
            </w:r>
          </w:p>
        </w:tc>
      </w:tr>
      <w:tr w:rsidR="00371459" w14:paraId="73FA6DB6" w14:textId="77777777">
        <w:tc>
          <w:tcPr>
            <w:tcW w:w="2785" w:type="dxa"/>
          </w:tcPr>
          <w:p w14:paraId="3EA09E15" w14:textId="77777777" w:rsidR="00371459" w:rsidRDefault="002A6D8C">
            <w:pPr>
              <w:rPr>
                <w:rFonts w:eastAsia="SimSun"/>
                <w:lang w:val="en-US" w:eastAsia="zh-CN"/>
              </w:rPr>
            </w:pPr>
            <w:r>
              <w:rPr>
                <w:rFonts w:eastAsia="SimSun" w:hint="eastAsia"/>
                <w:lang w:val="en-US" w:eastAsia="zh-CN"/>
              </w:rPr>
              <w:t>ZTE, Sanechips</w:t>
            </w:r>
          </w:p>
        </w:tc>
        <w:tc>
          <w:tcPr>
            <w:tcW w:w="6577" w:type="dxa"/>
          </w:tcPr>
          <w:p w14:paraId="32DD6F0F" w14:textId="77777777" w:rsidR="00371459" w:rsidRDefault="002A6D8C">
            <w:r>
              <w:rPr>
                <w:rFonts w:eastAsia="SimSun" w:hint="eastAsia"/>
                <w:lang w:val="en-US" w:eastAsia="zh-CN"/>
              </w:rPr>
              <w:t>Support Alt. 2.</w:t>
            </w:r>
          </w:p>
        </w:tc>
      </w:tr>
      <w:tr w:rsidR="00371459" w14:paraId="3655FCC5" w14:textId="77777777">
        <w:tc>
          <w:tcPr>
            <w:tcW w:w="2785" w:type="dxa"/>
          </w:tcPr>
          <w:p w14:paraId="694FC218" w14:textId="77777777" w:rsidR="00371459" w:rsidRDefault="002A6D8C">
            <w:pPr>
              <w:rPr>
                <w:rFonts w:eastAsia="SimSun"/>
                <w:lang w:val="en-US" w:eastAsia="zh-CN"/>
              </w:rPr>
            </w:pPr>
            <w:r>
              <w:rPr>
                <w:rFonts w:hint="eastAsia"/>
              </w:rPr>
              <w:t>W</w:t>
            </w:r>
            <w:r>
              <w:t>ILUS</w:t>
            </w:r>
          </w:p>
        </w:tc>
        <w:tc>
          <w:tcPr>
            <w:tcW w:w="6577" w:type="dxa"/>
          </w:tcPr>
          <w:p w14:paraId="33D610F9" w14:textId="77777777" w:rsidR="00371459" w:rsidRDefault="002A6D8C">
            <w:pPr>
              <w:rPr>
                <w:rFonts w:eastAsia="SimSun"/>
                <w:lang w:val="en-US" w:eastAsia="zh-CN"/>
              </w:rPr>
            </w:pPr>
            <w:r>
              <w:t>Support Alt-3 from HW</w:t>
            </w:r>
          </w:p>
        </w:tc>
      </w:tr>
      <w:tr w:rsidR="00371459" w14:paraId="0F9DFD27" w14:textId="77777777">
        <w:tc>
          <w:tcPr>
            <w:tcW w:w="2785" w:type="dxa"/>
          </w:tcPr>
          <w:p w14:paraId="1BCEE304" w14:textId="77777777" w:rsidR="00371459" w:rsidRDefault="002A6D8C">
            <w:r>
              <w:t xml:space="preserve">Ericsson </w:t>
            </w:r>
          </w:p>
        </w:tc>
        <w:tc>
          <w:tcPr>
            <w:tcW w:w="6577" w:type="dxa"/>
          </w:tcPr>
          <w:p w14:paraId="6AE7D4EF" w14:textId="77777777" w:rsidR="00371459" w:rsidRDefault="002A6D8C">
            <w:pPr>
              <w:rPr>
                <w:lang w:eastAsia="en-US"/>
              </w:rPr>
            </w:pPr>
            <w:r>
              <w:rPr>
                <w:lang w:eastAsia="en-US"/>
              </w:rPr>
              <w:t xml:space="preserve">Alt2, and to be more accurate, ALT2 should be modified: </w:t>
            </w:r>
          </w:p>
          <w:p w14:paraId="5AE0D5C6" w14:textId="77777777" w:rsidR="00371459" w:rsidRDefault="002A6D8C">
            <w:pPr>
              <w:rPr>
                <w:lang w:eastAsia="en-US"/>
              </w:rPr>
            </w:pPr>
            <w:r>
              <w:rPr>
                <w:lang w:eastAsia="en-US"/>
              </w:rPr>
              <w:t xml:space="preserve">device is NOT required to occupy at least 70% of the nominal channel bandwidth all the time. Instead the device only need be able to support transmitting with at least 70% of the nominal channel bandwidth, </w:t>
            </w:r>
            <w:r>
              <w:rPr>
                <w:b/>
                <w:bCs/>
                <w:lang w:eastAsia="en-US"/>
              </w:rPr>
              <w:t>for every declared channel bandwidth.</w:t>
            </w:r>
          </w:p>
          <w:p w14:paraId="7E75FDFE" w14:textId="77777777" w:rsidR="00371459" w:rsidRDefault="00371459"/>
        </w:tc>
      </w:tr>
      <w:tr w:rsidR="00371459" w14:paraId="0853C4EC" w14:textId="77777777">
        <w:tc>
          <w:tcPr>
            <w:tcW w:w="2785" w:type="dxa"/>
          </w:tcPr>
          <w:p w14:paraId="3B0568A8" w14:textId="77777777" w:rsidR="00371459" w:rsidRDefault="002A6D8C">
            <w:pPr>
              <w:rPr>
                <w:rFonts w:eastAsia="SimSun"/>
                <w:lang w:val="en-US" w:eastAsia="zh-CN"/>
              </w:rPr>
            </w:pPr>
            <w:r>
              <w:rPr>
                <w:rFonts w:eastAsia="SimSun" w:hint="eastAsia"/>
                <w:lang w:val="en-US" w:eastAsia="zh-CN"/>
              </w:rPr>
              <w:lastRenderedPageBreak/>
              <w:t>Potevio</w:t>
            </w:r>
          </w:p>
        </w:tc>
        <w:tc>
          <w:tcPr>
            <w:tcW w:w="6577" w:type="dxa"/>
          </w:tcPr>
          <w:p w14:paraId="598CC44E" w14:textId="77777777" w:rsidR="00371459" w:rsidRDefault="002A6D8C">
            <w:pPr>
              <w:rPr>
                <w:rFonts w:eastAsia="SimSun"/>
                <w:lang w:val="en-US" w:eastAsia="zh-CN"/>
              </w:rPr>
            </w:pPr>
            <w:r>
              <w:rPr>
                <w:rFonts w:eastAsia="SimSun" w:hint="eastAsia"/>
                <w:lang w:val="en-US" w:eastAsia="zh-CN"/>
              </w:rPr>
              <w:t>Support Alt.2</w:t>
            </w:r>
          </w:p>
        </w:tc>
      </w:tr>
      <w:tr w:rsidR="00371459" w14:paraId="704E4CBA" w14:textId="77777777">
        <w:tc>
          <w:tcPr>
            <w:tcW w:w="2785" w:type="dxa"/>
          </w:tcPr>
          <w:p w14:paraId="10B64A62" w14:textId="77777777" w:rsidR="00371459" w:rsidRDefault="002A6D8C">
            <w:r>
              <w:t>Sony</w:t>
            </w:r>
          </w:p>
        </w:tc>
        <w:tc>
          <w:tcPr>
            <w:tcW w:w="6577" w:type="dxa"/>
          </w:tcPr>
          <w:p w14:paraId="3C50515E" w14:textId="77777777" w:rsidR="00371459" w:rsidRDefault="002A6D8C">
            <w:pPr>
              <w:rPr>
                <w:rFonts w:eastAsia="MS Mincho"/>
                <w:lang w:eastAsia="ja-JP"/>
              </w:rPr>
            </w:pPr>
            <w:r>
              <w:rPr>
                <w:rFonts w:eastAsia="MS Mincho" w:hint="eastAsia"/>
                <w:lang w:eastAsia="ja-JP"/>
              </w:rPr>
              <w:t>A</w:t>
            </w:r>
            <w:r>
              <w:rPr>
                <w:rFonts w:eastAsia="MS Mincho"/>
                <w:lang w:eastAsia="ja-JP"/>
              </w:rPr>
              <w:t>lt 2</w:t>
            </w:r>
          </w:p>
        </w:tc>
      </w:tr>
      <w:tr w:rsidR="00371459" w14:paraId="75349869" w14:textId="77777777">
        <w:tc>
          <w:tcPr>
            <w:tcW w:w="2785" w:type="dxa"/>
          </w:tcPr>
          <w:p w14:paraId="06E263A6" w14:textId="77777777" w:rsidR="00371459" w:rsidRDefault="002A6D8C">
            <w:r>
              <w:t>Futurewei</w:t>
            </w:r>
          </w:p>
        </w:tc>
        <w:tc>
          <w:tcPr>
            <w:tcW w:w="6577" w:type="dxa"/>
          </w:tcPr>
          <w:p w14:paraId="36159652" w14:textId="77777777" w:rsidR="00371459" w:rsidRDefault="002A6D8C">
            <w:r>
              <w:t xml:space="preserve">In our understanding there is no ambiguity in the EN 302 567 regarding OCB. The regulator neither require OCB to be satisfied all the time nor for all the modes of operation. The OCB must be satisfied [at least] for “a mode of transmission </w:t>
            </w:r>
            <w:r>
              <w:rPr>
                <w:lang w:eastAsia="en-US"/>
              </w:rPr>
              <w:t>with a necessary bandwidth … at least 70% of the declared nominal channel bandwidth</w:t>
            </w:r>
            <w:r>
              <w:t xml:space="preserve">” Therefore, we support Alt 2 with modifications as suggested by Huawei or Ericsson. </w:t>
            </w:r>
          </w:p>
        </w:tc>
      </w:tr>
      <w:tr w:rsidR="00371459" w14:paraId="6C8582BF" w14:textId="77777777">
        <w:tc>
          <w:tcPr>
            <w:tcW w:w="2785" w:type="dxa"/>
          </w:tcPr>
          <w:p w14:paraId="7DC7DF10" w14:textId="77777777" w:rsidR="00371459" w:rsidRDefault="002A6D8C">
            <w:r>
              <w:rPr>
                <w:rFonts w:eastAsia="MS Mincho"/>
                <w:lang w:val="en-US" w:eastAsia="ja-JP"/>
              </w:rPr>
              <w:t>Convida Wireless</w:t>
            </w:r>
          </w:p>
        </w:tc>
        <w:tc>
          <w:tcPr>
            <w:tcW w:w="6577" w:type="dxa"/>
          </w:tcPr>
          <w:p w14:paraId="77C570CE" w14:textId="77777777" w:rsidR="00371459" w:rsidRDefault="002A6D8C">
            <w:r>
              <w:t>Alt 2</w:t>
            </w:r>
          </w:p>
        </w:tc>
      </w:tr>
      <w:tr w:rsidR="00371459" w14:paraId="7B2CBF4D" w14:textId="77777777">
        <w:tc>
          <w:tcPr>
            <w:tcW w:w="2785" w:type="dxa"/>
          </w:tcPr>
          <w:p w14:paraId="58F5D996" w14:textId="77777777" w:rsidR="00371459" w:rsidRDefault="002A6D8C">
            <w:r>
              <w:t>Samsung</w:t>
            </w:r>
          </w:p>
        </w:tc>
        <w:tc>
          <w:tcPr>
            <w:tcW w:w="6577" w:type="dxa"/>
          </w:tcPr>
          <w:p w14:paraId="6AA9479A" w14:textId="77777777" w:rsidR="00371459" w:rsidRDefault="002A6D8C">
            <w:r>
              <w:t xml:space="preserve">We support Alt 3 from Huawei, and RAN1 needs to further clarify the meaning of </w:t>
            </w:r>
            <w:r>
              <w:rPr>
                <w:lang w:eastAsia="en-US"/>
              </w:rPr>
              <w:t>“a necessary bandwidth” in “a mode of transmission” as described in EN 302 567, using NR terminology. For example, does it mean BW of all signals/channels in the mode of transmission or BW of at least one signal/channel in the mode of transmission.</w:t>
            </w:r>
          </w:p>
        </w:tc>
      </w:tr>
      <w:tr w:rsidR="00371459" w14:paraId="0707011E" w14:textId="77777777">
        <w:tc>
          <w:tcPr>
            <w:tcW w:w="2785" w:type="dxa"/>
          </w:tcPr>
          <w:p w14:paraId="7EB3DD70" w14:textId="77777777" w:rsidR="00371459" w:rsidRDefault="002A6D8C">
            <w:pPr>
              <w:rPr>
                <w:rFonts w:eastAsia="MS Mincho"/>
                <w:lang w:val="en-US" w:eastAsia="ja-JP"/>
              </w:rPr>
            </w:pPr>
            <w:r>
              <w:rPr>
                <w:rFonts w:eastAsia="MS Mincho"/>
                <w:lang w:val="en-US" w:eastAsia="ja-JP"/>
              </w:rPr>
              <w:t>Lenovo, Motorola Mobility</w:t>
            </w:r>
          </w:p>
        </w:tc>
        <w:tc>
          <w:tcPr>
            <w:tcW w:w="6577" w:type="dxa"/>
          </w:tcPr>
          <w:p w14:paraId="55430440" w14:textId="77777777" w:rsidR="00371459" w:rsidRDefault="002A6D8C">
            <w:r>
              <w:t>In our view, Alt 2 and Alt 3 (proposed by Huawei) have the same intention just worded differently. So, we are ok with Alt 2.</w:t>
            </w:r>
          </w:p>
        </w:tc>
      </w:tr>
      <w:tr w:rsidR="00371459" w14:paraId="13BBD8E3" w14:textId="77777777">
        <w:tc>
          <w:tcPr>
            <w:tcW w:w="2785" w:type="dxa"/>
          </w:tcPr>
          <w:p w14:paraId="32C284A9" w14:textId="77777777" w:rsidR="00371459" w:rsidRDefault="002A6D8C">
            <w:pPr>
              <w:rPr>
                <w:rFonts w:eastAsia="MS Mincho"/>
                <w:lang w:val="en-US" w:eastAsia="ja-JP"/>
              </w:rPr>
            </w:pPr>
            <w:r>
              <w:rPr>
                <w:rFonts w:eastAsia="MS Mincho"/>
                <w:lang w:val="en-US" w:eastAsia="ja-JP"/>
              </w:rPr>
              <w:t>Charter Communications</w:t>
            </w:r>
          </w:p>
        </w:tc>
        <w:tc>
          <w:tcPr>
            <w:tcW w:w="6577" w:type="dxa"/>
          </w:tcPr>
          <w:p w14:paraId="6B681A0A" w14:textId="77777777" w:rsidR="00371459" w:rsidRDefault="002A6D8C">
            <w:r>
              <w:t>Supportive of Alt 2 or Huawei/Ericsson modifications.</w:t>
            </w:r>
          </w:p>
        </w:tc>
      </w:tr>
      <w:tr w:rsidR="00371459" w14:paraId="7BC47EBE" w14:textId="77777777">
        <w:tc>
          <w:tcPr>
            <w:tcW w:w="2785" w:type="dxa"/>
          </w:tcPr>
          <w:p w14:paraId="287C3BA2" w14:textId="77777777" w:rsidR="00371459" w:rsidRDefault="002A6D8C">
            <w:pPr>
              <w:rPr>
                <w:rFonts w:eastAsia="MS Mincho"/>
                <w:lang w:val="en-US" w:eastAsia="ja-JP"/>
              </w:rPr>
            </w:pPr>
            <w:r>
              <w:rPr>
                <w:rFonts w:eastAsia="MS Mincho"/>
                <w:lang w:val="en-US" w:eastAsia="ja-JP"/>
              </w:rPr>
              <w:t>Huawei/HiSilicon2</w:t>
            </w:r>
          </w:p>
        </w:tc>
        <w:tc>
          <w:tcPr>
            <w:tcW w:w="6577" w:type="dxa"/>
          </w:tcPr>
          <w:p w14:paraId="41086E0C" w14:textId="77777777" w:rsidR="00371459" w:rsidRDefault="002A6D8C">
            <w:r>
              <w:t>To further explain our intention for proposing Alt. 3 option and as a remark to Nokia’s comment, please note that EN 302 567 OCB requirement should be viewed in the 3GPP context and terminology. A direct use of EN 302 567 OCB requirement as an agreement in 3GPP (e.g., Alt. 2 approach) can result in a completely unintended outcome. To provide some context, please note that:</w:t>
            </w:r>
          </w:p>
          <w:p w14:paraId="7B72A509" w14:textId="77777777" w:rsidR="00371459" w:rsidRDefault="00371459"/>
          <w:p w14:paraId="783252F0" w14:textId="77777777" w:rsidR="00371459" w:rsidRDefault="002A6D8C">
            <w:r>
              <w:t xml:space="preserve">In 3GPP, UE signals its supported DL and UL channel BWs for different numerologies as a part of UE capability signalling in channelBWs-DL and channelBWs-UL. Our understanding is that if a specific channel BW is signalled to be supported, UE is expected to support the corresponding “maximum transmission bandwith configuration” in terms of number of RBs given in Table 5.3.2-1 in 38.101-2 for FR2 and 38.101-1 for FR1. For instance, if 100 MHz channel bandwidth is signalled to be supported for 120 kHz SCS in channelBWs-UL, the </w:t>
            </w:r>
            <w:r>
              <w:rPr>
                <w:b/>
              </w:rPr>
              <w:t>UE is expected to support (transmit signal/channel)</w:t>
            </w:r>
            <w:r>
              <w:t xml:space="preserve"> in 66 RBs which is more than 95% of the signalled supported BW. However, to meet the OCB requirement set by EN 302 567, there should be a transmission mode (e.g., an UL transmission configuration by the gNB) that ensures that at least 70% of the signalled supported channel BW is used. Again, this does not mean that the UE is required to support only 70% of the signalled supported channel BW (e.g., if 100 MHz is indicated in channelBWs-UL, this is not true that UE only needs to support transmitting in 70 MHz of it).  </w:t>
            </w:r>
          </w:p>
          <w:p w14:paraId="3DA4A704" w14:textId="77777777" w:rsidR="00371459" w:rsidRDefault="00371459"/>
          <w:p w14:paraId="70A81898" w14:textId="77777777" w:rsidR="00371459" w:rsidRDefault="002A6D8C">
            <w:r>
              <w:t>Given the above explanation, in our view, Alt2 is at odds with 3GPP specifications as Alt2 mentions “</w:t>
            </w:r>
            <w:r>
              <w:rPr>
                <w:rFonts w:eastAsia="SimSun"/>
                <w:lang w:eastAsia="en-US"/>
              </w:rPr>
              <w:t xml:space="preserve">the device only need be able to support transmitting with at least 70% of the nominal channel bandwidth” and we cannot agree with it.  </w:t>
            </w:r>
          </w:p>
        </w:tc>
      </w:tr>
      <w:tr w:rsidR="00371459" w14:paraId="1974FA8A" w14:textId="77777777">
        <w:tc>
          <w:tcPr>
            <w:tcW w:w="2785" w:type="dxa"/>
          </w:tcPr>
          <w:p w14:paraId="3C3F4538" w14:textId="77777777" w:rsidR="00371459" w:rsidRDefault="002A6D8C">
            <w:pPr>
              <w:rPr>
                <w:rFonts w:eastAsia="MS Mincho"/>
                <w:lang w:val="en-US" w:eastAsia="ja-JP"/>
              </w:rPr>
            </w:pPr>
            <w:r>
              <w:rPr>
                <w:rFonts w:eastAsia="MS Mincho"/>
                <w:lang w:val="en-US" w:eastAsia="ja-JP"/>
              </w:rPr>
              <w:t>Spreadtrum</w:t>
            </w:r>
          </w:p>
        </w:tc>
        <w:tc>
          <w:tcPr>
            <w:tcW w:w="6577" w:type="dxa"/>
          </w:tcPr>
          <w:p w14:paraId="624F5B78" w14:textId="77777777" w:rsidR="00371459" w:rsidRDefault="002A6D8C">
            <w:pPr>
              <w:rPr>
                <w:rFonts w:eastAsiaTheme="minorEastAsia"/>
                <w:lang w:eastAsia="zh-CN"/>
              </w:rPr>
            </w:pPr>
            <w:r>
              <w:rPr>
                <w:rFonts w:eastAsiaTheme="minorEastAsia"/>
                <w:lang w:eastAsia="zh-CN"/>
              </w:rPr>
              <w:t>S</w:t>
            </w:r>
            <w:r>
              <w:rPr>
                <w:rFonts w:eastAsiaTheme="minorEastAsia" w:hint="eastAsia"/>
                <w:lang w:eastAsia="zh-CN"/>
              </w:rPr>
              <w:t xml:space="preserve">upport </w:t>
            </w:r>
            <w:r>
              <w:rPr>
                <w:rFonts w:eastAsiaTheme="minorEastAsia"/>
                <w:lang w:eastAsia="zh-CN"/>
              </w:rPr>
              <w:t xml:space="preserve">Alt 2 or Alt 3. In our understanding, the intention of Alt 2 and Alt 3 is the same. </w:t>
            </w:r>
          </w:p>
        </w:tc>
      </w:tr>
      <w:tr w:rsidR="00371459" w14:paraId="7059D595" w14:textId="77777777">
        <w:tc>
          <w:tcPr>
            <w:tcW w:w="2785" w:type="dxa"/>
          </w:tcPr>
          <w:p w14:paraId="37BC41D9" w14:textId="77777777" w:rsidR="00371459" w:rsidRDefault="002A6D8C">
            <w:pPr>
              <w:rPr>
                <w:rFonts w:eastAsia="MS Mincho"/>
                <w:lang w:val="en-US" w:eastAsia="ja-JP"/>
              </w:rPr>
            </w:pPr>
            <w:r>
              <w:rPr>
                <w:rFonts w:eastAsia="PMingLiU"/>
                <w:lang w:val="en-US" w:eastAsia="zh-TW"/>
              </w:rPr>
              <w:t>ITRI</w:t>
            </w:r>
          </w:p>
        </w:tc>
        <w:tc>
          <w:tcPr>
            <w:tcW w:w="6577" w:type="dxa"/>
          </w:tcPr>
          <w:p w14:paraId="4C36E0C5" w14:textId="77777777" w:rsidR="00371459" w:rsidRDefault="002A6D8C">
            <w:pPr>
              <w:rPr>
                <w:rFonts w:eastAsia="PMingLiU"/>
                <w:lang w:eastAsia="zh-TW"/>
              </w:rPr>
            </w:pPr>
            <w:r>
              <w:rPr>
                <w:rFonts w:eastAsia="PMingLiU" w:hint="eastAsia"/>
                <w:lang w:eastAsia="zh-TW"/>
              </w:rPr>
              <w:t>A</w:t>
            </w:r>
            <w:r>
              <w:rPr>
                <w:rFonts w:eastAsia="PMingLiU"/>
                <w:lang w:eastAsia="zh-TW"/>
              </w:rPr>
              <w:t>lt 2</w:t>
            </w:r>
          </w:p>
        </w:tc>
      </w:tr>
    </w:tbl>
    <w:p w14:paraId="4163A42C" w14:textId="60A45784" w:rsidR="00371459" w:rsidRDefault="002A6D8C">
      <w:pPr>
        <w:pStyle w:val="Heading3"/>
      </w:pPr>
      <w:r>
        <w:t xml:space="preserve">Summary of </w:t>
      </w:r>
      <w:r w:rsidR="004645CD">
        <w:t>1</w:t>
      </w:r>
      <w:r w:rsidR="004645CD" w:rsidRPr="004645CD">
        <w:rPr>
          <w:vertAlign w:val="superscript"/>
        </w:rPr>
        <w:t>st</w:t>
      </w:r>
      <w:r w:rsidR="004645CD">
        <w:t xml:space="preserve"> round </w:t>
      </w:r>
      <w:r>
        <w:t>discussion</w:t>
      </w:r>
    </w:p>
    <w:p w14:paraId="269E0D51" w14:textId="77777777" w:rsidR="00371459" w:rsidRDefault="002A6D8C">
      <w:pPr>
        <w:rPr>
          <w:lang w:eastAsia="en-US"/>
        </w:rPr>
      </w:pPr>
      <w:r>
        <w:rPr>
          <w:lang w:eastAsia="en-US"/>
        </w:rPr>
        <w:t>On understanding requirement on OCB of latest version of EN 302 567, we have the following alternatives</w:t>
      </w:r>
    </w:p>
    <w:p w14:paraId="1871B465" w14:textId="77777777" w:rsidR="00371459" w:rsidRDefault="002A6D8C">
      <w:pPr>
        <w:pStyle w:val="ListParagraph"/>
        <w:numPr>
          <w:ilvl w:val="0"/>
          <w:numId w:val="11"/>
        </w:numPr>
        <w:rPr>
          <w:rFonts w:eastAsia="SimSun"/>
          <w:lang w:eastAsia="en-US"/>
        </w:rPr>
      </w:pPr>
      <w:r>
        <w:rPr>
          <w:rFonts w:eastAsia="SimSun"/>
          <w:lang w:eastAsia="en-US"/>
        </w:rPr>
        <w:lastRenderedPageBreak/>
        <w:t>Alt 1: A device is required to occupy at least 70% of the nominal channel bandwidth all the time</w:t>
      </w:r>
    </w:p>
    <w:p w14:paraId="5D22439B" w14:textId="77777777" w:rsidR="00371459" w:rsidRDefault="002A6D8C">
      <w:pPr>
        <w:pStyle w:val="ListParagraph"/>
        <w:numPr>
          <w:ilvl w:val="0"/>
          <w:numId w:val="11"/>
        </w:numPr>
        <w:rPr>
          <w:rFonts w:eastAsia="SimSun"/>
          <w:lang w:eastAsia="en-US"/>
        </w:rPr>
      </w:pPr>
      <w:r>
        <w:rPr>
          <w:rFonts w:eastAsia="SimSun"/>
          <w:lang w:eastAsia="en-US"/>
        </w:rPr>
        <w:t>Alt 2: A device is NOT required to occupy at least 70% of the nominal channel bandwidth all the time. Instead the device only need be able to support transmitting with at least 70% of the nominal channel bandwidth,</w:t>
      </w:r>
      <w:r>
        <w:t xml:space="preserve"> </w:t>
      </w:r>
      <w:r>
        <w:rPr>
          <w:rFonts w:eastAsia="SimSun"/>
          <w:lang w:eastAsia="en-US"/>
        </w:rPr>
        <w:t>for every declared channel bandwidth.</w:t>
      </w:r>
    </w:p>
    <w:p w14:paraId="06888500" w14:textId="77777777" w:rsidR="00371459" w:rsidRDefault="002A6D8C">
      <w:pPr>
        <w:pStyle w:val="ListParagraph"/>
        <w:numPr>
          <w:ilvl w:val="0"/>
          <w:numId w:val="11"/>
        </w:numPr>
        <w:rPr>
          <w:bCs/>
          <w:lang w:eastAsia="en-US"/>
        </w:rPr>
      </w:pPr>
      <w:r>
        <w:rPr>
          <w:bCs/>
          <w:lang w:eastAsia="en-US"/>
        </w:rPr>
        <w:t xml:space="preserve">Alt 3: Device supports one or multiple declared nominal channel bandwidths. For each declared nominal channel bandwidth, there should be at least one transmission mode that occupies at least 70% of the nominal channel bandwidth. </w:t>
      </w:r>
    </w:p>
    <w:p w14:paraId="3E6315DC" w14:textId="77777777" w:rsidR="00371459" w:rsidRDefault="002A6D8C">
      <w:pPr>
        <w:pStyle w:val="ListParagraph"/>
        <w:numPr>
          <w:ilvl w:val="1"/>
          <w:numId w:val="11"/>
        </w:numPr>
        <w:rPr>
          <w:lang w:eastAsia="en-US"/>
        </w:rPr>
      </w:pPr>
      <w:r>
        <w:rPr>
          <w:lang w:eastAsia="en-US"/>
        </w:rPr>
        <w:t>3GPP should therefore design at least one such transmission mode.</w:t>
      </w:r>
    </w:p>
    <w:p w14:paraId="7A4A6FFC" w14:textId="77777777" w:rsidR="00371459" w:rsidRDefault="002A6D8C">
      <w:pPr>
        <w:rPr>
          <w:rFonts w:eastAsia="SimSun"/>
          <w:lang w:eastAsia="en-US"/>
        </w:rPr>
      </w:pPr>
      <w:r>
        <w:rPr>
          <w:rFonts w:eastAsia="SimSun"/>
          <w:lang w:eastAsia="en-US"/>
        </w:rPr>
        <w:t xml:space="preserve">Between Alt 2 and Alt 3, there are no fundamental difference. Alt 3 might be a more accurate way to describe the understanding. In the summary below, we don’t distinguish Alt 2 and Alt 3. </w:t>
      </w:r>
    </w:p>
    <w:p w14:paraId="14B7194D" w14:textId="77777777" w:rsidR="00371459" w:rsidRDefault="002A6D8C">
      <w:pPr>
        <w:rPr>
          <w:lang w:eastAsia="en-US"/>
        </w:rPr>
      </w:pPr>
      <w:r>
        <w:rPr>
          <w:lang w:eastAsia="en-US"/>
        </w:rPr>
        <w:t>The company view on the understanding are</w:t>
      </w:r>
    </w:p>
    <w:p w14:paraId="4F525119" w14:textId="77777777" w:rsidR="00371459" w:rsidRDefault="002A6D8C">
      <w:pPr>
        <w:pStyle w:val="ListParagraph"/>
        <w:numPr>
          <w:ilvl w:val="0"/>
          <w:numId w:val="11"/>
        </w:numPr>
        <w:rPr>
          <w:lang w:eastAsia="en-US"/>
        </w:rPr>
      </w:pPr>
      <w:r>
        <w:rPr>
          <w:lang w:eastAsia="en-US"/>
        </w:rPr>
        <w:t>Alt 1: LG (can be also considered)</w:t>
      </w:r>
    </w:p>
    <w:p w14:paraId="23FE19C7" w14:textId="435E9E19" w:rsidR="00371459" w:rsidRDefault="002A6D8C">
      <w:pPr>
        <w:pStyle w:val="ListParagraph"/>
        <w:numPr>
          <w:ilvl w:val="0"/>
          <w:numId w:val="11"/>
        </w:numPr>
        <w:rPr>
          <w:lang w:eastAsia="en-US"/>
        </w:rPr>
      </w:pPr>
      <w:r>
        <w:rPr>
          <w:lang w:eastAsia="en-US"/>
        </w:rPr>
        <w:t>Alt 2/Alt 3: Qualcomm, Xiaomi, Sharp, Huawei/HiSilicon, Nokia, Vivo, LG</w:t>
      </w:r>
      <w:r w:rsidR="004B2AA5">
        <w:rPr>
          <w:lang w:eastAsia="en-US"/>
        </w:rPr>
        <w:t xml:space="preserve"> (preferred)</w:t>
      </w:r>
      <w:r>
        <w:rPr>
          <w:lang w:eastAsia="en-US"/>
        </w:rPr>
        <w:t>, Apple, DoCoMo, InterDigital, Intel, ZTE/Sanechips, Wilus, Ericsson, Potevio, Sony, Futurewei, Convida Wireless, Samsung, Lenovo/Motorola Mobility, Charter, Spreadtrum, ITRI</w:t>
      </w:r>
    </w:p>
    <w:p w14:paraId="662FBE22" w14:textId="77777777" w:rsidR="00371459" w:rsidRDefault="002A6D8C">
      <w:pPr>
        <w:rPr>
          <w:lang w:eastAsia="en-US"/>
        </w:rPr>
      </w:pPr>
      <w:r w:rsidRPr="004645CD">
        <w:rPr>
          <w:lang w:eastAsia="en-US"/>
        </w:rPr>
        <w:t>Proposed conclusion:</w:t>
      </w:r>
    </w:p>
    <w:p w14:paraId="509E0C32" w14:textId="77777777" w:rsidR="00371459" w:rsidRDefault="002A6D8C">
      <w:pPr>
        <w:pStyle w:val="ListParagraph"/>
        <w:numPr>
          <w:ilvl w:val="0"/>
          <w:numId w:val="11"/>
        </w:numPr>
        <w:rPr>
          <w:bCs/>
          <w:lang w:eastAsia="en-US"/>
        </w:rPr>
      </w:pPr>
      <w:r>
        <w:rPr>
          <w:lang w:eastAsia="en-US"/>
        </w:rPr>
        <w:t xml:space="preserve">From RAN1 perspective, the OCB requirement of latest version of EN 302 567 implies that </w:t>
      </w:r>
    </w:p>
    <w:p w14:paraId="5A46BEF1" w14:textId="77777777" w:rsidR="00371459" w:rsidRDefault="002A6D8C">
      <w:pPr>
        <w:pStyle w:val="ListParagraph"/>
        <w:numPr>
          <w:ilvl w:val="1"/>
          <w:numId w:val="11"/>
        </w:numPr>
        <w:rPr>
          <w:bCs/>
          <w:lang w:eastAsia="en-US"/>
        </w:rPr>
      </w:pPr>
      <w:r>
        <w:rPr>
          <w:bCs/>
          <w:lang w:eastAsia="en-US"/>
        </w:rPr>
        <w:t xml:space="preserve">Device supports one or multiple declared nominal channel bandwidths. </w:t>
      </w:r>
    </w:p>
    <w:p w14:paraId="67180927" w14:textId="076A0469" w:rsidR="00371459" w:rsidRDefault="002A6D8C">
      <w:pPr>
        <w:pStyle w:val="ListParagraph"/>
        <w:numPr>
          <w:ilvl w:val="1"/>
          <w:numId w:val="11"/>
        </w:numPr>
        <w:rPr>
          <w:bCs/>
          <w:lang w:eastAsia="en-US"/>
        </w:rPr>
      </w:pPr>
      <w:r>
        <w:rPr>
          <w:bCs/>
          <w:lang w:eastAsia="en-US"/>
        </w:rPr>
        <w:t xml:space="preserve">For each declared nominal channel bandwidth, there should be at least one transmission mode that occupies at least 70% of the nominal channel bandwidth. </w:t>
      </w:r>
    </w:p>
    <w:p w14:paraId="3DA5DA6E" w14:textId="77777777" w:rsidR="004B2AA5" w:rsidRPr="004B2AA5" w:rsidRDefault="004B2AA5" w:rsidP="004B2AA5">
      <w:pPr>
        <w:rPr>
          <w:lang w:eastAsia="en-US"/>
        </w:rPr>
      </w:pPr>
    </w:p>
    <w:tbl>
      <w:tblPr>
        <w:tblStyle w:val="TableGrid"/>
        <w:tblW w:w="9362" w:type="dxa"/>
        <w:tblLayout w:type="fixed"/>
        <w:tblLook w:val="04A0" w:firstRow="1" w:lastRow="0" w:firstColumn="1" w:lastColumn="0" w:noHBand="0" w:noVBand="1"/>
      </w:tblPr>
      <w:tblGrid>
        <w:gridCol w:w="2785"/>
        <w:gridCol w:w="6577"/>
      </w:tblGrid>
      <w:tr w:rsidR="00371459" w14:paraId="26D47E64" w14:textId="77777777">
        <w:tc>
          <w:tcPr>
            <w:tcW w:w="2785" w:type="dxa"/>
          </w:tcPr>
          <w:p w14:paraId="202402B3" w14:textId="77777777" w:rsidR="00371459" w:rsidRDefault="002A6D8C">
            <w:pPr>
              <w:wordWrap/>
              <w:rPr>
                <w:rFonts w:eastAsia="SimSun"/>
                <w:bCs/>
                <w:lang w:eastAsia="en-US"/>
              </w:rPr>
            </w:pPr>
            <w:r>
              <w:rPr>
                <w:rFonts w:eastAsia="SimSun"/>
                <w:bCs/>
                <w:lang w:eastAsia="en-US"/>
              </w:rPr>
              <w:t>Company</w:t>
            </w:r>
          </w:p>
        </w:tc>
        <w:tc>
          <w:tcPr>
            <w:tcW w:w="6577" w:type="dxa"/>
          </w:tcPr>
          <w:p w14:paraId="2088453A" w14:textId="77777777" w:rsidR="00371459" w:rsidRDefault="002A6D8C">
            <w:pPr>
              <w:wordWrap/>
              <w:rPr>
                <w:rFonts w:eastAsia="SimSun"/>
                <w:bCs/>
                <w:lang w:eastAsia="en-US"/>
              </w:rPr>
            </w:pPr>
            <w:r>
              <w:rPr>
                <w:rFonts w:eastAsia="SimSun"/>
                <w:bCs/>
                <w:lang w:eastAsia="en-US"/>
              </w:rPr>
              <w:t>View</w:t>
            </w:r>
          </w:p>
        </w:tc>
      </w:tr>
      <w:tr w:rsidR="00371459" w14:paraId="0BB9DF44" w14:textId="77777777">
        <w:tc>
          <w:tcPr>
            <w:tcW w:w="2785" w:type="dxa"/>
          </w:tcPr>
          <w:p w14:paraId="41017E45" w14:textId="77777777" w:rsidR="00371459" w:rsidRDefault="002A6D8C">
            <w:pPr>
              <w:wordWrap/>
              <w:rPr>
                <w:rFonts w:eastAsia="SimSun"/>
                <w:lang w:eastAsia="en-US"/>
              </w:rPr>
            </w:pPr>
            <w:ins w:id="1" w:author="Hongbo Si" w:date="2020-08-20T15:11:00Z">
              <w:r>
                <w:rPr>
                  <w:rFonts w:eastAsia="SimSun"/>
                  <w:lang w:eastAsia="en-US"/>
                </w:rPr>
                <w:t>Samsung</w:t>
              </w:r>
            </w:ins>
          </w:p>
        </w:tc>
        <w:tc>
          <w:tcPr>
            <w:tcW w:w="6577" w:type="dxa"/>
          </w:tcPr>
          <w:p w14:paraId="715602E4" w14:textId="77777777" w:rsidR="00371459" w:rsidRDefault="002A6D8C">
            <w:pPr>
              <w:wordWrap/>
              <w:rPr>
                <w:rFonts w:eastAsia="SimSun"/>
                <w:lang w:eastAsia="en-US"/>
              </w:rPr>
            </w:pPr>
            <w:ins w:id="2" w:author="Hongbo Si" w:date="2020-08-20T15:11:00Z">
              <w:r>
                <w:rPr>
                  <w:rFonts w:eastAsia="SimSun"/>
                  <w:lang w:eastAsia="en-US"/>
                </w:rPr>
                <w:t xml:space="preserve">We are ok the proposed conclusion. Moreover, as commented in the previous round, the term </w:t>
              </w:r>
            </w:ins>
            <w:ins w:id="3" w:author="Hongbo Si" w:date="2020-08-20T15:12:00Z">
              <w:r>
                <w:rPr>
                  <w:rFonts w:eastAsia="SimSun"/>
                  <w:lang w:eastAsia="en-US"/>
                </w:rPr>
                <w:t>“transmission mode” should be explained in 3GPP terminology.</w:t>
              </w:r>
            </w:ins>
          </w:p>
        </w:tc>
      </w:tr>
      <w:tr w:rsidR="00371459" w14:paraId="4FEDA913" w14:textId="77777777">
        <w:trPr>
          <w:ins w:id="4" w:author="Huawei Technologies" w:date="2020-08-20T16:23:00Z"/>
        </w:trPr>
        <w:tc>
          <w:tcPr>
            <w:tcW w:w="2785" w:type="dxa"/>
          </w:tcPr>
          <w:p w14:paraId="74B6DFAF" w14:textId="77777777" w:rsidR="00371459" w:rsidRDefault="002A6D8C">
            <w:pPr>
              <w:rPr>
                <w:ins w:id="5" w:author="Huawei Technologies" w:date="2020-08-20T16:23:00Z"/>
                <w:rFonts w:eastAsia="SimSun"/>
                <w:lang w:eastAsia="en-US"/>
              </w:rPr>
            </w:pPr>
            <w:ins w:id="6" w:author="Huawei Technologies" w:date="2020-08-20T16:23:00Z">
              <w:r>
                <w:rPr>
                  <w:rFonts w:eastAsia="SimSun"/>
                  <w:lang w:eastAsia="en-US"/>
                </w:rPr>
                <w:t>Huawei/HiSilicon3</w:t>
              </w:r>
            </w:ins>
          </w:p>
        </w:tc>
        <w:tc>
          <w:tcPr>
            <w:tcW w:w="6577" w:type="dxa"/>
          </w:tcPr>
          <w:p w14:paraId="26B02E51" w14:textId="77777777" w:rsidR="00371459" w:rsidRDefault="002A6D8C">
            <w:pPr>
              <w:rPr>
                <w:ins w:id="7" w:author="Huawei Technologies" w:date="2020-08-20T16:23:00Z"/>
                <w:rFonts w:eastAsia="SimSun"/>
                <w:lang w:eastAsia="en-US"/>
              </w:rPr>
            </w:pPr>
            <w:ins w:id="8" w:author="Huawei Technologies" w:date="2020-08-20T16:27:00Z">
              <w:r>
                <w:rPr>
                  <w:rFonts w:eastAsia="SimSun"/>
                  <w:lang w:eastAsia="en-US"/>
                </w:rPr>
                <w:t>OK with the proposed conclusion and a</w:t>
              </w:r>
            </w:ins>
            <w:ins w:id="9" w:author="Huawei Technologies" w:date="2020-08-20T16:25:00Z">
              <w:r>
                <w:rPr>
                  <w:rFonts w:eastAsia="SimSun"/>
                  <w:lang w:eastAsia="en-US"/>
                </w:rPr>
                <w:t>gree with Samsung</w:t>
              </w:r>
            </w:ins>
            <w:ins w:id="10" w:author="Huawei Technologies" w:date="2020-08-20T16:27:00Z">
              <w:r>
                <w:rPr>
                  <w:rFonts w:eastAsia="SimSun"/>
                  <w:lang w:eastAsia="en-US"/>
                </w:rPr>
                <w:t xml:space="preserve">. </w:t>
              </w:r>
            </w:ins>
            <w:ins w:id="11" w:author="Huawei Technologies" w:date="2020-08-20T16:32:00Z">
              <w:r>
                <w:rPr>
                  <w:rFonts w:eastAsia="SimSun"/>
                  <w:lang w:eastAsia="en-US"/>
                </w:rPr>
                <w:t xml:space="preserve">In fact, </w:t>
              </w:r>
            </w:ins>
            <w:ins w:id="12" w:author="Huawei Technologies" w:date="2020-08-20T16:33:00Z">
              <w:r>
                <w:rPr>
                  <w:lang w:eastAsia="en-US"/>
                </w:rPr>
                <w:t>our suggested</w:t>
              </w:r>
            </w:ins>
            <w:ins w:id="13" w:author="Huawei Technologies" w:date="2020-08-20T16:29:00Z">
              <w:r>
                <w:rPr>
                  <w:lang w:eastAsia="en-US"/>
                </w:rPr>
                <w:t xml:space="preserve"> sub-bullet in Alt. 3 </w:t>
              </w:r>
            </w:ins>
            <w:ins w:id="14" w:author="Huawei Technologies" w:date="2020-08-20T16:32:00Z">
              <w:r>
                <w:rPr>
                  <w:lang w:eastAsia="en-US"/>
                </w:rPr>
                <w:t xml:space="preserve">is to ensure that the transmission mode is well-defined. </w:t>
              </w:r>
            </w:ins>
            <w:ins w:id="15" w:author="Huawei Technologies" w:date="2020-08-20T16:33:00Z">
              <w:r>
                <w:rPr>
                  <w:lang w:eastAsia="en-US"/>
                </w:rPr>
                <w:t xml:space="preserve">As such, we suggest to add the sub-bullet in Alt.3 </w:t>
              </w:r>
            </w:ins>
            <w:ins w:id="16" w:author="Huawei Technologies" w:date="2020-08-20T16:29:00Z">
              <w:r>
                <w:rPr>
                  <w:lang w:eastAsia="en-US"/>
                </w:rPr>
                <w:t>to the proposed conclusion.</w:t>
              </w:r>
            </w:ins>
          </w:p>
        </w:tc>
      </w:tr>
      <w:tr w:rsidR="00371459" w14:paraId="4A60406D" w14:textId="77777777">
        <w:trPr>
          <w:ins w:id="17" w:author="Moderator" w:date="2020-08-20T15:40:00Z"/>
        </w:trPr>
        <w:tc>
          <w:tcPr>
            <w:tcW w:w="2785" w:type="dxa"/>
          </w:tcPr>
          <w:p w14:paraId="6B7C1AF6" w14:textId="77777777" w:rsidR="00371459" w:rsidRDefault="002A6D8C">
            <w:pPr>
              <w:rPr>
                <w:ins w:id="18" w:author="Moderator" w:date="2020-08-20T15:40:00Z"/>
                <w:rFonts w:eastAsia="SimSun"/>
                <w:lang w:eastAsia="en-US"/>
              </w:rPr>
            </w:pPr>
            <w:ins w:id="19" w:author="Moderator" w:date="2020-08-20T15:40:00Z">
              <w:r>
                <w:rPr>
                  <w:rFonts w:eastAsia="SimSun"/>
                  <w:lang w:eastAsia="en-US"/>
                </w:rPr>
                <w:t>vivo</w:t>
              </w:r>
            </w:ins>
          </w:p>
        </w:tc>
        <w:tc>
          <w:tcPr>
            <w:tcW w:w="6577" w:type="dxa"/>
          </w:tcPr>
          <w:p w14:paraId="13234023" w14:textId="77777777" w:rsidR="00371459" w:rsidRDefault="002A6D8C">
            <w:pPr>
              <w:rPr>
                <w:ins w:id="20" w:author="Moderator" w:date="2020-08-20T15:40:00Z"/>
                <w:rFonts w:eastAsia="SimSun"/>
                <w:lang w:eastAsia="en-US"/>
              </w:rPr>
            </w:pPr>
            <w:ins w:id="21" w:author="Moderator" w:date="2020-08-20T15:40:00Z">
              <w:r>
                <w:rPr>
                  <w:rFonts w:eastAsia="SimSun"/>
                  <w:lang w:eastAsia="en-US"/>
                </w:rPr>
                <w:t>Support proposed conclusion</w:t>
              </w:r>
            </w:ins>
            <w:ins w:id="22" w:author="Moderator" w:date="2020-08-20T15:41:00Z">
              <w:r>
                <w:rPr>
                  <w:rFonts w:eastAsia="SimSun"/>
                  <w:lang w:eastAsia="en-US"/>
                </w:rPr>
                <w:t xml:space="preserve"> from Moderator. Agree with Samsung and Huawei on the definition or explanation of term “transmission mode”.</w:t>
              </w:r>
            </w:ins>
          </w:p>
        </w:tc>
      </w:tr>
      <w:tr w:rsidR="00371459" w14:paraId="0E4B0516" w14:textId="77777777">
        <w:trPr>
          <w:ins w:id="23" w:author="Young Woo Kwak" w:date="2020-08-20T20:21:00Z"/>
        </w:trPr>
        <w:tc>
          <w:tcPr>
            <w:tcW w:w="2785" w:type="dxa"/>
          </w:tcPr>
          <w:p w14:paraId="69947AE6" w14:textId="77777777" w:rsidR="00371459" w:rsidRDefault="002A6D8C">
            <w:pPr>
              <w:rPr>
                <w:ins w:id="24" w:author="Young Woo Kwak" w:date="2020-08-20T20:21:00Z"/>
                <w:rFonts w:eastAsia="SimSun"/>
                <w:lang w:eastAsia="en-US"/>
              </w:rPr>
            </w:pPr>
            <w:ins w:id="25" w:author="Young Woo Kwak" w:date="2020-08-20T20:21:00Z">
              <w:r>
                <w:rPr>
                  <w:rFonts w:eastAsia="SimSun"/>
                  <w:lang w:eastAsia="en-US"/>
                </w:rPr>
                <w:t>InterDigital</w:t>
              </w:r>
            </w:ins>
          </w:p>
        </w:tc>
        <w:tc>
          <w:tcPr>
            <w:tcW w:w="6577" w:type="dxa"/>
          </w:tcPr>
          <w:p w14:paraId="003BB994" w14:textId="77777777" w:rsidR="00371459" w:rsidRDefault="002A6D8C">
            <w:pPr>
              <w:rPr>
                <w:ins w:id="26" w:author="Young Woo Kwak" w:date="2020-08-20T20:21:00Z"/>
                <w:rFonts w:eastAsia="SimSun"/>
                <w:lang w:eastAsia="en-US"/>
              </w:rPr>
            </w:pPr>
            <w:ins w:id="27" w:author="Young Woo Kwak" w:date="2020-08-20T20:21:00Z">
              <w:r>
                <w:rPr>
                  <w:rFonts w:eastAsia="SimSun"/>
                  <w:lang w:eastAsia="en-US"/>
                </w:rPr>
                <w:t>Agree with Samsung, Huawei and vivo.</w:t>
              </w:r>
            </w:ins>
          </w:p>
        </w:tc>
      </w:tr>
      <w:tr w:rsidR="00371459" w14:paraId="38205213" w14:textId="77777777">
        <w:tc>
          <w:tcPr>
            <w:tcW w:w="2785" w:type="dxa"/>
          </w:tcPr>
          <w:p w14:paraId="6F0ED7CF" w14:textId="77777777" w:rsidR="00371459" w:rsidRDefault="002A6D8C">
            <w:pPr>
              <w:rPr>
                <w:rFonts w:eastAsia="SimSun"/>
                <w:lang w:val="en-US" w:eastAsia="zh-CN"/>
              </w:rPr>
            </w:pPr>
            <w:r>
              <w:rPr>
                <w:rFonts w:eastAsia="SimSun" w:hint="eastAsia"/>
                <w:lang w:val="en-US" w:eastAsia="zh-CN"/>
              </w:rPr>
              <w:t>ZTE, Sanechips</w:t>
            </w:r>
          </w:p>
        </w:tc>
        <w:tc>
          <w:tcPr>
            <w:tcW w:w="6577" w:type="dxa"/>
          </w:tcPr>
          <w:p w14:paraId="277A1EF6" w14:textId="77777777" w:rsidR="00371459" w:rsidRDefault="002A6D8C">
            <w:pPr>
              <w:rPr>
                <w:sz w:val="21"/>
                <w:lang w:val="en-US" w:eastAsia="en-US"/>
              </w:rPr>
            </w:pPr>
            <w:r>
              <w:rPr>
                <w:sz w:val="21"/>
                <w:lang w:val="en-US" w:eastAsia="en-US"/>
              </w:rPr>
              <w:t xml:space="preserve">Agree this proposed conclusion. </w:t>
            </w:r>
          </w:p>
          <w:p w14:paraId="63B52A30" w14:textId="710E2B4D" w:rsidR="00371459" w:rsidRPr="004B2AA5" w:rsidRDefault="002A6D8C">
            <w:pPr>
              <w:rPr>
                <w:rFonts w:eastAsia="SimSun"/>
                <w:lang w:val="en-US" w:eastAsia="zh-CN"/>
              </w:rPr>
            </w:pPr>
            <w:r>
              <w:rPr>
                <w:sz w:val="21"/>
                <w:lang w:val="en-US" w:eastAsia="en-US"/>
              </w:rPr>
              <w:t xml:space="preserve">But we have same </w:t>
            </w:r>
            <w:r>
              <w:rPr>
                <w:rFonts w:eastAsia="SimSun" w:hint="eastAsia"/>
                <w:sz w:val="21"/>
                <w:lang w:val="en-US" w:eastAsia="zh-CN"/>
              </w:rPr>
              <w:t>comment</w:t>
            </w:r>
            <w:r>
              <w:rPr>
                <w:sz w:val="21"/>
                <w:lang w:val="en-US" w:eastAsia="en-US"/>
              </w:rPr>
              <w:t xml:space="preserve"> with Samsung</w:t>
            </w:r>
            <w:r>
              <w:rPr>
                <w:rFonts w:eastAsia="SimSun" w:hint="eastAsia"/>
                <w:sz w:val="21"/>
                <w:lang w:val="en-US" w:eastAsia="zh-CN"/>
              </w:rPr>
              <w:t xml:space="preserve"> and HW and vivo</w:t>
            </w:r>
            <w:r>
              <w:rPr>
                <w:sz w:val="21"/>
                <w:lang w:val="en-US" w:eastAsia="en-US"/>
              </w:rPr>
              <w:t xml:space="preserve"> on how to </w:t>
            </w:r>
            <w:r>
              <w:rPr>
                <w:rFonts w:eastAsia="SimSun" w:hint="eastAsia"/>
                <w:sz w:val="21"/>
                <w:lang w:val="en-US" w:eastAsia="zh-CN"/>
              </w:rPr>
              <w:t>define</w:t>
            </w:r>
            <w:r>
              <w:rPr>
                <w:sz w:val="21"/>
                <w:lang w:val="en-US" w:eastAsia="en-US"/>
              </w:rPr>
              <w:t xml:space="preserve"> the term “one</w:t>
            </w:r>
            <w:r>
              <w:rPr>
                <w:rFonts w:eastAsia="SimSun" w:hint="eastAsia"/>
                <w:sz w:val="21"/>
                <w:lang w:val="en-US" w:eastAsia="zh-CN"/>
              </w:rPr>
              <w:t xml:space="preserve"> </w:t>
            </w:r>
            <w:r>
              <w:rPr>
                <w:sz w:val="21"/>
                <w:lang w:val="en-US" w:eastAsia="en-US"/>
              </w:rPr>
              <w:t>transmission mode”</w:t>
            </w:r>
            <w:r>
              <w:rPr>
                <w:rFonts w:eastAsia="SimSun" w:hint="eastAsia"/>
                <w:sz w:val="21"/>
                <w:lang w:val="en-US" w:eastAsia="zh-CN"/>
              </w:rPr>
              <w:t xml:space="preserve"> and understand the wording </w:t>
            </w:r>
            <w:r>
              <w:rPr>
                <w:rFonts w:eastAsia="SimSun"/>
                <w:sz w:val="21"/>
                <w:lang w:val="en-US" w:eastAsia="zh-CN"/>
              </w:rPr>
              <w:t>“</w:t>
            </w:r>
            <w:r>
              <w:rPr>
                <w:rFonts w:eastAsia="SimSun" w:hint="eastAsia"/>
                <w:sz w:val="21"/>
                <w:lang w:val="en-US" w:eastAsia="zh-CN"/>
              </w:rPr>
              <w:t>at least</w:t>
            </w:r>
            <w:r>
              <w:rPr>
                <w:rFonts w:eastAsia="SimSun"/>
                <w:sz w:val="21"/>
                <w:lang w:val="en-US" w:eastAsia="zh-CN"/>
              </w:rPr>
              <w:t>”</w:t>
            </w:r>
            <w:r>
              <w:rPr>
                <w:rFonts w:eastAsia="SimSun" w:hint="eastAsia"/>
                <w:sz w:val="21"/>
                <w:lang w:val="en-US" w:eastAsia="zh-CN"/>
              </w:rPr>
              <w:t xml:space="preserve"> in front of </w:t>
            </w:r>
            <w:r>
              <w:rPr>
                <w:rFonts w:eastAsia="SimSun"/>
                <w:sz w:val="21"/>
                <w:lang w:val="en-US" w:eastAsia="zh-CN"/>
              </w:rPr>
              <w:t>“</w:t>
            </w:r>
            <w:r>
              <w:rPr>
                <w:rFonts w:eastAsia="SimSun" w:hint="eastAsia"/>
                <w:sz w:val="21"/>
                <w:lang w:val="en-US" w:eastAsia="zh-CN"/>
              </w:rPr>
              <w:t>one transmission mode</w:t>
            </w:r>
            <w:r>
              <w:rPr>
                <w:rFonts w:eastAsia="SimSun"/>
                <w:sz w:val="21"/>
                <w:lang w:val="en-US" w:eastAsia="zh-CN"/>
              </w:rPr>
              <w:t>”</w:t>
            </w:r>
            <w:r>
              <w:rPr>
                <w:rFonts w:eastAsia="SimSun" w:hint="eastAsia"/>
                <w:sz w:val="21"/>
                <w:lang w:val="en-US" w:eastAsia="zh-CN"/>
              </w:rPr>
              <w:t xml:space="preserve"> for each declared nominal channel bandwidth.</w:t>
            </w:r>
          </w:p>
        </w:tc>
      </w:tr>
      <w:tr w:rsidR="00FD60EC" w14:paraId="03C742F8" w14:textId="77777777">
        <w:trPr>
          <w:ins w:id="28" w:author="George Calcev" w:date="2020-08-20T23:02:00Z"/>
        </w:trPr>
        <w:tc>
          <w:tcPr>
            <w:tcW w:w="2785" w:type="dxa"/>
          </w:tcPr>
          <w:p w14:paraId="4AF96630" w14:textId="77777777" w:rsidR="00FD60EC" w:rsidRDefault="00FD60EC">
            <w:pPr>
              <w:rPr>
                <w:ins w:id="29" w:author="George Calcev" w:date="2020-08-20T23:02:00Z"/>
                <w:rFonts w:eastAsia="SimSun"/>
                <w:lang w:val="en-US" w:eastAsia="zh-CN"/>
              </w:rPr>
            </w:pPr>
            <w:ins w:id="30" w:author="George Calcev" w:date="2020-08-20T23:02:00Z">
              <w:r>
                <w:rPr>
                  <w:rFonts w:eastAsia="SimSun"/>
                  <w:lang w:val="en-US" w:eastAsia="zh-CN"/>
                </w:rPr>
                <w:t>Futurewei</w:t>
              </w:r>
            </w:ins>
          </w:p>
        </w:tc>
        <w:tc>
          <w:tcPr>
            <w:tcW w:w="6577" w:type="dxa"/>
          </w:tcPr>
          <w:p w14:paraId="5CD21D9F" w14:textId="77777777" w:rsidR="00FD60EC" w:rsidRDefault="00FD60EC">
            <w:pPr>
              <w:rPr>
                <w:ins w:id="31" w:author="George Calcev" w:date="2020-08-20T23:02:00Z"/>
                <w:sz w:val="21"/>
                <w:lang w:val="en-US" w:eastAsia="en-US"/>
              </w:rPr>
            </w:pPr>
            <w:ins w:id="32" w:author="George Calcev" w:date="2020-08-20T23:02:00Z">
              <w:r>
                <w:rPr>
                  <w:sz w:val="21"/>
                  <w:lang w:val="en-US" w:eastAsia="en-US"/>
                </w:rPr>
                <w:t>Agree with the proposed conclusion.</w:t>
              </w:r>
            </w:ins>
          </w:p>
        </w:tc>
      </w:tr>
      <w:tr w:rsidR="007E6032" w14:paraId="64D74E10" w14:textId="77777777">
        <w:trPr>
          <w:ins w:id="33" w:author="Sechang Myung" w:date="2020-08-21T13:38:00Z"/>
        </w:trPr>
        <w:tc>
          <w:tcPr>
            <w:tcW w:w="2785" w:type="dxa"/>
          </w:tcPr>
          <w:p w14:paraId="0E60CE48" w14:textId="77777777" w:rsidR="007E6032" w:rsidRDefault="007E6032" w:rsidP="007E6032">
            <w:pPr>
              <w:rPr>
                <w:ins w:id="34" w:author="Sechang Myung" w:date="2020-08-21T13:38:00Z"/>
                <w:rFonts w:eastAsia="SimSun"/>
                <w:lang w:val="en-US" w:eastAsia="zh-CN"/>
              </w:rPr>
            </w:pPr>
            <w:ins w:id="35" w:author="Sechang Myung" w:date="2020-08-21T13:38:00Z">
              <w:r>
                <w:rPr>
                  <w:rFonts w:eastAsia="Malgun Gothic" w:hint="eastAsia"/>
                  <w:lang w:val="en-US"/>
                </w:rPr>
                <w:t>LG</w:t>
              </w:r>
            </w:ins>
          </w:p>
        </w:tc>
        <w:tc>
          <w:tcPr>
            <w:tcW w:w="6577" w:type="dxa"/>
          </w:tcPr>
          <w:p w14:paraId="32D65DC0" w14:textId="77777777" w:rsidR="007E6032" w:rsidRDefault="007E6032" w:rsidP="007E6032">
            <w:pPr>
              <w:rPr>
                <w:ins w:id="36" w:author="Sechang Myung" w:date="2020-08-21T13:38:00Z"/>
                <w:sz w:val="21"/>
                <w:lang w:val="en-US" w:eastAsia="en-US"/>
              </w:rPr>
            </w:pPr>
            <w:ins w:id="37" w:author="Sechang Myung" w:date="2020-08-21T13:38:00Z">
              <w:r>
                <w:rPr>
                  <w:rFonts w:eastAsia="Malgun Gothic" w:hint="eastAsia"/>
                  <w:lang w:val="en-US"/>
                </w:rPr>
                <w:t xml:space="preserve">We also agree </w:t>
              </w:r>
              <w:r>
                <w:rPr>
                  <w:rFonts w:eastAsia="Malgun Gothic"/>
                  <w:lang w:val="en-US"/>
                </w:rPr>
                <w:t xml:space="preserve">with </w:t>
              </w:r>
              <w:r>
                <w:rPr>
                  <w:rFonts w:eastAsia="Malgun Gothic" w:hint="eastAsia"/>
                  <w:lang w:val="en-US"/>
                </w:rPr>
                <w:t xml:space="preserve">the proposed conclusion. </w:t>
              </w:r>
              <w:r>
                <w:rPr>
                  <w:rFonts w:eastAsia="Malgun Gothic"/>
                  <w:lang w:val="en-US"/>
                </w:rPr>
                <w:t>We</w:t>
              </w:r>
              <w:r w:rsidRPr="00682359">
                <w:rPr>
                  <w:rFonts w:eastAsia="Malgun Gothic"/>
                  <w:lang w:val="en-US"/>
                </w:rPr>
                <w:t xml:space="preserve"> would also like to clarify that our preference for OCB requirements is Alt 2, as in the first </w:t>
              </w:r>
              <w:r>
                <w:rPr>
                  <w:rFonts w:eastAsia="Malgun Gothic"/>
                  <w:lang w:val="en-US"/>
                </w:rPr>
                <w:t>comment.</w:t>
              </w:r>
            </w:ins>
          </w:p>
        </w:tc>
      </w:tr>
      <w:tr w:rsidR="00AB6E42" w14:paraId="510656C5" w14:textId="77777777">
        <w:trPr>
          <w:ins w:id="38" w:author="Jiann-Ching Guey (桂建卿)" w:date="2020-08-20T21:48:00Z"/>
        </w:trPr>
        <w:tc>
          <w:tcPr>
            <w:tcW w:w="2785" w:type="dxa"/>
          </w:tcPr>
          <w:p w14:paraId="32DAA84F" w14:textId="77777777" w:rsidR="00AB6E42" w:rsidRDefault="00AB6E42" w:rsidP="00AB6E42">
            <w:pPr>
              <w:rPr>
                <w:ins w:id="39" w:author="Jiann-Ching Guey (桂建卿)" w:date="2020-08-20T21:48:00Z"/>
                <w:rFonts w:eastAsia="Malgun Gothic"/>
                <w:lang w:val="en-US"/>
              </w:rPr>
            </w:pPr>
            <w:ins w:id="40" w:author="Jiann-Ching Guey (桂建卿)" w:date="2020-08-20T21:48:00Z">
              <w:r>
                <w:rPr>
                  <w:rFonts w:eastAsia="SimSun"/>
                  <w:lang w:val="en-US" w:eastAsia="zh-CN"/>
                </w:rPr>
                <w:t>MediaTek</w:t>
              </w:r>
            </w:ins>
          </w:p>
        </w:tc>
        <w:tc>
          <w:tcPr>
            <w:tcW w:w="6577" w:type="dxa"/>
          </w:tcPr>
          <w:p w14:paraId="0977B924" w14:textId="77777777" w:rsidR="00AB6E42" w:rsidRDefault="00AB6E42" w:rsidP="00AB6E42">
            <w:pPr>
              <w:rPr>
                <w:ins w:id="41" w:author="Jiann-Ching Guey (桂建卿)" w:date="2020-08-20T21:48:00Z"/>
                <w:rFonts w:eastAsia="Malgun Gothic"/>
                <w:lang w:val="en-US"/>
              </w:rPr>
            </w:pPr>
            <w:ins w:id="42" w:author="Jiann-Ching Guey (桂建卿)" w:date="2020-08-20T21:48:00Z">
              <w:r>
                <w:rPr>
                  <w:sz w:val="21"/>
                  <w:lang w:val="en-US" w:eastAsia="en-US"/>
                </w:rPr>
                <w:t>We support the proposed conclusion.</w:t>
              </w:r>
            </w:ins>
          </w:p>
        </w:tc>
      </w:tr>
      <w:tr w:rsidR="005107D7" w14:paraId="01983851" w14:textId="77777777">
        <w:trPr>
          <w:ins w:id="43" w:author="Alexander Golitschek" w:date="2020-08-21T09:31:00Z"/>
        </w:trPr>
        <w:tc>
          <w:tcPr>
            <w:tcW w:w="2785" w:type="dxa"/>
          </w:tcPr>
          <w:p w14:paraId="7B3BA259" w14:textId="77777777" w:rsidR="005107D7" w:rsidRDefault="005107D7" w:rsidP="00AB6E42">
            <w:pPr>
              <w:rPr>
                <w:ins w:id="44" w:author="Alexander Golitschek" w:date="2020-08-21T09:31:00Z"/>
                <w:rFonts w:eastAsia="SimSun"/>
                <w:lang w:val="en-US" w:eastAsia="zh-CN"/>
              </w:rPr>
            </w:pPr>
            <w:ins w:id="45" w:author="Alexander Golitschek" w:date="2020-08-21T09:31:00Z">
              <w:r>
                <w:rPr>
                  <w:rFonts w:eastAsia="SimSun"/>
                  <w:lang w:val="en-US" w:eastAsia="zh-CN"/>
                </w:rPr>
                <w:t>Lenovo, Motorola Mobility</w:t>
              </w:r>
            </w:ins>
          </w:p>
        </w:tc>
        <w:tc>
          <w:tcPr>
            <w:tcW w:w="6577" w:type="dxa"/>
          </w:tcPr>
          <w:p w14:paraId="39D027EB" w14:textId="77777777" w:rsidR="005107D7" w:rsidRDefault="005107D7" w:rsidP="00AB6E42">
            <w:pPr>
              <w:rPr>
                <w:ins w:id="46" w:author="Alexander Golitschek" w:date="2020-08-21T09:31:00Z"/>
                <w:sz w:val="21"/>
                <w:lang w:val="en-US" w:eastAsia="en-US"/>
              </w:rPr>
            </w:pPr>
            <w:ins w:id="47" w:author="Alexander Golitschek" w:date="2020-08-21T09:31:00Z">
              <w:r>
                <w:rPr>
                  <w:sz w:val="21"/>
                  <w:lang w:val="en-US" w:eastAsia="en-US"/>
                </w:rPr>
                <w:t>Fine with the moderator's proposal.</w:t>
              </w:r>
            </w:ins>
          </w:p>
        </w:tc>
      </w:tr>
      <w:tr w:rsidR="002744D0" w14:paraId="4A325993" w14:textId="77777777">
        <w:trPr>
          <w:ins w:id="48" w:author="Kusashima, Naoki (Sony)" w:date="2020-08-21T17:01:00Z"/>
        </w:trPr>
        <w:tc>
          <w:tcPr>
            <w:tcW w:w="2785" w:type="dxa"/>
          </w:tcPr>
          <w:p w14:paraId="47B53C04" w14:textId="77777777" w:rsidR="002744D0" w:rsidRDefault="002744D0" w:rsidP="00AB6E42">
            <w:pPr>
              <w:rPr>
                <w:ins w:id="49" w:author="Kusashima, Naoki (Sony)" w:date="2020-08-21T17:01:00Z"/>
                <w:rFonts w:eastAsia="SimSun"/>
                <w:lang w:val="en-US" w:eastAsia="zh-CN"/>
              </w:rPr>
            </w:pPr>
            <w:ins w:id="50" w:author="Kusashima, Naoki (Sony)" w:date="2020-08-21T17:01:00Z">
              <w:r>
                <w:rPr>
                  <w:rFonts w:eastAsia="SimSun"/>
                  <w:lang w:val="en-US" w:eastAsia="zh-CN"/>
                </w:rPr>
                <w:t>Sony</w:t>
              </w:r>
            </w:ins>
          </w:p>
        </w:tc>
        <w:tc>
          <w:tcPr>
            <w:tcW w:w="6577" w:type="dxa"/>
          </w:tcPr>
          <w:p w14:paraId="0ECC2EF6" w14:textId="77777777" w:rsidR="002744D0" w:rsidRPr="002744D0" w:rsidRDefault="002744D0" w:rsidP="00AB6E42">
            <w:pPr>
              <w:rPr>
                <w:ins w:id="51" w:author="Kusashima, Naoki (Sony)" w:date="2020-08-21T17:01:00Z"/>
                <w:rFonts w:eastAsia="MS Mincho"/>
                <w:sz w:val="21"/>
                <w:lang w:val="en-US" w:eastAsia="ja-JP"/>
              </w:rPr>
            </w:pPr>
            <w:ins w:id="52" w:author="Kusashima, Naoki (Sony)" w:date="2020-08-21T17:02:00Z">
              <w:r>
                <w:rPr>
                  <w:rFonts w:eastAsia="MS Mincho"/>
                  <w:sz w:val="21"/>
                  <w:lang w:val="en-US" w:eastAsia="ja-JP"/>
                </w:rPr>
                <w:t>We agree with the proposed conclusion.</w:t>
              </w:r>
            </w:ins>
          </w:p>
        </w:tc>
      </w:tr>
      <w:tr w:rsidR="000D402E" w14:paraId="4D0FB083" w14:textId="77777777">
        <w:trPr>
          <w:ins w:id="53" w:author="Naoya Shibaike" w:date="2020-08-21T18:04:00Z"/>
        </w:trPr>
        <w:tc>
          <w:tcPr>
            <w:tcW w:w="2785" w:type="dxa"/>
          </w:tcPr>
          <w:p w14:paraId="08A33DD0" w14:textId="77777777" w:rsidR="000D402E" w:rsidRPr="004B2AA5" w:rsidRDefault="000D402E" w:rsidP="00AB6E42">
            <w:pPr>
              <w:rPr>
                <w:ins w:id="54" w:author="Naoya Shibaike" w:date="2020-08-21T18:04:00Z"/>
                <w:rFonts w:eastAsia="MS Mincho"/>
                <w:lang w:val="en-US" w:eastAsia="ja-JP"/>
              </w:rPr>
            </w:pPr>
            <w:ins w:id="55" w:author="Naoya Shibaike" w:date="2020-08-21T18:04:00Z">
              <w:r>
                <w:rPr>
                  <w:rFonts w:eastAsia="MS Mincho" w:hint="eastAsia"/>
                  <w:lang w:val="en-US" w:eastAsia="ja-JP"/>
                </w:rPr>
                <w:t>N</w:t>
              </w:r>
              <w:r>
                <w:rPr>
                  <w:rFonts w:eastAsia="MS Mincho"/>
                  <w:lang w:val="en-US" w:eastAsia="ja-JP"/>
                </w:rPr>
                <w:t>TT DOCOMO</w:t>
              </w:r>
            </w:ins>
          </w:p>
        </w:tc>
        <w:tc>
          <w:tcPr>
            <w:tcW w:w="6577" w:type="dxa"/>
          </w:tcPr>
          <w:p w14:paraId="79870D21" w14:textId="77777777" w:rsidR="000D402E" w:rsidRDefault="000D402E" w:rsidP="00AB6E42">
            <w:pPr>
              <w:rPr>
                <w:ins w:id="56" w:author="Naoya Shibaike" w:date="2020-08-21T18:04:00Z"/>
                <w:rFonts w:eastAsia="MS Mincho"/>
                <w:sz w:val="21"/>
                <w:lang w:val="en-US" w:eastAsia="ja-JP"/>
              </w:rPr>
            </w:pPr>
            <w:ins w:id="57" w:author="Naoya Shibaike" w:date="2020-08-21T18:04:00Z">
              <w:r>
                <w:rPr>
                  <w:rFonts w:eastAsia="MS Mincho"/>
                  <w:sz w:val="21"/>
                  <w:lang w:val="en-US" w:eastAsia="ja-JP"/>
                </w:rPr>
                <w:t>W</w:t>
              </w:r>
              <w:r>
                <w:rPr>
                  <w:rFonts w:eastAsia="MS Mincho" w:hint="eastAsia"/>
                  <w:sz w:val="21"/>
                  <w:lang w:val="en-US" w:eastAsia="ja-JP"/>
                </w:rPr>
                <w:t xml:space="preserve">e </w:t>
              </w:r>
              <w:r>
                <w:rPr>
                  <w:rFonts w:eastAsia="MS Mincho"/>
                  <w:sz w:val="21"/>
                  <w:lang w:val="en-US" w:eastAsia="ja-JP"/>
                </w:rPr>
                <w:t xml:space="preserve">support the proposed conclusion with some clarification on </w:t>
              </w:r>
            </w:ins>
            <w:ins w:id="58" w:author="Naoya Shibaike" w:date="2020-08-21T18:05:00Z">
              <w:r>
                <w:rPr>
                  <w:rFonts w:eastAsia="MS Mincho"/>
                  <w:sz w:val="21"/>
                  <w:lang w:val="en-US" w:eastAsia="ja-JP"/>
                </w:rPr>
                <w:t>“transmission mode”, as mentioned already.</w:t>
              </w:r>
            </w:ins>
          </w:p>
        </w:tc>
      </w:tr>
      <w:tr w:rsidR="00F22DDC" w14:paraId="65AF9FA1" w14:textId="77777777">
        <w:trPr>
          <w:ins w:id="59" w:author=" " w:date="2020-08-21T19:03:00Z"/>
        </w:trPr>
        <w:tc>
          <w:tcPr>
            <w:tcW w:w="2785" w:type="dxa"/>
          </w:tcPr>
          <w:p w14:paraId="47277A5A" w14:textId="02E133FD" w:rsidR="00F22DDC" w:rsidRPr="004B2AA5" w:rsidRDefault="00F22DDC" w:rsidP="00AB6E42">
            <w:pPr>
              <w:rPr>
                <w:ins w:id="60" w:author=" " w:date="2020-08-21T19:03:00Z"/>
                <w:rFonts w:eastAsiaTheme="minorEastAsia"/>
                <w:lang w:val="en-US" w:eastAsia="zh-CN"/>
              </w:rPr>
            </w:pPr>
            <w:ins w:id="61" w:author=" " w:date="2020-08-21T19:03:00Z">
              <w:r>
                <w:rPr>
                  <w:rFonts w:eastAsiaTheme="minorEastAsia"/>
                  <w:lang w:val="en-US" w:eastAsia="zh-CN"/>
                </w:rPr>
                <w:t>CAICT</w:t>
              </w:r>
            </w:ins>
          </w:p>
        </w:tc>
        <w:tc>
          <w:tcPr>
            <w:tcW w:w="6577" w:type="dxa"/>
          </w:tcPr>
          <w:p w14:paraId="508DA995" w14:textId="733C4661" w:rsidR="00F22DDC" w:rsidRPr="004B2AA5" w:rsidRDefault="00F22DDC" w:rsidP="00AB6E42">
            <w:pPr>
              <w:rPr>
                <w:ins w:id="62" w:author=" " w:date="2020-08-21T19:03:00Z"/>
                <w:rFonts w:eastAsiaTheme="minorEastAsia"/>
                <w:sz w:val="21"/>
                <w:lang w:val="en-US" w:eastAsia="zh-CN"/>
              </w:rPr>
            </w:pPr>
            <w:ins w:id="63" w:author=" " w:date="2020-08-21T19:04:00Z">
              <w:r>
                <w:rPr>
                  <w:rFonts w:eastAsiaTheme="minorEastAsia" w:hint="eastAsia"/>
                  <w:sz w:val="21"/>
                  <w:lang w:val="en-US" w:eastAsia="zh-CN"/>
                </w:rPr>
                <w:t>W</w:t>
              </w:r>
              <w:r>
                <w:rPr>
                  <w:rFonts w:eastAsiaTheme="minorEastAsia"/>
                  <w:sz w:val="21"/>
                  <w:lang w:val="en-US" w:eastAsia="zh-CN"/>
                </w:rPr>
                <w:t xml:space="preserve">e are fine with </w:t>
              </w:r>
              <w:r>
                <w:rPr>
                  <w:sz w:val="21"/>
                  <w:lang w:val="en-US" w:eastAsia="en-US"/>
                </w:rPr>
                <w:t>moderator's proposal.</w:t>
              </w:r>
            </w:ins>
          </w:p>
        </w:tc>
      </w:tr>
      <w:tr w:rsidR="007E6E99" w14:paraId="7497D6C8" w14:textId="77777777">
        <w:trPr>
          <w:ins w:id="64" w:author="Kome Oteri" w:date="2020-08-21T05:27:00Z"/>
        </w:trPr>
        <w:tc>
          <w:tcPr>
            <w:tcW w:w="2785" w:type="dxa"/>
          </w:tcPr>
          <w:p w14:paraId="3A289804" w14:textId="4BBDFA80" w:rsidR="007E6E99" w:rsidRDefault="007E6E99" w:rsidP="00AB6E42">
            <w:pPr>
              <w:rPr>
                <w:ins w:id="65" w:author="Kome Oteri" w:date="2020-08-21T05:27:00Z"/>
                <w:rFonts w:eastAsiaTheme="minorEastAsia"/>
                <w:lang w:val="en-US" w:eastAsia="zh-CN"/>
              </w:rPr>
            </w:pPr>
            <w:ins w:id="66" w:author="Kome Oteri" w:date="2020-08-21T05:27:00Z">
              <w:r>
                <w:rPr>
                  <w:rFonts w:eastAsiaTheme="minorEastAsia"/>
                  <w:lang w:val="en-US" w:eastAsia="zh-CN"/>
                </w:rPr>
                <w:t>Apple</w:t>
              </w:r>
            </w:ins>
          </w:p>
        </w:tc>
        <w:tc>
          <w:tcPr>
            <w:tcW w:w="6577" w:type="dxa"/>
          </w:tcPr>
          <w:p w14:paraId="425C939D" w14:textId="0AA2CFE6" w:rsidR="007E6E99" w:rsidRDefault="007E6E99" w:rsidP="00AB6E42">
            <w:pPr>
              <w:rPr>
                <w:ins w:id="67" w:author="Kome Oteri" w:date="2020-08-21T05:27:00Z"/>
                <w:rFonts w:eastAsiaTheme="minorEastAsia"/>
                <w:sz w:val="21"/>
                <w:lang w:val="en-US" w:eastAsia="zh-CN"/>
              </w:rPr>
            </w:pPr>
            <w:ins w:id="68" w:author="Kome Oteri" w:date="2020-08-21T05:28:00Z">
              <w:r>
                <w:rPr>
                  <w:rFonts w:eastAsiaTheme="minorEastAsia"/>
                  <w:sz w:val="21"/>
                  <w:lang w:val="en-US" w:eastAsia="zh-CN"/>
                </w:rPr>
                <w:t>We agree with the moderator’s conclusion and support defining “transmission mode” clearly.</w:t>
              </w:r>
            </w:ins>
          </w:p>
        </w:tc>
      </w:tr>
      <w:tr w:rsidR="004941AB" w14:paraId="1146F604" w14:textId="77777777">
        <w:tc>
          <w:tcPr>
            <w:tcW w:w="2785" w:type="dxa"/>
          </w:tcPr>
          <w:p w14:paraId="35700AA0" w14:textId="1E435765" w:rsidR="004941AB" w:rsidRDefault="004941AB" w:rsidP="00AB6E42">
            <w:pPr>
              <w:rPr>
                <w:rFonts w:eastAsiaTheme="minorEastAsia"/>
                <w:lang w:val="en-US" w:eastAsia="zh-CN"/>
              </w:rPr>
            </w:pPr>
            <w:r>
              <w:rPr>
                <w:rFonts w:eastAsiaTheme="minorEastAsia"/>
                <w:lang w:val="en-US" w:eastAsia="zh-CN"/>
              </w:rPr>
              <w:lastRenderedPageBreak/>
              <w:t>CATT</w:t>
            </w:r>
          </w:p>
        </w:tc>
        <w:tc>
          <w:tcPr>
            <w:tcW w:w="6577" w:type="dxa"/>
          </w:tcPr>
          <w:p w14:paraId="26547631" w14:textId="5DC2B272" w:rsidR="004941AB" w:rsidRDefault="004941AB" w:rsidP="00AB6E42">
            <w:pPr>
              <w:rPr>
                <w:rFonts w:eastAsiaTheme="minorEastAsia"/>
                <w:sz w:val="21"/>
                <w:lang w:val="en-US" w:eastAsia="zh-CN"/>
              </w:rPr>
            </w:pPr>
            <w:r>
              <w:rPr>
                <w:rFonts w:eastAsiaTheme="minorEastAsia"/>
                <w:sz w:val="21"/>
                <w:lang w:val="en-US" w:eastAsia="zh-CN"/>
              </w:rPr>
              <w:t>We agree with moderator’s proposal.</w:t>
            </w:r>
          </w:p>
        </w:tc>
      </w:tr>
      <w:tr w:rsidR="00244D7A" w14:paraId="1D6BA436" w14:textId="77777777">
        <w:tc>
          <w:tcPr>
            <w:tcW w:w="2785" w:type="dxa"/>
          </w:tcPr>
          <w:p w14:paraId="250DEED7" w14:textId="02B9E923" w:rsidR="00244D7A" w:rsidRDefault="00244D7A" w:rsidP="00244D7A">
            <w:pPr>
              <w:rPr>
                <w:rFonts w:eastAsiaTheme="minorEastAsia"/>
                <w:lang w:val="en-US" w:eastAsia="zh-CN"/>
              </w:rPr>
            </w:pPr>
            <w:r w:rsidRPr="007F53C6">
              <w:rPr>
                <w:rFonts w:eastAsia="SimSun"/>
                <w:lang w:eastAsia="en-US"/>
              </w:rPr>
              <w:t>Intel</w:t>
            </w:r>
          </w:p>
        </w:tc>
        <w:tc>
          <w:tcPr>
            <w:tcW w:w="6577" w:type="dxa"/>
          </w:tcPr>
          <w:p w14:paraId="229085D9" w14:textId="3131A102" w:rsidR="00244D7A" w:rsidRDefault="00244D7A" w:rsidP="00244D7A">
            <w:pPr>
              <w:rPr>
                <w:rFonts w:eastAsiaTheme="minorEastAsia"/>
                <w:sz w:val="21"/>
                <w:lang w:val="en-US" w:eastAsia="zh-CN"/>
              </w:rPr>
            </w:pPr>
            <w:r w:rsidRPr="007F53C6">
              <w:rPr>
                <w:rFonts w:eastAsia="SimSun"/>
                <w:lang w:eastAsia="en-US"/>
              </w:rPr>
              <w:t>We are OK with the proposed conclusion, and also agree with Samsung</w:t>
            </w:r>
            <w:r>
              <w:rPr>
                <w:rFonts w:eastAsia="SimSun"/>
                <w:lang w:eastAsia="en-US"/>
              </w:rPr>
              <w:t>’s</w:t>
            </w:r>
            <w:r w:rsidRPr="007F53C6">
              <w:rPr>
                <w:rFonts w:eastAsia="SimSun"/>
                <w:lang w:eastAsia="en-US"/>
              </w:rPr>
              <w:t xml:space="preserve"> and Huawei</w:t>
            </w:r>
            <w:r>
              <w:rPr>
                <w:rFonts w:eastAsia="SimSun"/>
                <w:lang w:eastAsia="en-US"/>
              </w:rPr>
              <w:t>’s</w:t>
            </w:r>
            <w:r w:rsidRPr="007F53C6">
              <w:rPr>
                <w:rFonts w:eastAsia="SimSun"/>
                <w:lang w:eastAsia="en-US"/>
              </w:rPr>
              <w:t xml:space="preserve"> comment.</w:t>
            </w:r>
          </w:p>
        </w:tc>
      </w:tr>
      <w:tr w:rsidR="00E0605D" w14:paraId="05A0F35A" w14:textId="77777777">
        <w:tc>
          <w:tcPr>
            <w:tcW w:w="2785" w:type="dxa"/>
          </w:tcPr>
          <w:p w14:paraId="25321804" w14:textId="2FA5A30F" w:rsidR="00E0605D" w:rsidRPr="007F53C6" w:rsidRDefault="00E0605D" w:rsidP="00244D7A">
            <w:pPr>
              <w:rPr>
                <w:rFonts w:eastAsia="SimSun"/>
                <w:lang w:eastAsia="en-US"/>
              </w:rPr>
            </w:pPr>
            <w:r>
              <w:rPr>
                <w:rFonts w:eastAsia="SimSun"/>
                <w:lang w:eastAsia="en-US"/>
              </w:rPr>
              <w:t>Convida Wireless</w:t>
            </w:r>
          </w:p>
        </w:tc>
        <w:tc>
          <w:tcPr>
            <w:tcW w:w="6577" w:type="dxa"/>
          </w:tcPr>
          <w:p w14:paraId="0DD02826" w14:textId="32257FC3" w:rsidR="00E0605D" w:rsidRPr="007F53C6" w:rsidRDefault="00E0605D" w:rsidP="00244D7A">
            <w:pPr>
              <w:rPr>
                <w:rFonts w:eastAsia="SimSun"/>
                <w:lang w:eastAsia="en-US"/>
              </w:rPr>
            </w:pPr>
            <w:r>
              <w:rPr>
                <w:rFonts w:eastAsiaTheme="minorEastAsia"/>
                <w:sz w:val="21"/>
                <w:lang w:val="en-US" w:eastAsia="zh-CN"/>
              </w:rPr>
              <w:t>We agree with Moderator’s proposed conclusion. We also agree that “transmission mode” needs to be defined or clarified.</w:t>
            </w:r>
          </w:p>
        </w:tc>
      </w:tr>
      <w:tr w:rsidR="00034047" w14:paraId="71448B1E" w14:textId="77777777">
        <w:tc>
          <w:tcPr>
            <w:tcW w:w="2785" w:type="dxa"/>
          </w:tcPr>
          <w:p w14:paraId="43FEA5FA" w14:textId="421D879B" w:rsidR="00034047" w:rsidRDefault="00034047" w:rsidP="00244D7A">
            <w:pPr>
              <w:rPr>
                <w:rFonts w:eastAsia="SimSun"/>
                <w:lang w:eastAsia="en-US"/>
              </w:rPr>
            </w:pPr>
            <w:r>
              <w:rPr>
                <w:rFonts w:eastAsia="SimSun" w:hint="eastAsia"/>
                <w:lang w:eastAsia="zh-CN"/>
              </w:rPr>
              <w:t>Xiaomi</w:t>
            </w:r>
          </w:p>
        </w:tc>
        <w:tc>
          <w:tcPr>
            <w:tcW w:w="6577" w:type="dxa"/>
          </w:tcPr>
          <w:p w14:paraId="1B323C6B" w14:textId="258E1835" w:rsidR="00034047" w:rsidRDefault="00034047" w:rsidP="00244D7A">
            <w:pPr>
              <w:rPr>
                <w:rFonts w:eastAsiaTheme="minorEastAsia"/>
                <w:sz w:val="21"/>
                <w:lang w:val="en-US" w:eastAsia="zh-CN"/>
              </w:rPr>
            </w:pPr>
            <w:r>
              <w:rPr>
                <w:rFonts w:eastAsiaTheme="minorEastAsia"/>
                <w:sz w:val="21"/>
                <w:lang w:val="en-US" w:eastAsia="zh-CN"/>
              </w:rPr>
              <w:t>A</w:t>
            </w:r>
            <w:r>
              <w:rPr>
                <w:rFonts w:eastAsiaTheme="minorEastAsia" w:hint="eastAsia"/>
                <w:sz w:val="21"/>
                <w:lang w:val="en-US" w:eastAsia="zh-CN"/>
              </w:rPr>
              <w:t>gree</w:t>
            </w:r>
            <w:r>
              <w:rPr>
                <w:rFonts w:eastAsiaTheme="minorEastAsia"/>
                <w:sz w:val="21"/>
                <w:lang w:val="en-US" w:eastAsia="zh-CN"/>
              </w:rPr>
              <w:t xml:space="preserve"> </w:t>
            </w:r>
            <w:r>
              <w:rPr>
                <w:rFonts w:eastAsiaTheme="minorEastAsia" w:hint="eastAsia"/>
                <w:sz w:val="21"/>
                <w:lang w:val="en-US" w:eastAsia="zh-CN"/>
              </w:rPr>
              <w:t>with</w:t>
            </w:r>
            <w:r>
              <w:rPr>
                <w:rFonts w:eastAsiaTheme="minorEastAsia"/>
                <w:sz w:val="21"/>
                <w:lang w:val="en-US" w:eastAsia="zh-CN"/>
              </w:rPr>
              <w:t xml:space="preserve"> </w:t>
            </w:r>
            <w:r>
              <w:rPr>
                <w:rFonts w:eastAsiaTheme="minorEastAsia" w:hint="eastAsia"/>
                <w:sz w:val="21"/>
                <w:lang w:val="en-US" w:eastAsia="zh-CN"/>
              </w:rPr>
              <w:t>moderator</w:t>
            </w:r>
            <w:r>
              <w:rPr>
                <w:rFonts w:eastAsiaTheme="minorEastAsia"/>
                <w:sz w:val="21"/>
                <w:lang w:val="en-US" w:eastAsia="zh-CN"/>
              </w:rPr>
              <w:t>’s proposal.</w:t>
            </w:r>
          </w:p>
        </w:tc>
      </w:tr>
    </w:tbl>
    <w:p w14:paraId="6DF35F70" w14:textId="466B545F" w:rsidR="00371459" w:rsidRDefault="00371459">
      <w:pPr>
        <w:rPr>
          <w:lang w:eastAsia="en-US"/>
        </w:rPr>
      </w:pPr>
    </w:p>
    <w:p w14:paraId="1E90AB70" w14:textId="1E6CA575" w:rsidR="004645CD" w:rsidRDefault="004645CD" w:rsidP="004645CD">
      <w:pPr>
        <w:pStyle w:val="Heading3"/>
      </w:pPr>
      <w:r>
        <w:t>Summary of 2</w:t>
      </w:r>
      <w:r w:rsidRPr="004645CD">
        <w:rPr>
          <w:vertAlign w:val="superscript"/>
        </w:rPr>
        <w:t>nd</w:t>
      </w:r>
      <w:r>
        <w:t xml:space="preserve"> round discussion</w:t>
      </w:r>
    </w:p>
    <w:p w14:paraId="4914470E" w14:textId="1155AD09" w:rsidR="004645CD" w:rsidRPr="004645CD" w:rsidRDefault="004645CD" w:rsidP="004645CD">
      <w:pPr>
        <w:rPr>
          <w:lang w:eastAsia="en-US"/>
        </w:rPr>
      </w:pPr>
      <w:r>
        <w:rPr>
          <w:lang w:eastAsia="en-US"/>
        </w:rPr>
        <w:t>All companies support the proposed conclusion in the 1</w:t>
      </w:r>
      <w:r w:rsidRPr="004645CD">
        <w:rPr>
          <w:vertAlign w:val="superscript"/>
          <w:lang w:eastAsia="en-US"/>
        </w:rPr>
        <w:t>st</w:t>
      </w:r>
      <w:r>
        <w:rPr>
          <w:lang w:eastAsia="en-US"/>
        </w:rPr>
        <w:t xml:space="preserve"> round, but some additional clarification on the terminology  “transmission mode” is needed</w:t>
      </w:r>
    </w:p>
    <w:p w14:paraId="18C9CE19" w14:textId="77777777" w:rsidR="004645CD" w:rsidRDefault="004645CD" w:rsidP="004645CD">
      <w:pPr>
        <w:rPr>
          <w:lang w:eastAsia="en-US"/>
        </w:rPr>
      </w:pPr>
      <w:r>
        <w:rPr>
          <w:highlight w:val="cyan"/>
          <w:lang w:eastAsia="en-US"/>
        </w:rPr>
        <w:t>Proposed conclusion:</w:t>
      </w:r>
    </w:p>
    <w:p w14:paraId="10F451C7" w14:textId="77777777" w:rsidR="004645CD" w:rsidRDefault="004645CD" w:rsidP="004645CD">
      <w:pPr>
        <w:pStyle w:val="ListParagraph"/>
        <w:numPr>
          <w:ilvl w:val="0"/>
          <w:numId w:val="11"/>
        </w:numPr>
        <w:rPr>
          <w:bCs/>
          <w:lang w:eastAsia="en-US"/>
        </w:rPr>
      </w:pPr>
      <w:r>
        <w:rPr>
          <w:lang w:eastAsia="en-US"/>
        </w:rPr>
        <w:t xml:space="preserve">From RAN1 perspective, the OCB requirement of latest version of EN 302 567 implies that </w:t>
      </w:r>
    </w:p>
    <w:p w14:paraId="07F1F7B8" w14:textId="77777777" w:rsidR="004645CD" w:rsidRDefault="004645CD" w:rsidP="004645CD">
      <w:pPr>
        <w:pStyle w:val="ListParagraph"/>
        <w:numPr>
          <w:ilvl w:val="1"/>
          <w:numId w:val="11"/>
        </w:numPr>
        <w:rPr>
          <w:bCs/>
          <w:lang w:eastAsia="en-US"/>
        </w:rPr>
      </w:pPr>
      <w:r>
        <w:rPr>
          <w:bCs/>
          <w:lang w:eastAsia="en-US"/>
        </w:rPr>
        <w:t xml:space="preserve">Device supports one or multiple declared nominal channel bandwidths. </w:t>
      </w:r>
    </w:p>
    <w:p w14:paraId="68B8F8B3" w14:textId="7B5FB175" w:rsidR="004645CD" w:rsidRDefault="004645CD" w:rsidP="004645CD">
      <w:pPr>
        <w:pStyle w:val="ListParagraph"/>
        <w:numPr>
          <w:ilvl w:val="1"/>
          <w:numId w:val="11"/>
        </w:numPr>
        <w:rPr>
          <w:bCs/>
          <w:lang w:eastAsia="en-US"/>
        </w:rPr>
      </w:pPr>
      <w:r>
        <w:rPr>
          <w:bCs/>
          <w:lang w:eastAsia="en-US"/>
        </w:rPr>
        <w:t xml:space="preserve">For each declared nominal channel bandwidth, RAN1 design should support at least one physical layer signal/channel transmission that occupies at least 70% of the nominal channel bandwidth. </w:t>
      </w:r>
    </w:p>
    <w:p w14:paraId="319C8ED5" w14:textId="3FD17E54" w:rsidR="004645CD" w:rsidRDefault="004645CD" w:rsidP="004645CD">
      <w:pPr>
        <w:rPr>
          <w:lang w:eastAsia="en-US"/>
        </w:rPr>
      </w:pPr>
    </w:p>
    <w:tbl>
      <w:tblPr>
        <w:tblStyle w:val="TableGrid"/>
        <w:tblW w:w="9362" w:type="dxa"/>
        <w:tblLayout w:type="fixed"/>
        <w:tblLook w:val="04A0" w:firstRow="1" w:lastRow="0" w:firstColumn="1" w:lastColumn="0" w:noHBand="0" w:noVBand="1"/>
      </w:tblPr>
      <w:tblGrid>
        <w:gridCol w:w="2785"/>
        <w:gridCol w:w="6577"/>
      </w:tblGrid>
      <w:tr w:rsidR="004645CD" w14:paraId="217926C8" w14:textId="77777777" w:rsidTr="00594BC6">
        <w:tc>
          <w:tcPr>
            <w:tcW w:w="2785" w:type="dxa"/>
          </w:tcPr>
          <w:p w14:paraId="1A6A2FB7" w14:textId="77777777" w:rsidR="004645CD" w:rsidRDefault="004645CD" w:rsidP="00594BC6">
            <w:pPr>
              <w:wordWrap/>
              <w:rPr>
                <w:rFonts w:eastAsia="SimSun"/>
                <w:bCs/>
                <w:lang w:eastAsia="en-US"/>
              </w:rPr>
            </w:pPr>
            <w:r>
              <w:rPr>
                <w:rFonts w:eastAsia="SimSun"/>
                <w:bCs/>
                <w:lang w:eastAsia="en-US"/>
              </w:rPr>
              <w:t>Company</w:t>
            </w:r>
          </w:p>
        </w:tc>
        <w:tc>
          <w:tcPr>
            <w:tcW w:w="6577" w:type="dxa"/>
          </w:tcPr>
          <w:p w14:paraId="76B539D9" w14:textId="77777777" w:rsidR="004645CD" w:rsidRDefault="004645CD" w:rsidP="00594BC6">
            <w:pPr>
              <w:wordWrap/>
              <w:rPr>
                <w:rFonts w:eastAsia="SimSun"/>
                <w:bCs/>
                <w:lang w:eastAsia="en-US"/>
              </w:rPr>
            </w:pPr>
            <w:r>
              <w:rPr>
                <w:rFonts w:eastAsia="SimSun"/>
                <w:bCs/>
                <w:lang w:eastAsia="en-US"/>
              </w:rPr>
              <w:t>View</w:t>
            </w:r>
          </w:p>
        </w:tc>
      </w:tr>
      <w:tr w:rsidR="006329A7" w14:paraId="3B0DA5F7" w14:textId="77777777" w:rsidTr="00594BC6">
        <w:tc>
          <w:tcPr>
            <w:tcW w:w="2785" w:type="dxa"/>
          </w:tcPr>
          <w:p w14:paraId="19E59598" w14:textId="12C37B71" w:rsidR="006329A7" w:rsidRDefault="001B0014" w:rsidP="00594BC6">
            <w:pPr>
              <w:rPr>
                <w:rFonts w:eastAsia="SimSun"/>
                <w:bCs/>
                <w:lang w:eastAsia="en-US"/>
              </w:rPr>
            </w:pPr>
            <w:ins w:id="69" w:author="CW Tsai (蔡秋薇)" w:date="2020-08-24T10:42:00Z">
              <w:r>
                <w:rPr>
                  <w:rFonts w:eastAsia="SimSun"/>
                  <w:bCs/>
                  <w:lang w:eastAsia="en-US"/>
                </w:rPr>
                <w:t>MediaTek Inc.</w:t>
              </w:r>
            </w:ins>
            <w:bookmarkStart w:id="70" w:name="_GoBack"/>
            <w:bookmarkEnd w:id="70"/>
          </w:p>
        </w:tc>
        <w:tc>
          <w:tcPr>
            <w:tcW w:w="6577" w:type="dxa"/>
          </w:tcPr>
          <w:p w14:paraId="60DAB172" w14:textId="77777777" w:rsidR="001B0014" w:rsidRDefault="001B0014" w:rsidP="001B0014">
            <w:pPr>
              <w:rPr>
                <w:rFonts w:eastAsia="SimSun"/>
                <w:bCs/>
                <w:lang w:eastAsia="en-US"/>
              </w:rPr>
            </w:pPr>
            <w:r>
              <w:rPr>
                <w:rFonts w:eastAsia="SimSun"/>
                <w:bCs/>
                <w:lang w:eastAsia="en-US"/>
              </w:rPr>
              <w:t>Though we also think the definition of transmission mode needs some clarification, we find the latest proposed conclusion a little bit restrictive. Does the proposed conclusion suggest that RAN1 will target to use one single signal/channel to meet the 70% OCB requirement? Why can’t it be met by multiple FDM’ed signals/channels or even repetition of a signal/channel in the frequency domain?</w:t>
            </w:r>
          </w:p>
          <w:p w14:paraId="40D64804" w14:textId="77777777" w:rsidR="001B0014" w:rsidRDefault="001B0014" w:rsidP="001B0014">
            <w:pPr>
              <w:rPr>
                <w:rFonts w:eastAsia="SimSun"/>
                <w:bCs/>
                <w:lang w:eastAsia="en-US"/>
              </w:rPr>
            </w:pPr>
          </w:p>
          <w:p w14:paraId="7795A6FA" w14:textId="77777777" w:rsidR="001B0014" w:rsidRDefault="001B0014" w:rsidP="001B0014">
            <w:pPr>
              <w:pStyle w:val="ListParagraph"/>
              <w:numPr>
                <w:ilvl w:val="0"/>
                <w:numId w:val="11"/>
              </w:numPr>
              <w:rPr>
                <w:bCs/>
                <w:lang w:eastAsia="en-US"/>
              </w:rPr>
            </w:pPr>
            <w:r>
              <w:rPr>
                <w:lang w:eastAsia="en-US"/>
              </w:rPr>
              <w:t xml:space="preserve">From RAN1 perspective, the OCB requirement of latest version of EN 302 567 implies that </w:t>
            </w:r>
          </w:p>
          <w:p w14:paraId="4333C9BE" w14:textId="77777777" w:rsidR="001B0014" w:rsidRDefault="001B0014" w:rsidP="001B0014">
            <w:pPr>
              <w:pStyle w:val="ListParagraph"/>
              <w:numPr>
                <w:ilvl w:val="1"/>
                <w:numId w:val="11"/>
              </w:numPr>
              <w:rPr>
                <w:bCs/>
                <w:lang w:eastAsia="en-US"/>
              </w:rPr>
            </w:pPr>
            <w:r>
              <w:rPr>
                <w:bCs/>
                <w:lang w:eastAsia="en-US"/>
              </w:rPr>
              <w:t xml:space="preserve">Device </w:t>
            </w:r>
            <w:r w:rsidRPr="009D4D2F">
              <w:rPr>
                <w:bCs/>
                <w:strike/>
                <w:color w:val="FF0000"/>
                <w:lang w:eastAsia="en-US"/>
              </w:rPr>
              <w:t>supports</w:t>
            </w:r>
            <w:r>
              <w:rPr>
                <w:bCs/>
                <w:color w:val="FF0000"/>
                <w:lang w:eastAsia="en-US"/>
              </w:rPr>
              <w:t xml:space="preserve"> can declare</w:t>
            </w:r>
            <w:r w:rsidRPr="009D4D2F">
              <w:rPr>
                <w:bCs/>
                <w:color w:val="FF0000"/>
                <w:lang w:eastAsia="en-US"/>
              </w:rPr>
              <w:t xml:space="preserve"> </w:t>
            </w:r>
            <w:r>
              <w:rPr>
                <w:bCs/>
                <w:lang w:eastAsia="en-US"/>
              </w:rPr>
              <w:t xml:space="preserve">one or multiple </w:t>
            </w:r>
            <w:r w:rsidRPr="009D4D2F">
              <w:rPr>
                <w:bCs/>
                <w:strike/>
                <w:color w:val="FF0000"/>
                <w:lang w:eastAsia="en-US"/>
              </w:rPr>
              <w:t>declared</w:t>
            </w:r>
            <w:r>
              <w:rPr>
                <w:bCs/>
                <w:lang w:eastAsia="en-US"/>
              </w:rPr>
              <w:t xml:space="preserve"> nominal channel bandwidths. </w:t>
            </w:r>
          </w:p>
          <w:p w14:paraId="17A89FF8" w14:textId="34CF60DB" w:rsidR="006329A7" w:rsidRDefault="001B0014" w:rsidP="001B0014">
            <w:pPr>
              <w:rPr>
                <w:rFonts w:eastAsia="SimSun"/>
                <w:bCs/>
                <w:lang w:eastAsia="en-US"/>
              </w:rPr>
            </w:pPr>
            <w:r>
              <w:rPr>
                <w:bCs/>
                <w:lang w:eastAsia="en-US"/>
              </w:rPr>
              <w:t xml:space="preserve">For each declared nominal channel bandwidth, RAN1 design should support at least one </w:t>
            </w:r>
            <w:r w:rsidRPr="009D4D2F">
              <w:rPr>
                <w:bCs/>
                <w:strike/>
                <w:color w:val="FF0000"/>
                <w:lang w:eastAsia="en-US"/>
              </w:rPr>
              <w:t>physical layer signal/channel</w:t>
            </w:r>
            <w:r w:rsidRPr="009D4D2F">
              <w:rPr>
                <w:bCs/>
                <w:color w:val="FF0000"/>
                <w:lang w:eastAsia="en-US"/>
              </w:rPr>
              <w:t xml:space="preserve"> </w:t>
            </w:r>
            <w:r>
              <w:rPr>
                <w:bCs/>
                <w:lang w:eastAsia="en-US"/>
              </w:rPr>
              <w:t xml:space="preserve">transmission that occupies at least 70% of the nominal channel bandwidth </w:t>
            </w:r>
            <w:r w:rsidRPr="009D4D2F">
              <w:rPr>
                <w:bCs/>
                <w:color w:val="FF0000"/>
                <w:lang w:eastAsia="en-US"/>
              </w:rPr>
              <w:t xml:space="preserve">where the transmission can </w:t>
            </w:r>
            <w:r>
              <w:rPr>
                <w:bCs/>
                <w:color w:val="FF0000"/>
                <w:lang w:eastAsia="en-US"/>
              </w:rPr>
              <w:t>be composed</w:t>
            </w:r>
            <w:r w:rsidRPr="009D4D2F">
              <w:rPr>
                <w:bCs/>
                <w:color w:val="FF0000"/>
                <w:lang w:eastAsia="en-US"/>
              </w:rPr>
              <w:t xml:space="preserve"> of one or multiple physical signals/channels</w:t>
            </w:r>
            <w:r>
              <w:rPr>
                <w:bCs/>
                <w:lang w:eastAsia="en-US"/>
              </w:rPr>
              <w:t>.</w:t>
            </w:r>
          </w:p>
        </w:tc>
      </w:tr>
    </w:tbl>
    <w:p w14:paraId="12D537C9" w14:textId="77777777" w:rsidR="004645CD" w:rsidRDefault="004645CD">
      <w:pPr>
        <w:rPr>
          <w:lang w:eastAsia="en-US"/>
        </w:rPr>
      </w:pPr>
    </w:p>
    <w:p w14:paraId="2CA14154" w14:textId="77777777" w:rsidR="00371459" w:rsidRDefault="002A6D8C">
      <w:pPr>
        <w:pStyle w:val="Heading2"/>
      </w:pPr>
      <w:r>
        <w:t xml:space="preserve">Adaptivity rules in ETSI EN 302 567 </w:t>
      </w:r>
    </w:p>
    <w:p w14:paraId="4153EDE3" w14:textId="367F3ACB" w:rsidR="00371459" w:rsidRDefault="002A6D8C">
      <w:pPr>
        <w:rPr>
          <w:rFonts w:eastAsia="SimSun"/>
          <w:lang w:eastAsia="en-US"/>
        </w:rPr>
      </w:pPr>
      <w:r>
        <w:rPr>
          <w:rFonts w:eastAsia="SimSun"/>
          <w:lang w:eastAsia="en-US"/>
        </w:rPr>
        <w:t xml:space="preserve">The following is an excerpt from the latest draft of the specification </w:t>
      </w:r>
      <w:r>
        <w:rPr>
          <w:rFonts w:eastAsia="SimSun"/>
        </w:rPr>
        <w:t xml:space="preserve">in the June 2020 draft of </w:t>
      </w:r>
      <w:r>
        <w:rPr>
          <w:rFonts w:eastAsia="SimSun"/>
          <w:lang w:eastAsia="en-US"/>
        </w:rPr>
        <w:t xml:space="preserve">ETSI EN 302 567  V2.1.20 describing the adaptivity rule. This text is also quoted in Intel contribution </w:t>
      </w:r>
      <w:r>
        <w:fldChar w:fldCharType="begin"/>
      </w:r>
      <w:r>
        <w:instrText xml:space="preserve"> REF _Ref48296888 \w \h  \* MERGEFORMAT </w:instrText>
      </w:r>
      <w:r>
        <w:fldChar w:fldCharType="separate"/>
      </w:r>
      <w:r w:rsidR="004941AB" w:rsidRPr="004941AB">
        <w:rPr>
          <w:rFonts w:eastAsia="SimSun"/>
        </w:rPr>
        <w:t>[11]</w:t>
      </w:r>
      <w:r>
        <w:fldChar w:fldCharType="end"/>
      </w:r>
      <w:r>
        <w:rPr>
          <w:rFonts w:eastAsia="SimSun"/>
        </w:rPr>
        <w:t>.</w:t>
      </w:r>
    </w:p>
    <w:p w14:paraId="4BD9E40C" w14:textId="77777777" w:rsidR="00371459" w:rsidRDefault="00371459">
      <w:pPr>
        <w:rPr>
          <w:rFonts w:eastAsia="SimSun"/>
          <w:lang w:eastAsia="en-US"/>
        </w:rPr>
      </w:pPr>
    </w:p>
    <w:tbl>
      <w:tblPr>
        <w:tblStyle w:val="TableGrid"/>
        <w:tblW w:w="9362" w:type="dxa"/>
        <w:tblLayout w:type="fixed"/>
        <w:tblLook w:val="04A0" w:firstRow="1" w:lastRow="0" w:firstColumn="1" w:lastColumn="0" w:noHBand="0" w:noVBand="1"/>
      </w:tblPr>
      <w:tblGrid>
        <w:gridCol w:w="9362"/>
      </w:tblGrid>
      <w:tr w:rsidR="00371459" w14:paraId="3BB55FD9" w14:textId="77777777">
        <w:tc>
          <w:tcPr>
            <w:tcW w:w="9362" w:type="dxa"/>
          </w:tcPr>
          <w:p w14:paraId="010E7E40" w14:textId="77777777" w:rsidR="00371459" w:rsidRDefault="002A6D8C">
            <w:pPr>
              <w:pStyle w:val="BN"/>
              <w:rPr>
                <w:rFonts w:eastAsia="SimSun"/>
              </w:rPr>
            </w:pPr>
            <w:r>
              <w:rPr>
                <w:rFonts w:eastAsia="SimSun"/>
              </w:rPr>
              <w:t>Before a single transmission or a burst of transmissions on an Operating Channel, the equipment that initiates transmission shall perform a Clear Channel Assessment (CCA) Check in the Operating Channel.</w:t>
            </w:r>
          </w:p>
          <w:p w14:paraId="240E0138" w14:textId="77777777" w:rsidR="00371459" w:rsidRDefault="002A6D8C">
            <w:pPr>
              <w:pStyle w:val="BN"/>
              <w:rPr>
                <w:rFonts w:eastAsia="SimSun"/>
              </w:rPr>
            </w:pPr>
            <w:r>
              <w:rPr>
                <w:rFonts w:eastAsia="SimSun"/>
              </w:rPr>
              <w:t xml:space="preserve">If it finds an Operating Channel occupied, it shall not transmit in that channel and it shall not enable other </w:t>
            </w:r>
            <w:r>
              <w:rPr>
                <w:rFonts w:eastAsia="SimSun"/>
                <w:color w:val="000000"/>
              </w:rPr>
              <w:t>equipment(s) to transmit in that channel</w:t>
            </w:r>
            <w:r>
              <w:rPr>
                <w:rFonts w:eastAsia="SimSun"/>
              </w:rPr>
              <w:t xml:space="preserve">. </w:t>
            </w:r>
            <w:r>
              <w:rPr>
                <w:rFonts w:eastAsia="SimSun"/>
                <w:color w:val="000000"/>
              </w:rPr>
              <w:t xml:space="preserve">If the </w:t>
            </w:r>
            <w:r>
              <w:rPr>
                <w:rFonts w:eastAsia="SimSun"/>
              </w:rPr>
              <w:t>CCA</w:t>
            </w:r>
            <w:r>
              <w:rPr>
                <w:rFonts w:eastAsia="SimSun"/>
                <w:color w:val="000000"/>
              </w:rPr>
              <w:t xml:space="preserve"> check has determined the channel to be no longer occupied and transmission was deferred for the number of empty slots defined by </w:t>
            </w:r>
            <w:r>
              <w:rPr>
                <w:rFonts w:eastAsia="SimSun"/>
              </w:rPr>
              <w:t>theCCA</w:t>
            </w:r>
            <w:r>
              <w:rPr>
                <w:rFonts w:eastAsia="SimSun"/>
                <w:color w:val="000000"/>
              </w:rPr>
              <w:t xml:space="preserve"> Check procedure, </w:t>
            </w:r>
            <w:r>
              <w:rPr>
                <w:rFonts w:eastAsia="SimSun"/>
              </w:rPr>
              <w:t>it</w:t>
            </w:r>
            <w:r>
              <w:rPr>
                <w:rFonts w:eastAsia="SimSun"/>
                <w:color w:val="000000"/>
              </w:rPr>
              <w:t xml:space="preserve"> may resume transmissions or enable other equipment to transmit on this channel</w:t>
            </w:r>
            <w:r>
              <w:rPr>
                <w:rFonts w:eastAsia="SimSun"/>
              </w:rPr>
              <w:t>.</w:t>
            </w:r>
          </w:p>
          <w:p w14:paraId="48517C03" w14:textId="77777777" w:rsidR="00371459" w:rsidRDefault="002A6D8C">
            <w:pPr>
              <w:pStyle w:val="BN"/>
              <w:rPr>
                <w:rFonts w:eastAsia="SimSun"/>
              </w:rPr>
            </w:pPr>
            <w:r>
              <w:rPr>
                <w:rFonts w:eastAsia="SimSun"/>
              </w:rPr>
              <w:t>The equipment that initiates transmission shall perform the CCA check using "energy detect".  The Operating Channel shall be considered occupied for a slot time of 5 μs if the energy level in the channel exce</w:t>
            </w:r>
            <w:r>
              <w:rPr>
                <w:rFonts w:eastAsia="SimSun"/>
              </w:rPr>
              <w:lastRenderedPageBreak/>
              <w:t xml:space="preserve">eds the threshold corresponding to the power level given in step 7) below. It shall observe the Operating Channel(s) for the duration of the CCA observation time measured by multiple slot times. </w:t>
            </w:r>
          </w:p>
          <w:p w14:paraId="790F6D0B" w14:textId="77777777" w:rsidR="00371459" w:rsidRDefault="002A6D8C">
            <w:pPr>
              <w:pStyle w:val="BN"/>
              <w:rPr>
                <w:rFonts w:eastAsia="SimSun"/>
              </w:rPr>
            </w:pPr>
            <w:r>
              <w:rPr>
                <w:rFonts w:eastAsia="SimSun"/>
              </w:rPr>
              <w:t>CCA Check definition:</w:t>
            </w:r>
          </w:p>
          <w:p w14:paraId="5FD7415F" w14:textId="77777777" w:rsidR="00371459" w:rsidRDefault="002A6D8C">
            <w:pPr>
              <w:pStyle w:val="B2"/>
              <w:rPr>
                <w:rFonts w:eastAsia="SimSun"/>
                <w:strike/>
              </w:rPr>
            </w:pPr>
            <w:r>
              <w:rPr>
                <w:rFonts w:eastAsia="SimSun"/>
              </w:rPr>
              <w:t>a)</w:t>
            </w:r>
            <w:r>
              <w:rPr>
                <w:rFonts w:eastAsia="SimSun"/>
              </w:rPr>
              <w:tab/>
              <w:t>A CCA check is initiated at the end of an operating channel occupied slot time.</w:t>
            </w:r>
          </w:p>
          <w:p w14:paraId="5FF3B572" w14:textId="77777777" w:rsidR="00371459" w:rsidRDefault="002A6D8C">
            <w:pPr>
              <w:pStyle w:val="B2"/>
              <w:rPr>
                <w:rFonts w:eastAsia="SimSun"/>
                <w:strike/>
              </w:rPr>
            </w:pPr>
            <w:r>
              <w:rPr>
                <w:rFonts w:eastAsia="SimSun"/>
              </w:rPr>
              <w:t>b)</w:t>
            </w:r>
            <w:r>
              <w:rPr>
                <w:rFonts w:eastAsia="SimSun"/>
              </w:rPr>
              <w:tab/>
              <w:t>Upon observing that Operating Channel was not occupied for a minimum of 8 µs, transmission deferring shall occur.</w:t>
            </w:r>
          </w:p>
          <w:p w14:paraId="2384D1C0" w14:textId="77777777" w:rsidR="00371459" w:rsidRDefault="002A6D8C">
            <w:pPr>
              <w:pStyle w:val="B2"/>
              <w:rPr>
                <w:rFonts w:eastAsia="SimSun"/>
                <w:strike/>
              </w:rPr>
            </w:pPr>
            <w:r>
              <w:rPr>
                <w:rFonts w:eastAsia="SimSun"/>
              </w:rPr>
              <w:t>c)</w:t>
            </w:r>
            <w:r>
              <w:rPr>
                <w:rFonts w:eastAsia="SimSun"/>
              </w:rPr>
              <w:tab/>
              <w:t>The transmission deferring shall last for a minimum of random (0 to Max number) number of empty slots periods.</w:t>
            </w:r>
          </w:p>
          <w:p w14:paraId="396F657A" w14:textId="77777777" w:rsidR="00371459" w:rsidRDefault="002A6D8C">
            <w:pPr>
              <w:pStyle w:val="B2"/>
              <w:rPr>
                <w:rFonts w:eastAsia="SimSun"/>
              </w:rPr>
            </w:pPr>
            <w:r>
              <w:rPr>
                <w:rFonts w:eastAsia="SimSun"/>
              </w:rPr>
              <w:t>d)</w:t>
            </w:r>
            <w:r>
              <w:rPr>
                <w:rFonts w:eastAsia="SimSun"/>
              </w:rPr>
              <w:tab/>
              <w:t>Max number shall not be lower than 3.</w:t>
            </w:r>
          </w:p>
          <w:p w14:paraId="0194D20A" w14:textId="77777777" w:rsidR="00371459" w:rsidRDefault="002A6D8C">
            <w:pPr>
              <w:pStyle w:val="BN"/>
              <w:rPr>
                <w:rFonts w:eastAsia="SimSun"/>
              </w:rPr>
            </w:pPr>
            <w:r>
              <w:rPr>
                <w:rFonts w:eastAsia="SimSun"/>
                <w:color w:val="000000"/>
              </w:rPr>
              <w:t xml:space="preserve">The total time that the </w:t>
            </w:r>
            <w:r>
              <w:rPr>
                <w:rFonts w:eastAsia="SimSun"/>
              </w:rPr>
              <w:t>equipment initiating transmission</w:t>
            </w:r>
            <w:r>
              <w:rPr>
                <w:rFonts w:eastAsia="SimSun"/>
                <w:color w:val="000000"/>
              </w:rPr>
              <w:t xml:space="preserve"> makes use of an Operating Channel is defined as the Channel Occupancy Time. This Channel Occupancy Time shall be less than 5 ms, after which  </w:t>
            </w:r>
            <w:r>
              <w:rPr>
                <w:rFonts w:eastAsia="SimSun"/>
              </w:rPr>
              <w:t>it</w:t>
            </w:r>
            <w:r>
              <w:rPr>
                <w:rFonts w:eastAsia="SimSun"/>
                <w:color w:val="000000"/>
              </w:rPr>
              <w:t xml:space="preserve"> shall perform a new </w:t>
            </w:r>
            <w:r>
              <w:rPr>
                <w:rFonts w:eastAsia="SimSun"/>
              </w:rPr>
              <w:t>CCA</w:t>
            </w:r>
            <w:r>
              <w:rPr>
                <w:rFonts w:eastAsia="SimSun"/>
                <w:color w:val="000000"/>
              </w:rPr>
              <w:t xml:space="preserve"> Check as described in step 1), step 2), and step 3) above.</w:t>
            </w:r>
          </w:p>
          <w:p w14:paraId="454A7F82" w14:textId="77777777" w:rsidR="00371459" w:rsidRDefault="002A6D8C">
            <w:pPr>
              <w:pStyle w:val="BN"/>
              <w:rPr>
                <w:rFonts w:eastAsia="SimSun"/>
              </w:rPr>
            </w:pPr>
            <w:r>
              <w:rPr>
                <w:rFonts w:eastAsia="SimSun"/>
                <w:color w:val="000000"/>
              </w:rPr>
              <w:t>An equipment (</w:t>
            </w:r>
            <w:r>
              <w:rPr>
                <w:rFonts w:eastAsia="SimSun"/>
              </w:rPr>
              <w:t>initiating or not initiating transmission)</w:t>
            </w:r>
            <w:r>
              <w:rPr>
                <w:rFonts w:eastAsia="SimSun"/>
                <w:color w:val="000000"/>
              </w:rPr>
              <w:t xml:space="preserve">, upon correct reception of a packet which </w:t>
            </w:r>
            <w:r>
              <w:rPr>
                <w:rFonts w:eastAsia="SimSun"/>
              </w:rPr>
              <w:t>was</w:t>
            </w:r>
            <w:r>
              <w:rPr>
                <w:rFonts w:eastAsia="SimSun"/>
                <w:color w:val="000000"/>
              </w:rPr>
              <w:t xml:space="preserve"> intended for this equipment, can skip the </w:t>
            </w:r>
            <w:r>
              <w:rPr>
                <w:rFonts w:eastAsia="SimSun"/>
              </w:rPr>
              <w:t>CCA Check,</w:t>
            </w:r>
            <w:r>
              <w:rPr>
                <w:rFonts w:eastAsia="SimSun"/>
                <w:color w:val="000000"/>
              </w:rPr>
              <w:t xml:space="preserve"> and immediately proceed with the transmission in response to received frames. A consecutive sequence of transmissions by the equipment, without a new </w:t>
            </w:r>
            <w:r>
              <w:rPr>
                <w:rFonts w:eastAsia="SimSun"/>
              </w:rPr>
              <w:t>CCA Check</w:t>
            </w:r>
            <w:r>
              <w:rPr>
                <w:rFonts w:eastAsia="SimSun"/>
                <w:color w:val="000000"/>
              </w:rPr>
              <w:t>, shall not exceed the  5ms Channel Occupancy Time as defined in step 5) above.</w:t>
            </w:r>
          </w:p>
          <w:p w14:paraId="560A68B5" w14:textId="77777777" w:rsidR="00371459" w:rsidRDefault="002A6D8C">
            <w:pPr>
              <w:pStyle w:val="BN"/>
              <w:rPr>
                <w:rFonts w:eastAsia="SimSun"/>
              </w:rPr>
            </w:pPr>
            <w:r>
              <w:rPr>
                <w:rFonts w:eastAsia="SimSun"/>
              </w:rPr>
              <w:t>The energy detection threshold for the CCA Check shall be -47 dBm + 10 × log10 (PMax / Pout) (Pmax and Pout in W e.i.r.p.) where Pout is the RF output power (EIRP) and Pmax is the RF output power limit defined in clause 4.2.2.1.</w:t>
            </w:r>
          </w:p>
          <w:p w14:paraId="685FBBD2" w14:textId="77777777" w:rsidR="00371459" w:rsidRDefault="00371459">
            <w:pPr>
              <w:rPr>
                <w:rFonts w:eastAsia="SimSun"/>
                <w:lang w:eastAsia="en-US"/>
              </w:rPr>
            </w:pPr>
          </w:p>
        </w:tc>
      </w:tr>
    </w:tbl>
    <w:p w14:paraId="382AEBA3" w14:textId="77777777" w:rsidR="00371459" w:rsidRDefault="00371459">
      <w:pPr>
        <w:rPr>
          <w:rFonts w:eastAsia="SimSun"/>
          <w:lang w:eastAsia="en-US"/>
        </w:rPr>
      </w:pPr>
    </w:p>
    <w:p w14:paraId="619EA3F4" w14:textId="60F00845" w:rsidR="00371459" w:rsidRDefault="002A6D8C">
      <w:pPr>
        <w:rPr>
          <w:rFonts w:eastAsia="SimSun"/>
        </w:rPr>
      </w:pPr>
      <w:r>
        <w:rPr>
          <w:rFonts w:eastAsia="SimSun"/>
        </w:rPr>
        <w:t xml:space="preserve">Channel access procedures can be cast that conform to the Adaptivity rules specified above. Intel contribution </w:t>
      </w:r>
      <w:r>
        <w:fldChar w:fldCharType="begin"/>
      </w:r>
      <w:r>
        <w:instrText xml:space="preserve"> REF _Ref48296888 \w \h  \* MERGEFORMAT </w:instrText>
      </w:r>
      <w:r>
        <w:fldChar w:fldCharType="separate"/>
      </w:r>
      <w:r w:rsidR="004941AB" w:rsidRPr="004941AB">
        <w:rPr>
          <w:rFonts w:eastAsia="SimSun"/>
        </w:rPr>
        <w:t>[11]</w:t>
      </w:r>
      <w:r>
        <w:fldChar w:fldCharType="end"/>
      </w:r>
      <w:r>
        <w:rPr>
          <w:rFonts w:eastAsia="SimSun"/>
        </w:rPr>
        <w:t xml:space="preserve"> specifies the following flow chart that is meant as a reference procedure to conform the channel access procedure to the specification on Adaptivity  in the June 2020 draft of </w:t>
      </w:r>
      <w:r>
        <w:rPr>
          <w:rFonts w:eastAsia="SimSun"/>
          <w:lang w:eastAsia="en-US"/>
        </w:rPr>
        <w:t>ETSI EN 302 567  V2.1.20.</w:t>
      </w:r>
    </w:p>
    <w:p w14:paraId="1E04BC62" w14:textId="77777777" w:rsidR="00371459" w:rsidRDefault="002A6D8C">
      <w:pPr>
        <w:rPr>
          <w:rFonts w:eastAsia="SimSun"/>
        </w:rPr>
      </w:pPr>
      <w:r>
        <w:rPr>
          <w:rFonts w:eastAsia="SimSun"/>
        </w:rPr>
        <w:tab/>
      </w:r>
      <w:r>
        <w:rPr>
          <w:rFonts w:eastAsia="SimSun"/>
        </w:rPr>
        <w:tab/>
      </w:r>
      <w:r>
        <w:rPr>
          <w:rFonts w:eastAsia="SimSun"/>
        </w:rPr>
        <w:tab/>
      </w:r>
    </w:p>
    <w:p w14:paraId="36BBAEEE" w14:textId="77777777" w:rsidR="00371459" w:rsidRDefault="002A6D8C">
      <w:pPr>
        <w:keepNext/>
        <w:rPr>
          <w:rFonts w:eastAsia="SimSun"/>
        </w:rPr>
      </w:pPr>
      <w:r>
        <w:rPr>
          <w:rFonts w:eastAsia="SimSun"/>
          <w:noProof/>
          <w:lang w:val="en-US" w:eastAsia="zh-TW"/>
        </w:rPr>
        <w:lastRenderedPageBreak/>
        <w:drawing>
          <wp:inline distT="0" distB="0" distL="0" distR="0" wp14:anchorId="2C5E443A" wp14:editId="376C2E20">
            <wp:extent cx="4822825" cy="3389630"/>
            <wp:effectExtent l="0" t="0" r="0" b="1270"/>
            <wp:docPr id="210199932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1999328" name="Picture 1"/>
                    <pic:cNvPicPr>
                      <a:picLocks noChangeAspect="1"/>
                    </pic:cNvPicPr>
                  </pic:nvPicPr>
                  <pic:blipFill>
                    <a:blip r:embed="rId15">
                      <a:extLst>
                        <a:ext uri="{28A0092B-C50C-407E-A947-70E740481C1C}">
                          <a14:useLocalDpi xmlns:a14="http://schemas.microsoft.com/office/drawing/2010/main" val="0"/>
                        </a:ext>
                      </a:extLst>
                    </a:blip>
                    <a:stretch>
                      <a:fillRect/>
                    </a:stretch>
                  </pic:blipFill>
                  <pic:spPr>
                    <a:xfrm>
                      <a:off x="0" y="0"/>
                      <a:ext cx="4832561" cy="3396698"/>
                    </a:xfrm>
                    <a:prstGeom prst="rect">
                      <a:avLst/>
                    </a:prstGeom>
                  </pic:spPr>
                </pic:pic>
              </a:graphicData>
            </a:graphic>
          </wp:inline>
        </w:drawing>
      </w:r>
    </w:p>
    <w:p w14:paraId="5932A432" w14:textId="79427A22" w:rsidR="00371459" w:rsidRDefault="002A6D8C">
      <w:pPr>
        <w:pStyle w:val="Caption"/>
        <w:jc w:val="both"/>
        <w:rPr>
          <w:rFonts w:eastAsia="SimSun"/>
          <w:b w:val="0"/>
        </w:rPr>
      </w:pPr>
      <w:r>
        <w:rPr>
          <w:rFonts w:eastAsia="SimSun"/>
          <w:b w:val="0"/>
        </w:rPr>
        <w:t xml:space="preserve">Figure </w:t>
      </w:r>
      <w:r>
        <w:rPr>
          <w:rFonts w:eastAsia="SimSun"/>
          <w:b w:val="0"/>
        </w:rPr>
        <w:fldChar w:fldCharType="begin"/>
      </w:r>
      <w:r>
        <w:rPr>
          <w:rFonts w:eastAsia="SimSun"/>
          <w:b w:val="0"/>
        </w:rPr>
        <w:instrText xml:space="preserve"> SEQ Figure \* ARABIC </w:instrText>
      </w:r>
      <w:r>
        <w:rPr>
          <w:rFonts w:eastAsia="SimSun"/>
          <w:b w:val="0"/>
        </w:rPr>
        <w:fldChar w:fldCharType="separate"/>
      </w:r>
      <w:r w:rsidR="004941AB">
        <w:rPr>
          <w:rFonts w:eastAsia="SimSun"/>
          <w:b w:val="0"/>
          <w:noProof/>
        </w:rPr>
        <w:t>1</w:t>
      </w:r>
      <w:r>
        <w:rPr>
          <w:rFonts w:eastAsia="SimSun"/>
          <w:b w:val="0"/>
        </w:rPr>
        <w:fldChar w:fldCharType="end"/>
      </w:r>
      <w:r>
        <w:rPr>
          <w:rFonts w:eastAsia="SimSun"/>
          <w:b w:val="0"/>
        </w:rPr>
        <w:t xml:space="preserve"> Channel access procedure from Intel contribution </w:t>
      </w:r>
      <w:r>
        <w:fldChar w:fldCharType="begin"/>
      </w:r>
      <w:r>
        <w:instrText xml:space="preserve"> REF _Ref48296888 \w \h  \* MERGEFORMAT </w:instrText>
      </w:r>
      <w:r>
        <w:fldChar w:fldCharType="separate"/>
      </w:r>
      <w:r w:rsidR="004941AB" w:rsidRPr="004941AB">
        <w:rPr>
          <w:rFonts w:eastAsia="SimSun"/>
          <w:b w:val="0"/>
        </w:rPr>
        <w:t>[11]</w:t>
      </w:r>
      <w:r>
        <w:fldChar w:fldCharType="end"/>
      </w:r>
      <w:r>
        <w:rPr>
          <w:rFonts w:eastAsia="SimSun"/>
          <w:b w:val="0"/>
        </w:rPr>
        <w:t xml:space="preserve">. The counter C is ‘frozen’ where the channel is found not to be idle in this procedure. </w:t>
      </w:r>
    </w:p>
    <w:p w14:paraId="06D1F3CD" w14:textId="77777777" w:rsidR="00371459" w:rsidRDefault="00371459">
      <w:pPr>
        <w:rPr>
          <w:rFonts w:eastAsia="SimSun"/>
          <w:lang w:eastAsia="en-US"/>
        </w:rPr>
      </w:pPr>
    </w:p>
    <w:p w14:paraId="3F82A696" w14:textId="77777777" w:rsidR="00371459" w:rsidRDefault="002A6D8C">
      <w:pPr>
        <w:rPr>
          <w:rFonts w:eastAsia="SimSun"/>
          <w:lang w:eastAsia="en-US"/>
        </w:rPr>
      </w:pPr>
      <w:r>
        <w:rPr>
          <w:rFonts w:eastAsia="SimSun"/>
          <w:lang w:eastAsia="en-US"/>
        </w:rPr>
        <w:t>The procedure depicted in Figure 1 corresponds to a ‘freezing’ of the counter when the medium is discovered to be occupied. An alternative interpretation of the draft ETSI Specification language, instead, appears to point to the counter being ‘redrawn/reset’ when the medium is occupied. The figure 2 below describes the resulting procedure.</w:t>
      </w:r>
    </w:p>
    <w:p w14:paraId="123D9B4B" w14:textId="77777777" w:rsidR="00371459" w:rsidRDefault="002A6D8C">
      <w:pPr>
        <w:keepNext/>
        <w:rPr>
          <w:rFonts w:eastAsia="SimSun"/>
        </w:rPr>
      </w:pPr>
      <w:r>
        <w:rPr>
          <w:rFonts w:eastAsia="SimSun"/>
          <w:noProof/>
          <w:lang w:val="en-US" w:eastAsia="zh-TW"/>
        </w:rPr>
        <w:lastRenderedPageBreak/>
        <w:drawing>
          <wp:inline distT="0" distB="0" distL="0" distR="0" wp14:anchorId="4C325F49" wp14:editId="437E4F4F">
            <wp:extent cx="5487035" cy="3858895"/>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5487035" cy="3858895"/>
                    </a:xfrm>
                    <a:prstGeom prst="rect">
                      <a:avLst/>
                    </a:prstGeom>
                    <a:noFill/>
                  </pic:spPr>
                </pic:pic>
              </a:graphicData>
            </a:graphic>
          </wp:inline>
        </w:drawing>
      </w:r>
    </w:p>
    <w:p w14:paraId="607B34B5" w14:textId="7B36DC83" w:rsidR="00371459" w:rsidRDefault="002A6D8C">
      <w:pPr>
        <w:pStyle w:val="Caption"/>
        <w:jc w:val="both"/>
        <w:rPr>
          <w:rFonts w:eastAsia="SimSun"/>
          <w:b w:val="0"/>
        </w:rPr>
      </w:pPr>
      <w:r>
        <w:rPr>
          <w:rFonts w:eastAsia="SimSun"/>
          <w:b w:val="0"/>
        </w:rPr>
        <w:t xml:space="preserve">Figure </w:t>
      </w:r>
      <w:r>
        <w:rPr>
          <w:rFonts w:eastAsia="SimSun"/>
          <w:b w:val="0"/>
        </w:rPr>
        <w:fldChar w:fldCharType="begin"/>
      </w:r>
      <w:r>
        <w:rPr>
          <w:rFonts w:eastAsia="SimSun"/>
          <w:b w:val="0"/>
        </w:rPr>
        <w:instrText xml:space="preserve"> SEQ Figure \* ARABIC </w:instrText>
      </w:r>
      <w:r>
        <w:rPr>
          <w:rFonts w:eastAsia="SimSun"/>
          <w:b w:val="0"/>
        </w:rPr>
        <w:fldChar w:fldCharType="separate"/>
      </w:r>
      <w:r w:rsidR="004941AB">
        <w:rPr>
          <w:rFonts w:eastAsia="SimSun"/>
          <w:b w:val="0"/>
          <w:noProof/>
        </w:rPr>
        <w:t>2</w:t>
      </w:r>
      <w:r>
        <w:rPr>
          <w:rFonts w:eastAsia="SimSun"/>
          <w:b w:val="0"/>
        </w:rPr>
        <w:fldChar w:fldCharType="end"/>
      </w:r>
      <w:r>
        <w:rPr>
          <w:rFonts w:eastAsia="SimSun"/>
          <w:b w:val="0"/>
        </w:rPr>
        <w:t xml:space="preserve">  Channel access procedure modified from Figure 1. The transition marked X is replaced with the transition in Blue. The counter C is ‘reset/redrawn’ where the channel is found not to be idle in this procedure.</w:t>
      </w:r>
    </w:p>
    <w:p w14:paraId="71A1E0E3" w14:textId="77777777" w:rsidR="00371459" w:rsidRDefault="002A6D8C">
      <w:pPr>
        <w:rPr>
          <w:rFonts w:eastAsia="SimSun"/>
          <w:lang w:eastAsia="en-US"/>
        </w:rPr>
      </w:pPr>
      <w:r>
        <w:rPr>
          <w:rFonts w:eastAsia="SimSun"/>
          <w:lang w:eastAsia="en-US"/>
        </w:rPr>
        <w:t>It will be beneficial to have a consensus on the understanding of the EN 302 567 adaptivity mechanism. The different understanding of the channel access rule in EN 302 567 can be summarized as follows</w:t>
      </w:r>
    </w:p>
    <w:p w14:paraId="6A3D5C33" w14:textId="77777777" w:rsidR="00371459" w:rsidRDefault="002A6D8C">
      <w:pPr>
        <w:rPr>
          <w:rFonts w:eastAsia="SimSun"/>
          <w:lang w:eastAsia="en-US"/>
        </w:rPr>
      </w:pPr>
      <w:r>
        <w:rPr>
          <w:rFonts w:eastAsia="SimSun"/>
          <w:lang w:eastAsia="en-US"/>
        </w:rPr>
        <w:t>When performing CCA before initiating transmission, during count down, when an observation slot failed ED,</w:t>
      </w:r>
    </w:p>
    <w:p w14:paraId="4F06F48E" w14:textId="77777777" w:rsidR="00371459" w:rsidRDefault="002A6D8C">
      <w:pPr>
        <w:pStyle w:val="ListParagraph"/>
        <w:numPr>
          <w:ilvl w:val="0"/>
          <w:numId w:val="11"/>
        </w:numPr>
        <w:rPr>
          <w:rFonts w:eastAsia="SimSun"/>
          <w:lang w:eastAsia="en-US"/>
        </w:rPr>
      </w:pPr>
      <w:r>
        <w:rPr>
          <w:rFonts w:eastAsia="SimSun"/>
          <w:lang w:eastAsia="en-US"/>
        </w:rPr>
        <w:t>Alt 1. The counter freeze, and will continue count down 8us after the interference is gone</w:t>
      </w:r>
    </w:p>
    <w:p w14:paraId="58E0D83B" w14:textId="77777777" w:rsidR="00371459" w:rsidRDefault="002A6D8C">
      <w:pPr>
        <w:pStyle w:val="ListParagraph"/>
        <w:numPr>
          <w:ilvl w:val="0"/>
          <w:numId w:val="11"/>
        </w:numPr>
        <w:rPr>
          <w:rFonts w:eastAsia="SimSun"/>
          <w:lang w:eastAsia="en-US"/>
        </w:rPr>
      </w:pPr>
      <w:r>
        <w:rPr>
          <w:rFonts w:eastAsia="SimSun"/>
          <w:lang w:eastAsia="en-US"/>
        </w:rPr>
        <w:t>Alt 2. The counter will be randomly re-drawn, and a fresh count down starts 8us after the interference is gone</w:t>
      </w:r>
    </w:p>
    <w:p w14:paraId="44D437CF" w14:textId="77777777" w:rsidR="00371459" w:rsidRDefault="002A6D8C">
      <w:pPr>
        <w:rPr>
          <w:rFonts w:eastAsia="SimSun"/>
          <w:lang w:eastAsia="en-US"/>
        </w:rPr>
      </w:pPr>
      <w:r>
        <w:rPr>
          <w:rFonts w:eastAsia="SimSun"/>
          <w:lang w:eastAsia="en-US"/>
        </w:rPr>
        <w:t>Note that this is just to have a common understanding of this particular regulation. This is not a proposal for the LBT procedure for the study item. We should understand this as the minimum we should do for a channel access procedure intended to comply with this regulation.</w:t>
      </w:r>
    </w:p>
    <w:p w14:paraId="1C6DDB04" w14:textId="77777777" w:rsidR="00371459" w:rsidRDefault="002A6D8C">
      <w:pPr>
        <w:rPr>
          <w:rFonts w:eastAsia="SimSun"/>
          <w:lang w:eastAsia="en-US"/>
        </w:rPr>
      </w:pPr>
      <w:r>
        <w:rPr>
          <w:rFonts w:eastAsia="SimSun"/>
          <w:lang w:eastAsia="en-US"/>
        </w:rPr>
        <w:t>Please provide your view below:</w:t>
      </w:r>
    </w:p>
    <w:tbl>
      <w:tblPr>
        <w:tblStyle w:val="TableGrid"/>
        <w:tblW w:w="9362" w:type="dxa"/>
        <w:tblLayout w:type="fixed"/>
        <w:tblLook w:val="04A0" w:firstRow="1" w:lastRow="0" w:firstColumn="1" w:lastColumn="0" w:noHBand="0" w:noVBand="1"/>
      </w:tblPr>
      <w:tblGrid>
        <w:gridCol w:w="2785"/>
        <w:gridCol w:w="6577"/>
      </w:tblGrid>
      <w:tr w:rsidR="00371459" w14:paraId="0FC8606F" w14:textId="77777777">
        <w:tc>
          <w:tcPr>
            <w:tcW w:w="2785" w:type="dxa"/>
          </w:tcPr>
          <w:p w14:paraId="3D77E1A0" w14:textId="77777777" w:rsidR="00371459" w:rsidRDefault="002A6D8C">
            <w:pPr>
              <w:wordWrap/>
              <w:rPr>
                <w:rFonts w:eastAsia="SimSun"/>
                <w:bCs/>
                <w:lang w:eastAsia="en-US"/>
              </w:rPr>
            </w:pPr>
            <w:r>
              <w:rPr>
                <w:rFonts w:eastAsia="SimSun"/>
                <w:bCs/>
                <w:lang w:eastAsia="en-US"/>
              </w:rPr>
              <w:t>Company</w:t>
            </w:r>
          </w:p>
        </w:tc>
        <w:tc>
          <w:tcPr>
            <w:tcW w:w="6577" w:type="dxa"/>
          </w:tcPr>
          <w:p w14:paraId="3B17814E" w14:textId="77777777" w:rsidR="00371459" w:rsidRDefault="002A6D8C">
            <w:pPr>
              <w:wordWrap/>
              <w:rPr>
                <w:rFonts w:eastAsia="SimSun"/>
                <w:bCs/>
                <w:lang w:eastAsia="en-US"/>
              </w:rPr>
            </w:pPr>
            <w:r>
              <w:rPr>
                <w:rFonts w:eastAsia="SimSun"/>
                <w:bCs/>
                <w:lang w:eastAsia="en-US"/>
              </w:rPr>
              <w:t>View</w:t>
            </w:r>
          </w:p>
        </w:tc>
      </w:tr>
      <w:tr w:rsidR="00371459" w14:paraId="32F5353B" w14:textId="77777777">
        <w:tc>
          <w:tcPr>
            <w:tcW w:w="2785" w:type="dxa"/>
          </w:tcPr>
          <w:p w14:paraId="152846A9" w14:textId="77777777" w:rsidR="00371459" w:rsidRDefault="002A6D8C">
            <w:pPr>
              <w:wordWrap/>
              <w:rPr>
                <w:rFonts w:eastAsia="SimSun"/>
                <w:lang w:eastAsia="en-US"/>
              </w:rPr>
            </w:pPr>
            <w:r>
              <w:rPr>
                <w:rFonts w:eastAsia="SimSun"/>
                <w:lang w:eastAsia="en-US"/>
              </w:rPr>
              <w:t>Qualcomm</w:t>
            </w:r>
          </w:p>
        </w:tc>
        <w:tc>
          <w:tcPr>
            <w:tcW w:w="6577" w:type="dxa"/>
          </w:tcPr>
          <w:p w14:paraId="452B8E0C" w14:textId="77777777" w:rsidR="00371459" w:rsidRDefault="002A6D8C">
            <w:pPr>
              <w:wordWrap/>
              <w:rPr>
                <w:rFonts w:eastAsia="SimSun"/>
                <w:lang w:eastAsia="en-US"/>
              </w:rPr>
            </w:pPr>
            <w:r>
              <w:rPr>
                <w:rFonts w:eastAsia="SimSun"/>
                <w:lang w:eastAsia="en-US"/>
              </w:rPr>
              <w:t>Alt 2 from our reading is closer to the procedure defined in EN 302 567</w:t>
            </w:r>
          </w:p>
        </w:tc>
      </w:tr>
      <w:tr w:rsidR="00371459" w14:paraId="3B4F1DBD" w14:textId="77777777">
        <w:tc>
          <w:tcPr>
            <w:tcW w:w="2785" w:type="dxa"/>
          </w:tcPr>
          <w:p w14:paraId="0407EE3B" w14:textId="77777777" w:rsidR="00371459" w:rsidRDefault="002A6D8C">
            <w:pPr>
              <w:wordWrap/>
              <w:rPr>
                <w:rFonts w:eastAsia="MS Mincho"/>
                <w:lang w:eastAsia="ja-JP"/>
              </w:rPr>
            </w:pPr>
            <w:r>
              <w:rPr>
                <w:rFonts w:eastAsia="MS Mincho" w:hint="eastAsia"/>
                <w:lang w:eastAsia="ja-JP"/>
              </w:rPr>
              <w:t>Sharp</w:t>
            </w:r>
          </w:p>
        </w:tc>
        <w:tc>
          <w:tcPr>
            <w:tcW w:w="6577" w:type="dxa"/>
          </w:tcPr>
          <w:p w14:paraId="3F4B0016" w14:textId="77777777" w:rsidR="00371459" w:rsidRDefault="002A6D8C">
            <w:pPr>
              <w:wordWrap/>
              <w:rPr>
                <w:rFonts w:eastAsia="SimSun"/>
                <w:lang w:eastAsia="en-US"/>
              </w:rPr>
            </w:pPr>
            <w:r>
              <w:rPr>
                <w:rFonts w:eastAsia="MS Mincho" w:hint="eastAsia"/>
                <w:lang w:eastAsia="ja-JP"/>
              </w:rPr>
              <w:t xml:space="preserve">Alt 2 according to our </w:t>
            </w:r>
            <w:r>
              <w:rPr>
                <w:rFonts w:eastAsia="MS Mincho"/>
                <w:lang w:eastAsia="ja-JP"/>
              </w:rPr>
              <w:t xml:space="preserve">understanding onstep </w:t>
            </w:r>
            <w:r>
              <w:rPr>
                <w:rFonts w:eastAsia="MS Mincho" w:hint="eastAsia"/>
                <w:lang w:eastAsia="ja-JP"/>
              </w:rPr>
              <w:t>4</w:t>
            </w:r>
            <w:r>
              <w:rPr>
                <w:rFonts w:eastAsia="MS Mincho"/>
                <w:lang w:eastAsia="ja-JP"/>
              </w:rPr>
              <w:t>-c above.</w:t>
            </w:r>
          </w:p>
        </w:tc>
      </w:tr>
      <w:tr w:rsidR="00371459" w14:paraId="357008BE" w14:textId="77777777">
        <w:tc>
          <w:tcPr>
            <w:tcW w:w="2785" w:type="dxa"/>
          </w:tcPr>
          <w:p w14:paraId="6534BC04" w14:textId="77777777" w:rsidR="00371459" w:rsidRDefault="002A6D8C">
            <w:pPr>
              <w:wordWrap/>
              <w:rPr>
                <w:rFonts w:eastAsia="SimSun"/>
                <w:lang w:eastAsia="en-US"/>
              </w:rPr>
            </w:pPr>
            <w:r>
              <w:rPr>
                <w:rFonts w:eastAsia="SimSun"/>
                <w:lang w:eastAsia="en-US"/>
              </w:rPr>
              <w:t>Huawei/HiSilicon</w:t>
            </w:r>
          </w:p>
        </w:tc>
        <w:tc>
          <w:tcPr>
            <w:tcW w:w="6577" w:type="dxa"/>
          </w:tcPr>
          <w:p w14:paraId="331DD5EC" w14:textId="77777777" w:rsidR="00371459" w:rsidRDefault="002A6D8C">
            <w:pPr>
              <w:wordWrap/>
              <w:rPr>
                <w:lang w:eastAsia="en-US"/>
              </w:rPr>
            </w:pPr>
            <w:r>
              <w:rPr>
                <w:lang w:eastAsia="en-US"/>
              </w:rPr>
              <w:t xml:space="preserve">Alt 2 is aligned with the channel access procedure in EN 302 567. </w:t>
            </w:r>
          </w:p>
          <w:p w14:paraId="1AA48ADD" w14:textId="77777777" w:rsidR="00371459" w:rsidRDefault="002A6D8C">
            <w:pPr>
              <w:wordWrap/>
              <w:rPr>
                <w:rFonts w:eastAsia="SimSun"/>
                <w:lang w:eastAsia="en-US"/>
              </w:rPr>
            </w:pPr>
            <w:r>
              <w:rPr>
                <w:lang w:eastAsia="en-US"/>
              </w:rPr>
              <w:t xml:space="preserve">However, we are not sure we are clear about the purpose of this discussion. If the purpose is to come to a consensus on the interpretation of the LBT procedure in EN 302 567, we are fine with it. However, the decision on the baseline for the LBT procedure in  NR-U-60 needs a separate a discussion that we would prefer to finalize in this meeting.  </w:t>
            </w:r>
          </w:p>
        </w:tc>
      </w:tr>
      <w:tr w:rsidR="00371459" w14:paraId="00FE0F30" w14:textId="77777777">
        <w:tc>
          <w:tcPr>
            <w:tcW w:w="2785" w:type="dxa"/>
          </w:tcPr>
          <w:p w14:paraId="260C2D4D" w14:textId="77777777" w:rsidR="00371459" w:rsidRDefault="002A6D8C">
            <w:pPr>
              <w:wordWrap/>
              <w:rPr>
                <w:rFonts w:eastAsia="SimSun"/>
                <w:lang w:eastAsia="en-US"/>
              </w:rPr>
            </w:pPr>
            <w:r>
              <w:rPr>
                <w:lang w:eastAsia="en-US"/>
              </w:rPr>
              <w:t>Nokia</w:t>
            </w:r>
          </w:p>
        </w:tc>
        <w:tc>
          <w:tcPr>
            <w:tcW w:w="6577" w:type="dxa"/>
          </w:tcPr>
          <w:p w14:paraId="3C32B95E" w14:textId="77777777" w:rsidR="00371459" w:rsidRDefault="002A6D8C">
            <w:pPr>
              <w:wordWrap/>
              <w:rPr>
                <w:rFonts w:eastAsia="SimSun"/>
                <w:lang w:eastAsia="en-US"/>
              </w:rPr>
            </w:pPr>
            <w:r>
              <w:rPr>
                <w:lang w:eastAsia="en-US"/>
              </w:rPr>
              <w:t xml:space="preserve">Alt 2. We share Qualcomm’s view that Alt 2 is closer to the EN 302 567 definition. We see that EN 302 567 LBT should be used as baseline for LBT design. </w:t>
            </w:r>
          </w:p>
        </w:tc>
      </w:tr>
      <w:tr w:rsidR="00371459" w14:paraId="00D17D0B" w14:textId="77777777">
        <w:tc>
          <w:tcPr>
            <w:tcW w:w="2785" w:type="dxa"/>
          </w:tcPr>
          <w:p w14:paraId="2D995538" w14:textId="77777777" w:rsidR="00371459" w:rsidRDefault="002A6D8C">
            <w:pPr>
              <w:wordWrap/>
              <w:rPr>
                <w:lang w:eastAsia="en-US"/>
              </w:rPr>
            </w:pPr>
            <w:r>
              <w:rPr>
                <w:lang w:eastAsia="en-US"/>
              </w:rPr>
              <w:t>vivo</w:t>
            </w:r>
          </w:p>
        </w:tc>
        <w:tc>
          <w:tcPr>
            <w:tcW w:w="6577" w:type="dxa"/>
          </w:tcPr>
          <w:p w14:paraId="6E670256" w14:textId="77777777" w:rsidR="00371459" w:rsidRDefault="002A6D8C">
            <w:pPr>
              <w:wordWrap/>
              <w:rPr>
                <w:lang w:eastAsia="en-US"/>
              </w:rPr>
            </w:pPr>
            <w:r>
              <w:rPr>
                <w:lang w:eastAsia="en-US"/>
              </w:rPr>
              <w:t xml:space="preserve">Our understanding on the procedure defined in EN 302 567 is close to Alt 1. We have a similar question as Huawei on the intension of this discussion. Are we </w:t>
            </w:r>
            <w:r>
              <w:rPr>
                <w:lang w:eastAsia="en-US"/>
              </w:rPr>
              <w:lastRenderedPageBreak/>
              <w:t>intended to define a baseline LBT procedure and parameters agreeable to all companies?</w:t>
            </w:r>
          </w:p>
        </w:tc>
      </w:tr>
      <w:tr w:rsidR="00371459" w14:paraId="0D388982" w14:textId="77777777">
        <w:tc>
          <w:tcPr>
            <w:tcW w:w="2785" w:type="dxa"/>
          </w:tcPr>
          <w:p w14:paraId="7FB6B821" w14:textId="77777777" w:rsidR="00371459" w:rsidRDefault="002A6D8C">
            <w:pPr>
              <w:wordWrap/>
            </w:pPr>
            <w:r>
              <w:rPr>
                <w:rFonts w:hint="eastAsia"/>
              </w:rPr>
              <w:lastRenderedPageBreak/>
              <w:t>LG</w:t>
            </w:r>
          </w:p>
        </w:tc>
        <w:tc>
          <w:tcPr>
            <w:tcW w:w="6577" w:type="dxa"/>
          </w:tcPr>
          <w:p w14:paraId="1FC2BF7B" w14:textId="77777777" w:rsidR="00371459" w:rsidRDefault="002A6D8C">
            <w:pPr>
              <w:wordWrap/>
              <w:rPr>
                <w:lang w:eastAsia="en-US"/>
              </w:rPr>
            </w:pPr>
            <w:r>
              <w:rPr>
                <w:rFonts w:eastAsia="SimSun"/>
                <w:lang w:eastAsia="en-US"/>
              </w:rPr>
              <w:t>We agree with Intel's interpretation (Alt 1) because we couldn't find any clue that the counter should be re-drawn when the channel is found not to be idle in the procedure described in EN 302 567.</w:t>
            </w:r>
          </w:p>
        </w:tc>
      </w:tr>
      <w:tr w:rsidR="00371459" w14:paraId="3B1D4F93" w14:textId="77777777">
        <w:tc>
          <w:tcPr>
            <w:tcW w:w="2785" w:type="dxa"/>
          </w:tcPr>
          <w:p w14:paraId="4D000011" w14:textId="77777777" w:rsidR="00371459" w:rsidRDefault="002A6D8C">
            <w:pPr>
              <w:wordWrap/>
            </w:pPr>
            <w:r>
              <w:t>Apple</w:t>
            </w:r>
          </w:p>
        </w:tc>
        <w:tc>
          <w:tcPr>
            <w:tcW w:w="6577" w:type="dxa"/>
          </w:tcPr>
          <w:p w14:paraId="140F5CBA" w14:textId="77777777" w:rsidR="00371459" w:rsidRDefault="002A6D8C">
            <w:pPr>
              <w:wordWrap/>
              <w:rPr>
                <w:rFonts w:eastAsia="SimSun"/>
                <w:lang w:eastAsia="en-US"/>
              </w:rPr>
            </w:pPr>
            <w:r>
              <w:rPr>
                <w:rFonts w:eastAsia="SimSun"/>
                <w:lang w:eastAsia="en-US"/>
              </w:rPr>
              <w:t>We agree with Intel and LG that there is nothing that explicitly says we should reset the counter. Considering co-existence with other RATs that implement CSMA/CA with a freeze, implementing with a reset could put any 3GPP devices at a disadvantage.</w:t>
            </w:r>
          </w:p>
          <w:p w14:paraId="2C65092A" w14:textId="77777777" w:rsidR="00371459" w:rsidRDefault="00371459">
            <w:pPr>
              <w:wordWrap/>
              <w:rPr>
                <w:rFonts w:eastAsia="SimSun"/>
                <w:lang w:eastAsia="en-US"/>
              </w:rPr>
            </w:pPr>
          </w:p>
        </w:tc>
      </w:tr>
      <w:tr w:rsidR="00371459" w14:paraId="07B7EE63" w14:textId="77777777">
        <w:tc>
          <w:tcPr>
            <w:tcW w:w="2785" w:type="dxa"/>
          </w:tcPr>
          <w:p w14:paraId="6E828088" w14:textId="77777777" w:rsidR="00371459" w:rsidRDefault="002A6D8C">
            <w:pPr>
              <w:wordWrap/>
              <w:rPr>
                <w:rFonts w:eastAsia="MS Mincho"/>
                <w:lang w:eastAsia="ja-JP"/>
              </w:rPr>
            </w:pPr>
            <w:r>
              <w:rPr>
                <w:rFonts w:eastAsia="MS Mincho" w:hint="eastAsia"/>
                <w:lang w:eastAsia="ja-JP"/>
              </w:rPr>
              <w:t>NTT DOCOMO</w:t>
            </w:r>
          </w:p>
        </w:tc>
        <w:tc>
          <w:tcPr>
            <w:tcW w:w="6577" w:type="dxa"/>
          </w:tcPr>
          <w:p w14:paraId="1F89E236" w14:textId="77777777" w:rsidR="00371459" w:rsidRDefault="002A6D8C">
            <w:pPr>
              <w:wordWrap/>
              <w:rPr>
                <w:rFonts w:eastAsia="MS Mincho"/>
                <w:lang w:eastAsia="ja-JP"/>
              </w:rPr>
            </w:pPr>
            <w:r>
              <w:rPr>
                <w:rFonts w:eastAsia="MS Mincho" w:hint="eastAsia"/>
                <w:lang w:eastAsia="ja-JP"/>
              </w:rPr>
              <w:t xml:space="preserve">Alt 1. </w:t>
            </w:r>
            <w:r>
              <w:rPr>
                <w:rFonts w:eastAsia="MS Mincho"/>
                <w:lang w:eastAsia="ja-JP"/>
              </w:rPr>
              <w:t xml:space="preserve">Same reading as LG. </w:t>
            </w:r>
          </w:p>
        </w:tc>
      </w:tr>
      <w:tr w:rsidR="00371459" w14:paraId="337E4E37" w14:textId="77777777">
        <w:tc>
          <w:tcPr>
            <w:tcW w:w="2785" w:type="dxa"/>
          </w:tcPr>
          <w:p w14:paraId="36410B5B" w14:textId="77777777" w:rsidR="00371459" w:rsidRDefault="002A6D8C">
            <w:pPr>
              <w:wordWrap/>
              <w:rPr>
                <w:rFonts w:eastAsia="MS Mincho"/>
                <w:lang w:eastAsia="ja-JP"/>
              </w:rPr>
            </w:pPr>
            <w:r>
              <w:t>InterDigital</w:t>
            </w:r>
          </w:p>
        </w:tc>
        <w:tc>
          <w:tcPr>
            <w:tcW w:w="6577" w:type="dxa"/>
          </w:tcPr>
          <w:p w14:paraId="785D6F28" w14:textId="77777777" w:rsidR="00371459" w:rsidRDefault="002A6D8C">
            <w:pPr>
              <w:wordWrap/>
              <w:rPr>
                <w:rFonts w:eastAsia="MS Mincho"/>
                <w:lang w:eastAsia="ja-JP"/>
              </w:rPr>
            </w:pPr>
            <w:r>
              <w:rPr>
                <w:rFonts w:eastAsia="SimSun"/>
                <w:lang w:eastAsia="en-US"/>
              </w:rPr>
              <w:t xml:space="preserve">We agree with Intel, LG, Apple and DCM that the specification does not explicitly elaborate the reset/redrawn of the counter. </w:t>
            </w:r>
          </w:p>
        </w:tc>
      </w:tr>
      <w:tr w:rsidR="00371459" w14:paraId="1A70FABF" w14:textId="77777777">
        <w:tc>
          <w:tcPr>
            <w:tcW w:w="2785" w:type="dxa"/>
          </w:tcPr>
          <w:p w14:paraId="0F8B510D" w14:textId="77777777" w:rsidR="00371459" w:rsidRDefault="002A6D8C">
            <w:pPr>
              <w:wordWrap/>
            </w:pPr>
            <w:r>
              <w:t>Qualcomm2</w:t>
            </w:r>
          </w:p>
        </w:tc>
        <w:tc>
          <w:tcPr>
            <w:tcW w:w="6577" w:type="dxa"/>
          </w:tcPr>
          <w:p w14:paraId="6EB1149F" w14:textId="77777777" w:rsidR="00371459" w:rsidRDefault="002A6D8C">
            <w:pPr>
              <w:wordWrap/>
              <w:rPr>
                <w:rFonts w:eastAsia="SimSun"/>
                <w:lang w:eastAsia="en-US"/>
              </w:rPr>
            </w:pPr>
            <w:r>
              <w:rPr>
                <w:rFonts w:eastAsia="SimSun"/>
                <w:lang w:eastAsia="en-US"/>
              </w:rPr>
              <w:t xml:space="preserve">The reason we prefer Alt 2 is, right after step 4c) follows step 4d), where 4c) says observe </w:t>
            </w:r>
            <w:r>
              <w:rPr>
                <w:rFonts w:eastAsia="SimSun"/>
              </w:rPr>
              <w:t>8 µs of channel being not occupied, then start transmission deferring, and 4d) directly defines the transmission deferral “shall last for a minimum of random (0 to Max number) number of empty slots periods”. Anyway, consider the minimum requirement of transmission deferral time is only 15 µs, the difference between the two alternatives may be small.</w:t>
            </w:r>
          </w:p>
        </w:tc>
      </w:tr>
      <w:tr w:rsidR="00371459" w14:paraId="0C6C95C3" w14:textId="77777777">
        <w:tc>
          <w:tcPr>
            <w:tcW w:w="2785" w:type="dxa"/>
          </w:tcPr>
          <w:p w14:paraId="7B5022E9" w14:textId="77777777" w:rsidR="00371459" w:rsidRDefault="002A6D8C">
            <w:r>
              <w:rPr>
                <w:lang w:eastAsia="en-US"/>
              </w:rPr>
              <w:t>Intel</w:t>
            </w:r>
          </w:p>
        </w:tc>
        <w:tc>
          <w:tcPr>
            <w:tcW w:w="6577" w:type="dxa"/>
          </w:tcPr>
          <w:p w14:paraId="4C584752" w14:textId="77777777" w:rsidR="00371459" w:rsidRDefault="002A6D8C">
            <w:pPr>
              <w:wordWrap/>
              <w:rPr>
                <w:lang w:eastAsia="en-US"/>
              </w:rPr>
            </w:pPr>
            <w:r>
              <w:rPr>
                <w:lang w:eastAsia="en-US"/>
              </w:rPr>
              <w:t>We believe Alt 1 describes more correctly the LBT procedure. For the following reasons:</w:t>
            </w:r>
          </w:p>
          <w:p w14:paraId="71B4E63C" w14:textId="77777777" w:rsidR="00371459" w:rsidRDefault="002A6D8C">
            <w:pPr>
              <w:pStyle w:val="ListParagraph"/>
              <w:numPr>
                <w:ilvl w:val="0"/>
                <w:numId w:val="13"/>
              </w:numPr>
              <w:jc w:val="both"/>
              <w:rPr>
                <w:rFonts w:eastAsia="SimSun"/>
                <w:kern w:val="2"/>
              </w:rPr>
            </w:pPr>
            <w:r>
              <w:rPr>
                <w:rFonts w:eastAsia="SimSun"/>
                <w:kern w:val="2"/>
              </w:rPr>
              <w:t>Sec. 4.2.5 of ETSI BRAN 302 567 does not provide detailed information regarding when the back-off counter should be redrawn, but in bullet 4) it only provides some high-level definitions, and the order of the bullets should not be interpreted as the steps of the procedure.</w:t>
            </w:r>
          </w:p>
          <w:p w14:paraId="43F176A5" w14:textId="77777777" w:rsidR="00371459" w:rsidRDefault="00371459">
            <w:pPr>
              <w:rPr>
                <w:lang w:eastAsia="en-US"/>
              </w:rPr>
            </w:pPr>
          </w:p>
          <w:p w14:paraId="216172AF" w14:textId="77777777" w:rsidR="00371459" w:rsidRDefault="002A6D8C">
            <w:pPr>
              <w:pStyle w:val="BN"/>
              <w:numPr>
                <w:ilvl w:val="0"/>
                <w:numId w:val="14"/>
              </w:numPr>
              <w:ind w:left="1173"/>
              <w:rPr>
                <w:rFonts w:eastAsia="SimSun"/>
              </w:rPr>
            </w:pPr>
            <w:r>
              <w:rPr>
                <w:rFonts w:eastAsia="SimSun"/>
                <w:highlight w:val="yellow"/>
              </w:rPr>
              <w:t>CCA Check definition</w:t>
            </w:r>
            <w:r>
              <w:rPr>
                <w:rFonts w:eastAsia="SimSun"/>
              </w:rPr>
              <w:t>:</w:t>
            </w:r>
          </w:p>
          <w:p w14:paraId="327955C7" w14:textId="77777777" w:rsidR="00371459" w:rsidRDefault="002A6D8C">
            <w:pPr>
              <w:pStyle w:val="B2"/>
              <w:ind w:left="1287"/>
              <w:rPr>
                <w:rFonts w:eastAsia="SimSun"/>
                <w:strike/>
              </w:rPr>
            </w:pPr>
            <w:r>
              <w:rPr>
                <w:rFonts w:eastAsia="SimSun"/>
              </w:rPr>
              <w:t>a)</w:t>
            </w:r>
            <w:r>
              <w:rPr>
                <w:rFonts w:eastAsia="SimSun"/>
              </w:rPr>
              <w:tab/>
              <w:t>A CCA check is initiated at the end of an operating channel occupied slot time.</w:t>
            </w:r>
          </w:p>
          <w:p w14:paraId="73DC8197" w14:textId="77777777" w:rsidR="00371459" w:rsidRDefault="002A6D8C">
            <w:pPr>
              <w:pStyle w:val="B2"/>
              <w:ind w:left="1287"/>
              <w:rPr>
                <w:rFonts w:eastAsia="SimSun"/>
                <w:strike/>
              </w:rPr>
            </w:pPr>
            <w:r>
              <w:rPr>
                <w:rFonts w:eastAsia="SimSun"/>
              </w:rPr>
              <w:t>b)</w:t>
            </w:r>
            <w:r>
              <w:rPr>
                <w:rFonts w:eastAsia="SimSun"/>
              </w:rPr>
              <w:tab/>
              <w:t>Upon observing that Operating Channel was not occupied for a minimum of 8 µs, transmission deferring shall occur.</w:t>
            </w:r>
          </w:p>
          <w:p w14:paraId="6D6476F0" w14:textId="77777777" w:rsidR="00371459" w:rsidRDefault="002A6D8C">
            <w:pPr>
              <w:pStyle w:val="B2"/>
              <w:ind w:left="1287"/>
              <w:rPr>
                <w:rFonts w:eastAsia="SimSun"/>
                <w:strike/>
              </w:rPr>
            </w:pPr>
            <w:r>
              <w:rPr>
                <w:rFonts w:eastAsia="SimSun"/>
              </w:rPr>
              <w:t>c)</w:t>
            </w:r>
            <w:r>
              <w:rPr>
                <w:rFonts w:eastAsia="SimSun"/>
              </w:rPr>
              <w:tab/>
              <w:t>The transmission deferring shall last for a minimum of random (0 to Max number) number of empty slots periods.</w:t>
            </w:r>
          </w:p>
          <w:p w14:paraId="4233C368" w14:textId="77777777" w:rsidR="00371459" w:rsidRDefault="002A6D8C">
            <w:pPr>
              <w:pStyle w:val="B2"/>
              <w:ind w:left="1287"/>
              <w:rPr>
                <w:rFonts w:eastAsia="SimSun"/>
              </w:rPr>
            </w:pPr>
            <w:r>
              <w:rPr>
                <w:rFonts w:eastAsia="SimSun"/>
              </w:rPr>
              <w:t>d)</w:t>
            </w:r>
            <w:r>
              <w:rPr>
                <w:rFonts w:eastAsia="SimSun"/>
              </w:rPr>
              <w:tab/>
              <w:t>Max number shall not be lower than 3.</w:t>
            </w:r>
          </w:p>
          <w:p w14:paraId="56DC4E1D" w14:textId="77777777" w:rsidR="00371459" w:rsidRDefault="00371459">
            <w:pPr>
              <w:rPr>
                <w:lang w:eastAsia="en-US"/>
              </w:rPr>
            </w:pPr>
          </w:p>
          <w:p w14:paraId="5CAD8680" w14:textId="77777777" w:rsidR="00371459" w:rsidRDefault="002A6D8C">
            <w:pPr>
              <w:pStyle w:val="ListParagraph"/>
              <w:numPr>
                <w:ilvl w:val="0"/>
                <w:numId w:val="13"/>
              </w:numPr>
              <w:jc w:val="both"/>
              <w:rPr>
                <w:rFonts w:eastAsia="SimSun"/>
                <w:kern w:val="2"/>
              </w:rPr>
            </w:pPr>
            <w:r>
              <w:rPr>
                <w:rFonts w:eastAsia="SimSun"/>
                <w:kern w:val="2"/>
              </w:rPr>
              <w:t>The LBT procedure is not a new mitigation method and has been indicate in other ETSI BRAN ENs as a medium access method. With that said, the procedure described in EN 302 567 is meant to mimic the procedure performed by 11ad/11ay technology and its numerologies, which procedurally is not different than that adopted by LAA and NR-U. TR 36.889 provides a general flowchart of the LBT procedure (attached below for convenience), which clearly shows that the counter is not updated each time the channel is found to be occupied within a CCA observation period, but only when a device is not able to transmit within its TXOP.</w:t>
            </w:r>
          </w:p>
          <w:p w14:paraId="080DBFC9" w14:textId="77777777" w:rsidR="00371459" w:rsidRDefault="002A6D8C">
            <w:pPr>
              <w:rPr>
                <w:rFonts w:eastAsia="SimSun"/>
                <w:lang w:eastAsia="en-US"/>
              </w:rPr>
            </w:pPr>
            <w:r>
              <w:rPr>
                <w:noProof/>
                <w:lang w:val="en-US" w:eastAsia="zh-TW"/>
              </w:rPr>
              <w:lastRenderedPageBreak/>
              <w:drawing>
                <wp:inline distT="0" distB="0" distL="0" distR="0" wp14:anchorId="5FB550BB" wp14:editId="49E6F744">
                  <wp:extent cx="3019425" cy="26162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3032733" cy="2627916"/>
                          </a:xfrm>
                          <a:prstGeom prst="rect">
                            <a:avLst/>
                          </a:prstGeom>
                          <a:noFill/>
                          <a:ln>
                            <a:noFill/>
                          </a:ln>
                          <a:effectLst/>
                        </pic:spPr>
                      </pic:pic>
                    </a:graphicData>
                  </a:graphic>
                </wp:inline>
              </w:drawing>
            </w:r>
          </w:p>
          <w:p w14:paraId="128328FC" w14:textId="77777777" w:rsidR="00371459" w:rsidRDefault="00371459">
            <w:pPr>
              <w:rPr>
                <w:rFonts w:eastAsia="SimSun"/>
                <w:lang w:eastAsia="en-US"/>
              </w:rPr>
            </w:pPr>
          </w:p>
          <w:p w14:paraId="4CC81068" w14:textId="77777777" w:rsidR="00371459" w:rsidRDefault="002A6D8C">
            <w:pPr>
              <w:pStyle w:val="ListParagraph"/>
              <w:numPr>
                <w:ilvl w:val="0"/>
                <w:numId w:val="13"/>
              </w:numPr>
              <w:jc w:val="both"/>
              <w:rPr>
                <w:rFonts w:eastAsia="SimSun"/>
                <w:kern w:val="2"/>
              </w:rPr>
            </w:pPr>
            <w:r>
              <w:rPr>
                <w:rFonts w:eastAsia="SimSun"/>
                <w:kern w:val="2"/>
              </w:rPr>
              <w:t>If the back-off counter is updated every time within a CCA slot the channel is found to be occupied, this will be very detrimental, and may lead to cases where a device may never be allowed to transmit especially in high load scenario, since it may be sufficient to observe a CCA slot occupied to redraw the entire back-off counter value even if the counter was nearly to zero. In essence, redrawing the back-off counter value every time the medium is busy destroys any sense of contention control and we do not believe this should be the correct behaviour.</w:t>
            </w:r>
          </w:p>
          <w:p w14:paraId="322A3CD9" w14:textId="77777777" w:rsidR="00371459" w:rsidRDefault="00371459">
            <w:pPr>
              <w:pStyle w:val="ListParagraph"/>
              <w:numPr>
                <w:ilvl w:val="0"/>
                <w:numId w:val="0"/>
              </w:numPr>
              <w:ind w:left="720"/>
              <w:jc w:val="both"/>
              <w:rPr>
                <w:lang w:eastAsia="en-US"/>
              </w:rPr>
            </w:pPr>
          </w:p>
          <w:p w14:paraId="196D2D39" w14:textId="77777777" w:rsidR="00371459" w:rsidRDefault="002A6D8C">
            <w:pPr>
              <w:wordWrap/>
              <w:rPr>
                <w:rFonts w:eastAsia="SimSun"/>
                <w:lang w:eastAsia="en-US"/>
              </w:rPr>
            </w:pPr>
            <w:r>
              <w:rPr>
                <w:lang w:eastAsia="en-US"/>
              </w:rPr>
              <w:t>While we believe that we may not need to converge necessarily at this stage on the exact LBT procedure, it would be good to at least align for evaluation purposes, since the LBT procedure used may greatly influence the simulation results.</w:t>
            </w:r>
          </w:p>
        </w:tc>
      </w:tr>
      <w:tr w:rsidR="00371459" w14:paraId="7B7BF3AA" w14:textId="77777777">
        <w:tc>
          <w:tcPr>
            <w:tcW w:w="2785" w:type="dxa"/>
          </w:tcPr>
          <w:p w14:paraId="3CBA1A34" w14:textId="77777777" w:rsidR="00371459" w:rsidRDefault="002A6D8C">
            <w:pPr>
              <w:rPr>
                <w:lang w:eastAsia="en-US"/>
              </w:rPr>
            </w:pPr>
            <w:r>
              <w:rPr>
                <w:rFonts w:eastAsia="SimSun" w:hint="eastAsia"/>
                <w:lang w:val="en-US" w:eastAsia="zh-CN"/>
              </w:rPr>
              <w:lastRenderedPageBreak/>
              <w:t>ZTE, Sanechips</w:t>
            </w:r>
          </w:p>
        </w:tc>
        <w:tc>
          <w:tcPr>
            <w:tcW w:w="6577" w:type="dxa"/>
          </w:tcPr>
          <w:p w14:paraId="4A8C17DA" w14:textId="77777777" w:rsidR="00371459" w:rsidRDefault="002A6D8C">
            <w:pPr>
              <w:wordWrap/>
              <w:rPr>
                <w:rFonts w:eastAsia="SimSun"/>
                <w:lang w:val="en-US" w:eastAsia="zh-CN"/>
              </w:rPr>
            </w:pPr>
            <w:r>
              <w:rPr>
                <w:rFonts w:eastAsia="SimSun" w:hint="eastAsia"/>
                <w:lang w:val="en-US" w:eastAsia="zh-CN"/>
              </w:rPr>
              <w:t xml:space="preserve">Alt. 1 is close to </w:t>
            </w:r>
            <w:r>
              <w:rPr>
                <w:lang w:eastAsia="en-US"/>
              </w:rPr>
              <w:t>the channel access procedure in EN 302 567</w:t>
            </w:r>
            <w:r>
              <w:rPr>
                <w:rFonts w:eastAsia="SimSun" w:hint="eastAsia"/>
                <w:lang w:val="en-US" w:eastAsia="zh-CN"/>
              </w:rPr>
              <w:t xml:space="preserve"> and agree the reason provided by Intel. Further, we think the target of this phase should focus on the evaluation while not the detail of channel access procedure, which can be discussed in the WID phase.</w:t>
            </w:r>
          </w:p>
        </w:tc>
      </w:tr>
      <w:tr w:rsidR="00371459" w14:paraId="7A24B8E6" w14:textId="77777777">
        <w:tc>
          <w:tcPr>
            <w:tcW w:w="2785" w:type="dxa"/>
          </w:tcPr>
          <w:p w14:paraId="5D3FA90E" w14:textId="77777777" w:rsidR="00371459" w:rsidRDefault="002A6D8C">
            <w:pPr>
              <w:rPr>
                <w:rFonts w:eastAsia="SimSun"/>
                <w:lang w:val="en-US" w:eastAsia="zh-CN"/>
              </w:rPr>
            </w:pPr>
            <w:r>
              <w:rPr>
                <w:rFonts w:hint="eastAsia"/>
              </w:rPr>
              <w:t>W</w:t>
            </w:r>
            <w:r>
              <w:t>ILUS</w:t>
            </w:r>
          </w:p>
        </w:tc>
        <w:tc>
          <w:tcPr>
            <w:tcW w:w="6577" w:type="dxa"/>
          </w:tcPr>
          <w:p w14:paraId="6E45784B" w14:textId="77777777" w:rsidR="00371459" w:rsidRDefault="002A6D8C">
            <w:pPr>
              <w:wordWrap/>
              <w:rPr>
                <w:rFonts w:eastAsia="SimSun"/>
                <w:lang w:val="en-US" w:eastAsia="zh-CN"/>
              </w:rPr>
            </w:pPr>
            <w:r>
              <w:t xml:space="preserve">We agree with Intel and LG that the procedure described in </w:t>
            </w:r>
            <w:r>
              <w:rPr>
                <w:rFonts w:eastAsia="SimSun"/>
              </w:rPr>
              <w:t>Sec. 4.2.5 of EN 302 567 as harmonized standard seems to be close to Alt-1.</w:t>
            </w:r>
          </w:p>
        </w:tc>
      </w:tr>
      <w:tr w:rsidR="00371459" w14:paraId="71A93929" w14:textId="77777777">
        <w:tc>
          <w:tcPr>
            <w:tcW w:w="2785" w:type="dxa"/>
          </w:tcPr>
          <w:p w14:paraId="6DD63FDF" w14:textId="77777777" w:rsidR="00371459" w:rsidRDefault="002A6D8C">
            <w:r>
              <w:t>Ericsson</w:t>
            </w:r>
          </w:p>
        </w:tc>
        <w:tc>
          <w:tcPr>
            <w:tcW w:w="6577" w:type="dxa"/>
          </w:tcPr>
          <w:p w14:paraId="4F5D32A4" w14:textId="77777777" w:rsidR="00371459" w:rsidRDefault="002A6D8C">
            <w:pPr>
              <w:rPr>
                <w:lang w:eastAsia="en-US"/>
              </w:rPr>
            </w:pPr>
            <w:r>
              <w:rPr>
                <w:lang w:eastAsia="en-US"/>
              </w:rPr>
              <w:t xml:space="preserve">A literal interpretation of the text would be aligned more with alternative 2 [even though most probably this is not intentional].  However, the diagram is still not completely accurate, since assessing whether the channel is idle within an observation period of 8us followed by the random BO generation. </w:t>
            </w:r>
          </w:p>
          <w:p w14:paraId="456C9552" w14:textId="77777777" w:rsidR="00371459" w:rsidRDefault="00371459"/>
        </w:tc>
      </w:tr>
      <w:tr w:rsidR="00371459" w14:paraId="70334B97" w14:textId="77777777">
        <w:tc>
          <w:tcPr>
            <w:tcW w:w="2785" w:type="dxa"/>
          </w:tcPr>
          <w:p w14:paraId="0402D9F3" w14:textId="77777777" w:rsidR="00371459" w:rsidRDefault="002A6D8C">
            <w:pPr>
              <w:rPr>
                <w:rFonts w:eastAsia="SimSun"/>
                <w:lang w:val="en-US" w:eastAsia="zh-CN"/>
              </w:rPr>
            </w:pPr>
            <w:r>
              <w:rPr>
                <w:rFonts w:eastAsia="SimSun" w:hint="eastAsia"/>
                <w:lang w:val="en-US" w:eastAsia="zh-CN"/>
              </w:rPr>
              <w:t>Potevio</w:t>
            </w:r>
          </w:p>
        </w:tc>
        <w:tc>
          <w:tcPr>
            <w:tcW w:w="6577" w:type="dxa"/>
          </w:tcPr>
          <w:p w14:paraId="7C700316" w14:textId="77777777" w:rsidR="00371459" w:rsidRDefault="002A6D8C">
            <w:pPr>
              <w:rPr>
                <w:rFonts w:eastAsia="SimSun"/>
                <w:lang w:val="en-US" w:eastAsia="zh-CN"/>
              </w:rPr>
            </w:pPr>
            <w:r>
              <w:rPr>
                <w:rFonts w:eastAsia="SimSun" w:hint="eastAsia"/>
                <w:lang w:val="en-US" w:eastAsia="zh-CN"/>
              </w:rPr>
              <w:t xml:space="preserve">In our </w:t>
            </w:r>
            <w:r>
              <w:rPr>
                <w:rFonts w:eastAsia="SimSun"/>
                <w:lang w:val="en-US" w:eastAsia="zh-CN"/>
              </w:rPr>
              <w:t>understanding,</w:t>
            </w:r>
            <w:r>
              <w:rPr>
                <w:rFonts w:eastAsia="SimSun" w:hint="eastAsia"/>
                <w:lang w:val="en-US" w:eastAsia="zh-CN"/>
              </w:rPr>
              <w:t xml:space="preserve"> Alt.1 is closer to the </w:t>
            </w:r>
            <w:r>
              <w:rPr>
                <w:lang w:eastAsia="en-US"/>
              </w:rPr>
              <w:t>procedure defined</w:t>
            </w:r>
            <w:r>
              <w:rPr>
                <w:rFonts w:eastAsia="SimSun" w:hint="eastAsia"/>
                <w:lang w:val="en-US" w:eastAsia="zh-CN"/>
              </w:rPr>
              <w:t xml:space="preserve"> </w:t>
            </w:r>
            <w:r>
              <w:rPr>
                <w:lang w:eastAsia="en-US"/>
              </w:rPr>
              <w:t>in EN 302 56</w:t>
            </w:r>
            <w:r>
              <w:rPr>
                <w:rFonts w:eastAsiaTheme="minorEastAsia" w:hint="eastAsia"/>
                <w:lang w:eastAsia="zh-CN"/>
              </w:rPr>
              <w:t xml:space="preserve">7 where no </w:t>
            </w:r>
            <w:r>
              <w:rPr>
                <w:rFonts w:eastAsia="SimSun" w:hint="eastAsia"/>
                <w:lang w:val="en-US" w:eastAsia="zh-CN"/>
              </w:rPr>
              <w:t>explicit indication of resetting counter</w:t>
            </w:r>
            <w:r>
              <w:rPr>
                <w:lang w:eastAsia="en-US"/>
              </w:rPr>
              <w:t xml:space="preserve"> </w:t>
            </w:r>
            <w:r>
              <w:rPr>
                <w:rFonts w:eastAsiaTheme="minorEastAsia" w:hint="eastAsia"/>
                <w:lang w:eastAsia="zh-CN"/>
              </w:rPr>
              <w:t>is given</w:t>
            </w:r>
            <w:r>
              <w:rPr>
                <w:rFonts w:eastAsia="SimSun" w:hint="eastAsia"/>
                <w:lang w:val="en-US" w:eastAsia="zh-CN"/>
              </w:rPr>
              <w:t>.</w:t>
            </w:r>
          </w:p>
        </w:tc>
      </w:tr>
      <w:tr w:rsidR="00371459" w14:paraId="37FF6BA7" w14:textId="77777777">
        <w:tc>
          <w:tcPr>
            <w:tcW w:w="2785" w:type="dxa"/>
          </w:tcPr>
          <w:p w14:paraId="7AE7CF92" w14:textId="77777777" w:rsidR="00371459" w:rsidRDefault="002A6D8C">
            <w:pPr>
              <w:rPr>
                <w:lang w:eastAsia="en-US"/>
              </w:rPr>
            </w:pPr>
            <w:r>
              <w:rPr>
                <w:lang w:eastAsia="en-US"/>
              </w:rPr>
              <w:t>Sony</w:t>
            </w:r>
          </w:p>
        </w:tc>
        <w:tc>
          <w:tcPr>
            <w:tcW w:w="6577" w:type="dxa"/>
          </w:tcPr>
          <w:p w14:paraId="2A130DA6" w14:textId="77777777" w:rsidR="00371459" w:rsidRDefault="002A6D8C">
            <w:pPr>
              <w:rPr>
                <w:rFonts w:eastAsia="MS Mincho"/>
                <w:lang w:eastAsia="ja-JP"/>
              </w:rPr>
            </w:pPr>
            <w:r>
              <w:rPr>
                <w:rFonts w:eastAsia="MS Mincho" w:hint="eastAsia"/>
                <w:lang w:eastAsia="ja-JP"/>
              </w:rPr>
              <w:t>W</w:t>
            </w:r>
            <w:r>
              <w:rPr>
                <w:rFonts w:eastAsia="MS Mincho"/>
                <w:lang w:eastAsia="ja-JP"/>
              </w:rPr>
              <w:t xml:space="preserve">e agree with Intel. Our understanding of EN 302 567 is closer to Alt 1. There is no explicit description regarding </w:t>
            </w:r>
            <w:r>
              <w:rPr>
                <w:rFonts w:eastAsia="MS Mincho" w:hint="eastAsia"/>
                <w:lang w:eastAsia="ja-JP"/>
              </w:rPr>
              <w:t>r</w:t>
            </w:r>
            <w:r>
              <w:rPr>
                <w:rFonts w:eastAsia="MS Mincho"/>
                <w:lang w:eastAsia="ja-JP"/>
              </w:rPr>
              <w:t>esetting counter.</w:t>
            </w:r>
          </w:p>
        </w:tc>
      </w:tr>
      <w:tr w:rsidR="00371459" w14:paraId="59CF0F0B" w14:textId="77777777">
        <w:tc>
          <w:tcPr>
            <w:tcW w:w="2785" w:type="dxa"/>
          </w:tcPr>
          <w:p w14:paraId="5CD1B10B" w14:textId="77777777" w:rsidR="00371459" w:rsidRDefault="002A6D8C">
            <w:pPr>
              <w:rPr>
                <w:lang w:eastAsia="en-US"/>
              </w:rPr>
            </w:pPr>
            <w:r>
              <w:rPr>
                <w:lang w:eastAsia="en-US"/>
              </w:rPr>
              <w:t>Futurewei</w:t>
            </w:r>
          </w:p>
        </w:tc>
        <w:tc>
          <w:tcPr>
            <w:tcW w:w="6577" w:type="dxa"/>
          </w:tcPr>
          <w:p w14:paraId="7381E8DB" w14:textId="77777777" w:rsidR="00371459" w:rsidRDefault="002A6D8C">
            <w:pPr>
              <w:tabs>
                <w:tab w:val="right" w:pos="6361"/>
              </w:tabs>
              <w:rPr>
                <w:rFonts w:eastAsia="MS Mincho"/>
                <w:lang w:eastAsia="ja-JP"/>
              </w:rPr>
            </w:pPr>
            <w:r>
              <w:rPr>
                <w:lang w:eastAsia="en-US"/>
              </w:rPr>
              <w:t>In our view Alt 2 is the correct interpretation of EN 302 567.</w:t>
            </w:r>
            <w:r>
              <w:rPr>
                <w:lang w:eastAsia="en-US"/>
              </w:rPr>
              <w:tab/>
            </w:r>
          </w:p>
        </w:tc>
      </w:tr>
      <w:tr w:rsidR="00371459" w14:paraId="6B714790" w14:textId="77777777">
        <w:tc>
          <w:tcPr>
            <w:tcW w:w="2785" w:type="dxa"/>
          </w:tcPr>
          <w:p w14:paraId="77811201" w14:textId="77777777" w:rsidR="00371459" w:rsidRDefault="002A6D8C">
            <w:pPr>
              <w:rPr>
                <w:lang w:eastAsia="en-US"/>
              </w:rPr>
            </w:pPr>
            <w:r>
              <w:rPr>
                <w:lang w:eastAsia="en-US"/>
              </w:rPr>
              <w:t>Samsung</w:t>
            </w:r>
          </w:p>
        </w:tc>
        <w:tc>
          <w:tcPr>
            <w:tcW w:w="6577" w:type="dxa"/>
          </w:tcPr>
          <w:p w14:paraId="2D9C979E" w14:textId="77777777" w:rsidR="00371459" w:rsidRDefault="002A6D8C">
            <w:pPr>
              <w:rPr>
                <w:lang w:eastAsia="en-US"/>
              </w:rPr>
            </w:pPr>
            <w:r>
              <w:rPr>
                <w:lang w:eastAsia="en-US"/>
              </w:rPr>
              <w:t>Alt 1 is more close to EN 302 56</w:t>
            </w:r>
            <w:r>
              <w:rPr>
                <w:rFonts w:eastAsiaTheme="minorEastAsia" w:hint="eastAsia"/>
                <w:lang w:eastAsia="zh-CN"/>
              </w:rPr>
              <w:t>7</w:t>
            </w:r>
            <w:r>
              <w:rPr>
                <w:rFonts w:eastAsiaTheme="minorEastAsia"/>
                <w:lang w:eastAsia="zh-CN"/>
              </w:rPr>
              <w:t xml:space="preserve"> in our understanding. Actually there is no clear description in </w:t>
            </w:r>
            <w:r>
              <w:rPr>
                <w:lang w:eastAsia="en-US"/>
              </w:rPr>
              <w:t>EN 302 56</w:t>
            </w:r>
            <w:r>
              <w:rPr>
                <w:rFonts w:eastAsiaTheme="minorEastAsia" w:hint="eastAsia"/>
                <w:lang w:eastAsia="zh-CN"/>
              </w:rPr>
              <w:t>7</w:t>
            </w:r>
            <w:r>
              <w:rPr>
                <w:rFonts w:eastAsiaTheme="minorEastAsia"/>
                <w:lang w:eastAsia="zh-CN"/>
              </w:rPr>
              <w:t xml:space="preserve"> on how the counter is reset, but if the counter is reset whenever busy channel is detected, there is a device that cannot access the channel for a long time, so we believe Alt 1 is more proper. </w:t>
            </w:r>
          </w:p>
        </w:tc>
      </w:tr>
      <w:tr w:rsidR="00371459" w14:paraId="397041CA" w14:textId="77777777">
        <w:tc>
          <w:tcPr>
            <w:tcW w:w="2785" w:type="dxa"/>
          </w:tcPr>
          <w:p w14:paraId="73D33DDF" w14:textId="77777777" w:rsidR="00371459" w:rsidRDefault="002A6D8C">
            <w:pPr>
              <w:rPr>
                <w:lang w:eastAsia="en-US"/>
              </w:rPr>
            </w:pPr>
            <w:r>
              <w:rPr>
                <w:lang w:eastAsia="en-US"/>
              </w:rPr>
              <w:lastRenderedPageBreak/>
              <w:t>Lenovo, Motorola Mobility</w:t>
            </w:r>
          </w:p>
        </w:tc>
        <w:tc>
          <w:tcPr>
            <w:tcW w:w="6577" w:type="dxa"/>
          </w:tcPr>
          <w:p w14:paraId="09F976D9" w14:textId="77777777" w:rsidR="00371459" w:rsidRDefault="002A6D8C">
            <w:pPr>
              <w:wordWrap/>
              <w:rPr>
                <w:rFonts w:eastAsia="SimSun"/>
                <w:lang w:eastAsia="en-US"/>
              </w:rPr>
            </w:pPr>
            <w:r>
              <w:rPr>
                <w:rFonts w:eastAsia="SimSun"/>
                <w:lang w:eastAsia="en-US"/>
              </w:rPr>
              <w:t>Alt. 3: The counter freezes, and will continue to count immediately when the interference is gone.</w:t>
            </w:r>
          </w:p>
          <w:p w14:paraId="4251066C" w14:textId="77777777" w:rsidR="00371459" w:rsidRDefault="002A6D8C">
            <w:pPr>
              <w:rPr>
                <w:lang w:eastAsia="en-US"/>
              </w:rPr>
            </w:pPr>
            <w:r>
              <w:rPr>
                <w:rFonts w:eastAsia="SimSun"/>
                <w:lang w:eastAsia="en-US"/>
              </w:rPr>
              <w:t>Reading step 2), we think there is no need to wait another 8 µs after busy time. The 8 µs wait applies only at the CCA Check initiation. This still fulfills the minimum deferral period according to step 4c) . In the diagram, this would mean that the "return arrow" goes to "Is C=0?"</w:t>
            </w:r>
          </w:p>
        </w:tc>
      </w:tr>
      <w:tr w:rsidR="00371459" w14:paraId="40AEF3F8" w14:textId="77777777">
        <w:tc>
          <w:tcPr>
            <w:tcW w:w="2785" w:type="dxa"/>
          </w:tcPr>
          <w:p w14:paraId="2298B315" w14:textId="77777777" w:rsidR="00371459" w:rsidRDefault="002A6D8C">
            <w:pPr>
              <w:rPr>
                <w:lang w:eastAsia="en-US"/>
              </w:rPr>
            </w:pPr>
            <w:r>
              <w:rPr>
                <w:lang w:eastAsia="en-US"/>
              </w:rPr>
              <w:t>Charter Communications</w:t>
            </w:r>
          </w:p>
        </w:tc>
        <w:tc>
          <w:tcPr>
            <w:tcW w:w="6577" w:type="dxa"/>
          </w:tcPr>
          <w:p w14:paraId="571AF828" w14:textId="77777777" w:rsidR="00371459" w:rsidRDefault="002A6D8C">
            <w:pPr>
              <w:rPr>
                <w:rFonts w:eastAsia="SimSun"/>
                <w:lang w:eastAsia="en-US"/>
              </w:rPr>
            </w:pPr>
            <w:r>
              <w:rPr>
                <w:rFonts w:eastAsia="SimSun"/>
                <w:lang w:eastAsia="en-US"/>
              </w:rPr>
              <w:t>We don’t agree with the procedure in Figure 2, i.e., re-drawing a new counter every time a CCA slot is occupied. It is simpler to draw the random counter once the observation window of 8 μs is cleared.</w:t>
            </w:r>
          </w:p>
        </w:tc>
      </w:tr>
      <w:tr w:rsidR="00371459" w14:paraId="75FE2F2F" w14:textId="77777777">
        <w:tc>
          <w:tcPr>
            <w:tcW w:w="2785" w:type="dxa"/>
          </w:tcPr>
          <w:p w14:paraId="12D237FB" w14:textId="77777777" w:rsidR="00371459" w:rsidRDefault="002A6D8C">
            <w:pPr>
              <w:rPr>
                <w:rFonts w:eastAsiaTheme="minorEastAsia"/>
                <w:lang w:eastAsia="zh-CN"/>
              </w:rPr>
            </w:pPr>
            <w:r>
              <w:rPr>
                <w:rFonts w:eastAsiaTheme="minorEastAsia" w:hint="eastAsia"/>
                <w:lang w:eastAsia="zh-CN"/>
              </w:rPr>
              <w:t>Spreadtrum</w:t>
            </w:r>
          </w:p>
        </w:tc>
        <w:tc>
          <w:tcPr>
            <w:tcW w:w="6577" w:type="dxa"/>
          </w:tcPr>
          <w:p w14:paraId="25BA4538" w14:textId="77777777" w:rsidR="00371459" w:rsidRDefault="002A6D8C">
            <w:pPr>
              <w:rPr>
                <w:rFonts w:eastAsia="SimSun"/>
                <w:lang w:eastAsia="zh-CN"/>
              </w:rPr>
            </w:pPr>
            <w:r>
              <w:rPr>
                <w:rFonts w:eastAsia="SimSun"/>
                <w:lang w:eastAsia="zh-CN"/>
              </w:rPr>
              <w:t>I</w:t>
            </w:r>
            <w:r>
              <w:rPr>
                <w:rFonts w:eastAsia="SimSun" w:hint="eastAsia"/>
                <w:lang w:eastAsia="zh-CN"/>
              </w:rPr>
              <w:t xml:space="preserve">n </w:t>
            </w:r>
            <w:r>
              <w:rPr>
                <w:rFonts w:eastAsia="SimSun"/>
                <w:lang w:eastAsia="zh-CN"/>
              </w:rPr>
              <w:t>our understanding, Alt 1 is more close to EN 302 567. Re-drawing a new counter in Alt 2 may increase the channel access time of a UE.</w:t>
            </w:r>
          </w:p>
        </w:tc>
      </w:tr>
      <w:tr w:rsidR="00371459" w14:paraId="497798CF" w14:textId="77777777">
        <w:tc>
          <w:tcPr>
            <w:tcW w:w="2785" w:type="dxa"/>
          </w:tcPr>
          <w:p w14:paraId="336526F8" w14:textId="77777777" w:rsidR="00371459" w:rsidRDefault="002A6D8C">
            <w:pPr>
              <w:rPr>
                <w:rFonts w:eastAsia="PMingLiU"/>
                <w:lang w:eastAsia="zh-TW"/>
              </w:rPr>
            </w:pPr>
            <w:r>
              <w:rPr>
                <w:rFonts w:eastAsia="PMingLiU" w:hint="eastAsia"/>
                <w:lang w:eastAsia="zh-TW"/>
              </w:rPr>
              <w:t>ITRI</w:t>
            </w:r>
          </w:p>
        </w:tc>
        <w:tc>
          <w:tcPr>
            <w:tcW w:w="6577" w:type="dxa"/>
          </w:tcPr>
          <w:p w14:paraId="4A94CC8A" w14:textId="77777777" w:rsidR="00371459" w:rsidRDefault="002A6D8C">
            <w:pPr>
              <w:rPr>
                <w:rFonts w:eastAsia="SimSun"/>
                <w:lang w:eastAsia="zh-CN"/>
              </w:rPr>
            </w:pPr>
            <w:r>
              <w:rPr>
                <w:rFonts w:eastAsia="MS Mincho"/>
                <w:lang w:eastAsia="ja-JP"/>
              </w:rPr>
              <w:t xml:space="preserve">Alt </w:t>
            </w:r>
            <w:r>
              <w:rPr>
                <w:rFonts w:eastAsia="Microsoft JhengHei"/>
                <w:lang w:eastAsia="zh-TW"/>
              </w:rPr>
              <w:t>1</w:t>
            </w:r>
            <w:r>
              <w:rPr>
                <w:rFonts w:eastAsia="MS Mincho"/>
                <w:lang w:eastAsia="ja-JP"/>
              </w:rPr>
              <w:t xml:space="preserve"> according to our understanding</w:t>
            </w:r>
          </w:p>
        </w:tc>
      </w:tr>
    </w:tbl>
    <w:p w14:paraId="0C2E0C67" w14:textId="77777777" w:rsidR="00371459" w:rsidRDefault="00371459">
      <w:pPr>
        <w:rPr>
          <w:rFonts w:eastAsia="SimSun"/>
          <w:lang w:eastAsia="en-US"/>
        </w:rPr>
      </w:pPr>
    </w:p>
    <w:p w14:paraId="5D9E7EAB" w14:textId="444199C0" w:rsidR="00371459" w:rsidRDefault="002A6D8C">
      <w:pPr>
        <w:pStyle w:val="Heading3"/>
      </w:pPr>
      <w:r>
        <w:t xml:space="preserve">Summary of </w:t>
      </w:r>
      <w:r w:rsidR="004645CD">
        <w:t>1</w:t>
      </w:r>
      <w:r w:rsidR="004645CD" w:rsidRPr="004645CD">
        <w:rPr>
          <w:vertAlign w:val="superscript"/>
        </w:rPr>
        <w:t>st</w:t>
      </w:r>
      <w:r w:rsidR="004645CD">
        <w:t xml:space="preserve"> round </w:t>
      </w:r>
      <w:r>
        <w:t>discussion</w:t>
      </w:r>
    </w:p>
    <w:p w14:paraId="246E4941" w14:textId="77777777" w:rsidR="00371459" w:rsidRDefault="002A6D8C">
      <w:pPr>
        <w:rPr>
          <w:lang w:eastAsia="en-US"/>
        </w:rPr>
      </w:pPr>
      <w:r>
        <w:rPr>
          <w:lang w:eastAsia="en-US"/>
        </w:rPr>
        <w:t>On understanding of CCA procedure of the latest version of EN 302 567, we have the following alternatives:</w:t>
      </w:r>
    </w:p>
    <w:p w14:paraId="35FD0201" w14:textId="77777777" w:rsidR="00371459" w:rsidRDefault="002A6D8C">
      <w:pPr>
        <w:rPr>
          <w:rFonts w:eastAsia="SimSun"/>
          <w:lang w:eastAsia="en-US"/>
        </w:rPr>
      </w:pPr>
      <w:r>
        <w:rPr>
          <w:rFonts w:eastAsia="SimSun"/>
          <w:lang w:eastAsia="en-US"/>
        </w:rPr>
        <w:t>When performing CCA before initiating transmission, during count down, when an observation slot failed ED,</w:t>
      </w:r>
    </w:p>
    <w:p w14:paraId="4642AD77" w14:textId="77777777" w:rsidR="00371459" w:rsidRDefault="002A6D8C">
      <w:pPr>
        <w:pStyle w:val="ListParagraph"/>
        <w:numPr>
          <w:ilvl w:val="0"/>
          <w:numId w:val="11"/>
        </w:numPr>
        <w:rPr>
          <w:rFonts w:eastAsia="SimSun"/>
          <w:lang w:eastAsia="en-US"/>
        </w:rPr>
      </w:pPr>
      <w:r>
        <w:rPr>
          <w:rFonts w:eastAsia="SimSun"/>
          <w:lang w:eastAsia="en-US"/>
        </w:rPr>
        <w:t>Alt 1. The counter freezes, and will continue count down 8us after the interference is gone</w:t>
      </w:r>
    </w:p>
    <w:p w14:paraId="0705848D" w14:textId="77777777" w:rsidR="00371459" w:rsidRDefault="002A6D8C">
      <w:pPr>
        <w:pStyle w:val="ListParagraph"/>
        <w:numPr>
          <w:ilvl w:val="0"/>
          <w:numId w:val="11"/>
        </w:numPr>
        <w:rPr>
          <w:rFonts w:eastAsia="SimSun"/>
          <w:lang w:eastAsia="en-US"/>
        </w:rPr>
      </w:pPr>
      <w:r>
        <w:rPr>
          <w:rFonts w:eastAsia="SimSun"/>
          <w:lang w:eastAsia="en-US"/>
        </w:rPr>
        <w:t>Alt 2. The counter will be randomly re-drawn, and a fresh count down starts 8us after the interference is gone</w:t>
      </w:r>
    </w:p>
    <w:p w14:paraId="79BAD249" w14:textId="77777777" w:rsidR="00371459" w:rsidRDefault="002A6D8C">
      <w:pPr>
        <w:pStyle w:val="ListParagraph"/>
        <w:numPr>
          <w:ilvl w:val="0"/>
          <w:numId w:val="11"/>
        </w:numPr>
        <w:rPr>
          <w:lang w:eastAsia="en-US"/>
        </w:rPr>
      </w:pPr>
      <w:r>
        <w:rPr>
          <w:lang w:eastAsia="en-US"/>
        </w:rPr>
        <w:t xml:space="preserve">Alt 3. </w:t>
      </w:r>
      <w:r>
        <w:rPr>
          <w:rFonts w:eastAsia="SimSun"/>
          <w:lang w:eastAsia="en-US"/>
        </w:rPr>
        <w:t>The counter freezes, and will continue to count immediately when the interference is gone.</w:t>
      </w:r>
    </w:p>
    <w:p w14:paraId="0F223C26" w14:textId="77777777" w:rsidR="00371459" w:rsidRDefault="002A6D8C">
      <w:pPr>
        <w:rPr>
          <w:lang w:eastAsia="en-US"/>
        </w:rPr>
      </w:pPr>
      <w:r>
        <w:rPr>
          <w:lang w:eastAsia="en-US"/>
        </w:rPr>
        <w:t>The summary of company views is:</w:t>
      </w:r>
    </w:p>
    <w:p w14:paraId="2F6A3A93" w14:textId="77777777" w:rsidR="00371459" w:rsidRDefault="002A6D8C">
      <w:pPr>
        <w:pStyle w:val="ListParagraph"/>
        <w:numPr>
          <w:ilvl w:val="0"/>
          <w:numId w:val="11"/>
        </w:numPr>
        <w:rPr>
          <w:lang w:eastAsia="en-US"/>
        </w:rPr>
      </w:pPr>
      <w:r>
        <w:rPr>
          <w:lang w:eastAsia="en-US"/>
        </w:rPr>
        <w:t>Alt 1: Vivo, LG, Apple, DCM, InterDigital, Intel, ZTE/Sanechips, Wilus, Potevio, Sony, Samsung, Charter, Spreadtrum, ITRI,</w:t>
      </w:r>
    </w:p>
    <w:p w14:paraId="1955D8CB" w14:textId="77777777" w:rsidR="00371459" w:rsidRDefault="002A6D8C">
      <w:pPr>
        <w:pStyle w:val="ListParagraph"/>
        <w:numPr>
          <w:ilvl w:val="0"/>
          <w:numId w:val="11"/>
        </w:numPr>
        <w:rPr>
          <w:lang w:eastAsia="en-US"/>
        </w:rPr>
      </w:pPr>
      <w:r>
        <w:rPr>
          <w:lang w:eastAsia="en-US"/>
        </w:rPr>
        <w:t>Alt 2: Qualcomm, Sharp, Huawei/HiSilicon, Nokia, Ericsson, Futurewei,</w:t>
      </w:r>
    </w:p>
    <w:p w14:paraId="0D6AB0DA" w14:textId="77777777" w:rsidR="00371459" w:rsidRDefault="002A6D8C">
      <w:pPr>
        <w:pStyle w:val="ListParagraph"/>
        <w:numPr>
          <w:ilvl w:val="0"/>
          <w:numId w:val="11"/>
        </w:numPr>
        <w:rPr>
          <w:lang w:eastAsia="en-US"/>
        </w:rPr>
      </w:pPr>
      <w:r>
        <w:rPr>
          <w:lang w:eastAsia="en-US"/>
        </w:rPr>
        <w:t xml:space="preserve">Alt 3: Lenovo/Motorola Mobility, </w:t>
      </w:r>
    </w:p>
    <w:p w14:paraId="510F4B26" w14:textId="77777777" w:rsidR="00371459" w:rsidRDefault="002A6D8C">
      <w:pPr>
        <w:rPr>
          <w:lang w:eastAsia="en-US"/>
        </w:rPr>
      </w:pPr>
      <w:r>
        <w:rPr>
          <w:lang w:eastAsia="en-US"/>
        </w:rPr>
        <w:t xml:space="preserve">Compare the 3 alternative, Alt 3 is most aggressive and Alt 2 is most conservative, with Alt 1 in the middle. There is stronger support for Alt 1. </w:t>
      </w:r>
    </w:p>
    <w:p w14:paraId="52C2D43C" w14:textId="77777777" w:rsidR="00371459" w:rsidRDefault="002A6D8C">
      <w:pPr>
        <w:rPr>
          <w:lang w:eastAsia="en-US"/>
        </w:rPr>
      </w:pPr>
      <w:r w:rsidRPr="004B2AA5">
        <w:rPr>
          <w:lang w:eastAsia="en-US"/>
        </w:rPr>
        <w:t>Proposal:</w:t>
      </w:r>
    </w:p>
    <w:p w14:paraId="1754DD10" w14:textId="77777777" w:rsidR="00371459" w:rsidRDefault="002A6D8C">
      <w:pPr>
        <w:pStyle w:val="ListParagraph"/>
        <w:numPr>
          <w:ilvl w:val="0"/>
          <w:numId w:val="11"/>
        </w:numPr>
        <w:rPr>
          <w:lang w:eastAsia="en-US"/>
        </w:rPr>
      </w:pPr>
      <w:r>
        <w:rPr>
          <w:lang w:eastAsia="en-US"/>
        </w:rPr>
        <w:t>Approach 1: Adopt Alt 1 an RAN1 understanding</w:t>
      </w:r>
    </w:p>
    <w:p w14:paraId="2DB16B6E" w14:textId="77777777" w:rsidR="00371459" w:rsidRDefault="002A6D8C">
      <w:pPr>
        <w:pStyle w:val="ListParagraph"/>
        <w:numPr>
          <w:ilvl w:val="0"/>
          <w:numId w:val="11"/>
        </w:numPr>
        <w:rPr>
          <w:lang w:eastAsia="en-US"/>
        </w:rPr>
      </w:pPr>
      <w:r>
        <w:rPr>
          <w:lang w:eastAsia="en-US"/>
        </w:rPr>
        <w:t>Approach 2: Send LS to ETSI for clarification, which can be quite slow</w:t>
      </w:r>
    </w:p>
    <w:p w14:paraId="0A7332C8" w14:textId="77777777" w:rsidR="00371459" w:rsidRDefault="002A6D8C">
      <w:pPr>
        <w:rPr>
          <w:ins w:id="71" w:author="Lunttila, Timo (Nokia - FI/Espoo)" w:date="2020-08-20T18:17:00Z"/>
          <w:b/>
          <w:bCs/>
          <w:lang w:eastAsia="en-US"/>
        </w:rPr>
      </w:pPr>
      <w:ins w:id="72" w:author="Lunttila, Timo (Nokia - FI/Espoo)" w:date="2020-08-20T18:17:00Z">
        <w:r>
          <w:rPr>
            <w:b/>
            <w:bCs/>
            <w:lang w:eastAsia="en-US"/>
          </w:rPr>
          <w:t>Comment:</w:t>
        </w:r>
      </w:ins>
    </w:p>
    <w:tbl>
      <w:tblPr>
        <w:tblStyle w:val="TableGrid"/>
        <w:tblW w:w="9362" w:type="dxa"/>
        <w:tblLayout w:type="fixed"/>
        <w:tblLook w:val="04A0" w:firstRow="1" w:lastRow="0" w:firstColumn="1" w:lastColumn="0" w:noHBand="0" w:noVBand="1"/>
      </w:tblPr>
      <w:tblGrid>
        <w:gridCol w:w="1435"/>
        <w:gridCol w:w="7927"/>
      </w:tblGrid>
      <w:tr w:rsidR="00371459" w14:paraId="5397F621" w14:textId="77777777">
        <w:trPr>
          <w:ins w:id="73" w:author="Lunttila, Timo (Nokia - FI/Espoo)" w:date="2020-08-20T18:17:00Z"/>
        </w:trPr>
        <w:tc>
          <w:tcPr>
            <w:tcW w:w="1435" w:type="dxa"/>
          </w:tcPr>
          <w:p w14:paraId="006FD1A4" w14:textId="77777777" w:rsidR="00371459" w:rsidRDefault="002A6D8C">
            <w:pPr>
              <w:rPr>
                <w:ins w:id="74" w:author="Lunttila, Timo (Nokia - FI/Espoo)" w:date="2020-08-20T18:17:00Z"/>
                <w:lang w:eastAsia="en-US"/>
              </w:rPr>
            </w:pPr>
            <w:bookmarkStart w:id="75" w:name="_Hlk48850335"/>
            <w:ins w:id="76" w:author="Lunttila, Timo (Nokia - FI/Espoo)" w:date="2020-08-20T18:17:00Z">
              <w:r>
                <w:rPr>
                  <w:lang w:eastAsia="en-US"/>
                </w:rPr>
                <w:t>Nokia, NSB</w:t>
              </w:r>
            </w:ins>
          </w:p>
        </w:tc>
        <w:tc>
          <w:tcPr>
            <w:tcW w:w="7927" w:type="dxa"/>
          </w:tcPr>
          <w:p w14:paraId="5CCA2FC8" w14:textId="77777777" w:rsidR="00371459" w:rsidRDefault="002A6D8C" w:rsidP="004B2AA5">
            <w:pPr>
              <w:wordWrap/>
              <w:rPr>
                <w:ins w:id="77" w:author="Lunttila, Timo (Nokia - FI/Espoo)" w:date="2020-08-20T18:17:00Z"/>
                <w:lang w:eastAsia="en-US"/>
              </w:rPr>
            </w:pPr>
            <w:ins w:id="78" w:author="Lunttila, Timo (Nokia - FI/Espoo)" w:date="2020-08-20T18:17:00Z">
              <w:r>
                <w:rPr>
                  <w:lang w:eastAsia="en-US"/>
                </w:rPr>
                <w:t>To us it is premature to conclude this based on a simple majority, given also that many of the companies active in ETSI BRAN assume Alt2. Our preference is to keep this open. We may also consider an LS to ETSI BRAN, but that may not help much given the long turnaround time and associated overhead. In case of ambiguity, the companies attending ETSI BRAN will likely clarify this anyway.</w:t>
              </w:r>
            </w:ins>
          </w:p>
        </w:tc>
      </w:tr>
      <w:tr w:rsidR="00371459" w14:paraId="4A644D97" w14:textId="77777777">
        <w:trPr>
          <w:ins w:id="79" w:author="Reem Karaki" w:date="2020-08-20T20:06:00Z"/>
        </w:trPr>
        <w:tc>
          <w:tcPr>
            <w:tcW w:w="1435" w:type="dxa"/>
          </w:tcPr>
          <w:p w14:paraId="07CA3991" w14:textId="77777777" w:rsidR="00371459" w:rsidRDefault="002A6D8C">
            <w:pPr>
              <w:rPr>
                <w:ins w:id="80" w:author="Reem Karaki" w:date="2020-08-20T20:06:00Z"/>
                <w:lang w:eastAsia="en-US"/>
              </w:rPr>
            </w:pPr>
            <w:bookmarkStart w:id="81" w:name="_Hlk48850236"/>
            <w:ins w:id="82" w:author="Reem Karaki" w:date="2020-08-20T21:11:00Z">
              <w:r>
                <w:t>Ericsson</w:t>
              </w:r>
            </w:ins>
          </w:p>
        </w:tc>
        <w:tc>
          <w:tcPr>
            <w:tcW w:w="7927" w:type="dxa"/>
          </w:tcPr>
          <w:p w14:paraId="740F2087" w14:textId="77777777" w:rsidR="00371459" w:rsidRDefault="002A6D8C" w:rsidP="004B2AA5">
            <w:pPr>
              <w:wordWrap/>
              <w:rPr>
                <w:ins w:id="83" w:author="Reem Karaki" w:date="2020-08-20T21:11:00Z"/>
                <w:rFonts w:ascii="Calibri" w:eastAsiaTheme="minorHAnsi" w:hAnsi="Calibri" w:cs="Calibri"/>
                <w:sz w:val="22"/>
              </w:rPr>
            </w:pPr>
            <w:ins w:id="84" w:author="Reem Karaki" w:date="2020-08-20T21:11:00Z">
              <w:r>
                <w:t>After careful check we think there is legitimacy in considering Alt1 as well.</w:t>
              </w:r>
            </w:ins>
          </w:p>
          <w:p w14:paraId="035FC55F" w14:textId="77777777" w:rsidR="00371459" w:rsidRDefault="002A6D8C" w:rsidP="004B2AA5">
            <w:pPr>
              <w:wordWrap/>
              <w:rPr>
                <w:ins w:id="85" w:author="Reem Karaki" w:date="2020-08-20T21:11:00Z"/>
              </w:rPr>
            </w:pPr>
            <w:ins w:id="86" w:author="Reem Karaki" w:date="2020-08-20T21:11:00Z">
              <w:r>
                <w:t xml:space="preserve">I think the main issue is if: </w:t>
              </w:r>
            </w:ins>
          </w:p>
          <w:p w14:paraId="0C237766" w14:textId="77777777" w:rsidR="00371459" w:rsidRDefault="002A6D8C" w:rsidP="004B2AA5">
            <w:pPr>
              <w:pStyle w:val="ListParagraph"/>
              <w:widowControl w:val="0"/>
              <w:numPr>
                <w:ilvl w:val="0"/>
                <w:numId w:val="15"/>
              </w:numPr>
              <w:kinsoku/>
              <w:wordWrap/>
              <w:overflowPunct/>
              <w:autoSpaceDE w:val="0"/>
              <w:autoSpaceDN w:val="0"/>
              <w:adjustRightInd/>
              <w:snapToGrid w:val="0"/>
              <w:spacing w:after="0" w:line="240" w:lineRule="auto"/>
              <w:jc w:val="both"/>
              <w:textAlignment w:val="auto"/>
              <w:rPr>
                <w:ins w:id="87" w:author="Reem Karaki" w:date="2020-08-20T21:11:00Z"/>
                <w:rFonts w:eastAsia="Times New Roman"/>
              </w:rPr>
            </w:pPr>
            <w:ins w:id="88" w:author="Reem Karaki" w:date="2020-08-20T21:11:00Z">
              <w:r>
                <w:rPr>
                  <w:rFonts w:eastAsia="Times New Roman"/>
                </w:rPr>
                <w:t xml:space="preserve">Are there multiple CCA procedures? I mean, every time an interference is detected a new CCA procedure is initiated </w:t>
              </w:r>
              <w:r>
                <w:rPr>
                  <w:rFonts w:eastAsia="Times New Roman"/>
                </w:rPr>
                <w:sym w:font="Wingdings" w:char="F0E0"/>
              </w:r>
              <w:r>
                <w:rPr>
                  <w:rFonts w:eastAsia="Times New Roman"/>
                </w:rPr>
                <w:t xml:space="preserve"> which was our assumption. </w:t>
              </w:r>
            </w:ins>
          </w:p>
          <w:p w14:paraId="47A84C23" w14:textId="77777777" w:rsidR="00371459" w:rsidRDefault="002A6D8C" w:rsidP="004B2AA5">
            <w:pPr>
              <w:pStyle w:val="ListParagraph"/>
              <w:widowControl w:val="0"/>
              <w:numPr>
                <w:ilvl w:val="0"/>
                <w:numId w:val="15"/>
              </w:numPr>
              <w:kinsoku/>
              <w:wordWrap/>
              <w:overflowPunct/>
              <w:autoSpaceDE w:val="0"/>
              <w:autoSpaceDN w:val="0"/>
              <w:adjustRightInd/>
              <w:snapToGrid w:val="0"/>
              <w:spacing w:after="0" w:line="240" w:lineRule="auto"/>
              <w:jc w:val="both"/>
              <w:textAlignment w:val="auto"/>
              <w:rPr>
                <w:ins w:id="89" w:author="Reem Karaki" w:date="2020-08-20T21:11:00Z"/>
                <w:rFonts w:eastAsia="Times New Roman"/>
                <w:lang w:val="en-US"/>
              </w:rPr>
            </w:pPr>
            <w:ins w:id="90" w:author="Reem Karaki" w:date="2020-08-20T21:11:00Z">
              <w:r>
                <w:rPr>
                  <w:rFonts w:eastAsia="Times New Roman"/>
                </w:rPr>
                <w:t>There is only one CCA procedure</w:t>
              </w:r>
            </w:ins>
            <w:ins w:id="91" w:author="Reem Karaki" w:date="2020-08-20T21:14:00Z">
              <w:r>
                <w:rPr>
                  <w:rFonts w:eastAsia="Times New Roman"/>
                </w:rPr>
                <w:t xml:space="preserve"> and</w:t>
              </w:r>
            </w:ins>
            <w:ins w:id="92" w:author="Reem Karaki" w:date="2020-08-20T21:11:00Z">
              <w:r>
                <w:rPr>
                  <w:rFonts w:eastAsia="Times New Roman"/>
                </w:rPr>
                <w:t xml:space="preserve"> that can be interrupted by an interferer.  </w:t>
              </w:r>
            </w:ins>
          </w:p>
          <w:p w14:paraId="1E7DAA84" w14:textId="77777777" w:rsidR="00371459" w:rsidRDefault="00371459" w:rsidP="004B2AA5">
            <w:pPr>
              <w:pStyle w:val="ListParagraph"/>
              <w:widowControl w:val="0"/>
              <w:numPr>
                <w:ilvl w:val="0"/>
                <w:numId w:val="0"/>
              </w:numPr>
              <w:wordWrap/>
              <w:autoSpaceDE w:val="0"/>
              <w:autoSpaceDN w:val="0"/>
              <w:snapToGrid w:val="0"/>
              <w:ind w:left="405"/>
              <w:jc w:val="both"/>
              <w:rPr>
                <w:ins w:id="93" w:author="Reem Karaki" w:date="2020-08-20T21:11:00Z"/>
                <w:rFonts w:eastAsia="Times New Roman"/>
              </w:rPr>
            </w:pPr>
          </w:p>
          <w:p w14:paraId="56034E96" w14:textId="77777777" w:rsidR="00371459" w:rsidRDefault="002A6D8C" w:rsidP="004B2AA5">
            <w:pPr>
              <w:wordWrap/>
              <w:rPr>
                <w:ins w:id="94" w:author="Reem Karaki" w:date="2020-08-20T21:11:00Z"/>
              </w:rPr>
            </w:pPr>
            <w:ins w:id="95" w:author="Reem Karaki" w:date="2020-08-20T21:11:00Z">
              <w:r>
                <w:t xml:space="preserve">We tend to think that the second one can be a valid interpretation as well. The text is referring to </w:t>
              </w:r>
              <w:r>
                <w:rPr>
                  <w:b/>
                  <w:bCs/>
                </w:rPr>
                <w:t>“a”</w:t>
              </w:r>
              <w:r>
                <w:t xml:space="preserve"> single CCA procedure and </w:t>
              </w:r>
              <w:r>
                <w:rPr>
                  <w:b/>
                  <w:bCs/>
                </w:rPr>
                <w:t>“the CCA procedure”</w:t>
              </w:r>
              <w:r>
                <w:t>. See my highlights below.</w:t>
              </w:r>
            </w:ins>
          </w:p>
          <w:p w14:paraId="57EAB904" w14:textId="77777777" w:rsidR="00371459" w:rsidRDefault="002A6D8C" w:rsidP="004B2AA5">
            <w:pPr>
              <w:wordWrap/>
              <w:rPr>
                <w:ins w:id="96" w:author="Reem Karaki" w:date="2020-08-20T21:11:00Z"/>
                <w:rFonts w:eastAsiaTheme="minorHAnsi"/>
              </w:rPr>
            </w:pPr>
            <w:ins w:id="97" w:author="Reem Karaki" w:date="2020-08-20T21:11:00Z">
              <w:r>
                <w:t>Based on this we would be OK with alternative 1. In the end, there is little differen</w:t>
              </w:r>
            </w:ins>
            <w:ins w:id="98" w:author="Reem Karaki" w:date="2020-08-20T21:17:00Z">
              <w:r>
                <w:t>ce</w:t>
              </w:r>
            </w:ins>
            <w:ins w:id="99" w:author="Reem Karaki" w:date="2020-08-20T21:11:00Z">
              <w:r>
                <w:t xml:space="preserve"> between the two approaches, since unlike 5/6GHz, the CW here is fixed, and can be as small as 3 slots, so long deferral because of large BO is not expected. </w:t>
              </w:r>
            </w:ins>
          </w:p>
          <w:p w14:paraId="62C8B733" w14:textId="77777777" w:rsidR="00371459" w:rsidRDefault="002A6D8C" w:rsidP="004B2AA5">
            <w:pPr>
              <w:wordWrap/>
              <w:rPr>
                <w:ins w:id="100" w:author="Reem Karaki" w:date="2020-08-20T21:11:00Z"/>
              </w:rPr>
            </w:pPr>
            <w:ins w:id="101" w:author="Reem Karaki" w:date="2020-08-20T21:11:00Z">
              <w:r>
                <w:lastRenderedPageBreak/>
                <w:t xml:space="preserve">We do not support sending LS to ETSI BRAN, for the same reasons listed by Nokia. </w:t>
              </w:r>
            </w:ins>
          </w:p>
          <w:p w14:paraId="49291D2F" w14:textId="77777777" w:rsidR="00371459" w:rsidRDefault="002A6D8C" w:rsidP="004B2AA5">
            <w:pPr>
              <w:wordWrap/>
              <w:rPr>
                <w:ins w:id="102" w:author="Reem Karaki" w:date="2020-08-20T21:11:00Z"/>
              </w:rPr>
            </w:pPr>
            <w:ins w:id="103" w:author="Reem Karaki" w:date="2020-08-20T21:11:00Z">
              <w:r>
                <w:t xml:space="preserve">-- </w:t>
              </w:r>
            </w:ins>
          </w:p>
          <w:p w14:paraId="49515F01" w14:textId="77777777" w:rsidR="00371459" w:rsidRDefault="002A6D8C" w:rsidP="004B2AA5">
            <w:pPr>
              <w:wordWrap/>
              <w:spacing w:after="0"/>
              <w:rPr>
                <w:ins w:id="104" w:author="Reem Karaki" w:date="2020-08-20T21:11:00Z"/>
                <w:color w:val="000000"/>
                <w:sz w:val="14"/>
                <w:szCs w:val="16"/>
              </w:rPr>
            </w:pPr>
            <w:ins w:id="105" w:author="Reem Karaki" w:date="2020-08-20T21:11:00Z">
              <w:r>
                <w:rPr>
                  <w:sz w:val="14"/>
                  <w:szCs w:val="16"/>
                </w:rPr>
                <w:t xml:space="preserve">The LBT mechanism is </w:t>
              </w:r>
              <w:r>
                <w:rPr>
                  <w:color w:val="000000"/>
                  <w:sz w:val="14"/>
                  <w:szCs w:val="16"/>
                </w:rPr>
                <w:t>as follows:</w:t>
              </w:r>
            </w:ins>
          </w:p>
          <w:p w14:paraId="51B6756A" w14:textId="77777777" w:rsidR="00371459" w:rsidRDefault="002A6D8C" w:rsidP="004B2AA5">
            <w:pPr>
              <w:pStyle w:val="BN"/>
              <w:widowControl w:val="0"/>
              <w:numPr>
                <w:ilvl w:val="0"/>
                <w:numId w:val="16"/>
              </w:numPr>
              <w:wordWrap/>
              <w:adjustRightInd/>
              <w:spacing w:after="0" w:line="240" w:lineRule="auto"/>
              <w:jc w:val="both"/>
              <w:textAlignment w:val="auto"/>
              <w:rPr>
                <w:ins w:id="106" w:author="Reem Karaki" w:date="2020-08-20T21:11:00Z"/>
                <w:sz w:val="14"/>
                <w:szCs w:val="14"/>
              </w:rPr>
            </w:pPr>
            <w:ins w:id="107" w:author="Reem Karaki" w:date="2020-08-20T21:11:00Z">
              <w:r>
                <w:rPr>
                  <w:sz w:val="14"/>
                  <w:szCs w:val="14"/>
                </w:rPr>
                <w:t xml:space="preserve">Before a single transmission or a burst of transmissions on an Operating Channel, the equipment that initiates transmission shall perform </w:t>
              </w:r>
              <w:r>
                <w:rPr>
                  <w:sz w:val="14"/>
                  <w:szCs w:val="14"/>
                  <w:highlight w:val="yellow"/>
                  <w:u w:val="single"/>
                </w:rPr>
                <w:t>a</w:t>
              </w:r>
              <w:r>
                <w:rPr>
                  <w:sz w:val="14"/>
                  <w:szCs w:val="14"/>
                  <w:u w:val="single"/>
                </w:rPr>
                <w:t xml:space="preserve"> Clear Channel Assessment (</w:t>
              </w:r>
              <w:r>
                <w:rPr>
                  <w:i/>
                  <w:iCs/>
                  <w:sz w:val="14"/>
                  <w:szCs w:val="14"/>
                  <w:u w:val="single"/>
                </w:rPr>
                <w:t>CCA)</w:t>
              </w:r>
              <w:r>
                <w:rPr>
                  <w:sz w:val="14"/>
                  <w:szCs w:val="14"/>
                </w:rPr>
                <w:t xml:space="preserve"> Check in the </w:t>
              </w:r>
              <w:r>
                <w:rPr>
                  <w:i/>
                  <w:iCs/>
                  <w:sz w:val="14"/>
                  <w:szCs w:val="14"/>
                </w:rPr>
                <w:t>Operating Channel.</w:t>
              </w:r>
              <w:r>
                <w:rPr>
                  <w:sz w:val="14"/>
                  <w:szCs w:val="14"/>
                </w:rPr>
                <w:t xml:space="preserve"> </w:t>
              </w:r>
            </w:ins>
          </w:p>
          <w:p w14:paraId="5FC34B5B" w14:textId="77777777" w:rsidR="00371459" w:rsidRDefault="002A6D8C" w:rsidP="004B2AA5">
            <w:pPr>
              <w:pStyle w:val="BN"/>
              <w:widowControl w:val="0"/>
              <w:numPr>
                <w:ilvl w:val="0"/>
                <w:numId w:val="16"/>
              </w:numPr>
              <w:wordWrap/>
              <w:adjustRightInd/>
              <w:spacing w:after="0" w:line="240" w:lineRule="auto"/>
              <w:jc w:val="both"/>
              <w:textAlignment w:val="auto"/>
              <w:rPr>
                <w:ins w:id="108" w:author="Reem Karaki" w:date="2020-08-20T21:11:00Z"/>
                <w:rFonts w:eastAsiaTheme="minorHAnsi"/>
                <w:sz w:val="14"/>
                <w:szCs w:val="14"/>
                <w:lang w:val="en-US"/>
              </w:rPr>
            </w:pPr>
            <w:ins w:id="109" w:author="Reem Karaki" w:date="2020-08-20T21:11:00Z">
              <w:r>
                <w:rPr>
                  <w:sz w:val="14"/>
                  <w:szCs w:val="14"/>
                </w:rPr>
                <w:t xml:space="preserve">If it finds an </w:t>
              </w:r>
              <w:r>
                <w:rPr>
                  <w:i/>
                  <w:iCs/>
                  <w:sz w:val="14"/>
                  <w:szCs w:val="14"/>
                </w:rPr>
                <w:t>Operating Channel</w:t>
              </w:r>
              <w:r>
                <w:rPr>
                  <w:sz w:val="14"/>
                  <w:szCs w:val="14"/>
                </w:rPr>
                <w:t xml:space="preserve"> occupied, it shall not transmit in that channel and it shall not enable other </w:t>
              </w:r>
              <w:r>
                <w:rPr>
                  <w:color w:val="000000"/>
                  <w:sz w:val="14"/>
                  <w:szCs w:val="14"/>
                </w:rPr>
                <w:t>equipment(s) to transmit in that channel</w:t>
              </w:r>
              <w:r>
                <w:rPr>
                  <w:sz w:val="14"/>
                  <w:szCs w:val="14"/>
                </w:rPr>
                <w:t xml:space="preserve">. </w:t>
              </w:r>
              <w:r>
                <w:rPr>
                  <w:color w:val="000000"/>
                  <w:sz w:val="14"/>
                  <w:szCs w:val="14"/>
                </w:rPr>
                <w:t xml:space="preserve">If </w:t>
              </w:r>
              <w:r>
                <w:rPr>
                  <w:color w:val="000000"/>
                  <w:sz w:val="14"/>
                  <w:szCs w:val="14"/>
                  <w:highlight w:val="yellow"/>
                  <w:u w:val="single"/>
                </w:rPr>
                <w:t>the</w:t>
              </w:r>
              <w:r>
                <w:rPr>
                  <w:color w:val="000000"/>
                  <w:sz w:val="14"/>
                  <w:szCs w:val="14"/>
                  <w:u w:val="single"/>
                </w:rPr>
                <w:t xml:space="preserve"> </w:t>
              </w:r>
              <w:r>
                <w:rPr>
                  <w:sz w:val="14"/>
                  <w:szCs w:val="14"/>
                  <w:u w:val="single"/>
                </w:rPr>
                <w:t>CCA</w:t>
              </w:r>
              <w:r>
                <w:rPr>
                  <w:color w:val="000000"/>
                  <w:sz w:val="14"/>
                  <w:szCs w:val="14"/>
                </w:rPr>
                <w:t xml:space="preserve"> check has determined the channel to be no longer occupied and transmission was deferred for the number of empty slots defined by </w:t>
              </w:r>
              <w:r>
                <w:rPr>
                  <w:sz w:val="14"/>
                  <w:szCs w:val="14"/>
                  <w:u w:val="single"/>
                </w:rPr>
                <w:t>t</w:t>
              </w:r>
              <w:r>
                <w:rPr>
                  <w:sz w:val="14"/>
                  <w:szCs w:val="14"/>
                  <w:highlight w:val="yellow"/>
                  <w:u w:val="single"/>
                </w:rPr>
                <w:t>he</w:t>
              </w:r>
              <w:r>
                <w:rPr>
                  <w:color w:val="000000"/>
                  <w:sz w:val="14"/>
                  <w:szCs w:val="14"/>
                  <w:u w:val="single"/>
                </w:rPr>
                <w:t xml:space="preserve"> </w:t>
              </w:r>
              <w:r>
                <w:rPr>
                  <w:sz w:val="14"/>
                  <w:szCs w:val="14"/>
                  <w:u w:val="single"/>
                </w:rPr>
                <w:t>CCA</w:t>
              </w:r>
              <w:r>
                <w:rPr>
                  <w:color w:val="000000"/>
                  <w:sz w:val="14"/>
                  <w:szCs w:val="14"/>
                  <w:u w:val="single"/>
                </w:rPr>
                <w:t xml:space="preserve"> Check procedure</w:t>
              </w:r>
              <w:r>
                <w:rPr>
                  <w:color w:val="000000"/>
                  <w:sz w:val="14"/>
                  <w:szCs w:val="14"/>
                </w:rPr>
                <w:t xml:space="preserve">, </w:t>
              </w:r>
              <w:r>
                <w:rPr>
                  <w:sz w:val="14"/>
                  <w:szCs w:val="14"/>
                </w:rPr>
                <w:t>it</w:t>
              </w:r>
              <w:r>
                <w:rPr>
                  <w:color w:val="000000"/>
                  <w:sz w:val="14"/>
                  <w:szCs w:val="14"/>
                </w:rPr>
                <w:t xml:space="preserve"> may resume transmissions or enable other equipment to transmit on this channel</w:t>
              </w:r>
              <w:r>
                <w:rPr>
                  <w:sz w:val="14"/>
                  <w:szCs w:val="14"/>
                </w:rPr>
                <w:t>.</w:t>
              </w:r>
            </w:ins>
          </w:p>
          <w:p w14:paraId="622ED8D1" w14:textId="77777777" w:rsidR="00371459" w:rsidRDefault="002A6D8C" w:rsidP="004B2AA5">
            <w:pPr>
              <w:pStyle w:val="BN"/>
              <w:widowControl w:val="0"/>
              <w:numPr>
                <w:ilvl w:val="0"/>
                <w:numId w:val="16"/>
              </w:numPr>
              <w:wordWrap/>
              <w:adjustRightInd/>
              <w:spacing w:after="0" w:line="240" w:lineRule="auto"/>
              <w:jc w:val="both"/>
              <w:textAlignment w:val="auto"/>
              <w:rPr>
                <w:ins w:id="110" w:author="Reem Karaki" w:date="2020-08-20T21:11:00Z"/>
                <w:sz w:val="14"/>
                <w:szCs w:val="14"/>
              </w:rPr>
            </w:pPr>
            <w:ins w:id="111" w:author="Reem Karaki" w:date="2020-08-20T21:11:00Z">
              <w:r>
                <w:rPr>
                  <w:sz w:val="14"/>
                  <w:szCs w:val="14"/>
                </w:rPr>
                <w:t xml:space="preserve">The equipment that initiates transmission shall perform </w:t>
              </w:r>
              <w:r>
                <w:rPr>
                  <w:sz w:val="14"/>
                  <w:szCs w:val="14"/>
                  <w:highlight w:val="yellow"/>
                  <w:u w:val="single"/>
                </w:rPr>
                <w:t>the</w:t>
              </w:r>
              <w:r>
                <w:rPr>
                  <w:sz w:val="14"/>
                  <w:szCs w:val="14"/>
                  <w:u w:val="single"/>
                </w:rPr>
                <w:t xml:space="preserve"> CCA</w:t>
              </w:r>
              <w:r>
                <w:rPr>
                  <w:sz w:val="14"/>
                  <w:szCs w:val="14"/>
                </w:rPr>
                <w:t xml:space="preserve"> check using "energy detect".  The Operating Channel shall be considered occupied for a slot time of 5 μs if the energy level in the channel exceeds the threshold corresponding to the power level given in step 7) below. It shall observe the Operating Channel(s) for the duration of the CCA observation time measured by multiple slot times. </w:t>
              </w:r>
            </w:ins>
          </w:p>
          <w:p w14:paraId="3A40C64F" w14:textId="77777777" w:rsidR="00371459" w:rsidRDefault="002A6D8C" w:rsidP="004B2AA5">
            <w:pPr>
              <w:pStyle w:val="BN"/>
              <w:widowControl w:val="0"/>
              <w:numPr>
                <w:ilvl w:val="0"/>
                <w:numId w:val="16"/>
              </w:numPr>
              <w:wordWrap/>
              <w:adjustRightInd/>
              <w:spacing w:after="0" w:line="240" w:lineRule="auto"/>
              <w:jc w:val="both"/>
              <w:textAlignment w:val="auto"/>
              <w:rPr>
                <w:ins w:id="112" w:author="Reem Karaki" w:date="2020-08-20T21:11:00Z"/>
                <w:sz w:val="14"/>
                <w:szCs w:val="14"/>
              </w:rPr>
            </w:pPr>
            <w:ins w:id="113" w:author="Reem Karaki" w:date="2020-08-20T21:11:00Z">
              <w:r>
                <w:rPr>
                  <w:sz w:val="14"/>
                  <w:szCs w:val="14"/>
                </w:rPr>
                <w:t>CCA Check definition:</w:t>
              </w:r>
            </w:ins>
          </w:p>
          <w:p w14:paraId="62048C41" w14:textId="77777777" w:rsidR="00371459" w:rsidRDefault="002A6D8C" w:rsidP="004B2AA5">
            <w:pPr>
              <w:pStyle w:val="B2"/>
              <w:wordWrap/>
              <w:spacing w:after="0"/>
              <w:rPr>
                <w:ins w:id="114" w:author="Reem Karaki" w:date="2020-08-20T21:11:00Z"/>
                <w:strike/>
                <w:sz w:val="14"/>
                <w:szCs w:val="14"/>
              </w:rPr>
            </w:pPr>
            <w:ins w:id="115" w:author="Reem Karaki" w:date="2020-08-20T21:11:00Z">
              <w:r>
                <w:rPr>
                  <w:sz w:val="14"/>
                  <w:szCs w:val="14"/>
                </w:rPr>
                <w:t>a)      A CCA check is initiated at the end of an operating channel occupied slot time.</w:t>
              </w:r>
            </w:ins>
          </w:p>
          <w:p w14:paraId="6385855C" w14:textId="77777777" w:rsidR="00371459" w:rsidRDefault="002A6D8C" w:rsidP="004B2AA5">
            <w:pPr>
              <w:pStyle w:val="B2"/>
              <w:wordWrap/>
              <w:spacing w:after="0"/>
              <w:rPr>
                <w:ins w:id="116" w:author="Reem Karaki" w:date="2020-08-20T21:11:00Z"/>
                <w:strike/>
                <w:sz w:val="14"/>
                <w:szCs w:val="14"/>
              </w:rPr>
            </w:pPr>
            <w:ins w:id="117" w:author="Reem Karaki" w:date="2020-08-20T21:11:00Z">
              <w:r>
                <w:rPr>
                  <w:sz w:val="14"/>
                  <w:szCs w:val="14"/>
                </w:rPr>
                <w:t>b)      Upon observing that Operating Channel was not occupied for a minimum of 8 µs, transmission deferring shall occur.</w:t>
              </w:r>
            </w:ins>
          </w:p>
          <w:p w14:paraId="1459FBE8" w14:textId="77777777" w:rsidR="00371459" w:rsidRDefault="002A6D8C" w:rsidP="004B2AA5">
            <w:pPr>
              <w:pStyle w:val="B2"/>
              <w:wordWrap/>
              <w:spacing w:after="0"/>
              <w:rPr>
                <w:ins w:id="118" w:author="Reem Karaki" w:date="2020-08-20T21:11:00Z"/>
                <w:strike/>
                <w:sz w:val="14"/>
                <w:szCs w:val="14"/>
              </w:rPr>
            </w:pPr>
            <w:ins w:id="119" w:author="Reem Karaki" w:date="2020-08-20T21:11:00Z">
              <w:r>
                <w:rPr>
                  <w:sz w:val="14"/>
                  <w:szCs w:val="14"/>
                </w:rPr>
                <w:t>c)       The transmission deferring shall last for a minimum of random (0 to Max number) number of empty slots periods.</w:t>
              </w:r>
            </w:ins>
          </w:p>
          <w:p w14:paraId="5B21B2D2" w14:textId="77777777" w:rsidR="00371459" w:rsidRDefault="002A6D8C" w:rsidP="004B2AA5">
            <w:pPr>
              <w:pStyle w:val="B2"/>
              <w:wordWrap/>
              <w:spacing w:after="0"/>
              <w:rPr>
                <w:ins w:id="120" w:author="Reem Karaki" w:date="2020-08-20T21:11:00Z"/>
                <w:sz w:val="14"/>
                <w:szCs w:val="14"/>
              </w:rPr>
            </w:pPr>
            <w:ins w:id="121" w:author="Reem Karaki" w:date="2020-08-20T21:11:00Z">
              <w:r>
                <w:rPr>
                  <w:sz w:val="14"/>
                  <w:szCs w:val="14"/>
                </w:rPr>
                <w:t>d)      Max number shall not be lower than 3.</w:t>
              </w:r>
            </w:ins>
          </w:p>
          <w:p w14:paraId="36D5FD54" w14:textId="77777777" w:rsidR="00371459" w:rsidRDefault="002A6D8C" w:rsidP="004B2AA5">
            <w:pPr>
              <w:wordWrap/>
              <w:rPr>
                <w:ins w:id="122" w:author="Reem Karaki" w:date="2020-08-20T20:06:00Z"/>
                <w:lang w:eastAsia="en-US"/>
              </w:rPr>
            </w:pPr>
            <w:ins w:id="123" w:author="Reem Karaki" w:date="2020-08-20T21:11:00Z">
              <w:r>
                <w:rPr>
                  <w:color w:val="000000"/>
                  <w:sz w:val="14"/>
                  <w:szCs w:val="14"/>
                </w:rPr>
                <w:t xml:space="preserve">The total time that the </w:t>
              </w:r>
              <w:r>
                <w:rPr>
                  <w:sz w:val="14"/>
                  <w:szCs w:val="14"/>
                </w:rPr>
                <w:t>equipment initiating transmission</w:t>
              </w:r>
              <w:r>
                <w:rPr>
                  <w:color w:val="000000"/>
                  <w:sz w:val="14"/>
                  <w:szCs w:val="14"/>
                </w:rPr>
                <w:t xml:space="preserve"> makes use of an </w:t>
              </w:r>
              <w:r>
                <w:rPr>
                  <w:i/>
                  <w:iCs/>
                  <w:color w:val="000000"/>
                  <w:sz w:val="14"/>
                  <w:szCs w:val="14"/>
                </w:rPr>
                <w:t>Operating Channel</w:t>
              </w:r>
              <w:r>
                <w:rPr>
                  <w:color w:val="000000"/>
                  <w:sz w:val="14"/>
                  <w:szCs w:val="14"/>
                </w:rPr>
                <w:t xml:space="preserve"> is defined as the </w:t>
              </w:r>
              <w:r>
                <w:rPr>
                  <w:b/>
                  <w:bCs/>
                  <w:i/>
                  <w:iCs/>
                  <w:color w:val="000000"/>
                  <w:sz w:val="14"/>
                  <w:szCs w:val="14"/>
                </w:rPr>
                <w:t>Channel Occupancy Time</w:t>
              </w:r>
              <w:r>
                <w:rPr>
                  <w:i/>
                  <w:iCs/>
                  <w:color w:val="000000"/>
                  <w:sz w:val="14"/>
                  <w:szCs w:val="14"/>
                </w:rPr>
                <w:t xml:space="preserve">. </w:t>
              </w:r>
              <w:r>
                <w:rPr>
                  <w:color w:val="000000"/>
                  <w:sz w:val="14"/>
                  <w:szCs w:val="14"/>
                </w:rPr>
                <w:t xml:space="preserve">This Channel Occupancy Time shall be less than 5 ms, after which  </w:t>
              </w:r>
              <w:r>
                <w:rPr>
                  <w:sz w:val="14"/>
                  <w:szCs w:val="14"/>
                </w:rPr>
                <w:t>it</w:t>
              </w:r>
              <w:r>
                <w:rPr>
                  <w:color w:val="000000"/>
                  <w:sz w:val="14"/>
                  <w:szCs w:val="14"/>
                </w:rPr>
                <w:t xml:space="preserve"> shall perform a new </w:t>
              </w:r>
              <w:r>
                <w:rPr>
                  <w:sz w:val="14"/>
                  <w:szCs w:val="14"/>
                </w:rPr>
                <w:t>CCA</w:t>
              </w:r>
              <w:r>
                <w:rPr>
                  <w:color w:val="000000"/>
                  <w:sz w:val="14"/>
                  <w:szCs w:val="14"/>
                </w:rPr>
                <w:t xml:space="preserve"> Check as described in step 1), step 2), and step 3) above.</w:t>
              </w:r>
            </w:ins>
          </w:p>
        </w:tc>
      </w:tr>
      <w:tr w:rsidR="00371459" w14:paraId="5E0479F0" w14:textId="77777777">
        <w:trPr>
          <w:ins w:id="124" w:author="Huawei Technologies" w:date="2020-08-20T16:34:00Z"/>
        </w:trPr>
        <w:tc>
          <w:tcPr>
            <w:tcW w:w="1435" w:type="dxa"/>
          </w:tcPr>
          <w:p w14:paraId="05017E0A" w14:textId="77777777" w:rsidR="00371459" w:rsidRDefault="002A6D8C">
            <w:pPr>
              <w:rPr>
                <w:ins w:id="125" w:author="Huawei Technologies" w:date="2020-08-20T16:34:00Z"/>
              </w:rPr>
            </w:pPr>
            <w:ins w:id="126" w:author="Huawei Technologies" w:date="2020-08-20T16:34:00Z">
              <w:r>
                <w:rPr>
                  <w:lang w:eastAsia="en-US"/>
                </w:rPr>
                <w:lastRenderedPageBreak/>
                <w:t>Huawei/HiSilicon3</w:t>
              </w:r>
            </w:ins>
          </w:p>
        </w:tc>
        <w:tc>
          <w:tcPr>
            <w:tcW w:w="7927" w:type="dxa"/>
          </w:tcPr>
          <w:p w14:paraId="254CF37E" w14:textId="77777777" w:rsidR="00371459" w:rsidRDefault="002A6D8C" w:rsidP="004B2AA5">
            <w:pPr>
              <w:kinsoku/>
              <w:wordWrap/>
              <w:overflowPunct/>
              <w:adjustRightInd/>
              <w:spacing w:after="0" w:line="240" w:lineRule="auto"/>
              <w:textAlignment w:val="auto"/>
              <w:rPr>
                <w:ins w:id="127" w:author="Huawei Technologies" w:date="2020-08-20T16:34:00Z"/>
                <w:lang w:eastAsia="en-US"/>
              </w:rPr>
            </w:pPr>
            <w:ins w:id="128" w:author="Huawei Technologies" w:date="2020-08-20T16:34:00Z">
              <w:r>
                <w:t xml:space="preserve">We prefer that this issue is resolved in this meeting as, according to 4.1, </w:t>
              </w:r>
              <w:r>
                <w:rPr>
                  <w:lang w:eastAsia="en-US"/>
                </w:rPr>
                <w:t xml:space="preserve">EN 302 567 CCA procedure, or some slight modifications of it, is likely to be used as a baseline LBT for SLS. In our view, the interpretation of EN 302 567 CCA procedure does not have a standalone value for this WG and the only relevance of EN 302 567 CCA procedure interpretation to this WG is its effect on the baseline LBT procedure for simulations. As the baseline LBT in this SI can essentially be any LBT procedure agreed in this WG, we do not see the value of spending too much time on which of Alt1 or Alt2 is a correct interpretation. Additionally, we do not believe that there is a fundamental system level performance difference with either of the interpretations. </w:t>
              </w:r>
            </w:ins>
          </w:p>
          <w:p w14:paraId="1425E28C" w14:textId="77777777" w:rsidR="00371459" w:rsidRDefault="002A6D8C" w:rsidP="004B2AA5">
            <w:pPr>
              <w:kinsoku/>
              <w:wordWrap/>
              <w:overflowPunct/>
              <w:adjustRightInd/>
              <w:spacing w:after="0" w:line="240" w:lineRule="auto"/>
              <w:textAlignment w:val="auto"/>
              <w:rPr>
                <w:ins w:id="129" w:author="Huawei Technologies" w:date="2020-08-20T16:34:00Z"/>
                <w:rFonts w:eastAsiaTheme="minorHAnsi"/>
                <w:snapToGrid/>
                <w:kern w:val="0"/>
                <w:lang w:val="en-US"/>
              </w:rPr>
            </w:pPr>
            <w:ins w:id="130" w:author="Huawei Technologies" w:date="2020-08-20T16:34:00Z">
              <w:r>
                <w:rPr>
                  <w:lang w:eastAsia="en-US"/>
                </w:rPr>
                <w:t>Therefore, a</w:t>
              </w:r>
              <w:r>
                <w:t xml:space="preserve">lthough we believe that Alt2 is the accurate interpretation of CCA procedure in the latest version of EN 302 567, we can accept the majority view and </w:t>
              </w:r>
              <w:r>
                <w:rPr>
                  <w:b/>
                </w:rPr>
                <w:t>agree with Alt1</w:t>
              </w:r>
              <w:r>
                <w:t xml:space="preserve"> as RAN1 understanding to avoid lengthy discussions on details of secondary importance. </w:t>
              </w:r>
            </w:ins>
          </w:p>
          <w:p w14:paraId="0C70CA10" w14:textId="77777777" w:rsidR="00371459" w:rsidRDefault="00371459" w:rsidP="004B2AA5">
            <w:pPr>
              <w:wordWrap/>
              <w:rPr>
                <w:ins w:id="131" w:author="Huawei Technologies" w:date="2020-08-20T16:34:00Z"/>
              </w:rPr>
            </w:pPr>
          </w:p>
        </w:tc>
      </w:tr>
      <w:tr w:rsidR="00371459" w14:paraId="0735D079" w14:textId="77777777">
        <w:trPr>
          <w:ins w:id="132" w:author="Moderator" w:date="2020-08-20T15:44:00Z"/>
        </w:trPr>
        <w:tc>
          <w:tcPr>
            <w:tcW w:w="1435" w:type="dxa"/>
          </w:tcPr>
          <w:p w14:paraId="6CC6D9E1" w14:textId="77777777" w:rsidR="00371459" w:rsidRDefault="002A6D8C">
            <w:pPr>
              <w:rPr>
                <w:ins w:id="133" w:author="Moderator" w:date="2020-08-20T15:44:00Z"/>
                <w:lang w:eastAsia="en-US"/>
              </w:rPr>
            </w:pPr>
            <w:ins w:id="134" w:author="Moderator" w:date="2020-08-20T15:45:00Z">
              <w:r>
                <w:rPr>
                  <w:lang w:eastAsia="en-US"/>
                </w:rPr>
                <w:t>vivo</w:t>
              </w:r>
            </w:ins>
          </w:p>
        </w:tc>
        <w:tc>
          <w:tcPr>
            <w:tcW w:w="7927" w:type="dxa"/>
          </w:tcPr>
          <w:p w14:paraId="23A189F2" w14:textId="77777777" w:rsidR="00371459" w:rsidRDefault="002A6D8C" w:rsidP="004B2AA5">
            <w:pPr>
              <w:kinsoku/>
              <w:wordWrap/>
              <w:overflowPunct/>
              <w:adjustRightInd/>
              <w:spacing w:after="0" w:line="240" w:lineRule="auto"/>
              <w:textAlignment w:val="auto"/>
              <w:rPr>
                <w:ins w:id="135" w:author="Moderator" w:date="2020-08-20T15:44:00Z"/>
              </w:rPr>
            </w:pPr>
            <w:ins w:id="136" w:author="Moderator" w:date="2020-08-20T15:46:00Z">
              <w:r>
                <w:t>At least Alt. 1 could be a working assumption for future RAN1 work.</w:t>
              </w:r>
            </w:ins>
          </w:p>
        </w:tc>
      </w:tr>
      <w:tr w:rsidR="00371459" w14:paraId="5FB7FFE5" w14:textId="77777777">
        <w:trPr>
          <w:ins w:id="137" w:author="Young Woo Kwak" w:date="2020-08-20T20:21:00Z"/>
        </w:trPr>
        <w:tc>
          <w:tcPr>
            <w:tcW w:w="1435" w:type="dxa"/>
          </w:tcPr>
          <w:p w14:paraId="368B7757" w14:textId="77777777" w:rsidR="00371459" w:rsidRDefault="002A6D8C">
            <w:pPr>
              <w:rPr>
                <w:ins w:id="138" w:author="Young Woo Kwak" w:date="2020-08-20T20:21:00Z"/>
                <w:lang w:eastAsia="en-US"/>
              </w:rPr>
            </w:pPr>
            <w:ins w:id="139" w:author="Young Woo Kwak" w:date="2020-08-20T20:21:00Z">
              <w:r>
                <w:rPr>
                  <w:lang w:eastAsia="en-US"/>
                </w:rPr>
                <w:t>InterDigital</w:t>
              </w:r>
            </w:ins>
          </w:p>
        </w:tc>
        <w:tc>
          <w:tcPr>
            <w:tcW w:w="7927" w:type="dxa"/>
          </w:tcPr>
          <w:p w14:paraId="1F6E2617" w14:textId="77777777" w:rsidR="00371459" w:rsidRDefault="002A6D8C" w:rsidP="004B2AA5">
            <w:pPr>
              <w:kinsoku/>
              <w:wordWrap/>
              <w:overflowPunct/>
              <w:adjustRightInd/>
              <w:spacing w:after="0" w:line="240" w:lineRule="auto"/>
              <w:textAlignment w:val="auto"/>
              <w:rPr>
                <w:ins w:id="140" w:author="Young Woo Kwak" w:date="2020-08-20T20:21:00Z"/>
              </w:rPr>
            </w:pPr>
            <w:ins w:id="141" w:author="Young Woo Kwak" w:date="2020-08-20T20:21:00Z">
              <w:r>
                <w:t>We agree with vivo tha</w:t>
              </w:r>
            </w:ins>
            <w:ins w:id="142" w:author="Young Woo Kwak" w:date="2020-08-20T20:22:00Z">
              <w:r>
                <w:t>t RAN1 can have a working assumption for Alt. 1 in this meeting, check internally</w:t>
              </w:r>
            </w:ins>
            <w:ins w:id="143" w:author="Young Woo Kwak" w:date="2020-08-20T20:23:00Z">
              <w:r>
                <w:t xml:space="preserve"> after this meeting</w:t>
              </w:r>
            </w:ins>
            <w:ins w:id="144" w:author="Young Woo Kwak" w:date="2020-08-20T20:22:00Z">
              <w:r>
                <w:t xml:space="preserve">, and revisit if </w:t>
              </w:r>
            </w:ins>
            <w:ins w:id="145" w:author="Young Woo Kwak" w:date="2020-08-20T20:23:00Z">
              <w:r>
                <w:t>any company sees problem.</w:t>
              </w:r>
            </w:ins>
          </w:p>
        </w:tc>
      </w:tr>
      <w:tr w:rsidR="00371459" w14:paraId="50E48500" w14:textId="77777777">
        <w:tc>
          <w:tcPr>
            <w:tcW w:w="1435" w:type="dxa"/>
          </w:tcPr>
          <w:p w14:paraId="30E0CF3B" w14:textId="77777777" w:rsidR="00371459" w:rsidRDefault="002A6D8C">
            <w:pPr>
              <w:rPr>
                <w:rFonts w:eastAsia="SimSun"/>
                <w:lang w:val="en-US" w:eastAsia="zh-CN"/>
              </w:rPr>
            </w:pPr>
            <w:r>
              <w:rPr>
                <w:rFonts w:eastAsia="SimSun" w:hint="eastAsia"/>
                <w:lang w:val="en-US" w:eastAsia="zh-CN"/>
              </w:rPr>
              <w:t>ZTE, Sanechips</w:t>
            </w:r>
          </w:p>
        </w:tc>
        <w:tc>
          <w:tcPr>
            <w:tcW w:w="7927" w:type="dxa"/>
          </w:tcPr>
          <w:p w14:paraId="3B7AD882" w14:textId="77777777" w:rsidR="00371459" w:rsidRDefault="002A6D8C" w:rsidP="004B2AA5">
            <w:pPr>
              <w:kinsoku/>
              <w:wordWrap/>
              <w:overflowPunct/>
              <w:adjustRightInd/>
              <w:spacing w:after="0" w:line="240" w:lineRule="auto"/>
              <w:textAlignment w:val="auto"/>
              <w:rPr>
                <w:rFonts w:eastAsia="SimSun"/>
                <w:lang w:val="en-US" w:eastAsia="zh-CN"/>
              </w:rPr>
            </w:pPr>
            <w:r>
              <w:rPr>
                <w:rFonts w:eastAsia="SimSun" w:hint="eastAsia"/>
                <w:lang w:val="en-US" w:eastAsia="zh-CN"/>
              </w:rPr>
              <w:t xml:space="preserve">We tend to support combination of Alt.1 and Alt.2 in order not to affect the progress of RAN1 work and meet the needs of obtaining more accurate understanding on channel access procedure specified in ETSI. </w:t>
            </w:r>
          </w:p>
          <w:p w14:paraId="72D0D767" w14:textId="77777777" w:rsidR="00371459" w:rsidRDefault="002A6D8C" w:rsidP="004B2AA5">
            <w:pPr>
              <w:kinsoku/>
              <w:wordWrap/>
              <w:overflowPunct/>
              <w:adjustRightInd/>
              <w:spacing w:after="0" w:line="240" w:lineRule="auto"/>
              <w:textAlignment w:val="auto"/>
              <w:rPr>
                <w:rFonts w:eastAsia="SimSun"/>
                <w:lang w:val="en-US" w:eastAsia="zh-CN"/>
              </w:rPr>
            </w:pPr>
            <w:r>
              <w:rPr>
                <w:rFonts w:eastAsia="SimSun" w:hint="eastAsia"/>
                <w:lang w:val="en-US" w:eastAsia="zh-CN"/>
              </w:rPr>
              <w:t xml:space="preserve">To be specific, we can first use Alt.1 as a working assumption to guide future RAN1 work. At the same time, we will also send a LS to ETSI </w:t>
            </w:r>
            <w:r>
              <w:rPr>
                <w:lang w:eastAsia="en-US"/>
              </w:rPr>
              <w:t>for clarification</w:t>
            </w:r>
            <w:r>
              <w:rPr>
                <w:rFonts w:eastAsia="SimSun" w:hint="eastAsia"/>
                <w:lang w:val="en-US" w:eastAsia="zh-CN"/>
              </w:rPr>
              <w:t xml:space="preserve"> and determining whether the current understanding on channel access procedure of RAN1 is consistent with ETSI regulation. After receiving the reply from ETSI, if there is any inconsistency, we can further revise the previous RAN1 working assumption on channel access procedure.</w:t>
            </w:r>
          </w:p>
        </w:tc>
      </w:tr>
      <w:tr w:rsidR="00FD60EC" w14:paraId="34A1A980" w14:textId="77777777">
        <w:trPr>
          <w:ins w:id="146" w:author="George Calcev" w:date="2020-08-20T23:03:00Z"/>
        </w:trPr>
        <w:tc>
          <w:tcPr>
            <w:tcW w:w="1435" w:type="dxa"/>
          </w:tcPr>
          <w:p w14:paraId="69CF3121" w14:textId="77777777" w:rsidR="00FD60EC" w:rsidRDefault="00FD60EC">
            <w:pPr>
              <w:rPr>
                <w:ins w:id="147" w:author="George Calcev" w:date="2020-08-20T23:03:00Z"/>
                <w:rFonts w:eastAsia="SimSun"/>
                <w:lang w:val="en-US" w:eastAsia="zh-CN"/>
              </w:rPr>
            </w:pPr>
            <w:ins w:id="148" w:author="George Calcev" w:date="2020-08-20T23:03:00Z">
              <w:r>
                <w:rPr>
                  <w:rFonts w:eastAsia="SimSun"/>
                  <w:lang w:val="en-US" w:eastAsia="zh-CN"/>
                </w:rPr>
                <w:t>Futurewei</w:t>
              </w:r>
            </w:ins>
          </w:p>
        </w:tc>
        <w:tc>
          <w:tcPr>
            <w:tcW w:w="7927" w:type="dxa"/>
          </w:tcPr>
          <w:p w14:paraId="4C9CC0EA" w14:textId="77777777" w:rsidR="00FD60EC" w:rsidRDefault="00FD60EC" w:rsidP="004B2AA5">
            <w:pPr>
              <w:kinsoku/>
              <w:wordWrap/>
              <w:overflowPunct/>
              <w:adjustRightInd/>
              <w:spacing w:after="0" w:line="240" w:lineRule="auto"/>
              <w:textAlignment w:val="auto"/>
              <w:rPr>
                <w:ins w:id="149" w:author="George Calcev" w:date="2020-08-20T23:03:00Z"/>
                <w:rFonts w:eastAsia="SimSun"/>
                <w:lang w:val="en-US" w:eastAsia="zh-CN"/>
              </w:rPr>
            </w:pPr>
            <w:ins w:id="150" w:author="George Calcev" w:date="2020-08-20T23:03:00Z">
              <w:r>
                <w:t>We accept majority interpretation and agree with Alt 1. We do not see that a LS to ETSI BRAN is necessary at this time.</w:t>
              </w:r>
            </w:ins>
          </w:p>
        </w:tc>
      </w:tr>
      <w:tr w:rsidR="00AA323D" w14:paraId="6C4C7630" w14:textId="77777777">
        <w:trPr>
          <w:ins w:id="151" w:author="Sechang Myung" w:date="2020-08-21T13:39:00Z"/>
        </w:trPr>
        <w:tc>
          <w:tcPr>
            <w:tcW w:w="1435" w:type="dxa"/>
          </w:tcPr>
          <w:p w14:paraId="38F05AD5" w14:textId="77777777" w:rsidR="00AA323D" w:rsidRDefault="00AA323D" w:rsidP="00AA323D">
            <w:pPr>
              <w:rPr>
                <w:ins w:id="152" w:author="Sechang Myung" w:date="2020-08-21T13:39:00Z"/>
                <w:rFonts w:eastAsia="SimSun"/>
                <w:lang w:val="en-US" w:eastAsia="zh-CN"/>
              </w:rPr>
            </w:pPr>
            <w:ins w:id="153" w:author="Sechang Myung" w:date="2020-08-21T13:39:00Z">
              <w:r w:rsidRPr="00A54D58">
                <w:rPr>
                  <w:rFonts w:eastAsia="SimSun" w:hint="eastAsia"/>
                  <w:lang w:val="en-US" w:eastAsia="zh-CN"/>
                </w:rPr>
                <w:t>LG</w:t>
              </w:r>
            </w:ins>
          </w:p>
        </w:tc>
        <w:tc>
          <w:tcPr>
            <w:tcW w:w="7927" w:type="dxa"/>
          </w:tcPr>
          <w:p w14:paraId="77D97438" w14:textId="77777777" w:rsidR="00AA323D" w:rsidRDefault="00AA323D" w:rsidP="004B2AA5">
            <w:pPr>
              <w:kinsoku/>
              <w:wordWrap/>
              <w:overflowPunct/>
              <w:adjustRightInd/>
              <w:spacing w:after="0" w:line="240" w:lineRule="auto"/>
              <w:textAlignment w:val="auto"/>
              <w:rPr>
                <w:ins w:id="154" w:author="Sechang Myung" w:date="2020-08-21T13:39:00Z"/>
              </w:rPr>
            </w:pPr>
            <w:ins w:id="155" w:author="Sechang Myung" w:date="2020-08-21T13:39:00Z">
              <w:r w:rsidRPr="0018709D">
                <w:rPr>
                  <w:rFonts w:eastAsia="Malgun Gothic"/>
                  <w:lang w:val="en-US"/>
                </w:rPr>
                <w:t xml:space="preserve">In our opinion, it is more important </w:t>
              </w:r>
              <w:r>
                <w:rPr>
                  <w:rFonts w:eastAsia="Malgun Gothic"/>
                  <w:lang w:val="en-US"/>
                </w:rPr>
                <w:t>to align understanding within RAN1</w:t>
              </w:r>
              <w:r w:rsidRPr="0018709D">
                <w:rPr>
                  <w:rFonts w:eastAsia="Malgun Gothic"/>
                  <w:lang w:val="en-US"/>
                </w:rPr>
                <w:t xml:space="preserve"> for SLS and future work than to discuss what interpretation is right here.</w:t>
              </w:r>
              <w:r>
                <w:rPr>
                  <w:rFonts w:eastAsia="Malgun Gothic"/>
                  <w:lang w:val="en-US"/>
                </w:rPr>
                <w:t xml:space="preserve"> Therefore, adopting the majority interpretation as a working assumption can be considered.</w:t>
              </w:r>
            </w:ins>
          </w:p>
        </w:tc>
      </w:tr>
      <w:tr w:rsidR="00AB6E42" w14:paraId="0E443850" w14:textId="77777777">
        <w:trPr>
          <w:ins w:id="156" w:author="Jiann-Ching Guey (桂建卿)" w:date="2020-08-20T21:49:00Z"/>
        </w:trPr>
        <w:tc>
          <w:tcPr>
            <w:tcW w:w="1435" w:type="dxa"/>
          </w:tcPr>
          <w:p w14:paraId="4C5EF45E" w14:textId="77777777" w:rsidR="00AB6E42" w:rsidRPr="00A54D58" w:rsidRDefault="00AB6E42" w:rsidP="00AB6E42">
            <w:pPr>
              <w:rPr>
                <w:ins w:id="157" w:author="Jiann-Ching Guey (桂建卿)" w:date="2020-08-20T21:49:00Z"/>
                <w:rFonts w:eastAsia="SimSun"/>
                <w:lang w:val="en-US" w:eastAsia="zh-CN"/>
              </w:rPr>
            </w:pPr>
            <w:ins w:id="158" w:author="Jiann-Ching Guey (桂建卿)" w:date="2020-08-20T21:50:00Z">
              <w:r>
                <w:rPr>
                  <w:rFonts w:eastAsia="SimSun"/>
                  <w:lang w:val="en-US" w:eastAsia="zh-CN"/>
                </w:rPr>
                <w:t>MediaTek</w:t>
              </w:r>
            </w:ins>
          </w:p>
        </w:tc>
        <w:tc>
          <w:tcPr>
            <w:tcW w:w="7927" w:type="dxa"/>
          </w:tcPr>
          <w:p w14:paraId="71D18766" w14:textId="77777777" w:rsidR="00AB6E42" w:rsidRPr="0018709D" w:rsidRDefault="00AB6E42" w:rsidP="004B2AA5">
            <w:pPr>
              <w:kinsoku/>
              <w:wordWrap/>
              <w:overflowPunct/>
              <w:adjustRightInd/>
              <w:spacing w:after="0" w:line="240" w:lineRule="auto"/>
              <w:textAlignment w:val="auto"/>
              <w:rPr>
                <w:ins w:id="159" w:author="Jiann-Ching Guey (桂建卿)" w:date="2020-08-20T21:49:00Z"/>
                <w:rFonts w:eastAsia="Malgun Gothic"/>
                <w:lang w:val="en-US"/>
              </w:rPr>
            </w:pPr>
            <w:ins w:id="160" w:author="Jiann-Ching Guey (桂建卿)" w:date="2020-08-20T21:50:00Z">
              <w:r>
                <w:rPr>
                  <w:rFonts w:eastAsia="SimSun"/>
                  <w:lang w:val="en-US" w:eastAsia="zh-CN"/>
                </w:rPr>
                <w:t>We can start with Alt. 1. But to get to the bottom of it, we think sending an LS to ETSI is warranted, even if it may take some time.</w:t>
              </w:r>
            </w:ins>
          </w:p>
        </w:tc>
      </w:tr>
      <w:tr w:rsidR="005107D7" w14:paraId="7B827A6C" w14:textId="77777777">
        <w:trPr>
          <w:ins w:id="161" w:author="Alexander Golitschek" w:date="2020-08-21T09:27:00Z"/>
        </w:trPr>
        <w:tc>
          <w:tcPr>
            <w:tcW w:w="1435" w:type="dxa"/>
          </w:tcPr>
          <w:p w14:paraId="6A310A09" w14:textId="77777777" w:rsidR="005107D7" w:rsidRPr="005107D7" w:rsidRDefault="005107D7" w:rsidP="00AB6E42">
            <w:pPr>
              <w:rPr>
                <w:ins w:id="162" w:author="Alexander Golitschek" w:date="2020-08-21T09:27:00Z"/>
                <w:rFonts w:eastAsia="SimSun"/>
                <w:lang w:eastAsia="zh-CN"/>
              </w:rPr>
            </w:pPr>
            <w:ins w:id="163" w:author="Alexander Golitschek" w:date="2020-08-21T09:27:00Z">
              <w:r>
                <w:rPr>
                  <w:rFonts w:eastAsia="SimSun"/>
                  <w:lang w:eastAsia="zh-CN"/>
                </w:rPr>
                <w:t>Lenovo</w:t>
              </w:r>
            </w:ins>
            <w:ins w:id="164" w:author="Alexander Golitschek" w:date="2020-08-21T09:32:00Z">
              <w:r>
                <w:rPr>
                  <w:rFonts w:eastAsia="SimSun"/>
                  <w:lang w:eastAsia="zh-CN"/>
                </w:rPr>
                <w:t>, Motorola Mobility</w:t>
              </w:r>
            </w:ins>
          </w:p>
        </w:tc>
        <w:tc>
          <w:tcPr>
            <w:tcW w:w="7927" w:type="dxa"/>
          </w:tcPr>
          <w:p w14:paraId="765AE537" w14:textId="77777777" w:rsidR="005107D7" w:rsidRDefault="005107D7" w:rsidP="004B2AA5">
            <w:pPr>
              <w:kinsoku/>
              <w:wordWrap/>
              <w:overflowPunct/>
              <w:adjustRightInd/>
              <w:spacing w:after="0" w:line="240" w:lineRule="auto"/>
              <w:textAlignment w:val="auto"/>
              <w:rPr>
                <w:ins w:id="165" w:author="Alexander Golitschek" w:date="2020-08-21T09:28:00Z"/>
                <w:rFonts w:eastAsia="SimSun"/>
                <w:lang w:val="en-US" w:eastAsia="zh-CN"/>
              </w:rPr>
            </w:pPr>
            <w:ins w:id="166" w:author="Alexander Golitschek" w:date="2020-08-21T09:27:00Z">
              <w:r>
                <w:rPr>
                  <w:rFonts w:eastAsia="SimSun"/>
                  <w:lang w:val="en-US" w:eastAsia="zh-CN"/>
                </w:rPr>
                <w:t xml:space="preserve">We think it is not necessary to </w:t>
              </w:r>
            </w:ins>
            <w:ins w:id="167" w:author="Alexander Golitschek" w:date="2020-08-21T09:28:00Z">
              <w:r>
                <w:rPr>
                  <w:rFonts w:eastAsia="SimSun"/>
                  <w:lang w:val="en-US" w:eastAsia="zh-CN"/>
                </w:rPr>
                <w:t>take an agreement right now for a single approach, but some kind of working assumption can be okay.</w:t>
              </w:r>
            </w:ins>
          </w:p>
          <w:p w14:paraId="1818690B" w14:textId="77777777" w:rsidR="005107D7" w:rsidRDefault="005107D7" w:rsidP="004B2AA5">
            <w:pPr>
              <w:kinsoku/>
              <w:wordWrap/>
              <w:overflowPunct/>
              <w:adjustRightInd/>
              <w:spacing w:after="0" w:line="240" w:lineRule="auto"/>
              <w:textAlignment w:val="auto"/>
              <w:rPr>
                <w:ins w:id="168" w:author="Alexander Golitschek" w:date="2020-08-21T09:27:00Z"/>
                <w:rFonts w:eastAsia="SimSun"/>
                <w:lang w:val="en-US" w:eastAsia="zh-CN"/>
              </w:rPr>
            </w:pPr>
            <w:ins w:id="169" w:author="Alexander Golitschek" w:date="2020-08-21T09:28:00Z">
              <w:r>
                <w:rPr>
                  <w:rFonts w:eastAsia="SimSun"/>
                  <w:lang w:val="en-US" w:eastAsia="zh-CN"/>
                </w:rPr>
                <w:t>At the same time, we think an LS to ETSI BRAN could be helpful, even if it arrives only in the WI phase that we expect to follow</w:t>
              </w:r>
            </w:ins>
            <w:ins w:id="170" w:author="Alexander Golitschek" w:date="2020-08-21T09:29:00Z">
              <w:r>
                <w:rPr>
                  <w:rFonts w:eastAsia="SimSun"/>
                  <w:lang w:val="en-US" w:eastAsia="zh-CN"/>
                </w:rPr>
                <w:t xml:space="preserve">. However we should not ask which of </w:t>
              </w:r>
            </w:ins>
            <w:ins w:id="171" w:author="Alexander Golitschek" w:date="2020-08-21T09:30:00Z">
              <w:r>
                <w:rPr>
                  <w:rFonts w:eastAsia="SimSun"/>
                  <w:lang w:val="en-US" w:eastAsia="zh-CN"/>
                </w:rPr>
                <w:t>Alt1/2/3</w:t>
              </w:r>
            </w:ins>
            <w:ins w:id="172" w:author="Alexander Golitschek" w:date="2020-08-21T09:29:00Z">
              <w:r>
                <w:rPr>
                  <w:rFonts w:eastAsia="SimSun"/>
                  <w:lang w:val="en-US" w:eastAsia="zh-CN"/>
                </w:rPr>
                <w:t xml:space="preserve"> are correct readings, but ask if they see any conflict between any of</w:t>
              </w:r>
            </w:ins>
            <w:ins w:id="173" w:author="Alexander Golitschek" w:date="2020-08-21T09:30:00Z">
              <w:r>
                <w:rPr>
                  <w:rFonts w:eastAsia="SimSun"/>
                  <w:lang w:val="en-US" w:eastAsia="zh-CN"/>
                </w:rPr>
                <w:t>Alt-1/2/3</w:t>
              </w:r>
            </w:ins>
            <w:ins w:id="174" w:author="Alexander Golitschek" w:date="2020-08-21T09:29:00Z">
              <w:r>
                <w:rPr>
                  <w:rFonts w:eastAsia="SimSun"/>
                  <w:lang w:val="en-US" w:eastAsia="zh-CN"/>
                </w:rPr>
                <w:t xml:space="preserve"> and the regulation.</w:t>
              </w:r>
            </w:ins>
          </w:p>
        </w:tc>
      </w:tr>
      <w:tr w:rsidR="002744D0" w14:paraId="6A2A5103" w14:textId="77777777">
        <w:trPr>
          <w:ins w:id="175" w:author="Kusashima, Naoki (Sony)" w:date="2020-08-21T17:02:00Z"/>
        </w:trPr>
        <w:tc>
          <w:tcPr>
            <w:tcW w:w="1435" w:type="dxa"/>
          </w:tcPr>
          <w:p w14:paraId="579F809D" w14:textId="77777777" w:rsidR="002744D0" w:rsidRPr="002744D0" w:rsidRDefault="002744D0" w:rsidP="00AB6E42">
            <w:pPr>
              <w:rPr>
                <w:ins w:id="176" w:author="Kusashima, Naoki (Sony)" w:date="2020-08-21T17:02:00Z"/>
                <w:rFonts w:eastAsia="SimSun"/>
                <w:lang w:eastAsia="zh-CN"/>
              </w:rPr>
            </w:pPr>
            <w:ins w:id="177" w:author="Kusashima, Naoki (Sony)" w:date="2020-08-21T17:02:00Z">
              <w:r>
                <w:rPr>
                  <w:rFonts w:eastAsia="MS Mincho" w:hint="eastAsia"/>
                  <w:lang w:eastAsia="ja-JP"/>
                </w:rPr>
                <w:t>S</w:t>
              </w:r>
              <w:r>
                <w:rPr>
                  <w:rFonts w:eastAsia="MS Mincho"/>
                  <w:lang w:eastAsia="ja-JP"/>
                </w:rPr>
                <w:t>ony</w:t>
              </w:r>
            </w:ins>
          </w:p>
        </w:tc>
        <w:tc>
          <w:tcPr>
            <w:tcW w:w="7927" w:type="dxa"/>
          </w:tcPr>
          <w:p w14:paraId="1D15D8C9" w14:textId="77777777" w:rsidR="002744D0" w:rsidRPr="002744D0" w:rsidRDefault="002744D0" w:rsidP="004B2AA5">
            <w:pPr>
              <w:kinsoku/>
              <w:wordWrap/>
              <w:overflowPunct/>
              <w:adjustRightInd/>
              <w:spacing w:after="0" w:line="240" w:lineRule="auto"/>
              <w:textAlignment w:val="auto"/>
              <w:rPr>
                <w:ins w:id="178" w:author="Kusashima, Naoki (Sony)" w:date="2020-08-21T17:02:00Z"/>
                <w:rFonts w:eastAsia="SimSun"/>
                <w:lang w:val="en-US" w:eastAsia="zh-CN"/>
              </w:rPr>
            </w:pPr>
            <w:ins w:id="179" w:author="Kusashima, Naoki (Sony)" w:date="2020-08-21T17:03:00Z">
              <w:r>
                <w:rPr>
                  <w:rFonts w:eastAsia="MS Mincho" w:hint="eastAsia"/>
                  <w:lang w:val="en-US" w:eastAsia="ja-JP"/>
                </w:rPr>
                <w:t>W</w:t>
              </w:r>
              <w:r>
                <w:rPr>
                  <w:rFonts w:eastAsia="MS Mincho"/>
                  <w:lang w:val="en-US" w:eastAsia="ja-JP"/>
                </w:rPr>
                <w:t>e think RAN1 can adopt Alt 1 as a working assumption and revisit if any problem arises.</w:t>
              </w:r>
            </w:ins>
          </w:p>
        </w:tc>
      </w:tr>
      <w:tr w:rsidR="000D402E" w14:paraId="6CD029B8" w14:textId="77777777">
        <w:trPr>
          <w:ins w:id="180" w:author="Naoya Shibaike" w:date="2020-08-21T18:12:00Z"/>
        </w:trPr>
        <w:tc>
          <w:tcPr>
            <w:tcW w:w="1435" w:type="dxa"/>
          </w:tcPr>
          <w:p w14:paraId="7472D08E" w14:textId="77777777" w:rsidR="000D402E" w:rsidRDefault="000D402E" w:rsidP="00AB6E42">
            <w:pPr>
              <w:rPr>
                <w:ins w:id="181" w:author="Naoya Shibaike" w:date="2020-08-21T18:12:00Z"/>
                <w:rFonts w:eastAsia="MS Mincho"/>
                <w:lang w:eastAsia="ja-JP"/>
              </w:rPr>
            </w:pPr>
            <w:ins w:id="182" w:author="Naoya Shibaike" w:date="2020-08-21T18:12:00Z">
              <w:r>
                <w:rPr>
                  <w:rFonts w:eastAsia="MS Mincho" w:hint="eastAsia"/>
                  <w:lang w:eastAsia="ja-JP"/>
                </w:rPr>
                <w:t>NTT DOCOMO</w:t>
              </w:r>
            </w:ins>
          </w:p>
        </w:tc>
        <w:tc>
          <w:tcPr>
            <w:tcW w:w="7927" w:type="dxa"/>
          </w:tcPr>
          <w:p w14:paraId="73B7CA13" w14:textId="77777777" w:rsidR="000D402E" w:rsidRDefault="000D402E" w:rsidP="004B2AA5">
            <w:pPr>
              <w:kinsoku/>
              <w:wordWrap/>
              <w:overflowPunct/>
              <w:adjustRightInd/>
              <w:spacing w:after="0" w:line="240" w:lineRule="auto"/>
              <w:textAlignment w:val="auto"/>
              <w:rPr>
                <w:ins w:id="183" w:author="Naoya Shibaike" w:date="2020-08-21T18:12:00Z"/>
                <w:rFonts w:eastAsia="MS Mincho"/>
                <w:lang w:val="en-US" w:eastAsia="ja-JP"/>
              </w:rPr>
            </w:pPr>
            <w:ins w:id="184" w:author="Naoya Shibaike" w:date="2020-08-21T18:12:00Z">
              <w:r>
                <w:rPr>
                  <w:rFonts w:eastAsia="MS Mincho"/>
                  <w:lang w:val="en-US" w:eastAsia="ja-JP"/>
                </w:rPr>
                <w:t>W</w:t>
              </w:r>
              <w:r>
                <w:rPr>
                  <w:rFonts w:eastAsia="MS Mincho" w:hint="eastAsia"/>
                  <w:lang w:val="en-US" w:eastAsia="ja-JP"/>
                </w:rPr>
                <w:t xml:space="preserve">e </w:t>
              </w:r>
              <w:r>
                <w:rPr>
                  <w:rFonts w:eastAsia="MS Mincho"/>
                  <w:lang w:val="en-US" w:eastAsia="ja-JP"/>
                </w:rPr>
                <w:t xml:space="preserve">agree to have working assumption of Alt 1. </w:t>
              </w:r>
            </w:ins>
            <w:ins w:id="185" w:author="Naoya Shibaike" w:date="2020-08-21T18:14:00Z">
              <w:r>
                <w:rPr>
                  <w:rFonts w:eastAsia="MS Mincho"/>
                  <w:lang w:val="en-US" w:eastAsia="ja-JP"/>
                </w:rPr>
                <w:t>We also think the benefit to send LS would be unclear.</w:t>
              </w:r>
            </w:ins>
          </w:p>
        </w:tc>
      </w:tr>
      <w:tr w:rsidR="00F22DDC" w14:paraId="0C7F07B9" w14:textId="77777777">
        <w:trPr>
          <w:ins w:id="186" w:author=" " w:date="2020-08-21T19:05:00Z"/>
        </w:trPr>
        <w:tc>
          <w:tcPr>
            <w:tcW w:w="1435" w:type="dxa"/>
          </w:tcPr>
          <w:p w14:paraId="250A367D" w14:textId="412AD465" w:rsidR="00F22DDC" w:rsidRPr="004B2AA5" w:rsidRDefault="00F22DDC" w:rsidP="00AB6E42">
            <w:pPr>
              <w:rPr>
                <w:ins w:id="187" w:author=" " w:date="2020-08-21T19:05:00Z"/>
                <w:rFonts w:eastAsiaTheme="minorEastAsia"/>
                <w:lang w:eastAsia="zh-CN"/>
              </w:rPr>
            </w:pPr>
            <w:ins w:id="188" w:author=" " w:date="2020-08-21T19:05:00Z">
              <w:r>
                <w:rPr>
                  <w:rFonts w:eastAsiaTheme="minorEastAsia" w:hint="eastAsia"/>
                  <w:lang w:eastAsia="zh-CN"/>
                </w:rPr>
                <w:t>C</w:t>
              </w:r>
              <w:r>
                <w:rPr>
                  <w:rFonts w:eastAsiaTheme="minorEastAsia"/>
                  <w:lang w:eastAsia="zh-CN"/>
                </w:rPr>
                <w:t>AICT</w:t>
              </w:r>
            </w:ins>
          </w:p>
        </w:tc>
        <w:tc>
          <w:tcPr>
            <w:tcW w:w="7927" w:type="dxa"/>
          </w:tcPr>
          <w:p w14:paraId="13D92577" w14:textId="5DB432AE" w:rsidR="00F22DDC" w:rsidRPr="004B2AA5" w:rsidRDefault="00F22DDC" w:rsidP="004B2AA5">
            <w:pPr>
              <w:kinsoku/>
              <w:wordWrap/>
              <w:overflowPunct/>
              <w:adjustRightInd/>
              <w:spacing w:after="0" w:line="240" w:lineRule="auto"/>
              <w:textAlignment w:val="auto"/>
              <w:rPr>
                <w:ins w:id="189" w:author=" " w:date="2020-08-21T19:05:00Z"/>
                <w:rFonts w:eastAsiaTheme="minorEastAsia"/>
                <w:lang w:val="en-US" w:eastAsia="zh-CN"/>
              </w:rPr>
            </w:pPr>
            <w:ins w:id="190" w:author=" " w:date="2020-08-21T19:05:00Z">
              <w:r>
                <w:rPr>
                  <w:rFonts w:eastAsiaTheme="minorEastAsia" w:hint="eastAsia"/>
                  <w:lang w:val="en-US" w:eastAsia="zh-CN"/>
                </w:rPr>
                <w:t>W</w:t>
              </w:r>
              <w:r>
                <w:rPr>
                  <w:rFonts w:eastAsiaTheme="minorEastAsia"/>
                  <w:lang w:val="en-US" w:eastAsia="zh-CN"/>
                </w:rPr>
                <w:t>e support Alt.1.</w:t>
              </w:r>
            </w:ins>
          </w:p>
        </w:tc>
      </w:tr>
      <w:tr w:rsidR="007E6E99" w14:paraId="409E2FCD" w14:textId="77777777">
        <w:trPr>
          <w:ins w:id="191" w:author="Kome Oteri" w:date="2020-08-21T05:30:00Z"/>
        </w:trPr>
        <w:tc>
          <w:tcPr>
            <w:tcW w:w="1435" w:type="dxa"/>
          </w:tcPr>
          <w:p w14:paraId="58BD6AD6" w14:textId="00F08C75" w:rsidR="007E6E99" w:rsidRDefault="007E6E99" w:rsidP="00AB6E42">
            <w:pPr>
              <w:rPr>
                <w:ins w:id="192" w:author="Kome Oteri" w:date="2020-08-21T05:30:00Z"/>
                <w:rFonts w:eastAsiaTheme="minorEastAsia"/>
                <w:lang w:eastAsia="zh-CN"/>
              </w:rPr>
            </w:pPr>
            <w:ins w:id="193" w:author="Kome Oteri" w:date="2020-08-21T05:30:00Z">
              <w:r>
                <w:rPr>
                  <w:rFonts w:eastAsiaTheme="minorEastAsia"/>
                  <w:lang w:eastAsia="zh-CN"/>
                </w:rPr>
                <w:t>Apple</w:t>
              </w:r>
            </w:ins>
          </w:p>
        </w:tc>
        <w:tc>
          <w:tcPr>
            <w:tcW w:w="7927" w:type="dxa"/>
          </w:tcPr>
          <w:p w14:paraId="75B87645" w14:textId="56F42C83" w:rsidR="007E6E99" w:rsidRDefault="007E6E99" w:rsidP="004B2AA5">
            <w:pPr>
              <w:kinsoku/>
              <w:wordWrap/>
              <w:overflowPunct/>
              <w:adjustRightInd/>
              <w:spacing w:after="0" w:line="240" w:lineRule="auto"/>
              <w:textAlignment w:val="auto"/>
              <w:rPr>
                <w:ins w:id="194" w:author="Kome Oteri" w:date="2020-08-21T05:30:00Z"/>
                <w:rFonts w:eastAsiaTheme="minorEastAsia"/>
                <w:lang w:val="en-US" w:eastAsia="zh-CN"/>
              </w:rPr>
            </w:pPr>
            <w:ins w:id="195" w:author="Kome Oteri" w:date="2020-08-21T05:30:00Z">
              <w:r>
                <w:rPr>
                  <w:rFonts w:eastAsiaTheme="minorEastAsia"/>
                  <w:lang w:val="en-US" w:eastAsia="zh-CN"/>
                </w:rPr>
                <w:t>We agree with the emerging consensus that we can use Alt. 1 as a working assumption.</w:t>
              </w:r>
            </w:ins>
          </w:p>
        </w:tc>
      </w:tr>
      <w:tr w:rsidR="004941AB" w14:paraId="47104E8B" w14:textId="77777777">
        <w:tc>
          <w:tcPr>
            <w:tcW w:w="1435" w:type="dxa"/>
          </w:tcPr>
          <w:p w14:paraId="75341DEB" w14:textId="200EC712" w:rsidR="004941AB" w:rsidRDefault="004941AB" w:rsidP="00AB6E42">
            <w:pPr>
              <w:rPr>
                <w:rFonts w:eastAsiaTheme="minorEastAsia"/>
                <w:lang w:eastAsia="zh-CN"/>
              </w:rPr>
            </w:pPr>
            <w:r>
              <w:rPr>
                <w:rFonts w:eastAsiaTheme="minorEastAsia"/>
                <w:lang w:eastAsia="zh-CN"/>
              </w:rPr>
              <w:lastRenderedPageBreak/>
              <w:t>CATT</w:t>
            </w:r>
          </w:p>
        </w:tc>
        <w:tc>
          <w:tcPr>
            <w:tcW w:w="7927" w:type="dxa"/>
          </w:tcPr>
          <w:p w14:paraId="6B6CC6B7" w14:textId="23F499A7" w:rsidR="004941AB" w:rsidRDefault="004941AB" w:rsidP="004B2AA5">
            <w:pPr>
              <w:kinsoku/>
              <w:wordWrap/>
              <w:overflowPunct/>
              <w:adjustRightInd/>
              <w:spacing w:after="0" w:line="240" w:lineRule="auto"/>
              <w:textAlignment w:val="auto"/>
              <w:rPr>
                <w:rFonts w:eastAsiaTheme="minorEastAsia"/>
                <w:lang w:val="en-US" w:eastAsia="zh-CN"/>
              </w:rPr>
            </w:pPr>
            <w:r>
              <w:rPr>
                <w:rFonts w:eastAsiaTheme="minorEastAsia"/>
                <w:lang w:val="en-US" w:eastAsia="zh-CN"/>
              </w:rPr>
              <w:t xml:space="preserve">We agree with moderator’s proposal with Alt 1.  </w:t>
            </w:r>
          </w:p>
        </w:tc>
      </w:tr>
      <w:tr w:rsidR="00244D7A" w14:paraId="0873545D" w14:textId="77777777">
        <w:tc>
          <w:tcPr>
            <w:tcW w:w="1435" w:type="dxa"/>
          </w:tcPr>
          <w:p w14:paraId="2725FA6B" w14:textId="490B7B34" w:rsidR="00244D7A" w:rsidRDefault="00244D7A" w:rsidP="00244D7A">
            <w:pPr>
              <w:rPr>
                <w:rFonts w:eastAsiaTheme="minorEastAsia"/>
                <w:lang w:eastAsia="zh-CN"/>
              </w:rPr>
            </w:pPr>
            <w:r>
              <w:rPr>
                <w:rFonts w:eastAsia="SimSun"/>
                <w:lang w:val="en-US" w:eastAsia="zh-CN"/>
              </w:rPr>
              <w:t>Intel</w:t>
            </w:r>
          </w:p>
        </w:tc>
        <w:tc>
          <w:tcPr>
            <w:tcW w:w="7927" w:type="dxa"/>
          </w:tcPr>
          <w:p w14:paraId="7704A679" w14:textId="588252D4" w:rsidR="00244D7A" w:rsidRDefault="00244D7A" w:rsidP="004B2AA5">
            <w:pPr>
              <w:kinsoku/>
              <w:wordWrap/>
              <w:overflowPunct/>
              <w:adjustRightInd/>
              <w:spacing w:after="0" w:line="240" w:lineRule="auto"/>
              <w:textAlignment w:val="auto"/>
              <w:rPr>
                <w:rFonts w:eastAsiaTheme="minorEastAsia"/>
                <w:lang w:val="en-US" w:eastAsia="zh-CN"/>
              </w:rPr>
            </w:pPr>
            <w:r>
              <w:t xml:space="preserve">While we would prefer to conclude on this topic during this meeting, we believe that it would beneficial to at least consider Alt. 1 as a working assumption so that all companies will use the same procedure during the evaluation study. Companies can independently check between Alt, 1 and Alt 2 internally with their ETSI BRAN delegates, and we could revisit this later on if there are any concern. </w:t>
            </w:r>
          </w:p>
        </w:tc>
      </w:tr>
      <w:tr w:rsidR="00E0605D" w14:paraId="597B09EE" w14:textId="77777777">
        <w:tc>
          <w:tcPr>
            <w:tcW w:w="1435" w:type="dxa"/>
          </w:tcPr>
          <w:p w14:paraId="7F577A55" w14:textId="4754497B" w:rsidR="00E0605D" w:rsidRDefault="00E0605D" w:rsidP="00244D7A">
            <w:pPr>
              <w:rPr>
                <w:rFonts w:eastAsia="SimSun"/>
                <w:lang w:val="en-US" w:eastAsia="zh-CN"/>
              </w:rPr>
            </w:pPr>
            <w:r>
              <w:rPr>
                <w:rFonts w:eastAsia="SimSun"/>
                <w:lang w:val="en-US" w:eastAsia="zh-CN"/>
              </w:rPr>
              <w:t>Convida Wireless</w:t>
            </w:r>
          </w:p>
        </w:tc>
        <w:tc>
          <w:tcPr>
            <w:tcW w:w="7927" w:type="dxa"/>
          </w:tcPr>
          <w:p w14:paraId="59FCFCCC" w14:textId="6038D7E9" w:rsidR="00E0605D" w:rsidRDefault="00E0605D" w:rsidP="004B2AA5">
            <w:pPr>
              <w:kinsoku/>
              <w:overflowPunct/>
              <w:adjustRightInd/>
              <w:spacing w:after="0" w:line="240" w:lineRule="auto"/>
              <w:textAlignment w:val="auto"/>
            </w:pPr>
            <w:r>
              <w:rPr>
                <w:rFonts w:eastAsiaTheme="minorEastAsia"/>
                <w:lang w:val="en-US" w:eastAsia="zh-CN"/>
              </w:rPr>
              <w:t>We are fine with the Moderator’s proposal. We can use Alt 1 as a working assumption</w:t>
            </w:r>
          </w:p>
        </w:tc>
      </w:tr>
      <w:bookmarkEnd w:id="75"/>
      <w:bookmarkEnd w:id="81"/>
    </w:tbl>
    <w:p w14:paraId="08DD6A90" w14:textId="2AAA7A78" w:rsidR="00371459" w:rsidRDefault="00371459">
      <w:pPr>
        <w:rPr>
          <w:lang w:eastAsia="en-US"/>
        </w:rPr>
      </w:pPr>
    </w:p>
    <w:p w14:paraId="69291AC5" w14:textId="0B5BF2C9" w:rsidR="004B2AA5" w:rsidRDefault="004B2AA5" w:rsidP="004B2AA5">
      <w:pPr>
        <w:pStyle w:val="Heading3"/>
      </w:pPr>
      <w:r>
        <w:t>Summary of 2</w:t>
      </w:r>
      <w:r w:rsidRPr="004B2AA5">
        <w:rPr>
          <w:vertAlign w:val="superscript"/>
        </w:rPr>
        <w:t>nd</w:t>
      </w:r>
      <w:r>
        <w:t xml:space="preserve"> round discussion</w:t>
      </w:r>
    </w:p>
    <w:p w14:paraId="617DC75C" w14:textId="6E23EA25" w:rsidR="004B2AA5" w:rsidRPr="004B2AA5" w:rsidRDefault="004B2AA5" w:rsidP="004B2AA5">
      <w:pPr>
        <w:rPr>
          <w:lang w:eastAsia="en-US"/>
        </w:rPr>
      </w:pPr>
      <w:r>
        <w:rPr>
          <w:lang w:eastAsia="en-US"/>
        </w:rPr>
        <w:t>The following two approaches have been discussed in the 2</w:t>
      </w:r>
      <w:r w:rsidRPr="004B2AA5">
        <w:rPr>
          <w:vertAlign w:val="superscript"/>
          <w:lang w:eastAsia="en-US"/>
        </w:rPr>
        <w:t>nd</w:t>
      </w:r>
      <w:r>
        <w:rPr>
          <w:lang w:eastAsia="en-US"/>
        </w:rPr>
        <w:t xml:space="preserve"> round discussion</w:t>
      </w:r>
    </w:p>
    <w:p w14:paraId="652AD136" w14:textId="77777777" w:rsidR="004B2AA5" w:rsidRDefault="004B2AA5" w:rsidP="004B2AA5">
      <w:pPr>
        <w:pStyle w:val="ListParagraph"/>
        <w:numPr>
          <w:ilvl w:val="0"/>
          <w:numId w:val="11"/>
        </w:numPr>
        <w:rPr>
          <w:lang w:eastAsia="en-US"/>
        </w:rPr>
      </w:pPr>
      <w:r>
        <w:rPr>
          <w:lang w:eastAsia="en-US"/>
        </w:rPr>
        <w:t>Approach 1: Adopt Alt 1 an RAN1 understanding</w:t>
      </w:r>
    </w:p>
    <w:p w14:paraId="36A8F8C2" w14:textId="77777777" w:rsidR="004B2AA5" w:rsidRDefault="004B2AA5" w:rsidP="004B2AA5">
      <w:pPr>
        <w:pStyle w:val="ListParagraph"/>
        <w:numPr>
          <w:ilvl w:val="0"/>
          <w:numId w:val="11"/>
        </w:numPr>
        <w:rPr>
          <w:lang w:eastAsia="en-US"/>
        </w:rPr>
      </w:pPr>
      <w:r>
        <w:rPr>
          <w:lang w:eastAsia="en-US"/>
        </w:rPr>
        <w:t>Approach 2: Send LS to ETSI for clarification, which can be quite slow</w:t>
      </w:r>
    </w:p>
    <w:p w14:paraId="43F2E712" w14:textId="6BDAD9B8" w:rsidR="004B2AA5" w:rsidRDefault="004B2AA5" w:rsidP="004B2AA5">
      <w:pPr>
        <w:rPr>
          <w:lang w:eastAsia="en-US"/>
        </w:rPr>
      </w:pPr>
      <w:r>
        <w:rPr>
          <w:lang w:eastAsia="en-US"/>
        </w:rPr>
        <w:t xml:space="preserve">The majority view is to adopt Alt 1 as working assumption. There is also proposal to send </w:t>
      </w:r>
      <w:r w:rsidR="004645CD">
        <w:rPr>
          <w:lang w:eastAsia="en-US"/>
        </w:rPr>
        <w:t>LS to ETSI for clarification</w:t>
      </w:r>
    </w:p>
    <w:p w14:paraId="45DF467A" w14:textId="10BF4E49" w:rsidR="004645CD" w:rsidRDefault="004645CD" w:rsidP="004B2AA5">
      <w:pPr>
        <w:rPr>
          <w:lang w:eastAsia="en-US"/>
        </w:rPr>
      </w:pPr>
      <w:r w:rsidRPr="004645CD">
        <w:rPr>
          <w:highlight w:val="cyan"/>
          <w:lang w:eastAsia="en-US"/>
        </w:rPr>
        <w:t>FL proposed working assumption:</w:t>
      </w:r>
    </w:p>
    <w:p w14:paraId="385B051B" w14:textId="77777777" w:rsidR="00773001" w:rsidRPr="00773001" w:rsidRDefault="00773001" w:rsidP="004645CD">
      <w:pPr>
        <w:pStyle w:val="ListParagraph"/>
        <w:numPr>
          <w:ilvl w:val="0"/>
          <w:numId w:val="11"/>
        </w:numPr>
        <w:rPr>
          <w:rFonts w:eastAsia="SimSun"/>
          <w:color w:val="FF0000"/>
          <w:lang w:eastAsia="en-US"/>
        </w:rPr>
      </w:pPr>
      <w:r w:rsidRPr="00773001">
        <w:rPr>
          <w:rFonts w:eastAsia="SimSun"/>
          <w:color w:val="FF0000"/>
          <w:lang w:eastAsia="en-US"/>
        </w:rPr>
        <w:t>The RAN1 understanding of the CCE check procedure in latest draft of EN 302 567 is</w:t>
      </w:r>
    </w:p>
    <w:p w14:paraId="213E101D" w14:textId="3A7868D8" w:rsidR="004645CD" w:rsidRPr="004645CD" w:rsidRDefault="004645CD" w:rsidP="00773001">
      <w:pPr>
        <w:pStyle w:val="ListParagraph"/>
        <w:numPr>
          <w:ilvl w:val="1"/>
          <w:numId w:val="11"/>
        </w:numPr>
        <w:rPr>
          <w:rFonts w:eastAsia="SimSun"/>
          <w:lang w:eastAsia="en-US"/>
        </w:rPr>
      </w:pPr>
      <w:r w:rsidRPr="004645CD">
        <w:rPr>
          <w:rFonts w:eastAsia="SimSun"/>
          <w:lang w:eastAsia="en-US"/>
        </w:rPr>
        <w:t>When performing CCA before initiating transmission, during count down, when an observation slot failed ED,</w:t>
      </w:r>
      <w:r>
        <w:rPr>
          <w:rFonts w:eastAsia="SimSun"/>
          <w:lang w:eastAsia="en-US"/>
        </w:rPr>
        <w:t xml:space="preserve"> t</w:t>
      </w:r>
      <w:r w:rsidRPr="004645CD">
        <w:rPr>
          <w:rFonts w:eastAsia="SimSun"/>
          <w:lang w:eastAsia="en-US"/>
        </w:rPr>
        <w:t xml:space="preserve">he counter freezes, and will continue count down 8us after the interference is </w:t>
      </w:r>
      <w:r>
        <w:rPr>
          <w:rFonts w:eastAsia="SimSun"/>
          <w:lang w:eastAsia="en-US"/>
        </w:rPr>
        <w:t xml:space="preserve">detected to be </w:t>
      </w:r>
      <w:r w:rsidRPr="004645CD">
        <w:rPr>
          <w:rFonts w:eastAsia="SimSun"/>
          <w:lang w:eastAsia="en-US"/>
        </w:rPr>
        <w:t>gone</w:t>
      </w:r>
    </w:p>
    <w:p w14:paraId="162AF953" w14:textId="39F51C90" w:rsidR="004645CD" w:rsidRDefault="004645CD" w:rsidP="004645CD">
      <w:pPr>
        <w:pStyle w:val="ListParagraph"/>
        <w:numPr>
          <w:ilvl w:val="0"/>
          <w:numId w:val="11"/>
        </w:numPr>
        <w:rPr>
          <w:lang w:eastAsia="en-US"/>
        </w:rPr>
      </w:pPr>
      <w:r>
        <w:rPr>
          <w:lang w:eastAsia="en-US"/>
        </w:rPr>
        <w:t>Further discussion: If a LS to ETSI is needed to further clarify the EN 302 567 CCA check procedure.</w:t>
      </w:r>
    </w:p>
    <w:p w14:paraId="0B55A219" w14:textId="77777777" w:rsidR="004645CD" w:rsidRDefault="004645CD" w:rsidP="004645CD">
      <w:pPr>
        <w:rPr>
          <w:lang w:eastAsia="en-US"/>
        </w:rPr>
      </w:pPr>
    </w:p>
    <w:tbl>
      <w:tblPr>
        <w:tblStyle w:val="TableGrid"/>
        <w:tblW w:w="9362" w:type="dxa"/>
        <w:tblLayout w:type="fixed"/>
        <w:tblLook w:val="04A0" w:firstRow="1" w:lastRow="0" w:firstColumn="1" w:lastColumn="0" w:noHBand="0" w:noVBand="1"/>
      </w:tblPr>
      <w:tblGrid>
        <w:gridCol w:w="2785"/>
        <w:gridCol w:w="6577"/>
      </w:tblGrid>
      <w:tr w:rsidR="004645CD" w14:paraId="3DB3E8C2" w14:textId="77777777" w:rsidTr="00594BC6">
        <w:tc>
          <w:tcPr>
            <w:tcW w:w="2785" w:type="dxa"/>
          </w:tcPr>
          <w:p w14:paraId="72115010" w14:textId="77777777" w:rsidR="004645CD" w:rsidRDefault="004645CD" w:rsidP="00594BC6">
            <w:pPr>
              <w:wordWrap/>
              <w:rPr>
                <w:rFonts w:eastAsia="SimSun"/>
                <w:bCs/>
                <w:lang w:eastAsia="en-US"/>
              </w:rPr>
            </w:pPr>
            <w:r>
              <w:rPr>
                <w:rFonts w:eastAsia="SimSun"/>
                <w:bCs/>
                <w:lang w:eastAsia="en-US"/>
              </w:rPr>
              <w:t>Company</w:t>
            </w:r>
          </w:p>
        </w:tc>
        <w:tc>
          <w:tcPr>
            <w:tcW w:w="6577" w:type="dxa"/>
          </w:tcPr>
          <w:p w14:paraId="1D3963BC" w14:textId="77777777" w:rsidR="004645CD" w:rsidRDefault="004645CD" w:rsidP="00594BC6">
            <w:pPr>
              <w:wordWrap/>
              <w:rPr>
                <w:rFonts w:eastAsia="SimSun"/>
                <w:bCs/>
                <w:lang w:eastAsia="en-US"/>
              </w:rPr>
            </w:pPr>
            <w:r>
              <w:rPr>
                <w:rFonts w:eastAsia="SimSun"/>
                <w:bCs/>
                <w:lang w:eastAsia="en-US"/>
              </w:rPr>
              <w:t>View</w:t>
            </w:r>
          </w:p>
        </w:tc>
      </w:tr>
      <w:tr w:rsidR="007845DF" w14:paraId="17A477AC" w14:textId="77777777" w:rsidTr="00594BC6">
        <w:tc>
          <w:tcPr>
            <w:tcW w:w="2785" w:type="dxa"/>
          </w:tcPr>
          <w:p w14:paraId="372C3122" w14:textId="075A5BDE" w:rsidR="007845DF" w:rsidRDefault="007845DF" w:rsidP="00594BC6">
            <w:pPr>
              <w:rPr>
                <w:rFonts w:eastAsia="SimSun"/>
                <w:bCs/>
                <w:lang w:eastAsia="en-US"/>
              </w:rPr>
            </w:pPr>
            <w:r>
              <w:rPr>
                <w:rFonts w:eastAsia="SimSun"/>
                <w:bCs/>
                <w:lang w:eastAsia="en-US"/>
              </w:rPr>
              <w:t>Futurewei</w:t>
            </w:r>
          </w:p>
        </w:tc>
        <w:tc>
          <w:tcPr>
            <w:tcW w:w="6577" w:type="dxa"/>
          </w:tcPr>
          <w:p w14:paraId="66F448CD" w14:textId="258BEA0A" w:rsidR="007845DF" w:rsidRPr="007845DF" w:rsidRDefault="007845DF" w:rsidP="007845DF">
            <w:pPr>
              <w:kinsoku/>
              <w:overflowPunct/>
              <w:adjustRightInd/>
              <w:spacing w:after="0" w:line="240" w:lineRule="auto"/>
              <w:textAlignment w:val="auto"/>
              <w:rPr>
                <w:rFonts w:eastAsia="Times New Roman"/>
                <w:snapToGrid/>
                <w:kern w:val="0"/>
                <w:lang w:val="en-US" w:eastAsia="en-US"/>
              </w:rPr>
            </w:pPr>
            <w:r w:rsidRPr="007845DF">
              <w:rPr>
                <w:rFonts w:eastAsia="Times New Roman"/>
              </w:rPr>
              <w:t>We think that the intention for WA needs some additional clarifications. In our view, the discussion of the ETSI BRAN document interpretation was for the clarification of our own internal understanding. Moreover, because the majority of companies have the same the interpretation</w:t>
            </w:r>
            <w:r>
              <w:rPr>
                <w:rFonts w:eastAsia="Times New Roman"/>
              </w:rPr>
              <w:t>,</w:t>
            </w:r>
            <w:r w:rsidRPr="007845DF">
              <w:rPr>
                <w:rFonts w:eastAsia="Times New Roman"/>
              </w:rPr>
              <w:t xml:space="preserve"> we would like to understand what it is the purpose of sending a LS.</w:t>
            </w:r>
          </w:p>
          <w:p w14:paraId="3565A62A" w14:textId="129B32B0" w:rsidR="007845DF" w:rsidRDefault="007845DF" w:rsidP="00594BC6">
            <w:pPr>
              <w:rPr>
                <w:rFonts w:eastAsia="SimSun"/>
                <w:bCs/>
                <w:lang w:eastAsia="en-US"/>
              </w:rPr>
            </w:pPr>
          </w:p>
        </w:tc>
      </w:tr>
    </w:tbl>
    <w:p w14:paraId="60C8D311" w14:textId="77777777" w:rsidR="004645CD" w:rsidRPr="004B2AA5" w:rsidRDefault="004645CD" w:rsidP="004B2AA5">
      <w:pPr>
        <w:rPr>
          <w:lang w:eastAsia="en-US"/>
        </w:rPr>
      </w:pPr>
    </w:p>
    <w:p w14:paraId="314DCD63" w14:textId="77777777" w:rsidR="00371459" w:rsidRDefault="002A6D8C">
      <w:pPr>
        <w:pStyle w:val="Heading1"/>
      </w:pPr>
      <w:r>
        <w:t>Summary of contributions</w:t>
      </w:r>
    </w:p>
    <w:p w14:paraId="10CD15DA" w14:textId="77777777" w:rsidR="00371459" w:rsidRDefault="00371459">
      <w:pPr>
        <w:rPr>
          <w:rFonts w:eastAsia="SimSun"/>
          <w:lang w:eastAsia="en-US"/>
        </w:rPr>
      </w:pPr>
    </w:p>
    <w:p w14:paraId="26CBF93B" w14:textId="77777777" w:rsidR="00371459" w:rsidRDefault="002A6D8C">
      <w:pPr>
        <w:rPr>
          <w:rFonts w:eastAsia="SimSun"/>
          <w:lang w:eastAsia="en-US"/>
        </w:rPr>
      </w:pPr>
      <w:r>
        <w:rPr>
          <w:rFonts w:eastAsia="SimSun"/>
          <w:lang w:eastAsia="en-US"/>
        </w:rPr>
        <w:t>The section summarises key proposals and observations from submitted contributions.  A few proposals and questions to resolve based on the general leaning of the companies are captured in Section 4.</w:t>
      </w:r>
    </w:p>
    <w:p w14:paraId="7A250646" w14:textId="77777777" w:rsidR="00371459" w:rsidRDefault="002A6D8C">
      <w:pPr>
        <w:pStyle w:val="Heading2"/>
      </w:pPr>
      <w:r>
        <w:t>Support No-LBT and LBT operating modes</w:t>
      </w:r>
    </w:p>
    <w:p w14:paraId="796EB452" w14:textId="77777777" w:rsidR="00371459" w:rsidRDefault="002A6D8C">
      <w:pPr>
        <w:rPr>
          <w:rFonts w:eastAsia="SimSun"/>
          <w:lang w:eastAsia="en-US"/>
        </w:rPr>
      </w:pPr>
      <w:r>
        <w:rPr>
          <w:rFonts w:eastAsia="SimSun"/>
          <w:lang w:eastAsia="en-US"/>
        </w:rPr>
        <w:t xml:space="preserve">There are multiple companies proposing Rel 17 should not mandate LBT procedures, but provide designs for them where they are needed by regulation or if useful, for performance enhancements. </w:t>
      </w:r>
    </w:p>
    <w:p w14:paraId="2708A899" w14:textId="77777777" w:rsidR="00371459" w:rsidRDefault="00371459">
      <w:pPr>
        <w:rPr>
          <w:rFonts w:eastAsia="SimSun"/>
          <w:lang w:eastAsia="en-US"/>
        </w:rPr>
      </w:pPr>
    </w:p>
    <w:tbl>
      <w:tblPr>
        <w:tblStyle w:val="TableGrid"/>
        <w:tblW w:w="9351" w:type="dxa"/>
        <w:tblLayout w:type="fixed"/>
        <w:tblLook w:val="04A0" w:firstRow="1" w:lastRow="0" w:firstColumn="1" w:lastColumn="0" w:noHBand="0" w:noVBand="1"/>
      </w:tblPr>
      <w:tblGrid>
        <w:gridCol w:w="1555"/>
        <w:gridCol w:w="7796"/>
      </w:tblGrid>
      <w:tr w:rsidR="00371459" w14:paraId="3270ECDB" w14:textId="77777777">
        <w:tc>
          <w:tcPr>
            <w:tcW w:w="1555" w:type="dxa"/>
          </w:tcPr>
          <w:p w14:paraId="1238C456" w14:textId="77777777" w:rsidR="00371459" w:rsidRDefault="002A6D8C">
            <w:pPr>
              <w:rPr>
                <w:rFonts w:eastAsia="SimSun"/>
                <w:szCs w:val="20"/>
              </w:rPr>
            </w:pPr>
            <w:r>
              <w:rPr>
                <w:rFonts w:eastAsia="SimSun" w:hint="eastAsia"/>
                <w:szCs w:val="20"/>
              </w:rPr>
              <w:t>Company</w:t>
            </w:r>
          </w:p>
        </w:tc>
        <w:tc>
          <w:tcPr>
            <w:tcW w:w="7796" w:type="dxa"/>
          </w:tcPr>
          <w:p w14:paraId="26D0C70C" w14:textId="77777777" w:rsidR="00371459" w:rsidRDefault="002A6D8C">
            <w:pPr>
              <w:rPr>
                <w:rFonts w:eastAsia="SimSun"/>
                <w:szCs w:val="20"/>
              </w:rPr>
            </w:pPr>
            <w:r>
              <w:rPr>
                <w:rFonts w:eastAsia="SimSun"/>
                <w:szCs w:val="20"/>
              </w:rPr>
              <w:t>Key Proposals/Observations/Positions</w:t>
            </w:r>
          </w:p>
        </w:tc>
      </w:tr>
      <w:tr w:rsidR="00371459" w14:paraId="7D8B8CA5" w14:textId="77777777">
        <w:tc>
          <w:tcPr>
            <w:tcW w:w="1555" w:type="dxa"/>
          </w:tcPr>
          <w:p w14:paraId="313B4AB4" w14:textId="77777777" w:rsidR="00371459" w:rsidRDefault="002A6D8C">
            <w:pPr>
              <w:rPr>
                <w:rFonts w:eastAsia="SimSun"/>
                <w:szCs w:val="20"/>
              </w:rPr>
            </w:pPr>
            <w:r>
              <w:rPr>
                <w:rFonts w:eastAsia="SimSun"/>
                <w:lang w:eastAsia="en-US"/>
              </w:rPr>
              <w:t xml:space="preserve">Intel </w:t>
            </w:r>
          </w:p>
        </w:tc>
        <w:tc>
          <w:tcPr>
            <w:tcW w:w="7796" w:type="dxa"/>
          </w:tcPr>
          <w:p w14:paraId="4AAD9742" w14:textId="77777777" w:rsidR="00371459" w:rsidRDefault="002A6D8C">
            <w:pPr>
              <w:rPr>
                <w:rFonts w:eastAsia="SimSun"/>
                <w:szCs w:val="20"/>
              </w:rPr>
            </w:pPr>
            <w:r>
              <w:rPr>
                <w:rFonts w:eastAsia="SimSun"/>
                <w:szCs w:val="20"/>
              </w:rPr>
              <w:t>LBT procedure is supported, but its use should be configurable. LBT should be allowed to be disabled in regions or for deployments where this is not required and mandated.</w:t>
            </w:r>
          </w:p>
          <w:p w14:paraId="00909DD7" w14:textId="77777777" w:rsidR="00371459" w:rsidRDefault="002A6D8C">
            <w:pPr>
              <w:rPr>
                <w:rFonts w:eastAsia="SimSun"/>
                <w:szCs w:val="20"/>
              </w:rPr>
            </w:pPr>
            <w:r>
              <w:rPr>
                <w:rFonts w:eastAsia="SimSun"/>
                <w:szCs w:val="20"/>
              </w:rPr>
              <w:t>ITU region 1, band 75:  Intel contribution interprets the regulation as a flow diagram Figure 1 which freezes countdown when medium is found busy,</w:t>
            </w:r>
          </w:p>
          <w:p w14:paraId="4703F2EF" w14:textId="77777777" w:rsidR="00371459" w:rsidRDefault="002A6D8C">
            <w:pPr>
              <w:rPr>
                <w:rFonts w:eastAsia="SimSun"/>
                <w:szCs w:val="20"/>
              </w:rPr>
            </w:pPr>
            <w:r>
              <w:rPr>
                <w:rFonts w:eastAsia="SimSun"/>
                <w:szCs w:val="20"/>
              </w:rPr>
              <w:t xml:space="preserve">Proposal 2: The LBT procedure detailed in the ETSI EN 302 567 should be used as a baseline </w:t>
            </w:r>
            <w:r>
              <w:rPr>
                <w:rFonts w:eastAsia="SimSun"/>
                <w:szCs w:val="20"/>
              </w:rPr>
              <w:lastRenderedPageBreak/>
              <w:t>to develop the LBT procedure for the system operating in band 75 within ITU region 1.</w:t>
            </w:r>
          </w:p>
        </w:tc>
      </w:tr>
      <w:tr w:rsidR="00371459" w14:paraId="5D59B692" w14:textId="77777777">
        <w:tc>
          <w:tcPr>
            <w:tcW w:w="1555" w:type="dxa"/>
          </w:tcPr>
          <w:p w14:paraId="6D9F88BB" w14:textId="77777777" w:rsidR="00371459" w:rsidRDefault="002A6D8C">
            <w:pPr>
              <w:rPr>
                <w:rFonts w:eastAsia="SimSun"/>
                <w:szCs w:val="20"/>
              </w:rPr>
            </w:pPr>
            <w:r>
              <w:rPr>
                <w:rFonts w:eastAsia="SimSun"/>
                <w:szCs w:val="20"/>
              </w:rPr>
              <w:lastRenderedPageBreak/>
              <w:t>Huawei-HiSilicon</w:t>
            </w:r>
          </w:p>
        </w:tc>
        <w:tc>
          <w:tcPr>
            <w:tcW w:w="7796" w:type="dxa"/>
          </w:tcPr>
          <w:p w14:paraId="1C4D5244" w14:textId="77777777" w:rsidR="00371459" w:rsidRDefault="002A6D8C">
            <w:pPr>
              <w:rPr>
                <w:rFonts w:eastAsia="SimSun"/>
              </w:rPr>
            </w:pPr>
            <w:r>
              <w:rPr>
                <w:rFonts w:eastAsia="SimSun"/>
              </w:rPr>
              <w:t>For operation in the 60 GHz band, Omni-directional LBT, directional LBT and No LBT should be considered for different scenarios.</w:t>
            </w:r>
          </w:p>
        </w:tc>
      </w:tr>
      <w:tr w:rsidR="00371459" w14:paraId="7EBE3D94" w14:textId="77777777">
        <w:tc>
          <w:tcPr>
            <w:tcW w:w="1555" w:type="dxa"/>
          </w:tcPr>
          <w:p w14:paraId="55BDDDE6" w14:textId="77777777" w:rsidR="00371459" w:rsidRDefault="002A6D8C">
            <w:pPr>
              <w:rPr>
                <w:rFonts w:eastAsia="SimSun"/>
                <w:szCs w:val="20"/>
              </w:rPr>
            </w:pPr>
            <w:r>
              <w:rPr>
                <w:rFonts w:eastAsia="SimSun"/>
                <w:lang w:eastAsia="en-US"/>
              </w:rPr>
              <w:t>ZTE-Sanechips</w:t>
            </w:r>
          </w:p>
        </w:tc>
        <w:tc>
          <w:tcPr>
            <w:tcW w:w="7796" w:type="dxa"/>
          </w:tcPr>
          <w:p w14:paraId="6FF698BE" w14:textId="77777777" w:rsidR="00371459" w:rsidRDefault="002A6D8C">
            <w:pPr>
              <w:rPr>
                <w:rFonts w:eastAsia="SimSun"/>
                <w:lang w:val="en-US" w:eastAsia="zh-CN"/>
              </w:rPr>
            </w:pPr>
            <w:r>
              <w:rPr>
                <w:rFonts w:eastAsia="SimSun"/>
              </w:rPr>
              <w:t>No-LBT can be considered for interference controlled environment</w:t>
            </w:r>
            <w:r>
              <w:rPr>
                <w:rFonts w:eastAsia="SimSun" w:hint="eastAsia"/>
                <w:color w:val="70AD47" w:themeColor="accent6"/>
                <w:lang w:val="en-US" w:eastAsia="zh-CN"/>
              </w:rPr>
              <w:t>and COT sharing case</w:t>
            </w:r>
          </w:p>
          <w:p w14:paraId="624EA935" w14:textId="77777777" w:rsidR="00371459" w:rsidRDefault="002A6D8C">
            <w:pPr>
              <w:rPr>
                <w:rFonts w:eastAsia="SimSun"/>
              </w:rPr>
            </w:pPr>
            <w:r>
              <w:rPr>
                <w:rFonts w:eastAsia="SimSun"/>
              </w:rPr>
              <w:t>Proposal 2: Release 17 NR-U should consider supporting different channel access modes for above 52.6 GHz, e.g., directional LBT and No LBT.</w:t>
            </w:r>
          </w:p>
        </w:tc>
      </w:tr>
      <w:tr w:rsidR="00371459" w14:paraId="7AED104E" w14:textId="77777777">
        <w:tc>
          <w:tcPr>
            <w:tcW w:w="1555" w:type="dxa"/>
          </w:tcPr>
          <w:p w14:paraId="634D431C" w14:textId="77777777" w:rsidR="00371459" w:rsidRDefault="002A6D8C">
            <w:pPr>
              <w:rPr>
                <w:rFonts w:eastAsia="SimSun"/>
                <w:lang w:eastAsia="en-US"/>
              </w:rPr>
            </w:pPr>
            <w:r>
              <w:rPr>
                <w:rFonts w:eastAsia="SimSun"/>
                <w:lang w:eastAsia="en-US"/>
              </w:rPr>
              <w:t>Apple</w:t>
            </w:r>
          </w:p>
        </w:tc>
        <w:tc>
          <w:tcPr>
            <w:tcW w:w="7796" w:type="dxa"/>
          </w:tcPr>
          <w:p w14:paraId="26147C30" w14:textId="77777777" w:rsidR="00371459" w:rsidRDefault="002A6D8C">
            <w:pPr>
              <w:rPr>
                <w:rFonts w:eastAsia="SimSun"/>
              </w:rPr>
            </w:pPr>
            <w:r>
              <w:rPr>
                <w:rFonts w:eastAsia="SimSun"/>
              </w:rPr>
              <w:t>Proposal 1: Both a baseline LBT and no-LBT channel access mechanisms should be adopted unlicensed access.</w:t>
            </w:r>
          </w:p>
        </w:tc>
      </w:tr>
      <w:tr w:rsidR="00371459" w14:paraId="47CCE513" w14:textId="77777777">
        <w:tc>
          <w:tcPr>
            <w:tcW w:w="1555" w:type="dxa"/>
          </w:tcPr>
          <w:p w14:paraId="73977C7D" w14:textId="77777777" w:rsidR="00371459" w:rsidRDefault="002A6D8C">
            <w:pPr>
              <w:rPr>
                <w:rFonts w:eastAsia="SimSun"/>
                <w:lang w:eastAsia="en-US"/>
              </w:rPr>
            </w:pPr>
            <w:r>
              <w:rPr>
                <w:rFonts w:eastAsia="SimSun"/>
                <w:lang w:eastAsia="en-US"/>
              </w:rPr>
              <w:t>Ericsson</w:t>
            </w:r>
          </w:p>
        </w:tc>
        <w:tc>
          <w:tcPr>
            <w:tcW w:w="7796" w:type="dxa"/>
          </w:tcPr>
          <w:p w14:paraId="158FC6DE" w14:textId="77777777" w:rsidR="00371459" w:rsidRDefault="002A6D8C">
            <w:pPr>
              <w:rPr>
                <w:rFonts w:eastAsia="SimSun"/>
              </w:rPr>
            </w:pPr>
            <w:r>
              <w:rPr>
                <w:rFonts w:eastAsia="SimSun"/>
              </w:rPr>
              <w:t>Rel-17 should consider supporting two medium access mechanism modes for the 60GHz spectrum, one requiring LBT and one without LBT.</w:t>
            </w:r>
          </w:p>
        </w:tc>
      </w:tr>
      <w:tr w:rsidR="00371459" w14:paraId="4F2A5763" w14:textId="77777777">
        <w:tc>
          <w:tcPr>
            <w:tcW w:w="1555" w:type="dxa"/>
          </w:tcPr>
          <w:p w14:paraId="1A7CED1C" w14:textId="77777777" w:rsidR="00371459" w:rsidRDefault="002A6D8C">
            <w:pPr>
              <w:rPr>
                <w:rFonts w:eastAsia="SimSun"/>
                <w:lang w:eastAsia="en-US"/>
              </w:rPr>
            </w:pPr>
            <w:r>
              <w:rPr>
                <w:rFonts w:eastAsia="SimSun"/>
                <w:lang w:eastAsia="en-US"/>
              </w:rPr>
              <w:t>Qualcomm</w:t>
            </w:r>
          </w:p>
        </w:tc>
        <w:tc>
          <w:tcPr>
            <w:tcW w:w="7796" w:type="dxa"/>
          </w:tcPr>
          <w:p w14:paraId="45A11188" w14:textId="77777777" w:rsidR="00371459" w:rsidRDefault="002A6D8C">
            <w:pPr>
              <w:rPr>
                <w:rFonts w:eastAsia="SimSun"/>
              </w:rPr>
            </w:pPr>
            <w:r>
              <w:rPr>
                <w:rFonts w:eastAsia="SimSun"/>
              </w:rPr>
              <w:t>Support No-LBT mode, Long-term-sensing mode and LBT modes. : Conditions for deployment modes where No-LBT or No Sensing is viable could be based on EIRP/transmit power, duty cycle of channel occupancy and spatial characteristics of transmission, or a combination thereof.</w:t>
            </w:r>
          </w:p>
        </w:tc>
      </w:tr>
      <w:tr w:rsidR="00371459" w14:paraId="0B2E4364" w14:textId="77777777">
        <w:tc>
          <w:tcPr>
            <w:tcW w:w="1555" w:type="dxa"/>
          </w:tcPr>
          <w:p w14:paraId="266747A9" w14:textId="77777777" w:rsidR="00371459" w:rsidRDefault="002A6D8C">
            <w:pPr>
              <w:rPr>
                <w:rFonts w:eastAsia="SimSun"/>
                <w:lang w:eastAsia="en-US"/>
              </w:rPr>
            </w:pPr>
            <w:r>
              <w:rPr>
                <w:rFonts w:eastAsia="SimSun"/>
                <w:lang w:eastAsia="en-US"/>
              </w:rPr>
              <w:t>Nokia</w:t>
            </w:r>
          </w:p>
        </w:tc>
        <w:tc>
          <w:tcPr>
            <w:tcW w:w="7796" w:type="dxa"/>
          </w:tcPr>
          <w:p w14:paraId="6334D7F0" w14:textId="77777777" w:rsidR="00371459" w:rsidRDefault="002A6D8C">
            <w:pPr>
              <w:rPr>
                <w:rFonts w:eastAsia="SimSun"/>
              </w:rPr>
            </w:pPr>
            <w:r>
              <w:rPr>
                <w:rFonts w:eastAsia="SimSun"/>
              </w:rPr>
              <w:t xml:space="preserve"> Introduce multiple coexistence modes, e.g., with and without LBT.</w:t>
            </w:r>
          </w:p>
          <w:p w14:paraId="7D4CFF34" w14:textId="77777777" w:rsidR="00371459" w:rsidRDefault="002A6D8C">
            <w:pPr>
              <w:spacing w:after="0"/>
              <w:rPr>
                <w:rFonts w:eastAsia="SimSun"/>
                <w:snapToGrid/>
                <w:kern w:val="0"/>
                <w:lang w:eastAsia="en-US"/>
              </w:rPr>
            </w:pPr>
            <w:r>
              <w:rPr>
                <w:rFonts w:eastAsia="SimSun"/>
              </w:rPr>
              <w:t>Study the use of the coexistence mode without LBT e.g. in scenarios where:</w:t>
            </w:r>
          </w:p>
          <w:p w14:paraId="0DE7791C" w14:textId="77777777" w:rsidR="00371459" w:rsidRDefault="002A6D8C">
            <w:pPr>
              <w:pStyle w:val="ListParagraph"/>
              <w:numPr>
                <w:ilvl w:val="0"/>
                <w:numId w:val="17"/>
              </w:numPr>
              <w:kinsoku/>
              <w:overflowPunct/>
              <w:adjustRightInd/>
              <w:spacing w:before="120" w:after="240" w:line="256" w:lineRule="auto"/>
              <w:contextualSpacing/>
              <w:jc w:val="both"/>
              <w:textAlignment w:val="auto"/>
              <w:rPr>
                <w:rFonts w:eastAsia="SimSun"/>
              </w:rPr>
            </w:pPr>
            <w:r>
              <w:rPr>
                <w:rFonts w:eastAsia="SimSun"/>
              </w:rPr>
              <w:t>a cell is sufficiently spatially isolated, or</w:t>
            </w:r>
          </w:p>
          <w:p w14:paraId="041DED89" w14:textId="77777777" w:rsidR="00371459" w:rsidRDefault="002A6D8C">
            <w:pPr>
              <w:pStyle w:val="ListParagraph"/>
              <w:numPr>
                <w:ilvl w:val="0"/>
                <w:numId w:val="17"/>
              </w:numPr>
              <w:kinsoku/>
              <w:overflowPunct/>
              <w:adjustRightInd/>
              <w:spacing w:before="120" w:after="120" w:line="256" w:lineRule="auto"/>
              <w:ind w:left="714" w:hanging="357"/>
              <w:contextualSpacing/>
              <w:jc w:val="both"/>
              <w:textAlignment w:val="auto"/>
              <w:rPr>
                <w:rFonts w:eastAsia="SimSun"/>
              </w:rPr>
            </w:pPr>
            <w:r>
              <w:rPr>
                <w:rFonts w:eastAsia="SimSun"/>
              </w:rPr>
              <w:t>gNB and/or UE transmissions are sufficiently directional</w:t>
            </w:r>
          </w:p>
        </w:tc>
      </w:tr>
      <w:tr w:rsidR="00371459" w14:paraId="3DC09B35" w14:textId="77777777">
        <w:tc>
          <w:tcPr>
            <w:tcW w:w="1555" w:type="dxa"/>
          </w:tcPr>
          <w:p w14:paraId="08DC03A9" w14:textId="77777777" w:rsidR="00371459" w:rsidRDefault="002A6D8C">
            <w:pPr>
              <w:rPr>
                <w:rFonts w:eastAsia="SimSun"/>
                <w:lang w:eastAsia="en-US"/>
              </w:rPr>
            </w:pPr>
            <w:r>
              <w:rPr>
                <w:rFonts w:eastAsia="SimSun"/>
                <w:lang w:eastAsia="en-US"/>
              </w:rPr>
              <w:t>Xiaomi</w:t>
            </w:r>
          </w:p>
        </w:tc>
        <w:tc>
          <w:tcPr>
            <w:tcW w:w="7796" w:type="dxa"/>
          </w:tcPr>
          <w:p w14:paraId="7B8523F0" w14:textId="77777777" w:rsidR="00371459" w:rsidRDefault="002A6D8C">
            <w:pPr>
              <w:rPr>
                <w:rFonts w:eastAsia="SimSun"/>
              </w:rPr>
            </w:pPr>
            <w:r>
              <w:rPr>
                <w:rFonts w:eastAsia="SimSun"/>
              </w:rPr>
              <w:t>Proposal 2: For environment with controlled interference, LBT-free transmission should be studied.</w:t>
            </w:r>
          </w:p>
        </w:tc>
      </w:tr>
      <w:tr w:rsidR="00371459" w14:paraId="2190F98A" w14:textId="77777777">
        <w:tc>
          <w:tcPr>
            <w:tcW w:w="1555" w:type="dxa"/>
          </w:tcPr>
          <w:p w14:paraId="210F252F" w14:textId="77777777" w:rsidR="00371459" w:rsidRDefault="002A6D8C">
            <w:pPr>
              <w:rPr>
                <w:rFonts w:eastAsia="SimSun"/>
                <w:lang w:eastAsia="en-US"/>
              </w:rPr>
            </w:pPr>
            <w:r>
              <w:rPr>
                <w:rFonts w:eastAsia="SimSun"/>
                <w:lang w:eastAsia="en-US"/>
              </w:rPr>
              <w:t>NEC</w:t>
            </w:r>
          </w:p>
        </w:tc>
        <w:tc>
          <w:tcPr>
            <w:tcW w:w="7796" w:type="dxa"/>
          </w:tcPr>
          <w:p w14:paraId="5D124940" w14:textId="77777777" w:rsidR="00371459" w:rsidRDefault="002A6D8C">
            <w:pPr>
              <w:rPr>
                <w:rFonts w:eastAsia="SimSun"/>
              </w:rPr>
            </w:pPr>
            <w:r>
              <w:rPr>
                <w:rFonts w:eastAsia="SimSun"/>
              </w:rPr>
              <w:t>Proposal 2: Consider no LBT, directional LBT and omni-directional LBT for NR on frequency above 52.6GHz.</w:t>
            </w:r>
          </w:p>
        </w:tc>
      </w:tr>
      <w:tr w:rsidR="00371459" w14:paraId="024AB1FF" w14:textId="77777777">
        <w:tc>
          <w:tcPr>
            <w:tcW w:w="1555" w:type="dxa"/>
          </w:tcPr>
          <w:p w14:paraId="51C1DC14" w14:textId="77777777" w:rsidR="00371459" w:rsidRDefault="002A6D8C">
            <w:pPr>
              <w:rPr>
                <w:rFonts w:eastAsia="SimSun"/>
                <w:lang w:eastAsia="en-US"/>
              </w:rPr>
            </w:pPr>
            <w:r>
              <w:rPr>
                <w:rFonts w:eastAsia="SimSun"/>
                <w:lang w:eastAsia="en-US"/>
              </w:rPr>
              <w:t>DCM</w:t>
            </w:r>
          </w:p>
        </w:tc>
        <w:tc>
          <w:tcPr>
            <w:tcW w:w="7796" w:type="dxa"/>
          </w:tcPr>
          <w:p w14:paraId="1524C6E8" w14:textId="77777777" w:rsidR="00371459" w:rsidRDefault="002A6D8C">
            <w:pPr>
              <w:rPr>
                <w:rFonts w:eastAsia="SimSun"/>
              </w:rPr>
            </w:pPr>
            <w:r>
              <w:rPr>
                <w:rFonts w:eastAsia="SimSun"/>
              </w:rPr>
              <w:t xml:space="preserve">Proposal 1: </w:t>
            </w:r>
          </w:p>
          <w:p w14:paraId="3EEF6B61" w14:textId="77777777" w:rsidR="00371459" w:rsidRDefault="002A6D8C">
            <w:pPr>
              <w:rPr>
                <w:rFonts w:eastAsia="SimSun"/>
              </w:rPr>
            </w:pPr>
            <w:r>
              <w:rPr>
                <w:rFonts w:eastAsia="SimSun"/>
              </w:rPr>
              <w:t></w:t>
            </w:r>
            <w:r>
              <w:rPr>
                <w:rFonts w:eastAsia="SimSun"/>
              </w:rPr>
              <w:tab/>
              <w:t xml:space="preserve">Whether to mandate LBT based channel access even for the part of the unlicensed bands in 52.6 – 71 GHz where some regional regulations do not require it needs to be discussed at first in this SI. </w:t>
            </w:r>
          </w:p>
          <w:p w14:paraId="01F72B74" w14:textId="77777777" w:rsidR="00371459" w:rsidRDefault="002A6D8C">
            <w:pPr>
              <w:rPr>
                <w:rFonts w:eastAsia="SimSun"/>
              </w:rPr>
            </w:pPr>
            <w:r>
              <w:rPr>
                <w:rFonts w:eastAsia="SimSun"/>
              </w:rPr>
              <w:t></w:t>
            </w:r>
            <w:r>
              <w:rPr>
                <w:rFonts w:eastAsia="SimSun"/>
              </w:rPr>
              <w:tab/>
              <w:t>The necessity of LBT based channel access should be considered with regional regulations and the actual benefit of LBT based channel access in high frequency range</w:t>
            </w:r>
          </w:p>
        </w:tc>
      </w:tr>
      <w:tr w:rsidR="00371459" w14:paraId="14FB85E6" w14:textId="77777777">
        <w:tc>
          <w:tcPr>
            <w:tcW w:w="1555" w:type="dxa"/>
          </w:tcPr>
          <w:p w14:paraId="069B479A" w14:textId="77777777" w:rsidR="00371459" w:rsidRDefault="002A6D8C">
            <w:pPr>
              <w:rPr>
                <w:rFonts w:eastAsia="Malgun Gothic"/>
              </w:rPr>
            </w:pPr>
            <w:r>
              <w:rPr>
                <w:rFonts w:eastAsia="Malgun Gothic" w:hint="eastAsia"/>
              </w:rPr>
              <w:t>LG</w:t>
            </w:r>
          </w:p>
        </w:tc>
        <w:tc>
          <w:tcPr>
            <w:tcW w:w="7796" w:type="dxa"/>
          </w:tcPr>
          <w:p w14:paraId="0E169FC2" w14:textId="77777777" w:rsidR="00371459" w:rsidRDefault="002A6D8C">
            <w:pPr>
              <w:rPr>
                <w:rFonts w:eastAsia="SimSun"/>
              </w:rPr>
            </w:pPr>
            <w:r>
              <w:rPr>
                <w:rFonts w:eastAsia="SimSun"/>
              </w:rPr>
              <w:t>Proposal #4: Study whether or not the allowance of initiating channel occupancy without performing LBT is beneficial at least in a particular scenario such as low interference environment.</w:t>
            </w:r>
          </w:p>
        </w:tc>
      </w:tr>
      <w:tr w:rsidR="00371459" w14:paraId="4B7B65B5" w14:textId="77777777">
        <w:tc>
          <w:tcPr>
            <w:tcW w:w="1555" w:type="dxa"/>
          </w:tcPr>
          <w:p w14:paraId="104C7999" w14:textId="77777777" w:rsidR="00371459" w:rsidRDefault="002A6D8C">
            <w:pPr>
              <w:rPr>
                <w:rFonts w:eastAsia="Malgun Gothic"/>
              </w:rPr>
            </w:pPr>
            <w:r>
              <w:rPr>
                <w:rFonts w:eastAsia="Malgun Gothic"/>
              </w:rPr>
              <w:t>InterDigital</w:t>
            </w:r>
          </w:p>
        </w:tc>
        <w:tc>
          <w:tcPr>
            <w:tcW w:w="7796" w:type="dxa"/>
          </w:tcPr>
          <w:p w14:paraId="60E1A4C8" w14:textId="77777777" w:rsidR="00371459" w:rsidRDefault="002A6D8C">
            <w:pPr>
              <w:rPr>
                <w:rFonts w:eastAsia="SimSun"/>
              </w:rPr>
            </w:pPr>
            <w:r>
              <w:rPr>
                <w:rFonts w:eastAsia="SimSun"/>
              </w:rPr>
              <w:t>For modes of operation, supporting no LBT, omni-directional LBT and directional LBT should be considered.</w:t>
            </w:r>
          </w:p>
        </w:tc>
      </w:tr>
    </w:tbl>
    <w:p w14:paraId="57F9B934" w14:textId="77777777" w:rsidR="00371459" w:rsidRDefault="00371459">
      <w:pPr>
        <w:rPr>
          <w:rFonts w:eastAsia="SimSun"/>
          <w:lang w:eastAsia="en-US"/>
        </w:rPr>
      </w:pPr>
    </w:p>
    <w:p w14:paraId="2242E1AD" w14:textId="77777777" w:rsidR="00371459" w:rsidRDefault="002A6D8C">
      <w:pPr>
        <w:rPr>
          <w:rFonts w:eastAsia="SimSun"/>
          <w:lang w:eastAsia="en-US"/>
        </w:rPr>
      </w:pPr>
      <w:r>
        <w:rPr>
          <w:rFonts w:eastAsia="SimSun"/>
          <w:bCs/>
          <w:lang w:eastAsia="en-US"/>
        </w:rPr>
        <w:t>Question:</w:t>
      </w:r>
      <w:r>
        <w:rPr>
          <w:rFonts w:eastAsia="SimSun"/>
          <w:lang w:eastAsia="en-US"/>
        </w:rPr>
        <w:t xml:space="preserve"> Should we support both No-LBT mode and LBT mode of operation, where which mode to use is per gNB configuration according to local regulation and performance need?</w:t>
      </w:r>
    </w:p>
    <w:p w14:paraId="7AD85EE5" w14:textId="77777777" w:rsidR="00371459" w:rsidRDefault="002A6D8C">
      <w:pPr>
        <w:rPr>
          <w:rFonts w:eastAsia="SimSun"/>
          <w:lang w:eastAsia="en-US"/>
        </w:rPr>
      </w:pPr>
      <w:r>
        <w:rPr>
          <w:rFonts w:eastAsia="SimSun"/>
          <w:lang w:eastAsia="en-US"/>
        </w:rPr>
        <w:t>Please provide your view below:</w:t>
      </w:r>
    </w:p>
    <w:tbl>
      <w:tblPr>
        <w:tblStyle w:val="TableGrid"/>
        <w:tblW w:w="9362" w:type="dxa"/>
        <w:tblLayout w:type="fixed"/>
        <w:tblLook w:val="04A0" w:firstRow="1" w:lastRow="0" w:firstColumn="1" w:lastColumn="0" w:noHBand="0" w:noVBand="1"/>
      </w:tblPr>
      <w:tblGrid>
        <w:gridCol w:w="2785"/>
        <w:gridCol w:w="6577"/>
      </w:tblGrid>
      <w:tr w:rsidR="00371459" w14:paraId="59FE5A59" w14:textId="77777777">
        <w:tc>
          <w:tcPr>
            <w:tcW w:w="2785" w:type="dxa"/>
          </w:tcPr>
          <w:p w14:paraId="59BD681B" w14:textId="77777777" w:rsidR="00371459" w:rsidRDefault="002A6D8C">
            <w:pPr>
              <w:wordWrap/>
              <w:rPr>
                <w:rFonts w:eastAsia="SimSun"/>
                <w:bCs/>
                <w:lang w:eastAsia="en-US"/>
              </w:rPr>
            </w:pPr>
            <w:r>
              <w:rPr>
                <w:rFonts w:eastAsia="SimSun"/>
                <w:bCs/>
                <w:lang w:eastAsia="en-US"/>
              </w:rPr>
              <w:t>Company</w:t>
            </w:r>
          </w:p>
        </w:tc>
        <w:tc>
          <w:tcPr>
            <w:tcW w:w="6577" w:type="dxa"/>
          </w:tcPr>
          <w:p w14:paraId="524FC9D2" w14:textId="77777777" w:rsidR="00371459" w:rsidRDefault="002A6D8C">
            <w:pPr>
              <w:wordWrap/>
              <w:rPr>
                <w:rFonts w:eastAsia="SimSun"/>
                <w:bCs/>
                <w:lang w:eastAsia="en-US"/>
              </w:rPr>
            </w:pPr>
            <w:r>
              <w:rPr>
                <w:rFonts w:eastAsia="SimSun"/>
                <w:bCs/>
                <w:lang w:eastAsia="en-US"/>
              </w:rPr>
              <w:t>View</w:t>
            </w:r>
          </w:p>
        </w:tc>
      </w:tr>
      <w:tr w:rsidR="00371459" w14:paraId="363B2FF7" w14:textId="77777777">
        <w:tc>
          <w:tcPr>
            <w:tcW w:w="2785" w:type="dxa"/>
          </w:tcPr>
          <w:p w14:paraId="0DDCF91A" w14:textId="77777777" w:rsidR="00371459" w:rsidRDefault="002A6D8C">
            <w:pPr>
              <w:wordWrap/>
              <w:rPr>
                <w:rFonts w:eastAsia="SimSun"/>
                <w:lang w:eastAsia="en-US"/>
              </w:rPr>
            </w:pPr>
            <w:r>
              <w:rPr>
                <w:rFonts w:eastAsia="SimSun"/>
                <w:lang w:eastAsia="en-US"/>
              </w:rPr>
              <w:t>Qualcomm</w:t>
            </w:r>
          </w:p>
        </w:tc>
        <w:tc>
          <w:tcPr>
            <w:tcW w:w="6577" w:type="dxa"/>
          </w:tcPr>
          <w:p w14:paraId="714D1C14" w14:textId="77777777" w:rsidR="00371459" w:rsidRDefault="002A6D8C">
            <w:pPr>
              <w:wordWrap/>
              <w:rPr>
                <w:rFonts w:eastAsia="SimSun"/>
                <w:lang w:eastAsia="en-US"/>
              </w:rPr>
            </w:pPr>
            <w:r>
              <w:rPr>
                <w:rFonts w:eastAsia="SimSun"/>
                <w:lang w:eastAsia="en-US"/>
              </w:rPr>
              <w:t>Support both</w:t>
            </w:r>
          </w:p>
        </w:tc>
      </w:tr>
      <w:tr w:rsidR="00371459" w14:paraId="311EDE03" w14:textId="77777777">
        <w:tc>
          <w:tcPr>
            <w:tcW w:w="2785" w:type="dxa"/>
          </w:tcPr>
          <w:p w14:paraId="17ABE495" w14:textId="77777777" w:rsidR="00371459" w:rsidRDefault="002A6D8C">
            <w:pPr>
              <w:wordWrap/>
              <w:rPr>
                <w:rFonts w:eastAsia="SimSun"/>
                <w:lang w:eastAsia="en-US"/>
              </w:rPr>
            </w:pPr>
            <w:r>
              <w:rPr>
                <w:rFonts w:eastAsia="SimSun" w:hint="eastAsia"/>
                <w:lang w:eastAsia="zh-CN"/>
              </w:rPr>
              <w:t>X</w:t>
            </w:r>
            <w:r>
              <w:rPr>
                <w:rFonts w:eastAsia="SimSun"/>
                <w:lang w:eastAsia="zh-CN"/>
              </w:rPr>
              <w:t>iaomi</w:t>
            </w:r>
          </w:p>
        </w:tc>
        <w:tc>
          <w:tcPr>
            <w:tcW w:w="6577" w:type="dxa"/>
          </w:tcPr>
          <w:p w14:paraId="386CF767" w14:textId="77777777" w:rsidR="00371459" w:rsidRDefault="002A6D8C">
            <w:pPr>
              <w:wordWrap/>
              <w:rPr>
                <w:rFonts w:eastAsia="SimSun"/>
                <w:lang w:eastAsia="zh-CN"/>
              </w:rPr>
            </w:pPr>
            <w:r>
              <w:rPr>
                <w:rFonts w:eastAsia="SimSun"/>
                <w:lang w:eastAsia="en-US"/>
              </w:rPr>
              <w:t>Support both No-LBT mode and LBT mode</w:t>
            </w:r>
            <w:r>
              <w:rPr>
                <w:rFonts w:eastAsia="SimSun" w:hint="eastAsia"/>
                <w:lang w:eastAsia="zh-CN"/>
              </w:rPr>
              <w:t>.</w:t>
            </w:r>
            <w:r>
              <w:rPr>
                <w:rFonts w:eastAsia="SimSun"/>
                <w:lang w:eastAsia="zh-CN"/>
              </w:rPr>
              <w:t xml:space="preserve"> W</w:t>
            </w:r>
            <w:r>
              <w:rPr>
                <w:rFonts w:eastAsia="SimSun" w:hint="eastAsia"/>
                <w:lang w:eastAsia="zh-CN"/>
              </w:rPr>
              <w:t>hich</w:t>
            </w:r>
            <w:r>
              <w:rPr>
                <w:rFonts w:eastAsia="SimSun"/>
                <w:lang w:eastAsia="zh-CN"/>
              </w:rPr>
              <w:t xml:space="preserve"> </w:t>
            </w:r>
            <w:r>
              <w:rPr>
                <w:rFonts w:eastAsia="SimSun" w:hint="eastAsia"/>
                <w:lang w:eastAsia="zh-CN"/>
              </w:rPr>
              <w:t>mode</w:t>
            </w:r>
            <w:r>
              <w:rPr>
                <w:rFonts w:eastAsia="SimSun"/>
                <w:lang w:eastAsia="zh-CN"/>
              </w:rPr>
              <w:t xml:space="preserve"> to use can be based </w:t>
            </w:r>
          </w:p>
          <w:p w14:paraId="475C0B00" w14:textId="77777777" w:rsidR="00371459" w:rsidRDefault="002A6D8C">
            <w:pPr>
              <w:wordWrap/>
              <w:rPr>
                <w:rFonts w:eastAsia="SimSun"/>
                <w:lang w:eastAsia="en-US"/>
              </w:rPr>
            </w:pPr>
            <w:r>
              <w:rPr>
                <w:rFonts w:eastAsia="SimSun"/>
                <w:lang w:eastAsia="zh-CN"/>
              </w:rPr>
              <w:t>on gNB configuration or dynamic indication.</w:t>
            </w:r>
          </w:p>
        </w:tc>
      </w:tr>
      <w:tr w:rsidR="00371459" w14:paraId="15F60DCB" w14:textId="77777777">
        <w:tc>
          <w:tcPr>
            <w:tcW w:w="2785" w:type="dxa"/>
          </w:tcPr>
          <w:p w14:paraId="0837D8DC" w14:textId="77777777" w:rsidR="00371459" w:rsidRDefault="002A6D8C">
            <w:pPr>
              <w:wordWrap/>
              <w:rPr>
                <w:rFonts w:eastAsia="MS Mincho"/>
                <w:lang w:eastAsia="ja-JP"/>
              </w:rPr>
            </w:pPr>
            <w:r>
              <w:rPr>
                <w:rFonts w:eastAsia="MS Mincho" w:hint="eastAsia"/>
                <w:lang w:eastAsia="ja-JP"/>
              </w:rPr>
              <w:t>Sharp</w:t>
            </w:r>
          </w:p>
        </w:tc>
        <w:tc>
          <w:tcPr>
            <w:tcW w:w="6577" w:type="dxa"/>
          </w:tcPr>
          <w:p w14:paraId="61871323" w14:textId="77777777" w:rsidR="00371459" w:rsidRDefault="002A6D8C">
            <w:pPr>
              <w:wordWrap/>
              <w:rPr>
                <w:rFonts w:eastAsia="MS Mincho"/>
                <w:lang w:eastAsia="ja-JP"/>
              </w:rPr>
            </w:pPr>
            <w:r>
              <w:rPr>
                <w:rFonts w:eastAsia="MS Mincho" w:hint="eastAsia"/>
                <w:lang w:eastAsia="ja-JP"/>
              </w:rPr>
              <w:t>Support both</w:t>
            </w:r>
          </w:p>
        </w:tc>
      </w:tr>
      <w:tr w:rsidR="00371459" w14:paraId="304FAFE7" w14:textId="77777777">
        <w:tc>
          <w:tcPr>
            <w:tcW w:w="2785" w:type="dxa"/>
          </w:tcPr>
          <w:p w14:paraId="1B7BE3B0" w14:textId="77777777" w:rsidR="00371459" w:rsidRDefault="002A6D8C">
            <w:pPr>
              <w:wordWrap/>
              <w:rPr>
                <w:rFonts w:eastAsia="SimSun"/>
                <w:lang w:eastAsia="en-US"/>
              </w:rPr>
            </w:pPr>
            <w:r>
              <w:rPr>
                <w:rFonts w:eastAsia="SimSun"/>
                <w:lang w:eastAsia="en-US"/>
              </w:rPr>
              <w:t>Huawei/HiSilicon</w:t>
            </w:r>
          </w:p>
        </w:tc>
        <w:tc>
          <w:tcPr>
            <w:tcW w:w="6577" w:type="dxa"/>
          </w:tcPr>
          <w:p w14:paraId="7ADAA097" w14:textId="77777777" w:rsidR="00371459" w:rsidRDefault="002A6D8C">
            <w:pPr>
              <w:wordWrap/>
              <w:rPr>
                <w:rFonts w:eastAsia="SimSun"/>
                <w:lang w:eastAsia="en-US"/>
              </w:rPr>
            </w:pPr>
            <w:r>
              <w:rPr>
                <w:lang w:eastAsia="en-US"/>
              </w:rPr>
              <w:t>We are in principle supportive of both No-LBT and LBT operations. However, it needs to be further studied whether or not the mode of operation (LBT vs. No-LBT) should always be based on the gNB configuration. For instance, in some scenarios such as COT sharing LBT/No-LBT may be specified.</w:t>
            </w:r>
          </w:p>
        </w:tc>
      </w:tr>
      <w:tr w:rsidR="00371459" w14:paraId="5335CE64" w14:textId="77777777">
        <w:tc>
          <w:tcPr>
            <w:tcW w:w="2785" w:type="dxa"/>
          </w:tcPr>
          <w:p w14:paraId="7C1BEBE2" w14:textId="77777777" w:rsidR="00371459" w:rsidRDefault="002A6D8C">
            <w:pPr>
              <w:wordWrap/>
              <w:rPr>
                <w:rFonts w:eastAsia="SimSun"/>
                <w:lang w:eastAsia="en-US"/>
              </w:rPr>
            </w:pPr>
            <w:r>
              <w:rPr>
                <w:lang w:eastAsia="en-US"/>
              </w:rPr>
              <w:t>Nokia</w:t>
            </w:r>
          </w:p>
        </w:tc>
        <w:tc>
          <w:tcPr>
            <w:tcW w:w="6577" w:type="dxa"/>
          </w:tcPr>
          <w:p w14:paraId="56353B6E" w14:textId="77777777" w:rsidR="00371459" w:rsidRDefault="002A6D8C">
            <w:pPr>
              <w:wordWrap/>
              <w:rPr>
                <w:lang w:eastAsia="en-US"/>
              </w:rPr>
            </w:pPr>
            <w:r>
              <w:rPr>
                <w:lang w:eastAsia="en-US"/>
              </w:rPr>
              <w:t xml:space="preserve">Support both, with priority to no-LBT mode. The configuration of mode should be according to deployment in addition to local regulation and performance (e.g. </w:t>
            </w:r>
            <w:r>
              <w:rPr>
                <w:lang w:eastAsia="en-US"/>
              </w:rPr>
              <w:lastRenderedPageBreak/>
              <w:t xml:space="preserve">capacity loss due to LBT). </w:t>
            </w:r>
          </w:p>
        </w:tc>
      </w:tr>
      <w:tr w:rsidR="00371459" w14:paraId="6F19558E" w14:textId="77777777">
        <w:tc>
          <w:tcPr>
            <w:tcW w:w="2785" w:type="dxa"/>
          </w:tcPr>
          <w:p w14:paraId="523BAD97" w14:textId="18C8CECE" w:rsidR="00371459" w:rsidRDefault="007E6E99">
            <w:pPr>
              <w:wordWrap/>
              <w:rPr>
                <w:lang w:eastAsia="en-US"/>
              </w:rPr>
            </w:pPr>
            <w:r>
              <w:rPr>
                <w:lang w:eastAsia="en-US"/>
              </w:rPr>
              <w:lastRenderedPageBreak/>
              <w:t>V</w:t>
            </w:r>
            <w:r w:rsidR="002A6D8C">
              <w:rPr>
                <w:lang w:eastAsia="en-US"/>
              </w:rPr>
              <w:t>ivo</w:t>
            </w:r>
          </w:p>
        </w:tc>
        <w:tc>
          <w:tcPr>
            <w:tcW w:w="6577" w:type="dxa"/>
          </w:tcPr>
          <w:p w14:paraId="567F5CD6" w14:textId="77777777" w:rsidR="00371459" w:rsidRDefault="002A6D8C">
            <w:pPr>
              <w:wordWrap/>
              <w:rPr>
                <w:lang w:eastAsia="en-US"/>
              </w:rPr>
            </w:pPr>
            <w:r>
              <w:rPr>
                <w:lang w:eastAsia="en-US"/>
              </w:rPr>
              <w:t>We think both no-LBT and LBT can be supported. But the details of how the system operates with these modes should be left for further study. So we cannot say yes to the 2</w:t>
            </w:r>
            <w:r>
              <w:rPr>
                <w:vertAlign w:val="superscript"/>
                <w:lang w:eastAsia="en-US"/>
              </w:rPr>
              <w:t>nd</w:t>
            </w:r>
            <w:r>
              <w:rPr>
                <w:lang w:eastAsia="en-US"/>
              </w:rPr>
              <w:t xml:space="preserve"> part of question “</w:t>
            </w:r>
            <w:r>
              <w:rPr>
                <w:rFonts w:eastAsia="SimSun"/>
                <w:lang w:eastAsia="en-US"/>
              </w:rPr>
              <w:t>where which mode to use is per gNB configuration according to local regulation and performance need”.</w:t>
            </w:r>
          </w:p>
        </w:tc>
      </w:tr>
      <w:tr w:rsidR="00371459" w14:paraId="20DDC3E9" w14:textId="77777777">
        <w:tc>
          <w:tcPr>
            <w:tcW w:w="2785" w:type="dxa"/>
          </w:tcPr>
          <w:p w14:paraId="39F4244B" w14:textId="77777777" w:rsidR="00371459" w:rsidRDefault="002A6D8C">
            <w:pPr>
              <w:wordWrap/>
            </w:pPr>
            <w:r>
              <w:rPr>
                <w:rFonts w:hint="eastAsia"/>
              </w:rPr>
              <w:t>LG</w:t>
            </w:r>
          </w:p>
        </w:tc>
        <w:tc>
          <w:tcPr>
            <w:tcW w:w="6577" w:type="dxa"/>
          </w:tcPr>
          <w:p w14:paraId="662126E3" w14:textId="77777777" w:rsidR="00371459" w:rsidRDefault="002A6D8C">
            <w:pPr>
              <w:wordWrap/>
              <w:rPr>
                <w:lang w:eastAsia="en-US"/>
              </w:rPr>
            </w:pPr>
            <w:r>
              <w:rPr>
                <w:lang w:eastAsia="en-US"/>
              </w:rPr>
              <w:t>Our understanding for this Question is for LBT mode of channel occupancy initiator. With this regard, LG’s corresponding proposal #4 is moved from Section 3.5 to this Section. As a response to FL’s question, we believe that both operating modes should be supported, and further discussion is needed on when and under what conditions they will be used/switched.</w:t>
            </w:r>
          </w:p>
        </w:tc>
      </w:tr>
      <w:tr w:rsidR="00371459" w14:paraId="644F38FE" w14:textId="77777777">
        <w:tc>
          <w:tcPr>
            <w:tcW w:w="2785" w:type="dxa"/>
          </w:tcPr>
          <w:p w14:paraId="76B17544" w14:textId="77777777" w:rsidR="00371459" w:rsidRDefault="002A6D8C">
            <w:pPr>
              <w:wordWrap/>
            </w:pPr>
            <w:r>
              <w:t>Apple</w:t>
            </w:r>
          </w:p>
        </w:tc>
        <w:tc>
          <w:tcPr>
            <w:tcW w:w="6577" w:type="dxa"/>
          </w:tcPr>
          <w:p w14:paraId="10ECB7AE" w14:textId="77777777" w:rsidR="00371459" w:rsidRDefault="002A6D8C">
            <w:pPr>
              <w:wordWrap/>
              <w:rPr>
                <w:lang w:eastAsia="en-US"/>
              </w:rPr>
            </w:pPr>
            <w:r>
              <w:rPr>
                <w:lang w:eastAsia="en-US"/>
              </w:rPr>
              <w:t>We support both modes of operation. Note that Section 2.3, step (6) is a no-LBT procedure “An equipment (initiating or not initiating transmission), upon correct reception of a packet which was intended for this equipment, can skip the CCA Check, and immediately proceed with the transmission in response to received frames.” This from our understanding means that both modes are supported to today with no-LBT supported in an existing COT (using the NR-U terminology). A separate mode with no LBT at all should be defined.</w:t>
            </w:r>
          </w:p>
        </w:tc>
      </w:tr>
      <w:tr w:rsidR="00371459" w14:paraId="1C86AC85" w14:textId="77777777">
        <w:tc>
          <w:tcPr>
            <w:tcW w:w="2785" w:type="dxa"/>
          </w:tcPr>
          <w:p w14:paraId="4E4A5D9C" w14:textId="77777777" w:rsidR="00371459" w:rsidRDefault="002A6D8C">
            <w:pPr>
              <w:wordWrap/>
              <w:rPr>
                <w:rFonts w:eastAsia="MS Mincho"/>
                <w:lang w:eastAsia="ja-JP"/>
              </w:rPr>
            </w:pPr>
            <w:r>
              <w:rPr>
                <w:rFonts w:eastAsia="MS Mincho" w:hint="eastAsia"/>
                <w:lang w:eastAsia="ja-JP"/>
              </w:rPr>
              <w:t>NTT DOCOMO</w:t>
            </w:r>
          </w:p>
        </w:tc>
        <w:tc>
          <w:tcPr>
            <w:tcW w:w="6577" w:type="dxa"/>
          </w:tcPr>
          <w:p w14:paraId="15F614BF" w14:textId="77777777" w:rsidR="00371459" w:rsidRDefault="002A6D8C">
            <w:pPr>
              <w:wordWrap/>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support both No-LBT and LBT mode. On the detail of configuration, we think further discussion would be necessary. </w:t>
            </w:r>
          </w:p>
        </w:tc>
      </w:tr>
      <w:tr w:rsidR="00371459" w14:paraId="77F860AA" w14:textId="77777777">
        <w:tc>
          <w:tcPr>
            <w:tcW w:w="2785" w:type="dxa"/>
          </w:tcPr>
          <w:p w14:paraId="75952894" w14:textId="77777777" w:rsidR="00371459" w:rsidRDefault="002A6D8C">
            <w:pPr>
              <w:wordWrap/>
              <w:rPr>
                <w:rFonts w:eastAsia="MS Mincho"/>
                <w:lang w:eastAsia="ja-JP"/>
              </w:rPr>
            </w:pPr>
            <w:r>
              <w:t>InterDigital</w:t>
            </w:r>
          </w:p>
        </w:tc>
        <w:tc>
          <w:tcPr>
            <w:tcW w:w="6577" w:type="dxa"/>
          </w:tcPr>
          <w:p w14:paraId="7642B3CB" w14:textId="77777777" w:rsidR="00371459" w:rsidRDefault="002A6D8C">
            <w:pPr>
              <w:wordWrap/>
              <w:rPr>
                <w:rFonts w:eastAsia="MS Mincho"/>
                <w:lang w:eastAsia="ja-JP"/>
              </w:rPr>
            </w:pPr>
            <w:r>
              <w:rPr>
                <w:lang w:eastAsia="en-US"/>
              </w:rPr>
              <w:t>We also support both modes of operation</w:t>
            </w:r>
          </w:p>
        </w:tc>
      </w:tr>
      <w:tr w:rsidR="00371459" w14:paraId="33AB2AA2" w14:textId="77777777">
        <w:tc>
          <w:tcPr>
            <w:tcW w:w="2785" w:type="dxa"/>
          </w:tcPr>
          <w:p w14:paraId="0EA14595" w14:textId="77777777" w:rsidR="00371459" w:rsidRDefault="002A6D8C">
            <w:r>
              <w:rPr>
                <w:lang w:eastAsia="en-US"/>
              </w:rPr>
              <w:t>Intel</w:t>
            </w:r>
          </w:p>
        </w:tc>
        <w:tc>
          <w:tcPr>
            <w:tcW w:w="6577" w:type="dxa"/>
          </w:tcPr>
          <w:p w14:paraId="5BF7274A" w14:textId="77777777" w:rsidR="00371459" w:rsidRDefault="002A6D8C">
            <w:pPr>
              <w:wordWrap/>
              <w:rPr>
                <w:rFonts w:eastAsia="SimSun"/>
                <w:lang w:eastAsia="en-US"/>
              </w:rPr>
            </w:pPr>
            <w:r>
              <w:rPr>
                <w:lang w:eastAsia="en-US"/>
              </w:rPr>
              <w:t>LBT is certainly not mandated in all regions, and even within the ITU region 1 this is not required for all types of scenarios. Therefore, both mode of operations (i.e., LBT and no-LBT) should be supported, and for the initiating device when this acquires the COT this should follow gNB’s configuration. However, for the responding devices, and for operation of the initiating device within the acquired COT, this should be separately discussed.</w:t>
            </w:r>
          </w:p>
        </w:tc>
      </w:tr>
      <w:tr w:rsidR="00371459" w14:paraId="1BFAA691" w14:textId="77777777">
        <w:tc>
          <w:tcPr>
            <w:tcW w:w="2785" w:type="dxa"/>
          </w:tcPr>
          <w:p w14:paraId="488F6025" w14:textId="77777777" w:rsidR="00371459" w:rsidRDefault="002A6D8C">
            <w:pPr>
              <w:rPr>
                <w:rFonts w:eastAsia="SimSun"/>
                <w:lang w:val="en-US" w:eastAsia="zh-CN"/>
              </w:rPr>
            </w:pPr>
            <w:r>
              <w:rPr>
                <w:rFonts w:eastAsia="SimSun" w:hint="eastAsia"/>
                <w:lang w:val="en-US" w:eastAsia="zh-CN"/>
              </w:rPr>
              <w:t>ZTE, Sanechips</w:t>
            </w:r>
          </w:p>
        </w:tc>
        <w:tc>
          <w:tcPr>
            <w:tcW w:w="6577" w:type="dxa"/>
          </w:tcPr>
          <w:p w14:paraId="3F68365F" w14:textId="77777777" w:rsidR="00371459" w:rsidRDefault="002A6D8C">
            <w:pPr>
              <w:wordWrap/>
              <w:rPr>
                <w:rFonts w:eastAsia="SimSun"/>
                <w:lang w:val="en-US" w:eastAsia="zh-CN"/>
              </w:rPr>
            </w:pPr>
            <w:r>
              <w:rPr>
                <w:rFonts w:eastAsia="SimSun" w:hint="eastAsia"/>
                <w:lang w:val="en-US" w:eastAsia="zh-CN"/>
              </w:rPr>
              <w:t xml:space="preserve">Both LBT and no LBT should be supported. Wherein, whether LBT should be used is depend on the </w:t>
            </w:r>
            <w:r>
              <w:rPr>
                <w:rFonts w:eastAsia="SimSun"/>
                <w:lang w:eastAsia="en-US"/>
              </w:rPr>
              <w:t>local regulation</w:t>
            </w:r>
            <w:r>
              <w:rPr>
                <w:rFonts w:eastAsia="SimSun" w:hint="eastAsia"/>
                <w:lang w:val="en-US" w:eastAsia="zh-CN"/>
              </w:rPr>
              <w:t>, coexistence scenario and/or dynamic signalling indication.</w:t>
            </w:r>
          </w:p>
        </w:tc>
      </w:tr>
      <w:tr w:rsidR="00371459" w14:paraId="3E4D6C20" w14:textId="77777777">
        <w:tc>
          <w:tcPr>
            <w:tcW w:w="2785" w:type="dxa"/>
          </w:tcPr>
          <w:p w14:paraId="79D4CA29" w14:textId="77777777" w:rsidR="00371459" w:rsidRDefault="002A6D8C">
            <w:pPr>
              <w:rPr>
                <w:rFonts w:eastAsia="SimSun"/>
                <w:lang w:val="en-US" w:eastAsia="zh-CN"/>
              </w:rPr>
            </w:pPr>
            <w:r>
              <w:rPr>
                <w:rFonts w:eastAsia="SimSun"/>
                <w:lang w:val="en-US" w:eastAsia="zh-CN"/>
              </w:rPr>
              <w:t xml:space="preserve">Ericsson </w:t>
            </w:r>
          </w:p>
        </w:tc>
        <w:tc>
          <w:tcPr>
            <w:tcW w:w="6577" w:type="dxa"/>
          </w:tcPr>
          <w:p w14:paraId="735C7DA7" w14:textId="77777777" w:rsidR="00371459" w:rsidRDefault="002A6D8C">
            <w:pPr>
              <w:rPr>
                <w:rFonts w:eastAsia="SimSun"/>
                <w:lang w:val="en-US" w:eastAsia="zh-CN"/>
              </w:rPr>
            </w:pPr>
            <w:r>
              <w:rPr>
                <w:lang w:eastAsia="en-US"/>
              </w:rPr>
              <w:t>Support both No-LBT mode and LBT mode for operation. The mode for opera ion is at least based on the enforced regional regulations. Other considerations can be studied.</w:t>
            </w:r>
          </w:p>
        </w:tc>
      </w:tr>
      <w:tr w:rsidR="00371459" w14:paraId="7F4262B4" w14:textId="77777777">
        <w:tc>
          <w:tcPr>
            <w:tcW w:w="2785" w:type="dxa"/>
          </w:tcPr>
          <w:p w14:paraId="3B39D63A" w14:textId="77777777" w:rsidR="00371459" w:rsidRDefault="002A6D8C">
            <w:pPr>
              <w:rPr>
                <w:rFonts w:eastAsia="SimSun"/>
                <w:lang w:val="en-US" w:eastAsia="zh-CN"/>
              </w:rPr>
            </w:pPr>
            <w:r>
              <w:rPr>
                <w:rFonts w:eastAsia="SimSun" w:hint="eastAsia"/>
                <w:lang w:val="en-US" w:eastAsia="zh-CN"/>
              </w:rPr>
              <w:t>Potevio</w:t>
            </w:r>
          </w:p>
        </w:tc>
        <w:tc>
          <w:tcPr>
            <w:tcW w:w="6577" w:type="dxa"/>
          </w:tcPr>
          <w:p w14:paraId="34DC374D" w14:textId="77777777" w:rsidR="00371459" w:rsidRDefault="002A6D8C">
            <w:pPr>
              <w:wordWrap/>
              <w:rPr>
                <w:rFonts w:eastAsia="SimSun"/>
                <w:lang w:val="en-US" w:eastAsia="zh-CN"/>
              </w:rPr>
            </w:pPr>
            <w:r>
              <w:rPr>
                <w:rFonts w:eastAsiaTheme="minorEastAsia" w:hint="eastAsia"/>
                <w:lang w:val="en-US" w:eastAsia="zh-CN"/>
              </w:rPr>
              <w:t>Support both LBT and no-LBT mode operations</w:t>
            </w:r>
            <w:r>
              <w:rPr>
                <w:rFonts w:eastAsia="SimSun"/>
                <w:lang w:eastAsia="en-US"/>
              </w:rPr>
              <w:t xml:space="preserve"> according to local regulation</w:t>
            </w:r>
            <w:r>
              <w:rPr>
                <w:rFonts w:eastAsia="SimSun" w:hint="eastAsia"/>
                <w:lang w:eastAsia="zh-CN"/>
              </w:rPr>
              <w:t xml:space="preserve"> and different scenarios.</w:t>
            </w:r>
          </w:p>
        </w:tc>
      </w:tr>
      <w:tr w:rsidR="00371459" w14:paraId="3D819FF3" w14:textId="77777777">
        <w:tc>
          <w:tcPr>
            <w:tcW w:w="2785" w:type="dxa"/>
          </w:tcPr>
          <w:p w14:paraId="30D19C83" w14:textId="77777777" w:rsidR="00371459" w:rsidRDefault="002A6D8C">
            <w:pPr>
              <w:rPr>
                <w:rFonts w:eastAsia="MS Mincho"/>
                <w:lang w:eastAsia="ja-JP"/>
              </w:rPr>
            </w:pPr>
            <w:r>
              <w:rPr>
                <w:rFonts w:eastAsia="MS Mincho" w:hint="eastAsia"/>
                <w:lang w:eastAsia="ja-JP"/>
              </w:rPr>
              <w:t>S</w:t>
            </w:r>
            <w:r>
              <w:rPr>
                <w:rFonts w:eastAsia="MS Mincho"/>
                <w:lang w:eastAsia="ja-JP"/>
              </w:rPr>
              <w:t>ony</w:t>
            </w:r>
          </w:p>
        </w:tc>
        <w:tc>
          <w:tcPr>
            <w:tcW w:w="6577" w:type="dxa"/>
          </w:tcPr>
          <w:p w14:paraId="746E10A6" w14:textId="77777777" w:rsidR="00371459" w:rsidRDefault="002A6D8C">
            <w:pPr>
              <w:rPr>
                <w:rFonts w:eastAsia="MS Mincho"/>
                <w:lang w:eastAsia="ja-JP"/>
              </w:rPr>
            </w:pPr>
            <w:r>
              <w:rPr>
                <w:rFonts w:eastAsia="MS Mincho"/>
                <w:lang w:eastAsia="ja-JP"/>
              </w:rPr>
              <w:t>Support both no-LBT and LBT operating mode. The details for these operation (e.g. condition, configuration, etc.) should be further studied.</w:t>
            </w:r>
          </w:p>
        </w:tc>
      </w:tr>
      <w:tr w:rsidR="00371459" w14:paraId="726CD51B" w14:textId="77777777">
        <w:tc>
          <w:tcPr>
            <w:tcW w:w="2785" w:type="dxa"/>
          </w:tcPr>
          <w:p w14:paraId="30E1F9A1" w14:textId="77777777" w:rsidR="00371459" w:rsidRDefault="002A6D8C">
            <w:pPr>
              <w:rPr>
                <w:rFonts w:eastAsia="MS Mincho"/>
                <w:lang w:eastAsia="ja-JP"/>
              </w:rPr>
            </w:pPr>
            <w:r>
              <w:rPr>
                <w:rFonts w:eastAsia="MS Mincho"/>
                <w:lang w:eastAsia="ja-JP"/>
              </w:rPr>
              <w:t>Futurewei</w:t>
            </w:r>
          </w:p>
        </w:tc>
        <w:tc>
          <w:tcPr>
            <w:tcW w:w="6577" w:type="dxa"/>
          </w:tcPr>
          <w:p w14:paraId="683272D9" w14:textId="77777777" w:rsidR="00371459" w:rsidRDefault="002A6D8C">
            <w:pPr>
              <w:rPr>
                <w:rFonts w:eastAsia="MS Mincho"/>
                <w:lang w:eastAsia="ja-JP"/>
              </w:rPr>
            </w:pPr>
            <w:r>
              <w:rPr>
                <w:rFonts w:eastAsia="SimSun"/>
              </w:rPr>
              <w:t xml:space="preserve">Consider LBT (omni, directional, and receiver assisted LBT) and No LBT modes of operation.  The conditions of the transitions between modes of operations, as well as the parameters for each mode need further investigation.   We note that there are quite a few variations of possible LBT modes thus we should allocate enough time investigation in this meeting. </w:t>
            </w:r>
          </w:p>
        </w:tc>
      </w:tr>
      <w:tr w:rsidR="00371459" w14:paraId="2853889F" w14:textId="77777777">
        <w:tc>
          <w:tcPr>
            <w:tcW w:w="2785" w:type="dxa"/>
          </w:tcPr>
          <w:p w14:paraId="54386AB0" w14:textId="77777777" w:rsidR="00371459" w:rsidRDefault="002A6D8C">
            <w:pPr>
              <w:rPr>
                <w:rFonts w:eastAsia="MS Mincho"/>
                <w:lang w:eastAsia="ja-JP"/>
              </w:rPr>
            </w:pPr>
            <w:r>
              <w:rPr>
                <w:rFonts w:eastAsia="MS Mincho"/>
                <w:lang w:eastAsia="ja-JP"/>
              </w:rPr>
              <w:t>AT&amp;T</w:t>
            </w:r>
          </w:p>
        </w:tc>
        <w:tc>
          <w:tcPr>
            <w:tcW w:w="6577" w:type="dxa"/>
          </w:tcPr>
          <w:p w14:paraId="1361C1C6" w14:textId="77777777" w:rsidR="00371459" w:rsidRDefault="002A6D8C">
            <w:pPr>
              <w:rPr>
                <w:rFonts w:eastAsia="SimSun"/>
              </w:rPr>
            </w:pPr>
            <w:r>
              <w:rPr>
                <w:rFonts w:eastAsia="SimSun"/>
              </w:rPr>
              <w:t>Support both</w:t>
            </w:r>
          </w:p>
        </w:tc>
      </w:tr>
      <w:tr w:rsidR="00371459" w14:paraId="5C4EFAAE" w14:textId="77777777">
        <w:tc>
          <w:tcPr>
            <w:tcW w:w="2785" w:type="dxa"/>
          </w:tcPr>
          <w:p w14:paraId="27ACFE60" w14:textId="77777777" w:rsidR="00371459" w:rsidRDefault="002A6D8C">
            <w:pPr>
              <w:rPr>
                <w:rFonts w:eastAsia="MS Mincho"/>
                <w:lang w:eastAsia="ja-JP"/>
              </w:rPr>
            </w:pPr>
            <w:r>
              <w:rPr>
                <w:rFonts w:eastAsia="MS Mincho"/>
                <w:lang w:val="en-US" w:eastAsia="ja-JP"/>
              </w:rPr>
              <w:t>Convida Wireless</w:t>
            </w:r>
          </w:p>
        </w:tc>
        <w:tc>
          <w:tcPr>
            <w:tcW w:w="6577" w:type="dxa"/>
          </w:tcPr>
          <w:p w14:paraId="32A76EB6" w14:textId="77777777" w:rsidR="00371459" w:rsidRDefault="002A6D8C">
            <w:pPr>
              <w:rPr>
                <w:rFonts w:eastAsia="SimSun"/>
              </w:rPr>
            </w:pPr>
            <w:r>
              <w:rPr>
                <w:rFonts w:eastAsia="SimSun"/>
              </w:rPr>
              <w:t>Support both LBT and no-LBT modes for channel access mechanism. Some details, e.g., directional LBT, receiver assisted LBT should be further studied for LBT mode.</w:t>
            </w:r>
          </w:p>
        </w:tc>
      </w:tr>
      <w:tr w:rsidR="00371459" w14:paraId="514D0794" w14:textId="77777777">
        <w:tc>
          <w:tcPr>
            <w:tcW w:w="2785" w:type="dxa"/>
          </w:tcPr>
          <w:p w14:paraId="5CF3D8C0" w14:textId="77777777" w:rsidR="00371459" w:rsidRDefault="002A6D8C">
            <w:pPr>
              <w:rPr>
                <w:rFonts w:eastAsia="SimSun"/>
                <w:lang w:eastAsia="en-US"/>
              </w:rPr>
            </w:pPr>
            <w:r>
              <w:rPr>
                <w:rFonts w:eastAsia="SimSun"/>
                <w:lang w:eastAsia="en-US"/>
              </w:rPr>
              <w:t>Samsung</w:t>
            </w:r>
          </w:p>
        </w:tc>
        <w:tc>
          <w:tcPr>
            <w:tcW w:w="6577" w:type="dxa"/>
          </w:tcPr>
          <w:p w14:paraId="11CF1B0A" w14:textId="77777777" w:rsidR="00371459" w:rsidRDefault="002A6D8C">
            <w:pPr>
              <w:rPr>
                <w:lang w:eastAsia="en-US"/>
              </w:rPr>
            </w:pPr>
            <w:r>
              <w:rPr>
                <w:lang w:eastAsia="en-US"/>
              </w:rPr>
              <w:t>Agree to support both in general, but we need to clarify the terms “no-LBT mode” and “LBT mode”. In NR-U, no-LBT channel access has already been supported, under certain condition. I believe the discussion here is different, in the sense that “no-LBT mode” refers to no channel access procedure for initializing channel occupancy by gNB/UE.</w:t>
            </w:r>
          </w:p>
        </w:tc>
      </w:tr>
      <w:tr w:rsidR="00371459" w14:paraId="142B04F4" w14:textId="77777777">
        <w:tc>
          <w:tcPr>
            <w:tcW w:w="2785" w:type="dxa"/>
          </w:tcPr>
          <w:p w14:paraId="13289468" w14:textId="77777777" w:rsidR="00371459" w:rsidRDefault="002A6D8C">
            <w:pPr>
              <w:rPr>
                <w:rFonts w:eastAsia="MS Mincho"/>
                <w:lang w:val="en-US" w:eastAsia="ja-JP"/>
              </w:rPr>
            </w:pPr>
            <w:r>
              <w:rPr>
                <w:rFonts w:eastAsia="MS Mincho"/>
                <w:lang w:val="en-US" w:eastAsia="ja-JP"/>
              </w:rPr>
              <w:lastRenderedPageBreak/>
              <w:t>Lenovo, Motorola Mobility</w:t>
            </w:r>
          </w:p>
        </w:tc>
        <w:tc>
          <w:tcPr>
            <w:tcW w:w="6577" w:type="dxa"/>
          </w:tcPr>
          <w:p w14:paraId="16D212E1" w14:textId="77777777" w:rsidR="00371459" w:rsidRDefault="002A6D8C">
            <w:pPr>
              <w:rPr>
                <w:rFonts w:eastAsia="SimSun"/>
              </w:rPr>
            </w:pPr>
            <w:r>
              <w:rPr>
                <w:rFonts w:eastAsia="SimSun"/>
                <w:lang w:eastAsia="en-US"/>
              </w:rPr>
              <w:t>We support LBT mode and we think that further discussion/investigation can be done on No-LBT mode. Also, it is a bit too early to discuss details such as when and how one of the two modes can be configured/indicated. So, such signalling/configuration details should not be included yet.</w:t>
            </w:r>
          </w:p>
        </w:tc>
      </w:tr>
      <w:tr w:rsidR="00371459" w14:paraId="2F85C842" w14:textId="77777777">
        <w:tc>
          <w:tcPr>
            <w:tcW w:w="2785" w:type="dxa"/>
          </w:tcPr>
          <w:p w14:paraId="5169B57E" w14:textId="77777777" w:rsidR="00371459" w:rsidRDefault="002A6D8C">
            <w:pPr>
              <w:rPr>
                <w:rFonts w:eastAsia="MS Mincho"/>
                <w:lang w:val="en-US" w:eastAsia="ja-JP"/>
              </w:rPr>
            </w:pPr>
            <w:r>
              <w:rPr>
                <w:rFonts w:eastAsia="MS Mincho"/>
                <w:lang w:val="en-US" w:eastAsia="ja-JP"/>
              </w:rPr>
              <w:t>Charter Communications</w:t>
            </w:r>
          </w:p>
        </w:tc>
        <w:tc>
          <w:tcPr>
            <w:tcW w:w="6577" w:type="dxa"/>
          </w:tcPr>
          <w:p w14:paraId="5F648D18" w14:textId="77777777" w:rsidR="00371459" w:rsidRDefault="002A6D8C">
            <w:pPr>
              <w:rPr>
                <w:rFonts w:eastAsia="SimSun"/>
                <w:lang w:eastAsia="en-US"/>
              </w:rPr>
            </w:pPr>
            <w:r>
              <w:rPr>
                <w:rFonts w:eastAsia="SimSun"/>
                <w:lang w:eastAsia="en-US"/>
              </w:rPr>
              <w:t>Support both modes.</w:t>
            </w:r>
          </w:p>
        </w:tc>
      </w:tr>
      <w:tr w:rsidR="00371459" w14:paraId="3BDA4B0E" w14:textId="77777777">
        <w:tc>
          <w:tcPr>
            <w:tcW w:w="2785" w:type="dxa"/>
          </w:tcPr>
          <w:p w14:paraId="3A604D17" w14:textId="77777777" w:rsidR="00371459" w:rsidRDefault="002A6D8C">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6577" w:type="dxa"/>
          </w:tcPr>
          <w:p w14:paraId="1B7A3F47" w14:textId="77777777" w:rsidR="00371459" w:rsidRDefault="002A6D8C">
            <w:pPr>
              <w:rPr>
                <w:rFonts w:eastAsia="SimSun"/>
                <w:lang w:eastAsia="zh-CN"/>
              </w:rPr>
            </w:pPr>
            <w:r>
              <w:rPr>
                <w:rFonts w:eastAsia="SimSun"/>
                <w:lang w:eastAsia="zh-CN"/>
              </w:rPr>
              <w:t>W</w:t>
            </w:r>
            <w:r>
              <w:rPr>
                <w:rFonts w:eastAsia="SimSun" w:hint="eastAsia"/>
                <w:lang w:eastAsia="zh-CN"/>
              </w:rPr>
              <w:t xml:space="preserve">e </w:t>
            </w:r>
            <w:r>
              <w:rPr>
                <w:rFonts w:eastAsia="SimSun"/>
                <w:lang w:eastAsia="zh-CN"/>
              </w:rPr>
              <w:t>support both LBT and no-LBT modes. Regarding to the conditions and the details of configurations, we think further study is needed.</w:t>
            </w:r>
          </w:p>
        </w:tc>
      </w:tr>
      <w:tr w:rsidR="00371459" w14:paraId="249B745F" w14:textId="77777777">
        <w:tc>
          <w:tcPr>
            <w:tcW w:w="2785" w:type="dxa"/>
          </w:tcPr>
          <w:p w14:paraId="407E1DC5" w14:textId="77777777" w:rsidR="00371459" w:rsidRDefault="002A6D8C">
            <w:pPr>
              <w:rPr>
                <w:rFonts w:eastAsia="PMingLiU"/>
                <w:lang w:val="en-US" w:eastAsia="zh-TW"/>
              </w:rPr>
            </w:pPr>
            <w:r>
              <w:rPr>
                <w:rFonts w:eastAsia="PMingLiU" w:hint="eastAsia"/>
                <w:lang w:val="en-US" w:eastAsia="zh-TW"/>
              </w:rPr>
              <w:t>I</w:t>
            </w:r>
            <w:r>
              <w:rPr>
                <w:rFonts w:eastAsia="PMingLiU"/>
                <w:lang w:val="en-US" w:eastAsia="zh-TW"/>
              </w:rPr>
              <w:t>TRI</w:t>
            </w:r>
          </w:p>
        </w:tc>
        <w:tc>
          <w:tcPr>
            <w:tcW w:w="6577" w:type="dxa"/>
          </w:tcPr>
          <w:p w14:paraId="4148E58F" w14:textId="77777777" w:rsidR="00371459" w:rsidRDefault="002A6D8C">
            <w:pPr>
              <w:rPr>
                <w:rFonts w:eastAsia="PMingLiU"/>
                <w:lang w:eastAsia="zh-TW"/>
              </w:rPr>
            </w:pPr>
            <w:r>
              <w:rPr>
                <w:rFonts w:eastAsia="PMingLiU"/>
                <w:lang w:eastAsia="zh-TW"/>
              </w:rPr>
              <w:t>S</w:t>
            </w:r>
            <w:r>
              <w:rPr>
                <w:rFonts w:eastAsia="PMingLiU" w:hint="eastAsia"/>
                <w:lang w:eastAsia="zh-TW"/>
              </w:rPr>
              <w:t xml:space="preserve">upport </w:t>
            </w:r>
            <w:r>
              <w:rPr>
                <w:rFonts w:eastAsia="PMingLiU"/>
                <w:lang w:eastAsia="zh-TW"/>
              </w:rPr>
              <w:t>both mode considering regulations, coexistence and dynamic indication.</w:t>
            </w:r>
          </w:p>
        </w:tc>
      </w:tr>
    </w:tbl>
    <w:p w14:paraId="7ACC16AE" w14:textId="77777777" w:rsidR="00371459" w:rsidRDefault="00371459">
      <w:pPr>
        <w:rPr>
          <w:rFonts w:eastAsia="SimSun"/>
          <w:lang w:eastAsia="en-US"/>
        </w:rPr>
      </w:pPr>
    </w:p>
    <w:p w14:paraId="028F1DEE" w14:textId="5E5BE76D" w:rsidR="00371459" w:rsidRDefault="002A6D8C">
      <w:pPr>
        <w:pStyle w:val="Heading3"/>
      </w:pPr>
      <w:r>
        <w:t>Summary of</w:t>
      </w:r>
      <w:r w:rsidR="00C86FE3">
        <w:t xml:space="preserve"> 1</w:t>
      </w:r>
      <w:r w:rsidR="00C86FE3" w:rsidRPr="00C86FE3">
        <w:rPr>
          <w:vertAlign w:val="superscript"/>
        </w:rPr>
        <w:t>st</w:t>
      </w:r>
      <w:r>
        <w:t xml:space="preserve"> </w:t>
      </w:r>
      <w:r w:rsidR="00C86FE3">
        <w:t xml:space="preserve">round </w:t>
      </w:r>
      <w:r>
        <w:t>discussion</w:t>
      </w:r>
    </w:p>
    <w:p w14:paraId="477BEBBB" w14:textId="77777777" w:rsidR="00371459" w:rsidRDefault="002A6D8C">
      <w:pPr>
        <w:rPr>
          <w:rFonts w:eastAsia="SimSun"/>
          <w:lang w:eastAsia="en-US"/>
        </w:rPr>
      </w:pPr>
      <w:r>
        <w:rPr>
          <w:rFonts w:eastAsia="SimSun"/>
          <w:lang w:eastAsia="en-US"/>
        </w:rPr>
        <w:t>On if we should support both No-LBT mode and LBT mode for initiating device, the company views are summarized as follows (Note this is not about if LBT is needed for responding device sharing initiating device’s COT.)</w:t>
      </w:r>
    </w:p>
    <w:p w14:paraId="780F4E95" w14:textId="77777777" w:rsidR="00371459" w:rsidRDefault="002A6D8C">
      <w:pPr>
        <w:pStyle w:val="ListParagraph"/>
        <w:numPr>
          <w:ilvl w:val="0"/>
          <w:numId w:val="17"/>
        </w:numPr>
        <w:rPr>
          <w:rFonts w:eastAsia="SimSun"/>
          <w:lang w:eastAsia="en-US"/>
        </w:rPr>
      </w:pPr>
      <w:r>
        <w:rPr>
          <w:rFonts w:eastAsia="SimSun"/>
          <w:lang w:eastAsia="en-US"/>
        </w:rPr>
        <w:t>Support both: Qualcomm, Xiaomi (gNB configuration or dynamic indication), Sharp, Huawei/HiSilicon, Nokia (priority on no-LBT mode), Vivo, LG, Apple, DCM, InterDigital, Intel, ZTE/Sanechips, Ericsson, Potevio, Sony, Futurewei, AT&amp;T, Convida, Samsung, Charter, Spreadtrum, ITRI</w:t>
      </w:r>
    </w:p>
    <w:p w14:paraId="7E469F50" w14:textId="77777777" w:rsidR="00371459" w:rsidRDefault="002A6D8C">
      <w:pPr>
        <w:pStyle w:val="ListParagraph"/>
        <w:numPr>
          <w:ilvl w:val="0"/>
          <w:numId w:val="17"/>
        </w:numPr>
        <w:rPr>
          <w:rFonts w:eastAsia="SimSun"/>
          <w:lang w:eastAsia="en-US"/>
        </w:rPr>
      </w:pPr>
      <w:r>
        <w:rPr>
          <w:rFonts w:eastAsia="SimSun"/>
          <w:lang w:eastAsia="en-US"/>
        </w:rPr>
        <w:t xml:space="preserve">Support LBT mode: Lenovo/Motorola Mobility (further study no-LBT mode). </w:t>
      </w:r>
    </w:p>
    <w:p w14:paraId="765AC38F" w14:textId="77777777" w:rsidR="00371459" w:rsidRDefault="002A6D8C">
      <w:pPr>
        <w:rPr>
          <w:rFonts w:eastAsia="SimSun"/>
          <w:lang w:eastAsia="en-US"/>
        </w:rPr>
      </w:pPr>
      <w:r w:rsidRPr="00C86FE3">
        <w:rPr>
          <w:rFonts w:eastAsia="SimSun"/>
          <w:lang w:eastAsia="en-US"/>
        </w:rPr>
        <w:t>Proposal:</w:t>
      </w:r>
      <w:r>
        <w:rPr>
          <w:rFonts w:eastAsia="SimSun"/>
          <w:lang w:eastAsia="en-US"/>
        </w:rPr>
        <w:t xml:space="preserve"> </w:t>
      </w:r>
    </w:p>
    <w:p w14:paraId="130D3CC3" w14:textId="77777777" w:rsidR="00371459" w:rsidRDefault="002A6D8C">
      <w:pPr>
        <w:pStyle w:val="ListParagraph"/>
        <w:numPr>
          <w:ilvl w:val="0"/>
          <w:numId w:val="17"/>
        </w:numPr>
        <w:rPr>
          <w:rFonts w:eastAsia="SimSun"/>
          <w:lang w:eastAsia="en-US"/>
        </w:rPr>
      </w:pPr>
      <w:r>
        <w:rPr>
          <w:rFonts w:eastAsia="SimSun"/>
          <w:lang w:eastAsia="en-US"/>
        </w:rPr>
        <w:t>For gNB/UE to initiate a channel occupancy, both LBT mode and no-LBT mode are supported</w:t>
      </w:r>
    </w:p>
    <w:p w14:paraId="7DE0C965" w14:textId="77777777" w:rsidR="00371459" w:rsidRDefault="002A6D8C">
      <w:pPr>
        <w:pStyle w:val="ListParagraph"/>
        <w:numPr>
          <w:ilvl w:val="0"/>
          <w:numId w:val="17"/>
        </w:numPr>
        <w:rPr>
          <w:rFonts w:eastAsia="SimSun"/>
          <w:lang w:eastAsia="en-US"/>
        </w:rPr>
      </w:pPr>
      <w:r>
        <w:rPr>
          <w:rFonts w:eastAsia="SimSun"/>
          <w:lang w:eastAsia="en-US"/>
        </w:rPr>
        <w:t>FFS: The conditions for each mode to be used, such as local regulation, performance, and deployment choice.</w:t>
      </w:r>
    </w:p>
    <w:p w14:paraId="339B2F9D" w14:textId="77777777" w:rsidR="00371459" w:rsidRDefault="002A6D8C">
      <w:pPr>
        <w:pStyle w:val="ListParagraph"/>
        <w:numPr>
          <w:ilvl w:val="0"/>
          <w:numId w:val="17"/>
        </w:numPr>
        <w:rPr>
          <w:rFonts w:eastAsia="SimSun"/>
          <w:lang w:eastAsia="en-US"/>
        </w:rPr>
      </w:pPr>
      <w:r>
        <w:rPr>
          <w:rFonts w:eastAsia="SimSun"/>
          <w:lang w:eastAsia="en-US"/>
        </w:rPr>
        <w:t xml:space="preserve">FFS: </w:t>
      </w:r>
      <w:r>
        <w:rPr>
          <w:lang w:eastAsia="en-US"/>
        </w:rPr>
        <w:t>operation restrictions for No LBT mode are needed, e.g. compliance with regulations, and/or in presence of ATPC, DFS, long term sensing, or other interference mitigation mechanisms</w:t>
      </w:r>
    </w:p>
    <w:p w14:paraId="637E60B1" w14:textId="77777777" w:rsidR="00371459" w:rsidRDefault="002A6D8C">
      <w:pPr>
        <w:pStyle w:val="ListParagraph"/>
        <w:numPr>
          <w:ilvl w:val="0"/>
          <w:numId w:val="17"/>
        </w:numPr>
        <w:rPr>
          <w:ins w:id="196" w:author="Reem Karaki" w:date="2020-08-20T21:02:00Z"/>
          <w:rFonts w:eastAsia="SimSun"/>
          <w:lang w:eastAsia="en-US"/>
        </w:rPr>
      </w:pPr>
      <w:r>
        <w:rPr>
          <w:rFonts w:eastAsia="SimSun"/>
          <w:lang w:eastAsia="en-US"/>
        </w:rPr>
        <w:t>FFS: The mechanism to switch between LBT mode and no-LBT mode (if local regulation allows)</w:t>
      </w:r>
    </w:p>
    <w:p w14:paraId="02504B29" w14:textId="77777777" w:rsidR="00371459" w:rsidRDefault="00371459">
      <w:pPr>
        <w:rPr>
          <w:ins w:id="197" w:author="Reem Karaki" w:date="2020-08-20T21:02:00Z"/>
          <w:rFonts w:eastAsia="SimSun"/>
          <w:lang w:eastAsia="en-US"/>
        </w:rPr>
      </w:pPr>
    </w:p>
    <w:p w14:paraId="5D6003BD" w14:textId="77777777" w:rsidR="00371459" w:rsidRDefault="002A6D8C">
      <w:pPr>
        <w:rPr>
          <w:ins w:id="198" w:author="Reem Karaki" w:date="2020-08-20T21:02:00Z"/>
          <w:rFonts w:eastAsia="SimSun"/>
          <w:lang w:eastAsia="en-US"/>
        </w:rPr>
      </w:pPr>
      <w:ins w:id="199" w:author="Reem Karaki" w:date="2020-08-20T21:02:00Z">
        <w:r>
          <w:rPr>
            <w:rFonts w:eastAsia="SimSun"/>
            <w:lang w:eastAsia="en-US"/>
          </w:rPr>
          <w:t xml:space="preserve">Comments: </w:t>
        </w:r>
      </w:ins>
    </w:p>
    <w:tbl>
      <w:tblPr>
        <w:tblStyle w:val="TableGrid"/>
        <w:tblW w:w="9362" w:type="dxa"/>
        <w:tblLayout w:type="fixed"/>
        <w:tblLook w:val="04A0" w:firstRow="1" w:lastRow="0" w:firstColumn="1" w:lastColumn="0" w:noHBand="0" w:noVBand="1"/>
      </w:tblPr>
      <w:tblGrid>
        <w:gridCol w:w="1795"/>
        <w:gridCol w:w="7567"/>
      </w:tblGrid>
      <w:tr w:rsidR="00371459" w14:paraId="15F54BA1" w14:textId="77777777" w:rsidTr="006329A7">
        <w:trPr>
          <w:ins w:id="200" w:author="Reem Karaki" w:date="2020-08-20T21:02:00Z"/>
        </w:trPr>
        <w:tc>
          <w:tcPr>
            <w:tcW w:w="1795" w:type="dxa"/>
          </w:tcPr>
          <w:p w14:paraId="477C4B12" w14:textId="77777777" w:rsidR="00371459" w:rsidRDefault="002A6D8C">
            <w:pPr>
              <w:rPr>
                <w:ins w:id="201" w:author="Reem Karaki" w:date="2020-08-20T21:02:00Z"/>
                <w:rFonts w:eastAsia="SimSun"/>
                <w:lang w:eastAsia="en-US"/>
              </w:rPr>
            </w:pPr>
            <w:ins w:id="202" w:author="Reem Karaki" w:date="2020-08-20T21:02:00Z">
              <w:r>
                <w:rPr>
                  <w:rFonts w:eastAsia="SimSun"/>
                  <w:lang w:eastAsia="en-US"/>
                </w:rPr>
                <w:t>Company</w:t>
              </w:r>
            </w:ins>
          </w:p>
        </w:tc>
        <w:tc>
          <w:tcPr>
            <w:tcW w:w="7567" w:type="dxa"/>
          </w:tcPr>
          <w:p w14:paraId="0658C11E" w14:textId="77777777" w:rsidR="00371459" w:rsidRDefault="002A6D8C">
            <w:pPr>
              <w:rPr>
                <w:ins w:id="203" w:author="Reem Karaki" w:date="2020-08-20T21:02:00Z"/>
                <w:rFonts w:eastAsia="SimSun"/>
                <w:lang w:eastAsia="en-US"/>
              </w:rPr>
            </w:pPr>
            <w:ins w:id="204" w:author="Reem Karaki" w:date="2020-08-20T21:02:00Z">
              <w:r>
                <w:rPr>
                  <w:rFonts w:eastAsia="SimSun"/>
                  <w:lang w:eastAsia="en-US"/>
                </w:rPr>
                <w:t>Comment</w:t>
              </w:r>
            </w:ins>
          </w:p>
        </w:tc>
      </w:tr>
      <w:tr w:rsidR="00371459" w14:paraId="11228B7F" w14:textId="77777777" w:rsidTr="006329A7">
        <w:trPr>
          <w:ins w:id="205" w:author="Reem Karaki" w:date="2020-08-20T21:02:00Z"/>
        </w:trPr>
        <w:tc>
          <w:tcPr>
            <w:tcW w:w="1795" w:type="dxa"/>
          </w:tcPr>
          <w:p w14:paraId="7E632E02" w14:textId="77777777" w:rsidR="00371459" w:rsidRDefault="002A6D8C">
            <w:pPr>
              <w:rPr>
                <w:ins w:id="206" w:author="Reem Karaki" w:date="2020-08-20T21:02:00Z"/>
                <w:rFonts w:eastAsia="SimSun"/>
                <w:lang w:eastAsia="en-US"/>
              </w:rPr>
            </w:pPr>
            <w:ins w:id="207" w:author="Reem Karaki" w:date="2020-08-20T21:02:00Z">
              <w:r>
                <w:rPr>
                  <w:rFonts w:eastAsia="SimSun"/>
                  <w:lang w:eastAsia="en-US"/>
                </w:rPr>
                <w:t xml:space="preserve">Ericsson </w:t>
              </w:r>
            </w:ins>
          </w:p>
        </w:tc>
        <w:tc>
          <w:tcPr>
            <w:tcW w:w="7567" w:type="dxa"/>
          </w:tcPr>
          <w:p w14:paraId="3DE910B7" w14:textId="77777777" w:rsidR="00371459" w:rsidRDefault="002A6D8C">
            <w:pPr>
              <w:rPr>
                <w:ins w:id="208" w:author="Reem Karaki" w:date="2020-08-20T21:02:00Z"/>
                <w:rFonts w:eastAsia="SimSun"/>
                <w:lang w:eastAsia="en-US"/>
              </w:rPr>
            </w:pPr>
            <w:ins w:id="209" w:author="Reem Karaki" w:date="2020-08-20T21:02:00Z">
              <w:r>
                <w:rPr>
                  <w:rFonts w:eastAsia="SimSun"/>
                  <w:lang w:eastAsia="en-US"/>
                </w:rPr>
                <w:t xml:space="preserve">The first and second FFS can be merged: </w:t>
              </w:r>
            </w:ins>
          </w:p>
          <w:p w14:paraId="31331E6A" w14:textId="77777777" w:rsidR="00371459" w:rsidRDefault="002A6D8C">
            <w:pPr>
              <w:pStyle w:val="ListParagraph"/>
              <w:numPr>
                <w:ilvl w:val="0"/>
                <w:numId w:val="18"/>
              </w:numPr>
              <w:rPr>
                <w:ins w:id="210" w:author="Reem Karaki" w:date="2020-08-20T21:02:00Z"/>
                <w:rFonts w:eastAsia="SimSun"/>
                <w:lang w:eastAsia="en-US"/>
              </w:rPr>
            </w:pPr>
            <w:ins w:id="211" w:author="Reem Karaki" w:date="2020-08-20T21:03:00Z">
              <w:r>
                <w:rPr>
                  <w:rFonts w:eastAsia="SimSun"/>
                  <w:lang w:eastAsia="en-US"/>
                </w:rPr>
                <w:t xml:space="preserve">FFS: if </w:t>
              </w:r>
              <w:r>
                <w:rPr>
                  <w:lang w:eastAsia="en-US"/>
                </w:rPr>
                <w:t>operation restrictions for each mode are needed, e.g. compliance with regulations, and/or in presence of ATPC, DFS, long term sensing, or other interference mitigation mechanisms</w:t>
              </w:r>
            </w:ins>
          </w:p>
        </w:tc>
      </w:tr>
      <w:tr w:rsidR="00371459" w14:paraId="481F617F" w14:textId="77777777" w:rsidTr="006329A7">
        <w:trPr>
          <w:ins w:id="212" w:author="Reem Karaki" w:date="2020-08-20T21:02:00Z"/>
        </w:trPr>
        <w:tc>
          <w:tcPr>
            <w:tcW w:w="1795" w:type="dxa"/>
          </w:tcPr>
          <w:p w14:paraId="754E4972" w14:textId="77777777" w:rsidR="00371459" w:rsidRDefault="002A6D8C">
            <w:pPr>
              <w:rPr>
                <w:ins w:id="213" w:author="Reem Karaki" w:date="2020-08-20T21:02:00Z"/>
                <w:rFonts w:eastAsia="SimSun"/>
                <w:lang w:eastAsia="en-US"/>
              </w:rPr>
            </w:pPr>
            <w:ins w:id="214" w:author="Huawei Technologies" w:date="2020-08-20T16:35:00Z">
              <w:r>
                <w:rPr>
                  <w:rFonts w:eastAsia="SimSun"/>
                  <w:lang w:eastAsia="en-US"/>
                </w:rPr>
                <w:t>Huawei/HiSilicon3</w:t>
              </w:r>
            </w:ins>
          </w:p>
        </w:tc>
        <w:tc>
          <w:tcPr>
            <w:tcW w:w="7567" w:type="dxa"/>
          </w:tcPr>
          <w:p w14:paraId="57649119" w14:textId="77777777" w:rsidR="00371459" w:rsidRDefault="002A6D8C">
            <w:pPr>
              <w:rPr>
                <w:ins w:id="215" w:author="Reem Karaki" w:date="2020-08-20T21:02:00Z"/>
                <w:rFonts w:eastAsia="SimSun"/>
                <w:lang w:eastAsia="en-US"/>
              </w:rPr>
            </w:pPr>
            <w:ins w:id="216" w:author="Huawei Technologies" w:date="2020-08-20T16:35:00Z">
              <w:r>
                <w:rPr>
                  <w:rFonts w:eastAsia="SimSun"/>
                  <w:lang w:eastAsia="en-US"/>
                </w:rPr>
                <w:t>We prefer FL Proposal.</w:t>
              </w:r>
            </w:ins>
          </w:p>
        </w:tc>
      </w:tr>
      <w:tr w:rsidR="00371459" w14:paraId="1CA143E8" w14:textId="77777777">
        <w:trPr>
          <w:ins w:id="217" w:author="Moderator" w:date="2020-08-20T15:48:00Z"/>
        </w:trPr>
        <w:tc>
          <w:tcPr>
            <w:tcW w:w="1795" w:type="dxa"/>
          </w:tcPr>
          <w:p w14:paraId="76EC10D0" w14:textId="5A416C42" w:rsidR="00371459" w:rsidRDefault="007E6E99">
            <w:pPr>
              <w:rPr>
                <w:ins w:id="218" w:author="Moderator" w:date="2020-08-20T15:48:00Z"/>
                <w:rFonts w:eastAsia="SimSun"/>
                <w:lang w:eastAsia="en-US"/>
              </w:rPr>
            </w:pPr>
            <w:ins w:id="219" w:author="Moderator" w:date="2020-08-20T15:48:00Z">
              <w:r>
                <w:rPr>
                  <w:rFonts w:eastAsia="SimSun"/>
                  <w:lang w:eastAsia="en-US"/>
                </w:rPr>
                <w:t>V</w:t>
              </w:r>
              <w:r w:rsidR="002A6D8C">
                <w:rPr>
                  <w:rFonts w:eastAsia="SimSun"/>
                  <w:lang w:eastAsia="en-US"/>
                </w:rPr>
                <w:t>ivo</w:t>
              </w:r>
            </w:ins>
          </w:p>
        </w:tc>
        <w:tc>
          <w:tcPr>
            <w:tcW w:w="7567" w:type="dxa"/>
          </w:tcPr>
          <w:p w14:paraId="594DE6EF" w14:textId="77777777" w:rsidR="00371459" w:rsidRDefault="002A6D8C">
            <w:pPr>
              <w:rPr>
                <w:ins w:id="220" w:author="Moderator" w:date="2020-08-20T15:48:00Z"/>
                <w:rFonts w:eastAsia="SimSun"/>
                <w:lang w:eastAsia="en-US"/>
              </w:rPr>
            </w:pPr>
            <w:ins w:id="221" w:author="Moderator" w:date="2020-08-20T15:48:00Z">
              <w:r>
                <w:rPr>
                  <w:rFonts w:eastAsia="SimSun"/>
                  <w:lang w:eastAsia="en-US"/>
                </w:rPr>
                <w:t>OK</w:t>
              </w:r>
            </w:ins>
          </w:p>
        </w:tc>
      </w:tr>
      <w:tr w:rsidR="00371459" w14:paraId="7F6857F5" w14:textId="77777777">
        <w:trPr>
          <w:ins w:id="222" w:author="Young Woo Kwak" w:date="2020-08-20T20:23:00Z"/>
        </w:trPr>
        <w:tc>
          <w:tcPr>
            <w:tcW w:w="1795" w:type="dxa"/>
          </w:tcPr>
          <w:p w14:paraId="71B6D007" w14:textId="77777777" w:rsidR="00371459" w:rsidRDefault="002A6D8C">
            <w:pPr>
              <w:rPr>
                <w:ins w:id="223" w:author="Young Woo Kwak" w:date="2020-08-20T20:23:00Z"/>
                <w:rFonts w:eastAsia="SimSun"/>
                <w:lang w:eastAsia="en-US"/>
              </w:rPr>
            </w:pPr>
            <w:ins w:id="224" w:author="Young Woo Kwak" w:date="2020-08-20T20:23:00Z">
              <w:r>
                <w:rPr>
                  <w:rFonts w:eastAsia="SimSun"/>
                  <w:lang w:eastAsia="en-US"/>
                </w:rPr>
                <w:t>InterDigital</w:t>
              </w:r>
            </w:ins>
          </w:p>
        </w:tc>
        <w:tc>
          <w:tcPr>
            <w:tcW w:w="7567" w:type="dxa"/>
          </w:tcPr>
          <w:p w14:paraId="0D5797F4" w14:textId="77777777" w:rsidR="00371459" w:rsidRDefault="002A6D8C">
            <w:pPr>
              <w:rPr>
                <w:ins w:id="225" w:author="Young Woo Kwak" w:date="2020-08-20T20:27:00Z"/>
                <w:rFonts w:eastAsia="SimSun"/>
                <w:lang w:eastAsia="en-US"/>
              </w:rPr>
            </w:pPr>
            <w:ins w:id="226" w:author="Young Woo Kwak" w:date="2020-08-20T20:25:00Z">
              <w:r>
                <w:rPr>
                  <w:rFonts w:eastAsia="SimSun"/>
                  <w:lang w:eastAsia="en-US"/>
                </w:rPr>
                <w:t xml:space="preserve">In our view, we think that LBT mode should be opened to the possibility for having multiple LBT modes. </w:t>
              </w:r>
            </w:ins>
            <w:ins w:id="227" w:author="Young Woo Kwak" w:date="2020-08-20T20:26:00Z">
              <w:r>
                <w:rPr>
                  <w:rFonts w:eastAsia="SimSun"/>
                  <w:lang w:eastAsia="en-US"/>
                </w:rPr>
                <w:t xml:space="preserve">Based on this, we propose following </w:t>
              </w:r>
            </w:ins>
            <w:ins w:id="228" w:author="Young Woo Kwak" w:date="2020-08-20T20:27:00Z">
              <w:r>
                <w:rPr>
                  <w:rFonts w:eastAsia="SimSun"/>
                  <w:lang w:eastAsia="en-US"/>
                </w:rPr>
                <w:t xml:space="preserve">update for the first bullet. </w:t>
              </w:r>
            </w:ins>
          </w:p>
          <w:p w14:paraId="746D2568" w14:textId="77777777" w:rsidR="00371459" w:rsidRDefault="00371459">
            <w:pPr>
              <w:rPr>
                <w:ins w:id="229" w:author="Young Woo Kwak" w:date="2020-08-20T20:27:00Z"/>
                <w:rFonts w:eastAsia="SimSun"/>
                <w:lang w:eastAsia="en-US"/>
              </w:rPr>
            </w:pPr>
          </w:p>
          <w:p w14:paraId="1A4108B6" w14:textId="77777777" w:rsidR="00371459" w:rsidRDefault="002A6D8C">
            <w:pPr>
              <w:pStyle w:val="ListParagraph"/>
              <w:numPr>
                <w:ilvl w:val="0"/>
                <w:numId w:val="17"/>
              </w:numPr>
              <w:rPr>
                <w:ins w:id="230" w:author="Young Woo Kwak" w:date="2020-08-20T20:27:00Z"/>
                <w:rFonts w:eastAsia="SimSun"/>
                <w:lang w:eastAsia="en-US"/>
              </w:rPr>
            </w:pPr>
            <w:ins w:id="231" w:author="Young Woo Kwak" w:date="2020-08-20T20:27:00Z">
              <w:r>
                <w:rPr>
                  <w:rFonts w:eastAsia="SimSun"/>
                  <w:lang w:eastAsia="en-US"/>
                </w:rPr>
                <w:t>For gNB/UE to initiate a channel occupancy, both LBT mode(s) and no-LBT mode are supported</w:t>
              </w:r>
            </w:ins>
          </w:p>
          <w:p w14:paraId="4BF7E065" w14:textId="77777777" w:rsidR="00371459" w:rsidRDefault="00371459">
            <w:pPr>
              <w:rPr>
                <w:ins w:id="232" w:author="Young Woo Kwak" w:date="2020-08-20T20:23:00Z"/>
                <w:rFonts w:eastAsia="SimSun"/>
                <w:lang w:eastAsia="en-US"/>
              </w:rPr>
            </w:pPr>
          </w:p>
        </w:tc>
      </w:tr>
      <w:tr w:rsidR="00371459" w14:paraId="366D0DC2" w14:textId="77777777">
        <w:tc>
          <w:tcPr>
            <w:tcW w:w="1795" w:type="dxa"/>
          </w:tcPr>
          <w:p w14:paraId="610346F7" w14:textId="77777777" w:rsidR="00371459" w:rsidRDefault="002A6D8C">
            <w:pPr>
              <w:rPr>
                <w:rFonts w:eastAsia="SimSun"/>
                <w:lang w:val="en-US" w:eastAsia="zh-CN"/>
              </w:rPr>
            </w:pPr>
            <w:r>
              <w:rPr>
                <w:rFonts w:eastAsia="SimSun" w:hint="eastAsia"/>
                <w:lang w:val="en-US" w:eastAsia="zh-CN"/>
              </w:rPr>
              <w:t>ZTE, Sanechips</w:t>
            </w:r>
          </w:p>
        </w:tc>
        <w:tc>
          <w:tcPr>
            <w:tcW w:w="7567" w:type="dxa"/>
          </w:tcPr>
          <w:p w14:paraId="55C66066" w14:textId="77777777" w:rsidR="00371459" w:rsidRDefault="002A6D8C">
            <w:pPr>
              <w:rPr>
                <w:rFonts w:eastAsia="SimSun"/>
                <w:lang w:val="en-US" w:eastAsia="zh-CN"/>
              </w:rPr>
            </w:pPr>
            <w:r>
              <w:rPr>
                <w:rFonts w:eastAsia="SimSun" w:hint="eastAsia"/>
                <w:lang w:val="en-US" w:eastAsia="zh-CN"/>
              </w:rPr>
              <w:t>Share same view with InterDigital, that is, it is possible to have multiple LBT modes to be introduced in NR above 52.6GHz.</w:t>
            </w:r>
          </w:p>
        </w:tc>
      </w:tr>
      <w:tr w:rsidR="005D6B5B" w14:paraId="0D899F7A" w14:textId="77777777">
        <w:trPr>
          <w:ins w:id="233" w:author="George Calcev" w:date="2020-08-20T23:04:00Z"/>
        </w:trPr>
        <w:tc>
          <w:tcPr>
            <w:tcW w:w="1795" w:type="dxa"/>
          </w:tcPr>
          <w:p w14:paraId="10B5AA1D" w14:textId="77777777" w:rsidR="005D6B5B" w:rsidRDefault="005D6B5B">
            <w:pPr>
              <w:rPr>
                <w:ins w:id="234" w:author="George Calcev" w:date="2020-08-20T23:04:00Z"/>
                <w:rFonts w:eastAsia="SimSun"/>
                <w:lang w:val="en-US" w:eastAsia="zh-CN"/>
              </w:rPr>
            </w:pPr>
            <w:ins w:id="235" w:author="George Calcev" w:date="2020-08-20T23:04:00Z">
              <w:r>
                <w:rPr>
                  <w:rFonts w:eastAsia="SimSun"/>
                  <w:lang w:val="en-US" w:eastAsia="zh-CN"/>
                </w:rPr>
                <w:t>Futurewei</w:t>
              </w:r>
            </w:ins>
          </w:p>
        </w:tc>
        <w:tc>
          <w:tcPr>
            <w:tcW w:w="7567" w:type="dxa"/>
          </w:tcPr>
          <w:p w14:paraId="244BDDD3" w14:textId="77777777" w:rsidR="005D6B5B" w:rsidRDefault="005D6B5B">
            <w:pPr>
              <w:rPr>
                <w:ins w:id="236" w:author="George Calcev" w:date="2020-08-20T23:04:00Z"/>
                <w:rFonts w:eastAsia="SimSun"/>
                <w:lang w:val="en-US" w:eastAsia="zh-CN"/>
              </w:rPr>
            </w:pPr>
            <w:ins w:id="237" w:author="George Calcev" w:date="2020-08-20T23:04:00Z">
              <w:r>
                <w:rPr>
                  <w:rFonts w:eastAsia="SimSun"/>
                  <w:lang w:val="en-US" w:eastAsia="zh-CN"/>
                </w:rPr>
                <w:t>OK with moderator proposal.</w:t>
              </w:r>
            </w:ins>
          </w:p>
        </w:tc>
      </w:tr>
      <w:tr w:rsidR="00AA323D" w14:paraId="1829E6FD" w14:textId="77777777">
        <w:trPr>
          <w:ins w:id="238" w:author="Sechang Myung" w:date="2020-08-21T13:39:00Z"/>
        </w:trPr>
        <w:tc>
          <w:tcPr>
            <w:tcW w:w="1795" w:type="dxa"/>
          </w:tcPr>
          <w:p w14:paraId="73B7CB28" w14:textId="77777777" w:rsidR="00AA323D" w:rsidRDefault="00AA323D" w:rsidP="00AA323D">
            <w:pPr>
              <w:rPr>
                <w:ins w:id="239" w:author="Sechang Myung" w:date="2020-08-21T13:39:00Z"/>
                <w:rFonts w:eastAsia="SimSun"/>
                <w:lang w:val="en-US" w:eastAsia="zh-CN"/>
              </w:rPr>
            </w:pPr>
            <w:ins w:id="240" w:author="Sechang Myung" w:date="2020-08-21T13:39:00Z">
              <w:r>
                <w:rPr>
                  <w:rFonts w:eastAsia="Malgun Gothic" w:hint="eastAsia"/>
                  <w:lang w:val="en-US"/>
                </w:rPr>
                <w:t>LG</w:t>
              </w:r>
            </w:ins>
          </w:p>
        </w:tc>
        <w:tc>
          <w:tcPr>
            <w:tcW w:w="7567" w:type="dxa"/>
          </w:tcPr>
          <w:p w14:paraId="6CF9B471" w14:textId="77777777" w:rsidR="00AA323D" w:rsidRDefault="00AA323D" w:rsidP="00AA323D">
            <w:pPr>
              <w:rPr>
                <w:ins w:id="241" w:author="Sechang Myung" w:date="2020-08-21T13:39:00Z"/>
                <w:rFonts w:eastAsia="Malgun Gothic"/>
                <w:lang w:val="en-US"/>
              </w:rPr>
            </w:pPr>
            <w:ins w:id="242" w:author="Sechang Myung" w:date="2020-08-21T13:39:00Z">
              <w:r>
                <w:rPr>
                  <w:rFonts w:eastAsia="Malgun Gothic"/>
                  <w:lang w:val="en-US"/>
                </w:rPr>
                <w:t>We are generally ok with FL proposal. For the last bullet, we propose following update for the last bullet.</w:t>
              </w:r>
            </w:ins>
          </w:p>
          <w:p w14:paraId="428C3715" w14:textId="77777777" w:rsidR="00AA323D" w:rsidRDefault="00AA323D" w:rsidP="00AA323D">
            <w:pPr>
              <w:rPr>
                <w:ins w:id="243" w:author="Sechang Myung" w:date="2020-08-21T13:39:00Z"/>
                <w:rFonts w:eastAsia="SimSun"/>
                <w:lang w:val="en-US" w:eastAsia="zh-CN"/>
              </w:rPr>
            </w:pPr>
            <w:ins w:id="244" w:author="Sechang Myung" w:date="2020-08-21T13:39:00Z">
              <w:r>
                <w:rPr>
                  <w:rFonts w:eastAsia="SimSun"/>
                  <w:lang w:eastAsia="en-US"/>
                </w:rPr>
                <w:t>FFS: The mechanism and the condition(s) to switch between LBT mode and no-LBT mode (if local regulation allows)</w:t>
              </w:r>
            </w:ins>
          </w:p>
        </w:tc>
      </w:tr>
      <w:tr w:rsidR="00AB6E42" w14:paraId="52136B39" w14:textId="77777777">
        <w:trPr>
          <w:ins w:id="245" w:author="Jiann-Ching Guey (桂建卿)" w:date="2020-08-20T21:51:00Z"/>
        </w:trPr>
        <w:tc>
          <w:tcPr>
            <w:tcW w:w="1795" w:type="dxa"/>
          </w:tcPr>
          <w:p w14:paraId="1A8F40E5" w14:textId="77777777" w:rsidR="00AB6E42" w:rsidRDefault="00AB6E42" w:rsidP="00AB6E42">
            <w:pPr>
              <w:rPr>
                <w:ins w:id="246" w:author="Jiann-Ching Guey (桂建卿)" w:date="2020-08-20T21:51:00Z"/>
                <w:rFonts w:eastAsia="Malgun Gothic"/>
                <w:lang w:val="en-US"/>
              </w:rPr>
            </w:pPr>
            <w:ins w:id="247" w:author="Jiann-Ching Guey (桂建卿)" w:date="2020-08-20T21:51:00Z">
              <w:r>
                <w:rPr>
                  <w:rFonts w:eastAsia="SimSun"/>
                  <w:lang w:val="en-US" w:eastAsia="zh-CN"/>
                </w:rPr>
                <w:lastRenderedPageBreak/>
                <w:t>MediaTek</w:t>
              </w:r>
            </w:ins>
          </w:p>
        </w:tc>
        <w:tc>
          <w:tcPr>
            <w:tcW w:w="7567" w:type="dxa"/>
          </w:tcPr>
          <w:p w14:paraId="04B94186" w14:textId="77777777" w:rsidR="00AB6E42" w:rsidRDefault="00AB6E42" w:rsidP="00AB6E42">
            <w:pPr>
              <w:rPr>
                <w:ins w:id="248" w:author="Jiann-Ching Guey (桂建卿)" w:date="2020-08-20T21:51:00Z"/>
                <w:rFonts w:eastAsia="Malgun Gothic"/>
                <w:lang w:val="en-US"/>
              </w:rPr>
            </w:pPr>
            <w:ins w:id="249" w:author="Jiann-Ching Guey (桂建卿)" w:date="2020-08-20T21:51:00Z">
              <w:r>
                <w:rPr>
                  <w:rFonts w:eastAsia="SimSun"/>
                  <w:lang w:val="en-US" w:eastAsia="zh-CN"/>
                </w:rPr>
                <w:t>We support the proposal.</w:t>
              </w:r>
            </w:ins>
          </w:p>
        </w:tc>
      </w:tr>
      <w:tr w:rsidR="005107D7" w14:paraId="62B2D5CE" w14:textId="77777777">
        <w:trPr>
          <w:ins w:id="250" w:author="Alexander Golitschek" w:date="2020-08-21T09:32:00Z"/>
        </w:trPr>
        <w:tc>
          <w:tcPr>
            <w:tcW w:w="1795" w:type="dxa"/>
          </w:tcPr>
          <w:p w14:paraId="4E0556BA" w14:textId="77777777" w:rsidR="005107D7" w:rsidRDefault="005107D7" w:rsidP="005107D7">
            <w:pPr>
              <w:rPr>
                <w:ins w:id="251" w:author="Alexander Golitschek" w:date="2020-08-21T09:32:00Z"/>
                <w:rFonts w:eastAsia="SimSun"/>
                <w:lang w:val="en-US" w:eastAsia="zh-CN"/>
              </w:rPr>
            </w:pPr>
            <w:ins w:id="252" w:author="Alexander Golitschek" w:date="2020-08-21T09:32:00Z">
              <w:r>
                <w:rPr>
                  <w:rFonts w:eastAsia="SimSun"/>
                  <w:lang w:val="en-US" w:eastAsia="zh-CN"/>
                </w:rPr>
                <w:t>Lenovo, Motorola Mobility</w:t>
              </w:r>
            </w:ins>
          </w:p>
        </w:tc>
        <w:tc>
          <w:tcPr>
            <w:tcW w:w="7567" w:type="dxa"/>
          </w:tcPr>
          <w:p w14:paraId="3DDD026D" w14:textId="123D2597" w:rsidR="005107D7" w:rsidRDefault="005107D7" w:rsidP="005107D7">
            <w:pPr>
              <w:rPr>
                <w:ins w:id="253" w:author="Alexander Golitschek" w:date="2020-08-21T09:32:00Z"/>
                <w:rFonts w:eastAsia="SimSun"/>
                <w:lang w:val="en-US" w:eastAsia="zh-CN"/>
              </w:rPr>
            </w:pPr>
            <w:ins w:id="254" w:author="Alexander Golitschek" w:date="2020-08-21T09:32:00Z">
              <w:r>
                <w:rPr>
                  <w:sz w:val="21"/>
                  <w:lang w:val="en-US" w:eastAsia="en-US"/>
                </w:rPr>
                <w:t>Fine with the moderator</w:t>
              </w:r>
              <w:del w:id="255" w:author="Kome Oteri" w:date="2020-08-21T05:31:00Z">
                <w:r w:rsidDel="007E6E99">
                  <w:rPr>
                    <w:sz w:val="21"/>
                    <w:lang w:val="en-US" w:eastAsia="en-US"/>
                  </w:rPr>
                  <w:delText>'</w:delText>
                </w:r>
              </w:del>
            </w:ins>
            <w:ins w:id="256" w:author="Kome Oteri" w:date="2020-08-21T05:31:00Z">
              <w:r w:rsidR="007E6E99">
                <w:rPr>
                  <w:sz w:val="21"/>
                  <w:lang w:val="en-US" w:eastAsia="en-US"/>
                </w:rPr>
                <w:t>’</w:t>
              </w:r>
            </w:ins>
            <w:ins w:id="257" w:author="Alexander Golitschek" w:date="2020-08-21T09:32:00Z">
              <w:r>
                <w:rPr>
                  <w:sz w:val="21"/>
                  <w:lang w:val="en-US" w:eastAsia="en-US"/>
                </w:rPr>
                <w:t>s proposal.</w:t>
              </w:r>
            </w:ins>
          </w:p>
        </w:tc>
      </w:tr>
      <w:tr w:rsidR="002744D0" w14:paraId="514135AA" w14:textId="77777777">
        <w:trPr>
          <w:ins w:id="258" w:author="Kusashima, Naoki (Sony)" w:date="2020-08-21T17:04:00Z"/>
        </w:trPr>
        <w:tc>
          <w:tcPr>
            <w:tcW w:w="1795" w:type="dxa"/>
          </w:tcPr>
          <w:p w14:paraId="01C1213F" w14:textId="77777777" w:rsidR="002744D0" w:rsidRPr="002744D0" w:rsidRDefault="002744D0" w:rsidP="005107D7">
            <w:pPr>
              <w:rPr>
                <w:ins w:id="259" w:author="Kusashima, Naoki (Sony)" w:date="2020-08-21T17:04:00Z"/>
                <w:rFonts w:eastAsia="SimSun"/>
                <w:lang w:val="en-US" w:eastAsia="zh-CN"/>
              </w:rPr>
            </w:pPr>
            <w:ins w:id="260" w:author="Kusashima, Naoki (Sony)" w:date="2020-08-21T17:04:00Z">
              <w:r>
                <w:rPr>
                  <w:rFonts w:eastAsia="MS Mincho" w:hint="eastAsia"/>
                  <w:lang w:val="en-US" w:eastAsia="ja-JP"/>
                </w:rPr>
                <w:t>S</w:t>
              </w:r>
              <w:r>
                <w:rPr>
                  <w:rFonts w:eastAsia="MS Mincho"/>
                  <w:lang w:val="en-US" w:eastAsia="ja-JP"/>
                </w:rPr>
                <w:t>ony</w:t>
              </w:r>
            </w:ins>
          </w:p>
        </w:tc>
        <w:tc>
          <w:tcPr>
            <w:tcW w:w="7567" w:type="dxa"/>
          </w:tcPr>
          <w:p w14:paraId="69252675" w14:textId="77777777" w:rsidR="002744D0" w:rsidRPr="002744D0" w:rsidRDefault="002744D0" w:rsidP="005107D7">
            <w:pPr>
              <w:rPr>
                <w:ins w:id="261" w:author="Kusashima, Naoki (Sony)" w:date="2020-08-21T17:04:00Z"/>
                <w:sz w:val="21"/>
                <w:lang w:val="en-US" w:eastAsia="en-US"/>
              </w:rPr>
            </w:pPr>
            <w:ins w:id="262" w:author="Kusashima, Naoki (Sony)" w:date="2020-08-21T17:04:00Z">
              <w:r>
                <w:rPr>
                  <w:rFonts w:eastAsia="MS Mincho" w:hint="eastAsia"/>
                  <w:sz w:val="21"/>
                  <w:lang w:val="en-US" w:eastAsia="ja-JP"/>
                </w:rPr>
                <w:t>W</w:t>
              </w:r>
              <w:r>
                <w:rPr>
                  <w:rFonts w:eastAsia="MS Mincho"/>
                  <w:sz w:val="21"/>
                  <w:lang w:val="en-US" w:eastAsia="ja-JP"/>
                </w:rPr>
                <w:t xml:space="preserve">e support the </w:t>
              </w:r>
            </w:ins>
            <w:ins w:id="263" w:author="Kusashima, Naoki (Sony)" w:date="2020-08-21T17:05:00Z">
              <w:r>
                <w:rPr>
                  <w:rFonts w:eastAsia="MS Mincho"/>
                  <w:sz w:val="21"/>
                  <w:lang w:val="en-US" w:eastAsia="ja-JP"/>
                </w:rPr>
                <w:t>proposal.</w:t>
              </w:r>
            </w:ins>
          </w:p>
        </w:tc>
      </w:tr>
      <w:tr w:rsidR="000D402E" w14:paraId="7B5B2825" w14:textId="77777777">
        <w:trPr>
          <w:ins w:id="264" w:author="Naoya Shibaike" w:date="2020-08-21T18:15:00Z"/>
        </w:trPr>
        <w:tc>
          <w:tcPr>
            <w:tcW w:w="1795" w:type="dxa"/>
          </w:tcPr>
          <w:p w14:paraId="4DB49F76" w14:textId="77777777" w:rsidR="000D402E" w:rsidRDefault="000D402E" w:rsidP="005107D7">
            <w:pPr>
              <w:rPr>
                <w:ins w:id="265" w:author="Naoya Shibaike" w:date="2020-08-21T18:15:00Z"/>
                <w:rFonts w:eastAsia="MS Mincho"/>
                <w:lang w:val="en-US" w:eastAsia="ja-JP"/>
              </w:rPr>
            </w:pPr>
            <w:ins w:id="266" w:author="Naoya Shibaike" w:date="2020-08-21T18:15:00Z">
              <w:r>
                <w:rPr>
                  <w:rFonts w:eastAsia="MS Mincho" w:hint="eastAsia"/>
                  <w:lang w:val="en-US" w:eastAsia="ja-JP"/>
                </w:rPr>
                <w:t>NTT DOCOMO</w:t>
              </w:r>
            </w:ins>
          </w:p>
        </w:tc>
        <w:tc>
          <w:tcPr>
            <w:tcW w:w="7567" w:type="dxa"/>
          </w:tcPr>
          <w:p w14:paraId="25565081" w14:textId="77777777" w:rsidR="000D402E" w:rsidRDefault="000D402E" w:rsidP="005107D7">
            <w:pPr>
              <w:rPr>
                <w:ins w:id="267" w:author="Naoya Shibaike" w:date="2020-08-21T18:15:00Z"/>
                <w:rFonts w:eastAsia="MS Mincho"/>
                <w:sz w:val="21"/>
                <w:lang w:val="en-US" w:eastAsia="ja-JP"/>
              </w:rPr>
            </w:pPr>
            <w:ins w:id="268" w:author="Naoya Shibaike" w:date="2020-08-21T18:15:00Z">
              <w:r>
                <w:rPr>
                  <w:rFonts w:eastAsia="MS Mincho"/>
                  <w:sz w:val="21"/>
                  <w:lang w:val="en-US" w:eastAsia="ja-JP"/>
                </w:rPr>
                <w:t>W</w:t>
              </w:r>
              <w:r>
                <w:rPr>
                  <w:rFonts w:eastAsia="MS Mincho" w:hint="eastAsia"/>
                  <w:sz w:val="21"/>
                  <w:lang w:val="en-US" w:eastAsia="ja-JP"/>
                </w:rPr>
                <w:t xml:space="preserve">e </w:t>
              </w:r>
              <w:r>
                <w:rPr>
                  <w:rFonts w:eastAsia="MS Mincho"/>
                  <w:sz w:val="21"/>
                  <w:lang w:val="en-US" w:eastAsia="ja-JP"/>
                </w:rPr>
                <w:t xml:space="preserve">support FL proposal </w:t>
              </w:r>
            </w:ins>
          </w:p>
        </w:tc>
      </w:tr>
      <w:tr w:rsidR="00F22DDC" w14:paraId="112F6487" w14:textId="77777777">
        <w:trPr>
          <w:ins w:id="269" w:author=" " w:date="2020-08-21T19:06:00Z"/>
        </w:trPr>
        <w:tc>
          <w:tcPr>
            <w:tcW w:w="1795" w:type="dxa"/>
          </w:tcPr>
          <w:p w14:paraId="25DFD2CC" w14:textId="6924DC50" w:rsidR="00F22DDC" w:rsidRPr="00B05892" w:rsidRDefault="00F22DDC" w:rsidP="005107D7">
            <w:pPr>
              <w:rPr>
                <w:ins w:id="270" w:author=" " w:date="2020-08-21T19:06:00Z"/>
                <w:rFonts w:eastAsiaTheme="minorEastAsia"/>
                <w:lang w:val="en-US" w:eastAsia="zh-CN"/>
              </w:rPr>
            </w:pPr>
            <w:ins w:id="271" w:author=" " w:date="2020-08-21T19:06:00Z">
              <w:r>
                <w:rPr>
                  <w:rFonts w:eastAsiaTheme="minorEastAsia" w:hint="eastAsia"/>
                  <w:lang w:val="en-US" w:eastAsia="zh-CN"/>
                </w:rPr>
                <w:t>C</w:t>
              </w:r>
              <w:r>
                <w:rPr>
                  <w:rFonts w:eastAsiaTheme="minorEastAsia"/>
                  <w:lang w:val="en-US" w:eastAsia="zh-CN"/>
                </w:rPr>
                <w:t>AICT</w:t>
              </w:r>
            </w:ins>
          </w:p>
        </w:tc>
        <w:tc>
          <w:tcPr>
            <w:tcW w:w="7567" w:type="dxa"/>
          </w:tcPr>
          <w:p w14:paraId="16A69F06" w14:textId="1F49F46B" w:rsidR="00F22DDC" w:rsidRPr="00B05892" w:rsidRDefault="00F22DDC" w:rsidP="005107D7">
            <w:pPr>
              <w:rPr>
                <w:ins w:id="272" w:author=" " w:date="2020-08-21T19:06:00Z"/>
                <w:rFonts w:eastAsiaTheme="minorEastAsia"/>
                <w:sz w:val="21"/>
                <w:lang w:val="en-US" w:eastAsia="zh-CN"/>
              </w:rPr>
            </w:pPr>
            <w:ins w:id="273" w:author=" " w:date="2020-08-21T19:06:00Z">
              <w:r>
                <w:rPr>
                  <w:rFonts w:eastAsiaTheme="minorEastAsia" w:hint="eastAsia"/>
                  <w:sz w:val="21"/>
                  <w:lang w:val="en-US" w:eastAsia="zh-CN"/>
                </w:rPr>
                <w:t>W</w:t>
              </w:r>
              <w:r>
                <w:rPr>
                  <w:rFonts w:eastAsiaTheme="minorEastAsia"/>
                  <w:sz w:val="21"/>
                  <w:lang w:val="en-US" w:eastAsia="zh-CN"/>
                </w:rPr>
                <w:t>e support moderator’s proposal.</w:t>
              </w:r>
            </w:ins>
          </w:p>
        </w:tc>
      </w:tr>
      <w:tr w:rsidR="007E6E99" w14:paraId="4F278B26" w14:textId="77777777">
        <w:trPr>
          <w:ins w:id="274" w:author="Kome Oteri" w:date="2020-08-21T05:31:00Z"/>
        </w:trPr>
        <w:tc>
          <w:tcPr>
            <w:tcW w:w="1795" w:type="dxa"/>
          </w:tcPr>
          <w:p w14:paraId="25853B76" w14:textId="1529561F" w:rsidR="007E6E99" w:rsidRDefault="007E6E99" w:rsidP="005107D7">
            <w:pPr>
              <w:rPr>
                <w:ins w:id="275" w:author="Kome Oteri" w:date="2020-08-21T05:31:00Z"/>
                <w:rFonts w:eastAsiaTheme="minorEastAsia"/>
                <w:lang w:val="en-US" w:eastAsia="zh-CN"/>
              </w:rPr>
            </w:pPr>
            <w:ins w:id="276" w:author="Kome Oteri" w:date="2020-08-21T05:31:00Z">
              <w:r>
                <w:rPr>
                  <w:rFonts w:eastAsiaTheme="minorEastAsia"/>
                  <w:lang w:val="en-US" w:eastAsia="zh-CN"/>
                </w:rPr>
                <w:t>Apple</w:t>
              </w:r>
            </w:ins>
          </w:p>
        </w:tc>
        <w:tc>
          <w:tcPr>
            <w:tcW w:w="7567" w:type="dxa"/>
          </w:tcPr>
          <w:p w14:paraId="0346D35F" w14:textId="4E7D7258" w:rsidR="007E6E99" w:rsidRDefault="007E6E99" w:rsidP="005107D7">
            <w:pPr>
              <w:rPr>
                <w:ins w:id="277" w:author="Kome Oteri" w:date="2020-08-21T05:31:00Z"/>
                <w:rFonts w:eastAsiaTheme="minorEastAsia"/>
                <w:sz w:val="21"/>
                <w:lang w:val="en-US" w:eastAsia="zh-CN"/>
              </w:rPr>
            </w:pPr>
            <w:ins w:id="278" w:author="Kome Oteri" w:date="2020-08-21T05:31:00Z">
              <w:r>
                <w:rPr>
                  <w:rFonts w:eastAsiaTheme="minorEastAsia"/>
                  <w:sz w:val="21"/>
                  <w:lang w:val="en-US" w:eastAsia="zh-CN"/>
                </w:rPr>
                <w:t>We agree with the FL’s proposal</w:t>
              </w:r>
            </w:ins>
            <w:ins w:id="279" w:author="Kome Oteri" w:date="2020-08-21T05:32:00Z">
              <w:r>
                <w:rPr>
                  <w:rFonts w:eastAsiaTheme="minorEastAsia"/>
                  <w:sz w:val="21"/>
                  <w:lang w:val="en-US" w:eastAsia="zh-CN"/>
                </w:rPr>
                <w:t>.</w:t>
              </w:r>
            </w:ins>
          </w:p>
        </w:tc>
      </w:tr>
      <w:tr w:rsidR="004941AB" w14:paraId="5DEE72E8" w14:textId="77777777">
        <w:tc>
          <w:tcPr>
            <w:tcW w:w="1795" w:type="dxa"/>
          </w:tcPr>
          <w:p w14:paraId="1CA9B509" w14:textId="3BAF7B15" w:rsidR="004941AB" w:rsidRDefault="004941AB" w:rsidP="005107D7">
            <w:pPr>
              <w:rPr>
                <w:rFonts w:eastAsiaTheme="minorEastAsia"/>
                <w:lang w:val="en-US" w:eastAsia="zh-CN"/>
              </w:rPr>
            </w:pPr>
            <w:r>
              <w:rPr>
                <w:rFonts w:eastAsiaTheme="minorEastAsia"/>
                <w:lang w:val="en-US" w:eastAsia="zh-CN"/>
              </w:rPr>
              <w:t>CATT</w:t>
            </w:r>
          </w:p>
        </w:tc>
        <w:tc>
          <w:tcPr>
            <w:tcW w:w="7567" w:type="dxa"/>
          </w:tcPr>
          <w:p w14:paraId="3592DB29" w14:textId="4A9B5C6E" w:rsidR="004941AB" w:rsidRDefault="004941AB" w:rsidP="005107D7">
            <w:pPr>
              <w:rPr>
                <w:rFonts w:eastAsiaTheme="minorEastAsia"/>
                <w:sz w:val="21"/>
                <w:lang w:val="en-US" w:eastAsia="zh-CN"/>
              </w:rPr>
            </w:pPr>
            <w:r>
              <w:rPr>
                <w:rFonts w:eastAsiaTheme="minorEastAsia"/>
                <w:sz w:val="21"/>
                <w:lang w:val="en-US" w:eastAsia="zh-CN"/>
              </w:rPr>
              <w:t>We agree with moderator’s proposal.</w:t>
            </w:r>
          </w:p>
        </w:tc>
      </w:tr>
      <w:tr w:rsidR="00244D7A" w14:paraId="5DE76C46" w14:textId="77777777">
        <w:tc>
          <w:tcPr>
            <w:tcW w:w="1795" w:type="dxa"/>
          </w:tcPr>
          <w:p w14:paraId="56B9463F" w14:textId="1DC97FA4" w:rsidR="00244D7A" w:rsidRDefault="00244D7A" w:rsidP="00244D7A">
            <w:pPr>
              <w:rPr>
                <w:rFonts w:eastAsiaTheme="minorEastAsia"/>
                <w:lang w:val="en-US" w:eastAsia="zh-CN"/>
              </w:rPr>
            </w:pPr>
            <w:r>
              <w:rPr>
                <w:rFonts w:eastAsia="SimSun"/>
                <w:lang w:val="en-US" w:eastAsia="zh-CN"/>
              </w:rPr>
              <w:t>Intel</w:t>
            </w:r>
          </w:p>
        </w:tc>
        <w:tc>
          <w:tcPr>
            <w:tcW w:w="7567" w:type="dxa"/>
          </w:tcPr>
          <w:p w14:paraId="1CC8C983" w14:textId="02F926D7" w:rsidR="00244D7A" w:rsidRDefault="00244D7A" w:rsidP="00244D7A">
            <w:pPr>
              <w:rPr>
                <w:rFonts w:eastAsiaTheme="minorEastAsia"/>
                <w:sz w:val="21"/>
                <w:lang w:val="en-US" w:eastAsia="zh-CN"/>
              </w:rPr>
            </w:pPr>
            <w:r>
              <w:rPr>
                <w:rFonts w:eastAsia="SimSun"/>
                <w:lang w:val="en-US" w:eastAsia="zh-CN"/>
              </w:rPr>
              <w:t>We are in principle supportive for the moderator proposal. However, we would rather prefer to use “channel access with LBT” and “channel access without LBT”, instead of “</w:t>
            </w:r>
            <w:r>
              <w:rPr>
                <w:rFonts w:eastAsia="SimSun"/>
                <w:lang w:eastAsia="en-US"/>
              </w:rPr>
              <w:t>LBT mode” and “no-LBT mode</w:t>
            </w:r>
            <w:r>
              <w:rPr>
                <w:rFonts w:eastAsia="SimSun"/>
                <w:lang w:val="en-US" w:eastAsia="zh-CN"/>
              </w:rPr>
              <w:t>”.</w:t>
            </w:r>
          </w:p>
        </w:tc>
      </w:tr>
      <w:tr w:rsidR="00E0605D" w14:paraId="2CCE8978" w14:textId="77777777">
        <w:tc>
          <w:tcPr>
            <w:tcW w:w="1795" w:type="dxa"/>
          </w:tcPr>
          <w:p w14:paraId="55027542" w14:textId="1818FE94" w:rsidR="00E0605D" w:rsidRDefault="00E0605D" w:rsidP="00244D7A">
            <w:pPr>
              <w:rPr>
                <w:rFonts w:eastAsia="SimSun"/>
                <w:lang w:val="en-US" w:eastAsia="zh-CN"/>
              </w:rPr>
            </w:pPr>
            <w:r>
              <w:rPr>
                <w:rFonts w:eastAsia="SimSun"/>
                <w:lang w:val="en-US" w:eastAsia="zh-CN"/>
              </w:rPr>
              <w:t>Convida Wireless</w:t>
            </w:r>
          </w:p>
        </w:tc>
        <w:tc>
          <w:tcPr>
            <w:tcW w:w="7567" w:type="dxa"/>
          </w:tcPr>
          <w:p w14:paraId="5A593EE4" w14:textId="0A7C95DE" w:rsidR="00E0605D" w:rsidRDefault="00E0605D" w:rsidP="00244D7A">
            <w:pPr>
              <w:rPr>
                <w:rFonts w:eastAsia="SimSun"/>
                <w:lang w:val="en-US" w:eastAsia="zh-CN"/>
              </w:rPr>
            </w:pPr>
            <w:r>
              <w:rPr>
                <w:rFonts w:eastAsiaTheme="minorEastAsia"/>
                <w:sz w:val="21"/>
                <w:lang w:val="en-US" w:eastAsia="zh-CN"/>
              </w:rPr>
              <w:t>We agree with Moderator’s proposal.</w:t>
            </w:r>
          </w:p>
        </w:tc>
      </w:tr>
      <w:tr w:rsidR="005C0E13" w14:paraId="31D76BDC" w14:textId="77777777">
        <w:tc>
          <w:tcPr>
            <w:tcW w:w="1795" w:type="dxa"/>
          </w:tcPr>
          <w:p w14:paraId="7B3E0A67" w14:textId="1DF1BCED" w:rsidR="005C0E13" w:rsidRDefault="005C0E13" w:rsidP="00244D7A">
            <w:pPr>
              <w:rPr>
                <w:rFonts w:eastAsia="SimSun"/>
                <w:lang w:val="en-US" w:eastAsia="zh-CN"/>
              </w:rPr>
            </w:pPr>
            <w:r>
              <w:rPr>
                <w:rFonts w:eastAsia="SimSun" w:hint="eastAsia"/>
                <w:lang w:val="en-US" w:eastAsia="zh-CN"/>
              </w:rPr>
              <w:t>X</w:t>
            </w:r>
            <w:r>
              <w:rPr>
                <w:rFonts w:eastAsia="SimSun"/>
                <w:lang w:val="en-US" w:eastAsia="zh-CN"/>
              </w:rPr>
              <w:t>iaomi</w:t>
            </w:r>
          </w:p>
        </w:tc>
        <w:tc>
          <w:tcPr>
            <w:tcW w:w="7567" w:type="dxa"/>
          </w:tcPr>
          <w:p w14:paraId="162202F0" w14:textId="74379E5D" w:rsidR="005C0E13" w:rsidRDefault="005C0E13" w:rsidP="00244D7A">
            <w:pPr>
              <w:rPr>
                <w:rFonts w:eastAsiaTheme="minorEastAsia"/>
                <w:sz w:val="21"/>
                <w:lang w:val="en-US" w:eastAsia="zh-CN"/>
              </w:rPr>
            </w:pPr>
            <w:r>
              <w:rPr>
                <w:rFonts w:eastAsiaTheme="minorEastAsia"/>
                <w:sz w:val="21"/>
                <w:lang w:val="en-US" w:eastAsia="zh-CN"/>
              </w:rPr>
              <w:t>A</w:t>
            </w:r>
            <w:r w:rsidRPr="005C0E13">
              <w:rPr>
                <w:rFonts w:eastAsiaTheme="minorEastAsia"/>
                <w:sz w:val="21"/>
                <w:lang w:val="en-US" w:eastAsia="zh-CN"/>
              </w:rPr>
              <w:t>gree with Moderator’s proposal</w:t>
            </w:r>
          </w:p>
        </w:tc>
      </w:tr>
    </w:tbl>
    <w:p w14:paraId="732017FD" w14:textId="30B45A27" w:rsidR="00371459" w:rsidRDefault="00371459">
      <w:pPr>
        <w:rPr>
          <w:rFonts w:eastAsia="SimSun"/>
          <w:lang w:eastAsia="en-US"/>
        </w:rPr>
      </w:pPr>
    </w:p>
    <w:p w14:paraId="11F368F5" w14:textId="192D4EA0" w:rsidR="00C86FE3" w:rsidRDefault="00C86FE3" w:rsidP="00C86FE3">
      <w:pPr>
        <w:pStyle w:val="Heading3"/>
      </w:pPr>
      <w:r>
        <w:t>Summary of 2</w:t>
      </w:r>
      <w:r w:rsidRPr="00C86FE3">
        <w:rPr>
          <w:vertAlign w:val="superscript"/>
        </w:rPr>
        <w:t>nd</w:t>
      </w:r>
      <w:r>
        <w:t xml:space="preserve"> round discussion</w:t>
      </w:r>
    </w:p>
    <w:p w14:paraId="3810E6F9" w14:textId="7ECC0407" w:rsidR="00B05892" w:rsidRDefault="00B05892" w:rsidP="00C86FE3">
      <w:pPr>
        <w:rPr>
          <w:rFonts w:eastAsia="SimSun"/>
          <w:lang w:eastAsia="en-US"/>
        </w:rPr>
      </w:pPr>
      <w:r>
        <w:rPr>
          <w:rFonts w:eastAsia="SimSun"/>
          <w:lang w:eastAsia="en-US"/>
        </w:rPr>
        <w:t xml:space="preserve">All companies are in general supportive of the proposal. </w:t>
      </w:r>
    </w:p>
    <w:p w14:paraId="768ECE6B" w14:textId="6036F990" w:rsidR="00C86FE3" w:rsidRDefault="00C86FE3" w:rsidP="00C86FE3">
      <w:pPr>
        <w:rPr>
          <w:rFonts w:eastAsia="SimSun"/>
          <w:lang w:eastAsia="en-US"/>
        </w:rPr>
      </w:pPr>
      <w:r w:rsidRPr="001662BE">
        <w:rPr>
          <w:rFonts w:eastAsia="SimSun"/>
          <w:highlight w:val="cyan"/>
          <w:lang w:eastAsia="en-US"/>
        </w:rPr>
        <w:t>Proposal:</w:t>
      </w:r>
      <w:r>
        <w:rPr>
          <w:rFonts w:eastAsia="SimSun"/>
          <w:lang w:eastAsia="en-US"/>
        </w:rPr>
        <w:t xml:space="preserve"> </w:t>
      </w:r>
    </w:p>
    <w:p w14:paraId="5F91CD77" w14:textId="6B7BB801" w:rsidR="00C86FE3" w:rsidRDefault="00C86FE3" w:rsidP="00C86FE3">
      <w:pPr>
        <w:pStyle w:val="ListParagraph"/>
        <w:numPr>
          <w:ilvl w:val="0"/>
          <w:numId w:val="17"/>
        </w:numPr>
        <w:rPr>
          <w:rFonts w:eastAsia="SimSun"/>
          <w:lang w:eastAsia="en-US"/>
        </w:rPr>
      </w:pPr>
      <w:r>
        <w:rPr>
          <w:rFonts w:eastAsia="SimSun"/>
          <w:lang w:eastAsia="en-US"/>
        </w:rPr>
        <w:t xml:space="preserve">For gNB/UE to initiate a channel occupancy, both </w:t>
      </w:r>
      <w:r w:rsidR="00B05892">
        <w:rPr>
          <w:rFonts w:eastAsia="SimSun"/>
          <w:lang w:eastAsia="en-US"/>
        </w:rPr>
        <w:t xml:space="preserve">channel access with </w:t>
      </w:r>
      <w:r>
        <w:rPr>
          <w:rFonts w:eastAsia="SimSun"/>
          <w:lang w:eastAsia="en-US"/>
        </w:rPr>
        <w:t xml:space="preserve">LBT and </w:t>
      </w:r>
      <w:r w:rsidR="00B05892">
        <w:rPr>
          <w:rFonts w:eastAsia="SimSun"/>
          <w:lang w:eastAsia="en-US"/>
        </w:rPr>
        <w:t xml:space="preserve">channel access without </w:t>
      </w:r>
      <w:r>
        <w:rPr>
          <w:rFonts w:eastAsia="SimSun"/>
          <w:lang w:eastAsia="en-US"/>
        </w:rPr>
        <w:t>LBT are supported</w:t>
      </w:r>
    </w:p>
    <w:p w14:paraId="1159FC14" w14:textId="4FB3F7A7" w:rsidR="001662BE" w:rsidRPr="001662BE" w:rsidRDefault="001662BE" w:rsidP="00C86FE3">
      <w:pPr>
        <w:pStyle w:val="ListParagraph"/>
        <w:numPr>
          <w:ilvl w:val="0"/>
          <w:numId w:val="17"/>
        </w:numPr>
        <w:rPr>
          <w:rFonts w:eastAsia="SimSun"/>
          <w:color w:val="FF0000"/>
          <w:lang w:eastAsia="en-US"/>
        </w:rPr>
      </w:pPr>
      <w:r w:rsidRPr="001662BE">
        <w:rPr>
          <w:rFonts w:eastAsia="SimSun"/>
          <w:color w:val="FF0000"/>
          <w:lang w:eastAsia="en-US"/>
        </w:rPr>
        <w:t>FFS: Omni-directional LBT, direction LBT, and receiver assisted LBT when channel access with LBT is used.</w:t>
      </w:r>
    </w:p>
    <w:p w14:paraId="77842BF6" w14:textId="05D9D8AC" w:rsidR="00C86FE3" w:rsidRDefault="00C86FE3" w:rsidP="00C86FE3">
      <w:pPr>
        <w:pStyle w:val="ListParagraph"/>
        <w:numPr>
          <w:ilvl w:val="0"/>
          <w:numId w:val="17"/>
        </w:numPr>
        <w:rPr>
          <w:rFonts w:eastAsia="SimSun"/>
          <w:lang w:eastAsia="en-US"/>
        </w:rPr>
      </w:pPr>
      <w:r>
        <w:rPr>
          <w:rFonts w:eastAsia="SimSun"/>
          <w:lang w:eastAsia="en-US"/>
        </w:rPr>
        <w:t xml:space="preserve">FFS: The conditions for </w:t>
      </w:r>
      <w:r w:rsidR="00B05892">
        <w:rPr>
          <w:rFonts w:eastAsia="SimSun"/>
          <w:lang w:eastAsia="en-US"/>
        </w:rPr>
        <w:t>either</w:t>
      </w:r>
      <w:r>
        <w:rPr>
          <w:rFonts w:eastAsia="SimSun"/>
          <w:lang w:eastAsia="en-US"/>
        </w:rPr>
        <w:t xml:space="preserve"> </w:t>
      </w:r>
      <w:r w:rsidR="00B05892">
        <w:rPr>
          <w:rFonts w:eastAsia="SimSun"/>
          <w:lang w:eastAsia="en-US"/>
        </w:rPr>
        <w:t xml:space="preserve">channel access with LBT and channel access without LBT </w:t>
      </w:r>
      <w:r>
        <w:rPr>
          <w:rFonts w:eastAsia="SimSun"/>
          <w:lang w:eastAsia="en-US"/>
        </w:rPr>
        <w:t>to be used, such as local regulation, performance, and deployment choice.</w:t>
      </w:r>
    </w:p>
    <w:p w14:paraId="2497857D" w14:textId="62D3D351" w:rsidR="00C86FE3" w:rsidRDefault="00C86FE3" w:rsidP="00C86FE3">
      <w:pPr>
        <w:pStyle w:val="ListParagraph"/>
        <w:numPr>
          <w:ilvl w:val="0"/>
          <w:numId w:val="17"/>
        </w:numPr>
        <w:rPr>
          <w:rFonts w:eastAsia="SimSun"/>
          <w:lang w:eastAsia="en-US"/>
        </w:rPr>
      </w:pPr>
      <w:r>
        <w:rPr>
          <w:rFonts w:eastAsia="SimSun"/>
          <w:lang w:eastAsia="en-US"/>
        </w:rPr>
        <w:t xml:space="preserve">FFS: </w:t>
      </w:r>
      <w:r w:rsidR="00B05892">
        <w:rPr>
          <w:rFonts w:eastAsia="SimSun"/>
          <w:lang w:eastAsia="en-US"/>
        </w:rPr>
        <w:t xml:space="preserve">If </w:t>
      </w:r>
      <w:r>
        <w:rPr>
          <w:lang w:eastAsia="en-US"/>
        </w:rPr>
        <w:t xml:space="preserve">operation restrictions for </w:t>
      </w:r>
      <w:r w:rsidR="00B05892">
        <w:rPr>
          <w:lang w:eastAsia="en-US"/>
        </w:rPr>
        <w:t>channel access without LBT</w:t>
      </w:r>
      <w:r>
        <w:rPr>
          <w:lang w:eastAsia="en-US"/>
        </w:rPr>
        <w:t xml:space="preserve"> are needed, e.g. compliance with regulations, and/or in presence of ATPC, DFS, long term sensing, or other interference mitigation mechanisms</w:t>
      </w:r>
    </w:p>
    <w:p w14:paraId="63E8CF78" w14:textId="7B990AE5" w:rsidR="00C86FE3" w:rsidRDefault="00C86FE3" w:rsidP="00C86FE3">
      <w:pPr>
        <w:pStyle w:val="ListParagraph"/>
        <w:numPr>
          <w:ilvl w:val="0"/>
          <w:numId w:val="17"/>
        </w:numPr>
        <w:rPr>
          <w:rFonts w:eastAsia="SimSun"/>
          <w:lang w:eastAsia="en-US"/>
        </w:rPr>
      </w:pPr>
      <w:r>
        <w:rPr>
          <w:rFonts w:eastAsia="SimSun"/>
          <w:lang w:eastAsia="en-US"/>
        </w:rPr>
        <w:t xml:space="preserve">FFS: The mechanism </w:t>
      </w:r>
      <w:r w:rsidR="00B05892">
        <w:rPr>
          <w:rFonts w:eastAsia="SimSun"/>
          <w:lang w:eastAsia="en-US"/>
        </w:rPr>
        <w:t xml:space="preserve">and condition(s) </w:t>
      </w:r>
      <w:r>
        <w:rPr>
          <w:rFonts w:eastAsia="SimSun"/>
          <w:lang w:eastAsia="en-US"/>
        </w:rPr>
        <w:t xml:space="preserve">to switch between </w:t>
      </w:r>
      <w:r w:rsidR="00B05892">
        <w:rPr>
          <w:rFonts w:eastAsia="SimSun"/>
          <w:lang w:eastAsia="en-US"/>
        </w:rPr>
        <w:t>channel access with LBT</w:t>
      </w:r>
      <w:r>
        <w:rPr>
          <w:rFonts w:eastAsia="SimSun"/>
          <w:lang w:eastAsia="en-US"/>
        </w:rPr>
        <w:t xml:space="preserve"> and </w:t>
      </w:r>
      <w:r w:rsidR="00B05892">
        <w:rPr>
          <w:rFonts w:eastAsia="SimSun"/>
          <w:lang w:eastAsia="en-US"/>
        </w:rPr>
        <w:t xml:space="preserve">channel access without </w:t>
      </w:r>
      <w:r>
        <w:rPr>
          <w:rFonts w:eastAsia="SimSun"/>
          <w:lang w:eastAsia="en-US"/>
        </w:rPr>
        <w:t>LBT (if local regulation allows)</w:t>
      </w:r>
    </w:p>
    <w:tbl>
      <w:tblPr>
        <w:tblStyle w:val="TableGrid"/>
        <w:tblW w:w="9362" w:type="dxa"/>
        <w:tblLayout w:type="fixed"/>
        <w:tblLook w:val="04A0" w:firstRow="1" w:lastRow="0" w:firstColumn="1" w:lastColumn="0" w:noHBand="0" w:noVBand="1"/>
      </w:tblPr>
      <w:tblGrid>
        <w:gridCol w:w="1795"/>
        <w:gridCol w:w="7567"/>
      </w:tblGrid>
      <w:tr w:rsidR="00C86FE3" w14:paraId="2F1F2F46" w14:textId="77777777" w:rsidTr="00594BC6">
        <w:tc>
          <w:tcPr>
            <w:tcW w:w="1795" w:type="dxa"/>
          </w:tcPr>
          <w:p w14:paraId="19671497" w14:textId="77777777" w:rsidR="00C86FE3" w:rsidRDefault="00C86FE3" w:rsidP="00594BC6">
            <w:pPr>
              <w:rPr>
                <w:rFonts w:eastAsia="SimSun"/>
                <w:lang w:eastAsia="en-US"/>
              </w:rPr>
            </w:pPr>
            <w:r>
              <w:rPr>
                <w:rFonts w:eastAsia="SimSun"/>
                <w:lang w:eastAsia="en-US"/>
              </w:rPr>
              <w:t>Company</w:t>
            </w:r>
          </w:p>
        </w:tc>
        <w:tc>
          <w:tcPr>
            <w:tcW w:w="7567" w:type="dxa"/>
          </w:tcPr>
          <w:p w14:paraId="228DA5D2" w14:textId="77777777" w:rsidR="00C86FE3" w:rsidRDefault="00C86FE3" w:rsidP="00594BC6">
            <w:pPr>
              <w:rPr>
                <w:rFonts w:eastAsia="SimSun"/>
                <w:lang w:eastAsia="en-US"/>
              </w:rPr>
            </w:pPr>
            <w:r>
              <w:rPr>
                <w:rFonts w:eastAsia="SimSun"/>
                <w:lang w:eastAsia="en-US"/>
              </w:rPr>
              <w:t>Comment</w:t>
            </w:r>
          </w:p>
        </w:tc>
      </w:tr>
      <w:tr w:rsidR="007845DF" w14:paraId="6D8A1BFD" w14:textId="77777777" w:rsidTr="00594BC6">
        <w:tc>
          <w:tcPr>
            <w:tcW w:w="1795" w:type="dxa"/>
          </w:tcPr>
          <w:p w14:paraId="72A1D361" w14:textId="2C3CD85A" w:rsidR="007845DF" w:rsidRDefault="007845DF" w:rsidP="00594BC6">
            <w:pPr>
              <w:rPr>
                <w:rFonts w:eastAsia="SimSun"/>
                <w:lang w:eastAsia="en-US"/>
              </w:rPr>
            </w:pPr>
            <w:r>
              <w:rPr>
                <w:rFonts w:eastAsia="SimSun"/>
                <w:lang w:eastAsia="en-US"/>
              </w:rPr>
              <w:t>Futurewei</w:t>
            </w:r>
          </w:p>
        </w:tc>
        <w:tc>
          <w:tcPr>
            <w:tcW w:w="7567" w:type="dxa"/>
          </w:tcPr>
          <w:p w14:paraId="5E94CCA1" w14:textId="0D977CEB" w:rsidR="007845DF" w:rsidRDefault="007845DF" w:rsidP="007845DF">
            <w:pPr>
              <w:kinsoku/>
              <w:overflowPunct/>
              <w:adjustRightInd/>
              <w:spacing w:after="0" w:line="240" w:lineRule="auto"/>
              <w:textAlignment w:val="auto"/>
              <w:rPr>
                <w:rFonts w:eastAsia="Times New Roman"/>
              </w:rPr>
            </w:pPr>
            <w:r w:rsidRPr="007845DF">
              <w:rPr>
                <w:rFonts w:eastAsia="Times New Roman"/>
              </w:rPr>
              <w:t xml:space="preserve">In the 3.1 Proposal, the moderator rightly noted that both the LBT and No LBT have strong group support. We also noted that the majority of </w:t>
            </w:r>
            <w:r>
              <w:rPr>
                <w:rFonts w:eastAsia="Times New Roman"/>
              </w:rPr>
              <w:t xml:space="preserve">the </w:t>
            </w:r>
            <w:r w:rsidRPr="007845DF">
              <w:rPr>
                <w:rFonts w:eastAsia="Times New Roman"/>
              </w:rPr>
              <w:t xml:space="preserve">companies also expressed support for several LBT modes (omni, directional, receiver assisted) in section 3.4.1 and 3.4.2. Therefore we suggest that these LBT modes to be added in </w:t>
            </w:r>
            <w:r>
              <w:rPr>
                <w:rFonts w:eastAsia="Times New Roman"/>
              </w:rPr>
              <w:t xml:space="preserve">the first bullet of </w:t>
            </w:r>
            <w:r w:rsidR="0049754B">
              <w:rPr>
                <w:rFonts w:eastAsia="Times New Roman"/>
              </w:rPr>
              <w:t xml:space="preserve">the </w:t>
            </w:r>
            <w:r w:rsidR="0049754B" w:rsidRPr="007845DF">
              <w:rPr>
                <w:rFonts w:eastAsia="Times New Roman"/>
              </w:rPr>
              <w:t>proposal</w:t>
            </w:r>
            <w:r w:rsidRPr="007845DF">
              <w:rPr>
                <w:rFonts w:eastAsia="Times New Roman"/>
              </w:rPr>
              <w:t xml:space="preserve"> in section 3.1.</w:t>
            </w:r>
          </w:p>
          <w:p w14:paraId="6815ED19" w14:textId="436C4ADA" w:rsidR="007845DF" w:rsidRDefault="007845DF" w:rsidP="007845DF">
            <w:pPr>
              <w:pStyle w:val="ListParagraph"/>
              <w:numPr>
                <w:ilvl w:val="0"/>
                <w:numId w:val="17"/>
              </w:numPr>
              <w:rPr>
                <w:rFonts w:eastAsia="SimSun"/>
                <w:lang w:eastAsia="en-US"/>
              </w:rPr>
            </w:pPr>
            <w:r>
              <w:rPr>
                <w:rFonts w:eastAsia="Times New Roman"/>
              </w:rPr>
              <w:t>“</w:t>
            </w:r>
            <w:r>
              <w:rPr>
                <w:rFonts w:eastAsia="SimSun"/>
                <w:lang w:eastAsia="en-US"/>
              </w:rPr>
              <w:t>For gNB/UE to initiate a channel occupancy, both channel access with LBT (including omni, directional and receiver assisted) and channel access without LBT are supported”</w:t>
            </w:r>
          </w:p>
          <w:p w14:paraId="7EF186E0" w14:textId="2C35C7A7" w:rsidR="007845DF" w:rsidRPr="007845DF" w:rsidRDefault="007845DF" w:rsidP="007845DF">
            <w:pPr>
              <w:kinsoku/>
              <w:overflowPunct/>
              <w:adjustRightInd/>
              <w:spacing w:after="0" w:line="240" w:lineRule="auto"/>
              <w:textAlignment w:val="auto"/>
              <w:rPr>
                <w:rFonts w:eastAsia="Times New Roman"/>
                <w:snapToGrid/>
                <w:kern w:val="0"/>
                <w:lang w:val="en-US" w:eastAsia="en-US"/>
              </w:rPr>
            </w:pPr>
          </w:p>
          <w:p w14:paraId="4537176A" w14:textId="77777777" w:rsidR="007845DF" w:rsidRDefault="007845DF" w:rsidP="00594BC6">
            <w:pPr>
              <w:rPr>
                <w:rFonts w:eastAsia="SimSun"/>
                <w:lang w:eastAsia="en-US"/>
              </w:rPr>
            </w:pPr>
          </w:p>
        </w:tc>
      </w:tr>
      <w:tr w:rsidR="00CD3036" w14:paraId="0A6D51FB" w14:textId="77777777" w:rsidTr="00594BC6">
        <w:tc>
          <w:tcPr>
            <w:tcW w:w="1795" w:type="dxa"/>
          </w:tcPr>
          <w:p w14:paraId="5FF0D7CF" w14:textId="1EEEAE14" w:rsidR="00CD3036" w:rsidRDefault="00CD3036" w:rsidP="00594BC6">
            <w:pPr>
              <w:rPr>
                <w:rFonts w:eastAsia="SimSun"/>
                <w:lang w:eastAsia="en-US"/>
              </w:rPr>
            </w:pPr>
            <w:r>
              <w:rPr>
                <w:rFonts w:eastAsia="SimSun"/>
                <w:lang w:eastAsia="en-US"/>
              </w:rPr>
              <w:t>Huawei/HiSilicon</w:t>
            </w:r>
          </w:p>
        </w:tc>
        <w:tc>
          <w:tcPr>
            <w:tcW w:w="7567" w:type="dxa"/>
          </w:tcPr>
          <w:p w14:paraId="2BF10376" w14:textId="77777777" w:rsidR="00CD3036" w:rsidRDefault="00CD3036" w:rsidP="00CD3036">
            <w:pPr>
              <w:rPr>
                <w:ins w:id="280" w:author="Huawei Technologies" w:date="2020-08-23T22:22:00Z"/>
                <w:sz w:val="21"/>
                <w:szCs w:val="21"/>
                <w:lang w:eastAsia="zh-CN"/>
              </w:rPr>
            </w:pPr>
            <w:r>
              <w:rPr>
                <w:sz w:val="21"/>
                <w:szCs w:val="21"/>
                <w:lang w:eastAsia="zh-CN"/>
              </w:rPr>
              <w:t>We also noticed that there is some overlap between this proposal and proposal in 3.4.4. So, we suggest to remove the proposal in 3.4.4 and merge our suggested modification in here as follows:</w:t>
            </w:r>
          </w:p>
          <w:p w14:paraId="27091720" w14:textId="22C8FD3F" w:rsidR="00555247" w:rsidRDefault="00555247" w:rsidP="00CD3036">
            <w:pPr>
              <w:rPr>
                <w:rFonts w:eastAsiaTheme="minorHAnsi"/>
                <w:snapToGrid/>
                <w:kern w:val="0"/>
                <w:sz w:val="21"/>
                <w:szCs w:val="21"/>
                <w:lang w:val="en-US" w:eastAsia="zh-CN"/>
              </w:rPr>
            </w:pPr>
            <w:r>
              <w:rPr>
                <w:sz w:val="21"/>
                <w:szCs w:val="21"/>
                <w:lang w:eastAsia="zh-CN"/>
              </w:rPr>
              <w:t>Proposal:</w:t>
            </w:r>
          </w:p>
          <w:p w14:paraId="450358A3" w14:textId="77777777" w:rsidR="00CD3036" w:rsidRDefault="00CD3036" w:rsidP="00CD3036">
            <w:pPr>
              <w:pStyle w:val="ListParagraph"/>
              <w:numPr>
                <w:ilvl w:val="0"/>
                <w:numId w:val="17"/>
              </w:numPr>
              <w:rPr>
                <w:rFonts w:eastAsia="SimSun"/>
                <w:lang w:eastAsia="en-US"/>
              </w:rPr>
            </w:pPr>
            <w:r>
              <w:rPr>
                <w:rFonts w:eastAsia="SimSun"/>
                <w:lang w:eastAsia="en-US"/>
              </w:rPr>
              <w:t>For gNB/UE to initiate a channel occupancy, both channel access with LBT and channel access without LBT are supported</w:t>
            </w:r>
          </w:p>
          <w:p w14:paraId="2C6C3278" w14:textId="39C90D8A" w:rsidR="00CD3036" w:rsidRPr="001662BE" w:rsidRDefault="00CD3036" w:rsidP="00CD3036">
            <w:pPr>
              <w:pStyle w:val="ListParagraph"/>
              <w:numPr>
                <w:ilvl w:val="0"/>
                <w:numId w:val="17"/>
              </w:numPr>
              <w:rPr>
                <w:rFonts w:eastAsia="SimSun"/>
                <w:color w:val="FF0000"/>
                <w:lang w:eastAsia="en-US"/>
              </w:rPr>
            </w:pPr>
            <w:r w:rsidRPr="001662BE">
              <w:rPr>
                <w:rFonts w:eastAsia="SimSun"/>
                <w:color w:val="FF0000"/>
                <w:lang w:eastAsia="en-US"/>
              </w:rPr>
              <w:t xml:space="preserve">FFS: </w:t>
            </w:r>
            <w:ins w:id="281" w:author="Huawei Technologies" w:date="2020-08-23T22:24:00Z">
              <w:r w:rsidR="001A6762">
                <w:rPr>
                  <w:rFonts w:eastAsia="SimSun"/>
                  <w:color w:val="FF0000"/>
                  <w:lang w:eastAsia="en-US"/>
                </w:rPr>
                <w:t xml:space="preserve">LBT mechanisms such as </w:t>
              </w:r>
            </w:ins>
            <w:r w:rsidRPr="001662BE">
              <w:rPr>
                <w:rFonts w:eastAsia="SimSun"/>
                <w:color w:val="FF0000"/>
                <w:lang w:eastAsia="en-US"/>
              </w:rPr>
              <w:t>Omni-directional LBT, direction</w:t>
            </w:r>
            <w:ins w:id="282" w:author="Huawei Technologies" w:date="2020-08-23T22:23:00Z">
              <w:r w:rsidR="001A6762">
                <w:rPr>
                  <w:rFonts w:eastAsia="SimSun"/>
                  <w:color w:val="FF0000"/>
                  <w:lang w:eastAsia="en-US"/>
                </w:rPr>
                <w:t>al</w:t>
              </w:r>
            </w:ins>
            <w:r w:rsidRPr="001662BE">
              <w:rPr>
                <w:rFonts w:eastAsia="SimSun"/>
                <w:color w:val="FF0000"/>
                <w:lang w:eastAsia="en-US"/>
              </w:rPr>
              <w:t xml:space="preserve"> LBT, and receiver assisted LBT when channel access with LBT is used.</w:t>
            </w:r>
          </w:p>
          <w:p w14:paraId="4DD8E37C" w14:textId="77777777" w:rsidR="00CD3036" w:rsidRDefault="00CD3036" w:rsidP="00CD3036">
            <w:pPr>
              <w:pStyle w:val="ListParagraph"/>
              <w:numPr>
                <w:ilvl w:val="0"/>
                <w:numId w:val="17"/>
              </w:numPr>
              <w:rPr>
                <w:rFonts w:eastAsia="SimSun"/>
                <w:lang w:eastAsia="en-US"/>
              </w:rPr>
            </w:pPr>
            <w:r>
              <w:rPr>
                <w:rFonts w:eastAsia="SimSun"/>
                <w:lang w:eastAsia="en-US"/>
              </w:rPr>
              <w:lastRenderedPageBreak/>
              <w:t>FFS: The conditions for either channel access with LBT and channel access without LBT to be used, such as local regulation, performance, and deployment choice.</w:t>
            </w:r>
          </w:p>
          <w:p w14:paraId="149BE73D" w14:textId="4AF141D4" w:rsidR="00CD3036" w:rsidRPr="00CD3036" w:rsidRDefault="00CD3036" w:rsidP="00CD3036">
            <w:pPr>
              <w:pStyle w:val="ListParagraph"/>
              <w:numPr>
                <w:ilvl w:val="0"/>
                <w:numId w:val="17"/>
              </w:numPr>
              <w:rPr>
                <w:ins w:id="283" w:author="Huawei Technologies" w:date="2020-08-23T22:21:00Z"/>
                <w:rFonts w:eastAsia="SimSun"/>
                <w:lang w:eastAsia="en-US"/>
                <w:rPrChange w:id="284" w:author="Huawei Technologies" w:date="2020-08-23T22:21:00Z">
                  <w:rPr>
                    <w:ins w:id="285" w:author="Huawei Technologies" w:date="2020-08-23T22:21:00Z"/>
                    <w:lang w:eastAsia="en-US"/>
                  </w:rPr>
                </w:rPrChange>
              </w:rPr>
            </w:pPr>
            <w:r>
              <w:rPr>
                <w:rFonts w:eastAsia="SimSun"/>
                <w:lang w:eastAsia="en-US"/>
              </w:rPr>
              <w:t xml:space="preserve">FFS: </w:t>
            </w:r>
            <w:del w:id="286" w:author="Huawei Technologies" w:date="2020-08-23T22:20:00Z">
              <w:r w:rsidDel="00CD3036">
                <w:rPr>
                  <w:rFonts w:eastAsia="SimSun"/>
                  <w:lang w:eastAsia="en-US"/>
                </w:rPr>
                <w:delText xml:space="preserve">If </w:delText>
              </w:r>
            </w:del>
            <w:ins w:id="287" w:author="Huawei Technologies" w:date="2020-08-23T22:20:00Z">
              <w:r>
                <w:rPr>
                  <w:rFonts w:eastAsia="SimSun"/>
                  <w:lang w:eastAsia="en-US"/>
                </w:rPr>
                <w:t xml:space="preserve">Required </w:t>
              </w:r>
            </w:ins>
            <w:r>
              <w:rPr>
                <w:lang w:eastAsia="en-US"/>
              </w:rPr>
              <w:t>operation restrictions for channel access without LBT</w:t>
            </w:r>
            <w:del w:id="288" w:author="Huawei Technologies" w:date="2020-08-23T22:20:00Z">
              <w:r w:rsidDel="00CD3036">
                <w:rPr>
                  <w:lang w:eastAsia="en-US"/>
                </w:rPr>
                <w:delText xml:space="preserve"> are needed</w:delText>
              </w:r>
            </w:del>
            <w:r>
              <w:rPr>
                <w:lang w:eastAsia="en-US"/>
              </w:rPr>
              <w:t xml:space="preserve">, e.g. compliance with regulations, and/or </w:t>
            </w:r>
            <w:del w:id="289" w:author="Huawei Technologies" w:date="2020-08-23T22:20:00Z">
              <w:r w:rsidDel="00CD3036">
                <w:rPr>
                  <w:lang w:eastAsia="en-US"/>
                </w:rPr>
                <w:delText xml:space="preserve">in </w:delText>
              </w:r>
            </w:del>
            <w:ins w:id="290" w:author="Huawei Technologies" w:date="2020-08-23T22:20:00Z">
              <w:r>
                <w:rPr>
                  <w:lang w:eastAsia="en-US"/>
                </w:rPr>
                <w:t xml:space="preserve">the </w:t>
              </w:r>
            </w:ins>
            <w:r>
              <w:rPr>
                <w:lang w:eastAsia="en-US"/>
              </w:rPr>
              <w:t>presence of ATPC, DFS, long term sensing, or other interference mitigation mechanisms</w:t>
            </w:r>
          </w:p>
          <w:p w14:paraId="24774838" w14:textId="101B4C0B" w:rsidR="00CD3036" w:rsidRDefault="00CD3036">
            <w:pPr>
              <w:pStyle w:val="ListParagraph"/>
              <w:numPr>
                <w:ilvl w:val="1"/>
                <w:numId w:val="17"/>
              </w:numPr>
              <w:rPr>
                <w:rFonts w:eastAsia="SimSun"/>
                <w:lang w:eastAsia="en-US"/>
              </w:rPr>
              <w:pPrChange w:id="291" w:author="Huawei Technologies" w:date="2020-08-23T22:21:00Z">
                <w:pPr>
                  <w:pStyle w:val="ListParagraph"/>
                  <w:numPr>
                    <w:numId w:val="17"/>
                  </w:numPr>
                </w:pPr>
              </w:pPrChange>
            </w:pPr>
            <w:ins w:id="292" w:author="Huawei Technologies" w:date="2020-08-23T22:21:00Z">
              <w:r>
                <w:rPr>
                  <w:color w:val="FF0000"/>
                  <w:u w:val="single"/>
                </w:rPr>
                <w:t>Interested companies are encouraged to provide evaluation results for ATPC, DFS, long term sensing, or other interference mitigation mechanisms in comparison with the evaluation results for LBT mechanisms.</w:t>
              </w:r>
            </w:ins>
          </w:p>
          <w:p w14:paraId="3C02C4CF" w14:textId="77777777" w:rsidR="00CD3036" w:rsidRDefault="00CD3036" w:rsidP="00CD3036">
            <w:pPr>
              <w:pStyle w:val="ListParagraph"/>
              <w:numPr>
                <w:ilvl w:val="0"/>
                <w:numId w:val="17"/>
              </w:numPr>
              <w:rPr>
                <w:rFonts w:eastAsia="SimSun"/>
                <w:lang w:eastAsia="en-US"/>
              </w:rPr>
            </w:pPr>
            <w:r>
              <w:rPr>
                <w:rFonts w:eastAsia="SimSun"/>
                <w:lang w:eastAsia="en-US"/>
              </w:rPr>
              <w:t>FFS: The mechanism and condition(s) to switch between channel access with LBT and channel access without LBT (if local regulation allows)</w:t>
            </w:r>
          </w:p>
          <w:p w14:paraId="35940414" w14:textId="0D0204E7" w:rsidR="00CD3036" w:rsidRPr="007845DF" w:rsidRDefault="00CD3036" w:rsidP="00CD3036">
            <w:pPr>
              <w:kinsoku/>
              <w:overflowPunct/>
              <w:adjustRightInd/>
              <w:spacing w:after="0" w:line="240" w:lineRule="auto"/>
              <w:textAlignment w:val="auto"/>
              <w:rPr>
                <w:rFonts w:eastAsia="Times New Roman"/>
              </w:rPr>
            </w:pPr>
          </w:p>
        </w:tc>
      </w:tr>
    </w:tbl>
    <w:p w14:paraId="7A2E08C4" w14:textId="77777777" w:rsidR="00C86FE3" w:rsidRPr="00C86FE3" w:rsidRDefault="00C86FE3" w:rsidP="00C86FE3">
      <w:pPr>
        <w:rPr>
          <w:lang w:eastAsia="en-US"/>
        </w:rPr>
      </w:pPr>
    </w:p>
    <w:p w14:paraId="31452B30" w14:textId="77777777" w:rsidR="00371459" w:rsidRDefault="002A6D8C">
      <w:pPr>
        <w:pStyle w:val="Heading2"/>
      </w:pPr>
      <w:r>
        <w:t xml:space="preserve">Occupied Channel Bandwidth </w:t>
      </w:r>
    </w:p>
    <w:tbl>
      <w:tblPr>
        <w:tblStyle w:val="TableGrid"/>
        <w:tblW w:w="9351" w:type="dxa"/>
        <w:tblLayout w:type="fixed"/>
        <w:tblLook w:val="04A0" w:firstRow="1" w:lastRow="0" w:firstColumn="1" w:lastColumn="0" w:noHBand="0" w:noVBand="1"/>
      </w:tblPr>
      <w:tblGrid>
        <w:gridCol w:w="1555"/>
        <w:gridCol w:w="7796"/>
      </w:tblGrid>
      <w:tr w:rsidR="00371459" w14:paraId="368F40E7" w14:textId="77777777">
        <w:tc>
          <w:tcPr>
            <w:tcW w:w="1555" w:type="dxa"/>
          </w:tcPr>
          <w:p w14:paraId="4596A807" w14:textId="77777777" w:rsidR="00371459" w:rsidRDefault="002A6D8C">
            <w:pPr>
              <w:rPr>
                <w:rFonts w:eastAsia="SimSun"/>
                <w:szCs w:val="20"/>
              </w:rPr>
            </w:pPr>
            <w:r>
              <w:rPr>
                <w:rFonts w:eastAsia="SimSun" w:hint="eastAsia"/>
                <w:szCs w:val="20"/>
              </w:rPr>
              <w:t>Company</w:t>
            </w:r>
          </w:p>
        </w:tc>
        <w:tc>
          <w:tcPr>
            <w:tcW w:w="7796" w:type="dxa"/>
          </w:tcPr>
          <w:p w14:paraId="3FB8FB58" w14:textId="77777777" w:rsidR="00371459" w:rsidRDefault="002A6D8C">
            <w:pPr>
              <w:rPr>
                <w:rFonts w:eastAsia="SimSun"/>
                <w:szCs w:val="20"/>
              </w:rPr>
            </w:pPr>
            <w:r>
              <w:rPr>
                <w:rFonts w:eastAsia="SimSun"/>
                <w:szCs w:val="20"/>
              </w:rPr>
              <w:t>Key Proposals/Observations/Positions</w:t>
            </w:r>
          </w:p>
        </w:tc>
      </w:tr>
      <w:tr w:rsidR="00371459" w14:paraId="0057D48D" w14:textId="77777777">
        <w:tc>
          <w:tcPr>
            <w:tcW w:w="1555" w:type="dxa"/>
          </w:tcPr>
          <w:p w14:paraId="30B9A0E8" w14:textId="77777777" w:rsidR="00371459" w:rsidRDefault="002A6D8C">
            <w:pPr>
              <w:rPr>
                <w:rFonts w:eastAsia="SimSun"/>
                <w:szCs w:val="20"/>
              </w:rPr>
            </w:pPr>
            <w:r>
              <w:rPr>
                <w:rFonts w:eastAsia="SimSun"/>
                <w:lang w:eastAsia="en-US"/>
              </w:rPr>
              <w:t xml:space="preserve">Intel </w:t>
            </w:r>
          </w:p>
        </w:tc>
        <w:tc>
          <w:tcPr>
            <w:tcW w:w="7796" w:type="dxa"/>
          </w:tcPr>
          <w:p w14:paraId="5C5EA697" w14:textId="77777777" w:rsidR="00371459" w:rsidRDefault="002A6D8C">
            <w:pPr>
              <w:rPr>
                <w:rFonts w:eastAsia="SimSun"/>
                <w:szCs w:val="20"/>
              </w:rPr>
            </w:pPr>
            <w:r>
              <w:rPr>
                <w:rFonts w:eastAsia="SimSun"/>
                <w:szCs w:val="20"/>
              </w:rPr>
              <w:t>Observation 3: RAN1 should account for the OCB requirements mandated in the ITU Region 1 by ETSI EN 302 567 when the system operates in band 75.</w:t>
            </w:r>
          </w:p>
          <w:p w14:paraId="3629E58B" w14:textId="77777777" w:rsidR="00371459" w:rsidRDefault="002A6D8C">
            <w:pPr>
              <w:rPr>
                <w:rFonts w:eastAsia="SimSun"/>
                <w:szCs w:val="20"/>
              </w:rPr>
            </w:pPr>
            <w:r>
              <w:rPr>
                <w:rFonts w:eastAsia="SimSun"/>
                <w:szCs w:val="20"/>
              </w:rPr>
              <w:t>Observation 5: LBT and OCB requirements are not always mandated when operating in ITU region 1, but these requirements are imposed only for certain types of deployments and use cases.</w:t>
            </w:r>
          </w:p>
        </w:tc>
      </w:tr>
      <w:tr w:rsidR="00371459" w14:paraId="305BFFF2" w14:textId="77777777">
        <w:tc>
          <w:tcPr>
            <w:tcW w:w="1555" w:type="dxa"/>
          </w:tcPr>
          <w:p w14:paraId="4481CA89" w14:textId="77777777" w:rsidR="00371459" w:rsidRDefault="002A6D8C">
            <w:pPr>
              <w:rPr>
                <w:rFonts w:eastAsia="SimSun"/>
                <w:szCs w:val="20"/>
              </w:rPr>
            </w:pPr>
            <w:r>
              <w:rPr>
                <w:rFonts w:eastAsia="SimSun"/>
                <w:szCs w:val="20"/>
              </w:rPr>
              <w:t>Ericsson</w:t>
            </w:r>
          </w:p>
        </w:tc>
        <w:tc>
          <w:tcPr>
            <w:tcW w:w="7796" w:type="dxa"/>
          </w:tcPr>
          <w:p w14:paraId="4243D525" w14:textId="77777777" w:rsidR="00371459" w:rsidRDefault="002A6D8C">
            <w:pPr>
              <w:rPr>
                <w:rFonts w:eastAsia="SimSun"/>
              </w:rPr>
            </w:pPr>
            <w:r>
              <w:rPr>
                <w:rFonts w:eastAsia="SimSun"/>
              </w:rPr>
              <w:t xml:space="preserve">Observation 4. To fulfil the OCB requirement specified in EN 302 567, for each of the declared channel bandwidths, the device has to support at least one mode of transmission where the transmission occupies at least 70% of the declared channel bandwidth. </w:t>
            </w:r>
          </w:p>
          <w:p w14:paraId="3F54B978" w14:textId="77777777" w:rsidR="00371459" w:rsidRDefault="002A6D8C">
            <w:pPr>
              <w:rPr>
                <w:rFonts w:eastAsia="SimSun"/>
              </w:rPr>
            </w:pPr>
            <w:r>
              <w:rPr>
                <w:rFonts w:eastAsia="SimSun"/>
              </w:rPr>
              <w:t>The latest version EN 302 567 v2.1.20 will most likely be submitted as the final draft for approval to the EN Approval procedure (ENAP). Additional changes are not foreseen.</w:t>
            </w:r>
          </w:p>
        </w:tc>
      </w:tr>
      <w:tr w:rsidR="00371459" w14:paraId="7115B4A8" w14:textId="77777777">
        <w:tc>
          <w:tcPr>
            <w:tcW w:w="1555" w:type="dxa"/>
          </w:tcPr>
          <w:p w14:paraId="5476A81A" w14:textId="77777777" w:rsidR="00371459" w:rsidRDefault="002A6D8C">
            <w:pPr>
              <w:rPr>
                <w:rFonts w:eastAsia="SimSun"/>
                <w:szCs w:val="20"/>
              </w:rPr>
            </w:pPr>
            <w:r>
              <w:rPr>
                <w:rFonts w:eastAsia="SimSun" w:hint="eastAsia"/>
                <w:lang w:val="en-US" w:eastAsia="zh-CN"/>
              </w:rPr>
              <w:t>ZTE, Sanechips</w:t>
            </w:r>
          </w:p>
        </w:tc>
        <w:tc>
          <w:tcPr>
            <w:tcW w:w="7796" w:type="dxa"/>
          </w:tcPr>
          <w:p w14:paraId="671BC855" w14:textId="77777777" w:rsidR="00371459" w:rsidRDefault="002A6D8C">
            <w:pPr>
              <w:rPr>
                <w:rFonts w:eastAsia="SimSun"/>
              </w:rPr>
            </w:pPr>
            <w:r>
              <w:rPr>
                <w:rFonts w:eastAsia="SimSun" w:hint="eastAsia"/>
                <w:lang w:val="en-US" w:eastAsia="zh-CN"/>
              </w:rPr>
              <w:t>In ETSI EN 302 567 [2], t</w:t>
            </w:r>
            <w:r>
              <w:rPr>
                <w:rFonts w:eastAsia="SimSun"/>
                <w:lang w:val="en-US" w:eastAsia="zh-CN"/>
              </w:rPr>
              <w:t>he Occupied Channel Bandwidth is the bandwidth containing 99 % of the power of the signal</w:t>
            </w:r>
            <w:r>
              <w:rPr>
                <w:rFonts w:eastAsia="SimSun" w:hint="eastAsia"/>
                <w:lang w:val="en-US" w:eastAsia="zh-CN"/>
              </w:rPr>
              <w:t>, which</w:t>
            </w:r>
            <w:r>
              <w:rPr>
                <w:rFonts w:eastAsia="SimSun"/>
                <w:lang w:val="en-US" w:eastAsia="zh-CN"/>
              </w:rPr>
              <w:t xml:space="preserve"> shall be between 70 % and 100 % of the declared Nominal Channel Bandwidth</w:t>
            </w:r>
            <w:r>
              <w:rPr>
                <w:rFonts w:eastAsia="SimSun" w:hint="eastAsia"/>
                <w:lang w:val="en-US" w:eastAsia="zh-CN"/>
              </w:rPr>
              <w:t xml:space="preserve"> (NCB)</w:t>
            </w:r>
            <w:r>
              <w:rPr>
                <w:rFonts w:eastAsia="SimSun"/>
                <w:lang w:val="en-US" w:eastAsia="zh-CN"/>
              </w:rPr>
              <w:t xml:space="preserve">. </w:t>
            </w:r>
            <w:r>
              <w:rPr>
                <w:rFonts w:eastAsia="SimSun" w:hint="eastAsia"/>
                <w:lang w:val="en-US" w:eastAsia="zh-CN"/>
              </w:rPr>
              <w:t>However, such restriction is not required in the US, China, Japan, South Korea, Australia and Singapore. In this regard, some studies should be made for the constraints of OCB requirements on BWP or larger bandwidth.</w:t>
            </w:r>
          </w:p>
          <w:p w14:paraId="2FE14B62" w14:textId="77777777" w:rsidR="00371459" w:rsidRDefault="00371459">
            <w:pPr>
              <w:rPr>
                <w:rFonts w:eastAsia="SimSun"/>
              </w:rPr>
            </w:pPr>
          </w:p>
        </w:tc>
      </w:tr>
    </w:tbl>
    <w:p w14:paraId="68C08ADD" w14:textId="77777777" w:rsidR="00371459" w:rsidRDefault="00371459">
      <w:pPr>
        <w:rPr>
          <w:rFonts w:eastAsia="SimSun"/>
          <w:lang w:eastAsia="en-US"/>
        </w:rPr>
      </w:pPr>
    </w:p>
    <w:p w14:paraId="3D9C279D" w14:textId="77777777" w:rsidR="00371459" w:rsidRDefault="002A6D8C">
      <w:pPr>
        <w:rPr>
          <w:rFonts w:eastAsia="SimSun"/>
          <w:lang w:eastAsia="en-US"/>
        </w:rPr>
      </w:pPr>
      <w:r>
        <w:rPr>
          <w:rFonts w:eastAsia="SimSun"/>
          <w:lang w:eastAsia="en-US"/>
        </w:rPr>
        <w:t>The discussion on this issue is in section 2.2.</w:t>
      </w:r>
    </w:p>
    <w:p w14:paraId="2AA87805" w14:textId="77777777" w:rsidR="00371459" w:rsidRDefault="002A6D8C">
      <w:pPr>
        <w:pStyle w:val="Heading2"/>
      </w:pPr>
      <w:r>
        <w:t>Channelization Considerations</w:t>
      </w:r>
    </w:p>
    <w:p w14:paraId="1C112452" w14:textId="77777777" w:rsidR="00371459" w:rsidRDefault="002A6D8C">
      <w:pPr>
        <w:rPr>
          <w:rFonts w:eastAsia="SimSun"/>
          <w:lang w:eastAsia="en-US"/>
        </w:rPr>
      </w:pPr>
      <w:r>
        <w:rPr>
          <w:rFonts w:eastAsia="SimSun"/>
          <w:lang w:eastAsia="en-US"/>
        </w:rPr>
        <w:t>A common question with position differences among companies is whether channelization need to be tied to the 2.16 GHz channelization used by WiGig devices. Multiple companies agree that bandwidths smaller than 2.16 GHz need to be supported. But there are differences in positions on its implications and relationship to coexistence procedures.</w:t>
      </w:r>
    </w:p>
    <w:p w14:paraId="58AB22B9" w14:textId="77777777" w:rsidR="00371459" w:rsidRDefault="00371459">
      <w:pPr>
        <w:rPr>
          <w:rFonts w:eastAsia="SimSun"/>
          <w:lang w:eastAsia="en-US"/>
        </w:rPr>
      </w:pPr>
    </w:p>
    <w:tbl>
      <w:tblPr>
        <w:tblStyle w:val="TableGrid"/>
        <w:tblW w:w="9351" w:type="dxa"/>
        <w:tblLayout w:type="fixed"/>
        <w:tblLook w:val="04A0" w:firstRow="1" w:lastRow="0" w:firstColumn="1" w:lastColumn="0" w:noHBand="0" w:noVBand="1"/>
      </w:tblPr>
      <w:tblGrid>
        <w:gridCol w:w="1555"/>
        <w:gridCol w:w="7796"/>
      </w:tblGrid>
      <w:tr w:rsidR="00371459" w14:paraId="2282B12D" w14:textId="77777777">
        <w:tc>
          <w:tcPr>
            <w:tcW w:w="1555" w:type="dxa"/>
          </w:tcPr>
          <w:p w14:paraId="385FF13E" w14:textId="77777777" w:rsidR="00371459" w:rsidRDefault="002A6D8C">
            <w:pPr>
              <w:rPr>
                <w:rFonts w:eastAsia="SimSun"/>
                <w:szCs w:val="20"/>
              </w:rPr>
            </w:pPr>
            <w:r>
              <w:rPr>
                <w:rFonts w:eastAsia="SimSun" w:hint="eastAsia"/>
                <w:szCs w:val="20"/>
              </w:rPr>
              <w:t>Company</w:t>
            </w:r>
          </w:p>
        </w:tc>
        <w:tc>
          <w:tcPr>
            <w:tcW w:w="7796" w:type="dxa"/>
          </w:tcPr>
          <w:p w14:paraId="53B6AFCA" w14:textId="77777777" w:rsidR="00371459" w:rsidRDefault="002A6D8C">
            <w:pPr>
              <w:rPr>
                <w:rFonts w:eastAsia="SimSun"/>
                <w:szCs w:val="20"/>
              </w:rPr>
            </w:pPr>
            <w:r>
              <w:rPr>
                <w:rFonts w:eastAsia="SimSun"/>
                <w:szCs w:val="20"/>
              </w:rPr>
              <w:t>Key Proposals/Observations/Positions</w:t>
            </w:r>
          </w:p>
        </w:tc>
      </w:tr>
      <w:tr w:rsidR="00371459" w14:paraId="4190F738" w14:textId="77777777">
        <w:tc>
          <w:tcPr>
            <w:tcW w:w="1555" w:type="dxa"/>
          </w:tcPr>
          <w:p w14:paraId="0AD3C831" w14:textId="77777777" w:rsidR="00371459" w:rsidRDefault="002A6D8C">
            <w:pPr>
              <w:rPr>
                <w:rFonts w:eastAsia="SimSun"/>
                <w:lang w:eastAsia="en-US"/>
              </w:rPr>
            </w:pPr>
            <w:r>
              <w:rPr>
                <w:rFonts w:eastAsia="SimSun"/>
                <w:lang w:eastAsia="en-US"/>
              </w:rPr>
              <w:t>Nokia</w:t>
            </w:r>
          </w:p>
        </w:tc>
        <w:tc>
          <w:tcPr>
            <w:tcW w:w="7796" w:type="dxa"/>
          </w:tcPr>
          <w:p w14:paraId="79B3C628" w14:textId="77777777" w:rsidR="00371459" w:rsidRDefault="002A6D8C">
            <w:pPr>
              <w:rPr>
                <w:rFonts w:eastAsia="SimSun"/>
              </w:rPr>
            </w:pPr>
            <w:r>
              <w:rPr>
                <w:rFonts w:eastAsia="SimSun"/>
              </w:rPr>
              <w:t xml:space="preserve">Proposal 7: Channelization based on 2.16 GHz is assumed as a starting point in the coexistence mechanisms studies.  </w:t>
            </w:r>
          </w:p>
          <w:p w14:paraId="00C5DBE1" w14:textId="77777777" w:rsidR="00371459" w:rsidRDefault="002A6D8C">
            <w:pPr>
              <w:rPr>
                <w:rFonts w:eastAsia="SimSun"/>
              </w:rPr>
            </w:pPr>
            <w:r>
              <w:rPr>
                <w:rFonts w:eastAsia="SimSun"/>
              </w:rPr>
              <w:t>Proposal 8: Transmissions with a (channel) bandwidth smaller than 2.16 GHz, such as 400 MHz, are also considered in the coexistence mechanisms studies.</w:t>
            </w:r>
          </w:p>
        </w:tc>
      </w:tr>
      <w:tr w:rsidR="00371459" w14:paraId="2E9D5AEE" w14:textId="77777777">
        <w:tc>
          <w:tcPr>
            <w:tcW w:w="1555" w:type="dxa"/>
          </w:tcPr>
          <w:p w14:paraId="7168E6D3" w14:textId="77777777" w:rsidR="00371459" w:rsidRDefault="002A6D8C">
            <w:pPr>
              <w:rPr>
                <w:rFonts w:eastAsia="SimSun"/>
                <w:lang w:eastAsia="en-US"/>
              </w:rPr>
            </w:pPr>
            <w:r>
              <w:rPr>
                <w:rFonts w:eastAsia="SimSun"/>
                <w:lang w:eastAsia="en-US"/>
              </w:rPr>
              <w:t>Apple</w:t>
            </w:r>
          </w:p>
        </w:tc>
        <w:tc>
          <w:tcPr>
            <w:tcW w:w="7796" w:type="dxa"/>
          </w:tcPr>
          <w:p w14:paraId="606C1CE5" w14:textId="77777777" w:rsidR="00371459" w:rsidRDefault="002A6D8C">
            <w:pPr>
              <w:rPr>
                <w:rFonts w:eastAsia="SimSun"/>
              </w:rPr>
            </w:pPr>
            <w:r>
              <w:rPr>
                <w:rFonts w:eastAsia="SimSun"/>
              </w:rPr>
              <w:t xml:space="preserve">RAN 1 can study channel access mechanisms in the unlicensed band assuming a need to perform LBT on a bandwidth greater than the operating bandwidth.                              </w:t>
            </w:r>
          </w:p>
        </w:tc>
      </w:tr>
      <w:tr w:rsidR="00371459" w14:paraId="7256794C" w14:textId="77777777">
        <w:tc>
          <w:tcPr>
            <w:tcW w:w="1555" w:type="dxa"/>
          </w:tcPr>
          <w:p w14:paraId="65B618DA" w14:textId="77777777" w:rsidR="00371459" w:rsidRDefault="002A6D8C">
            <w:pPr>
              <w:rPr>
                <w:rFonts w:eastAsia="SimSun"/>
                <w:lang w:eastAsia="en-US"/>
              </w:rPr>
            </w:pPr>
            <w:r>
              <w:rPr>
                <w:rFonts w:eastAsia="SimSun"/>
                <w:lang w:eastAsia="en-US"/>
              </w:rPr>
              <w:t>Convida</w:t>
            </w:r>
          </w:p>
        </w:tc>
        <w:tc>
          <w:tcPr>
            <w:tcW w:w="7796" w:type="dxa"/>
          </w:tcPr>
          <w:p w14:paraId="15E44C79" w14:textId="77777777" w:rsidR="00371459" w:rsidRDefault="002A6D8C">
            <w:pPr>
              <w:rPr>
                <w:rFonts w:eastAsia="SimSun"/>
              </w:rPr>
            </w:pPr>
            <w:r>
              <w:rPr>
                <w:rFonts w:eastAsia="SimSun"/>
              </w:rPr>
              <w:t xml:space="preserve">RAN 1 should study the channelization mechanisms based on the supported SCSs/numerologies </w:t>
            </w:r>
            <w:r>
              <w:rPr>
                <w:rFonts w:eastAsia="SimSun"/>
              </w:rPr>
              <w:lastRenderedPageBreak/>
              <w:t>and the (maximum) channel BW whether the channel BW may or may not align with (multiple integer of) 2.16 GHz. In addition, as Proposal 2, wideband operation and coexistence with other RAT should be investigated considering UE power consumption and complexity.</w:t>
            </w:r>
          </w:p>
        </w:tc>
      </w:tr>
      <w:tr w:rsidR="00371459" w14:paraId="2748F002" w14:textId="77777777">
        <w:tc>
          <w:tcPr>
            <w:tcW w:w="1555" w:type="dxa"/>
          </w:tcPr>
          <w:p w14:paraId="7A78536A" w14:textId="77777777" w:rsidR="00371459" w:rsidRDefault="002A6D8C">
            <w:pPr>
              <w:rPr>
                <w:rFonts w:eastAsia="SimSun"/>
                <w:lang w:eastAsia="en-US"/>
              </w:rPr>
            </w:pPr>
            <w:r>
              <w:rPr>
                <w:rFonts w:eastAsia="SimSun"/>
                <w:lang w:eastAsia="en-US"/>
              </w:rPr>
              <w:lastRenderedPageBreak/>
              <w:t>CAICT</w:t>
            </w:r>
          </w:p>
        </w:tc>
        <w:tc>
          <w:tcPr>
            <w:tcW w:w="7796" w:type="dxa"/>
          </w:tcPr>
          <w:p w14:paraId="7524FE9E" w14:textId="77777777" w:rsidR="00371459" w:rsidRDefault="002A6D8C">
            <w:pPr>
              <w:rPr>
                <w:rFonts w:eastAsia="SimSun"/>
              </w:rPr>
            </w:pPr>
            <w:r>
              <w:rPr>
                <w:rFonts w:eastAsia="SimSun"/>
              </w:rPr>
              <w:t>Proposal 4: Multiple LBT bandwidth could be considered for unlicensed band operation within 52.6-71GHz.</w:t>
            </w:r>
          </w:p>
        </w:tc>
      </w:tr>
      <w:tr w:rsidR="00371459" w14:paraId="68CFADC3" w14:textId="77777777">
        <w:tc>
          <w:tcPr>
            <w:tcW w:w="1555" w:type="dxa"/>
          </w:tcPr>
          <w:p w14:paraId="342C32E7" w14:textId="77777777" w:rsidR="00371459" w:rsidRDefault="002A6D8C">
            <w:pPr>
              <w:rPr>
                <w:rFonts w:eastAsia="SimSun"/>
                <w:lang w:eastAsia="en-US"/>
              </w:rPr>
            </w:pPr>
            <w:r>
              <w:rPr>
                <w:rFonts w:eastAsia="SimSun"/>
                <w:lang w:eastAsia="en-US"/>
              </w:rPr>
              <w:t>Sony</w:t>
            </w:r>
          </w:p>
        </w:tc>
        <w:tc>
          <w:tcPr>
            <w:tcW w:w="7796" w:type="dxa"/>
          </w:tcPr>
          <w:p w14:paraId="1EA987E9" w14:textId="77777777" w:rsidR="00371459" w:rsidRDefault="002A6D8C">
            <w:pPr>
              <w:rPr>
                <w:rFonts w:eastAsia="SimSun"/>
              </w:rPr>
            </w:pPr>
            <w:r>
              <w:rPr>
                <w:rFonts w:eastAsia="SimSun"/>
              </w:rPr>
              <w:t>Proposal 4: NR devices support 2.16 GHz bandwidth in 60GHz spectrum.</w:t>
            </w:r>
          </w:p>
        </w:tc>
      </w:tr>
      <w:tr w:rsidR="00371459" w14:paraId="43642DC8" w14:textId="77777777">
        <w:tc>
          <w:tcPr>
            <w:tcW w:w="1555" w:type="dxa"/>
          </w:tcPr>
          <w:p w14:paraId="024A13EB" w14:textId="77777777" w:rsidR="00371459" w:rsidRDefault="002A6D8C">
            <w:pPr>
              <w:rPr>
                <w:rFonts w:eastAsia="SimSun"/>
                <w:lang w:eastAsia="en-US"/>
              </w:rPr>
            </w:pPr>
            <w:r>
              <w:rPr>
                <w:rFonts w:eastAsia="SimSun"/>
                <w:lang w:eastAsia="en-US"/>
              </w:rPr>
              <w:t>Samsung</w:t>
            </w:r>
          </w:p>
        </w:tc>
        <w:tc>
          <w:tcPr>
            <w:tcW w:w="7796" w:type="dxa"/>
          </w:tcPr>
          <w:p w14:paraId="6EEADE6F" w14:textId="77777777" w:rsidR="00371459" w:rsidRDefault="002A6D8C">
            <w:pPr>
              <w:rPr>
                <w:rFonts w:eastAsia="SimSun"/>
              </w:rPr>
            </w:pPr>
            <w:r>
              <w:rPr>
                <w:rFonts w:eastAsia="SimSun"/>
              </w:rPr>
              <w:t>Proposal 1: The design of channel access mechanism shall comply to the regulation requirement, and guarantee fair coexistence with 802.11 ad operating on the 60 GHz unlicensed spectrum.</w:t>
            </w:r>
          </w:p>
        </w:tc>
      </w:tr>
      <w:tr w:rsidR="00371459" w14:paraId="3445FDA2" w14:textId="77777777">
        <w:tc>
          <w:tcPr>
            <w:tcW w:w="1555" w:type="dxa"/>
          </w:tcPr>
          <w:p w14:paraId="753D19F6" w14:textId="77777777" w:rsidR="00371459" w:rsidRDefault="002A6D8C">
            <w:pPr>
              <w:rPr>
                <w:rFonts w:eastAsia="SimSun"/>
                <w:lang w:eastAsia="en-US"/>
              </w:rPr>
            </w:pPr>
            <w:r>
              <w:rPr>
                <w:rFonts w:eastAsia="SimSun"/>
                <w:lang w:eastAsia="en-US"/>
              </w:rPr>
              <w:t>DCM</w:t>
            </w:r>
          </w:p>
        </w:tc>
        <w:tc>
          <w:tcPr>
            <w:tcW w:w="7796" w:type="dxa"/>
          </w:tcPr>
          <w:p w14:paraId="4419D712" w14:textId="77777777" w:rsidR="00371459" w:rsidRDefault="002A6D8C">
            <w:pPr>
              <w:rPr>
                <w:rFonts w:eastAsia="SimSun"/>
              </w:rPr>
            </w:pPr>
            <w:r>
              <w:rPr>
                <w:rFonts w:eastAsia="SimSun"/>
              </w:rPr>
              <w:t>Observation 2:</w:t>
            </w:r>
          </w:p>
          <w:p w14:paraId="2E5CAC2D" w14:textId="77777777" w:rsidR="00371459" w:rsidRDefault="002A6D8C">
            <w:pPr>
              <w:rPr>
                <w:rFonts w:eastAsia="SimSun"/>
              </w:rPr>
            </w:pPr>
            <w:r>
              <w:rPr>
                <w:rFonts w:eastAsia="SimSun"/>
              </w:rPr>
              <w:t></w:t>
            </w:r>
            <w:r>
              <w:rPr>
                <w:rFonts w:eastAsia="SimSun"/>
              </w:rPr>
              <w:tab/>
              <w:t>Channel bandwidth and assignment for IEEE 802.11ad/ay may need to be considered for channel bandwidth and assignment for NR in 57 – 71 GHz</w:t>
            </w:r>
          </w:p>
        </w:tc>
      </w:tr>
      <w:tr w:rsidR="00371459" w14:paraId="2AE27C55" w14:textId="77777777">
        <w:tc>
          <w:tcPr>
            <w:tcW w:w="1555" w:type="dxa"/>
          </w:tcPr>
          <w:p w14:paraId="7C200E08" w14:textId="77777777" w:rsidR="00371459" w:rsidRDefault="002A6D8C">
            <w:pPr>
              <w:rPr>
                <w:rFonts w:eastAsia="SimSun"/>
                <w:lang w:eastAsia="en-US"/>
              </w:rPr>
            </w:pPr>
            <w:r>
              <w:rPr>
                <w:rFonts w:eastAsia="SimSun" w:hint="eastAsia"/>
                <w:lang w:val="en-US" w:eastAsia="zh-CN"/>
              </w:rPr>
              <w:t>ZTE, Sanechips</w:t>
            </w:r>
          </w:p>
        </w:tc>
        <w:tc>
          <w:tcPr>
            <w:tcW w:w="7796" w:type="dxa"/>
          </w:tcPr>
          <w:p w14:paraId="74C75578" w14:textId="77777777" w:rsidR="00371459" w:rsidRDefault="002A6D8C">
            <w:pPr>
              <w:rPr>
                <w:rFonts w:eastAsia="SimSun"/>
                <w:lang w:val="en-US" w:eastAsia="zh-CN"/>
              </w:rPr>
            </w:pPr>
            <w:r>
              <w:rPr>
                <w:rFonts w:eastAsia="SimSun" w:hint="eastAsia"/>
                <w:lang w:val="en-US" w:eastAsia="zh-CN"/>
              </w:rPr>
              <w:t>Provided in R1-2005607</w:t>
            </w:r>
          </w:p>
          <w:p w14:paraId="1E26D382" w14:textId="77777777" w:rsidR="00371459" w:rsidRDefault="002A6D8C">
            <w:pPr>
              <w:rPr>
                <w:rFonts w:eastAsia="SimSun"/>
                <w:lang w:val="en-US" w:eastAsia="zh-CN"/>
              </w:rPr>
            </w:pPr>
            <w:r>
              <w:rPr>
                <w:rFonts w:eastAsia="SimSun"/>
                <w:lang w:val="en-US" w:eastAsia="zh-CN"/>
              </w:rPr>
              <w:t xml:space="preserve">Proposal 1: </w:t>
            </w:r>
            <w:r>
              <w:rPr>
                <w:rFonts w:eastAsia="SimSun" w:hint="eastAsia"/>
                <w:lang w:val="en-US" w:eastAsia="zh-CN"/>
              </w:rPr>
              <w:t xml:space="preserve">When </w:t>
            </w:r>
            <w:r>
              <w:rPr>
                <w:rFonts w:eastAsia="SimSun"/>
                <w:lang w:val="en-US" w:eastAsia="zh-CN"/>
              </w:rPr>
              <w:t>de</w:t>
            </w:r>
            <w:r>
              <w:rPr>
                <w:rFonts w:eastAsia="SimSun" w:hint="eastAsia"/>
                <w:lang w:val="en-US" w:eastAsia="zh-CN"/>
              </w:rPr>
              <w:t>termining</w:t>
            </w:r>
            <w:r>
              <w:rPr>
                <w:rFonts w:eastAsia="SimSun"/>
                <w:lang w:val="en-US" w:eastAsia="zh-CN"/>
              </w:rPr>
              <w:t xml:space="preserve"> supported bandwidths for </w:t>
            </w:r>
            <w:r>
              <w:rPr>
                <w:rFonts w:eastAsia="SimSun"/>
              </w:rPr>
              <w:t>NR above 52.6 GHz</w:t>
            </w:r>
            <w:r>
              <w:rPr>
                <w:rFonts w:eastAsia="SimSun" w:hint="eastAsia"/>
                <w:lang w:val="en-US" w:eastAsia="zh-CN"/>
              </w:rPr>
              <w:t xml:space="preserve">, RAN1 should take co-existence of IEEE 802.11ad/ay into account </w:t>
            </w:r>
            <w:r>
              <w:rPr>
                <w:rFonts w:eastAsia="SimSun"/>
                <w:lang w:val="en-US" w:eastAsia="zh-CN"/>
              </w:rPr>
              <w:t xml:space="preserve">at least in unlicensed band. </w:t>
            </w:r>
          </w:p>
          <w:p w14:paraId="528CDFE4" w14:textId="77777777" w:rsidR="00371459" w:rsidRDefault="002A6D8C">
            <w:pPr>
              <w:rPr>
                <w:rFonts w:eastAsia="SimSun"/>
                <w:lang w:val="en-US" w:eastAsia="zh-CN"/>
              </w:rPr>
            </w:pPr>
            <w:r>
              <w:rPr>
                <w:rFonts w:eastAsia="SimSun" w:hint="eastAsia"/>
                <w:lang w:val="en-US" w:eastAsia="zh-CN"/>
              </w:rPr>
              <w:t>Proposal 2: 400 MHz (and/or its integral multiple e.g. 800/1600 MHz) and 2.16 GHz can be served as candidates of supported bandwidths for Rel-17 NR above 52.6 GHz.</w:t>
            </w:r>
          </w:p>
          <w:p w14:paraId="01761A7A" w14:textId="77777777" w:rsidR="00371459" w:rsidRDefault="00371459">
            <w:pPr>
              <w:rPr>
                <w:rFonts w:eastAsia="SimSun"/>
              </w:rPr>
            </w:pPr>
          </w:p>
        </w:tc>
      </w:tr>
      <w:tr w:rsidR="00371459" w14:paraId="21FA29FC" w14:textId="77777777">
        <w:tc>
          <w:tcPr>
            <w:tcW w:w="1555" w:type="dxa"/>
          </w:tcPr>
          <w:p w14:paraId="4DC8A3B1" w14:textId="77777777" w:rsidR="00371459" w:rsidRDefault="002A6D8C">
            <w:pPr>
              <w:rPr>
                <w:rFonts w:eastAsia="SimSun"/>
                <w:lang w:val="en-US" w:eastAsia="zh-CN"/>
              </w:rPr>
            </w:pPr>
            <w:r>
              <w:rPr>
                <w:rFonts w:eastAsia="SimSun" w:hint="eastAsia"/>
                <w:lang w:val="en-US" w:eastAsia="zh-CN"/>
              </w:rPr>
              <w:t>Spreadtrum</w:t>
            </w:r>
          </w:p>
        </w:tc>
        <w:tc>
          <w:tcPr>
            <w:tcW w:w="7796" w:type="dxa"/>
          </w:tcPr>
          <w:p w14:paraId="253CA856" w14:textId="77777777" w:rsidR="00371459" w:rsidRDefault="002A6D8C">
            <w:pPr>
              <w:rPr>
                <w:rFonts w:eastAsia="SimSun"/>
                <w:lang w:val="en-US" w:eastAsia="zh-CN"/>
              </w:rPr>
            </w:pPr>
            <w:r>
              <w:rPr>
                <w:rFonts w:eastAsia="SimSun" w:hint="eastAsia"/>
                <w:lang w:val="en-US" w:eastAsia="zh-CN"/>
              </w:rPr>
              <w:t>P</w:t>
            </w:r>
            <w:r>
              <w:rPr>
                <w:rFonts w:eastAsia="SimSun"/>
                <w:lang w:val="en-US" w:eastAsia="zh-CN"/>
              </w:rPr>
              <w:t>rovided in R1-2006274</w:t>
            </w:r>
          </w:p>
          <w:p w14:paraId="2312C41C" w14:textId="77777777" w:rsidR="00371459" w:rsidRDefault="002A6D8C">
            <w:pPr>
              <w:wordWrap/>
            </w:pPr>
            <w:r>
              <w:t>Proposal 1</w:t>
            </w:r>
            <w:r w:rsidRPr="009E3A1B">
              <w:rPr>
                <w:lang w:val="en-US"/>
                <w:rPrChange w:id="293" w:author=" " w:date="2020-08-21T19:02:00Z">
                  <w:rPr>
                    <w:lang w:val="zh-CN"/>
                  </w:rPr>
                </w:rPrChange>
              </w:rPr>
              <w:t xml:space="preserve">: </w:t>
            </w:r>
            <w:r>
              <w:t>Study the large</w:t>
            </w:r>
            <w:r w:rsidRPr="009E3A1B">
              <w:rPr>
                <w:lang w:val="en-US"/>
                <w:rPrChange w:id="294" w:author=" " w:date="2020-08-21T19:02:00Z">
                  <w:rPr>
                    <w:lang w:val="zh-CN"/>
                  </w:rPr>
                </w:rPrChange>
              </w:rPr>
              <w:t xml:space="preserve"> </w:t>
            </w:r>
            <w:r>
              <w:t xml:space="preserve">channel </w:t>
            </w:r>
            <w:r w:rsidRPr="009E3A1B">
              <w:rPr>
                <w:lang w:val="en-US"/>
                <w:rPrChange w:id="295" w:author=" " w:date="2020-08-21T19:02:00Z">
                  <w:rPr>
                    <w:lang w:val="zh-CN"/>
                  </w:rPr>
                </w:rPrChange>
              </w:rPr>
              <w:t>bandwidth for above 52.6GHz</w:t>
            </w:r>
            <w:r>
              <w:t xml:space="preserve"> and up to 71GHz, e.g. 2.16GHz.</w:t>
            </w:r>
          </w:p>
        </w:tc>
      </w:tr>
    </w:tbl>
    <w:p w14:paraId="15296AC9" w14:textId="77777777" w:rsidR="00371459" w:rsidRDefault="00371459">
      <w:pPr>
        <w:rPr>
          <w:rFonts w:eastAsia="SimSun"/>
          <w:lang w:eastAsia="en-US"/>
        </w:rPr>
      </w:pPr>
    </w:p>
    <w:p w14:paraId="70F26A5F" w14:textId="77777777" w:rsidR="00371459" w:rsidRDefault="002A6D8C">
      <w:pPr>
        <w:rPr>
          <w:rFonts w:eastAsia="SimSun"/>
          <w:lang w:eastAsia="en-US"/>
        </w:rPr>
      </w:pPr>
      <w:r>
        <w:rPr>
          <w:rFonts w:eastAsia="SimSun"/>
          <w:lang w:eastAsia="en-US"/>
        </w:rPr>
        <w:t>The exact set of channel bandwidths may need further discussion and is out of the scope of this agenda item. However, it might be good to discuss first if we at least support one mode that aligns with WiFi 11ad channels of 2.16GHz bandwidth.</w:t>
      </w:r>
    </w:p>
    <w:p w14:paraId="1EE7B80C" w14:textId="77777777" w:rsidR="00371459" w:rsidRDefault="002A6D8C">
      <w:pPr>
        <w:rPr>
          <w:rFonts w:eastAsia="SimSun"/>
          <w:lang w:eastAsia="en-US"/>
        </w:rPr>
      </w:pPr>
      <w:r>
        <w:rPr>
          <w:rFonts w:eastAsia="SimSun"/>
          <w:bCs/>
          <w:lang w:eastAsia="en-US"/>
        </w:rPr>
        <w:t>Question:</w:t>
      </w:r>
      <w:r>
        <w:rPr>
          <w:rFonts w:eastAsia="SimSun"/>
          <w:lang w:eastAsia="en-US"/>
        </w:rPr>
        <w:t xml:space="preserve"> Shall we at least support one mode that aligns with WiFi 11ad channels of 2.16GHz bandwidth.</w:t>
      </w:r>
    </w:p>
    <w:p w14:paraId="3A8C6FD0" w14:textId="77777777" w:rsidR="00371459" w:rsidRDefault="002A6D8C">
      <w:pPr>
        <w:rPr>
          <w:rFonts w:eastAsia="SimSun"/>
          <w:lang w:eastAsia="en-US"/>
        </w:rPr>
      </w:pPr>
      <w:r>
        <w:rPr>
          <w:rFonts w:eastAsia="SimSun"/>
          <w:lang w:eastAsia="en-US"/>
        </w:rPr>
        <w:t>Please provide your view below:</w:t>
      </w:r>
    </w:p>
    <w:tbl>
      <w:tblPr>
        <w:tblStyle w:val="TableGrid"/>
        <w:tblW w:w="9362" w:type="dxa"/>
        <w:tblLayout w:type="fixed"/>
        <w:tblLook w:val="04A0" w:firstRow="1" w:lastRow="0" w:firstColumn="1" w:lastColumn="0" w:noHBand="0" w:noVBand="1"/>
      </w:tblPr>
      <w:tblGrid>
        <w:gridCol w:w="2785"/>
        <w:gridCol w:w="6577"/>
      </w:tblGrid>
      <w:tr w:rsidR="00371459" w14:paraId="2C5063AB" w14:textId="77777777">
        <w:tc>
          <w:tcPr>
            <w:tcW w:w="2785" w:type="dxa"/>
          </w:tcPr>
          <w:p w14:paraId="38AA5508" w14:textId="77777777" w:rsidR="00371459" w:rsidRDefault="002A6D8C">
            <w:pPr>
              <w:wordWrap/>
              <w:rPr>
                <w:rFonts w:eastAsia="SimSun"/>
                <w:bCs/>
                <w:lang w:eastAsia="en-US"/>
              </w:rPr>
            </w:pPr>
            <w:r>
              <w:rPr>
                <w:rFonts w:eastAsia="SimSun"/>
                <w:bCs/>
                <w:lang w:eastAsia="en-US"/>
              </w:rPr>
              <w:t>Company</w:t>
            </w:r>
          </w:p>
        </w:tc>
        <w:tc>
          <w:tcPr>
            <w:tcW w:w="6577" w:type="dxa"/>
          </w:tcPr>
          <w:p w14:paraId="798CDEE8" w14:textId="77777777" w:rsidR="00371459" w:rsidRDefault="002A6D8C">
            <w:pPr>
              <w:wordWrap/>
              <w:rPr>
                <w:rFonts w:eastAsia="SimSun"/>
                <w:bCs/>
                <w:lang w:eastAsia="en-US"/>
              </w:rPr>
            </w:pPr>
            <w:r>
              <w:rPr>
                <w:rFonts w:eastAsia="SimSun"/>
                <w:bCs/>
                <w:lang w:eastAsia="en-US"/>
              </w:rPr>
              <w:t>View</w:t>
            </w:r>
          </w:p>
        </w:tc>
      </w:tr>
      <w:tr w:rsidR="00371459" w14:paraId="6F03AD91" w14:textId="77777777">
        <w:tc>
          <w:tcPr>
            <w:tcW w:w="2785" w:type="dxa"/>
          </w:tcPr>
          <w:p w14:paraId="230C547D" w14:textId="77777777" w:rsidR="00371459" w:rsidRDefault="002A6D8C">
            <w:pPr>
              <w:wordWrap/>
              <w:rPr>
                <w:rFonts w:eastAsia="SimSun"/>
                <w:lang w:eastAsia="en-US"/>
              </w:rPr>
            </w:pPr>
            <w:r>
              <w:rPr>
                <w:rFonts w:eastAsia="SimSun"/>
                <w:lang w:eastAsia="en-US"/>
              </w:rPr>
              <w:t>Qualcomm</w:t>
            </w:r>
          </w:p>
        </w:tc>
        <w:tc>
          <w:tcPr>
            <w:tcW w:w="6577" w:type="dxa"/>
          </w:tcPr>
          <w:p w14:paraId="2B12102F" w14:textId="77777777" w:rsidR="00371459" w:rsidRDefault="002A6D8C">
            <w:pPr>
              <w:wordWrap/>
              <w:rPr>
                <w:rFonts w:eastAsia="SimSun"/>
                <w:lang w:eastAsia="en-US"/>
              </w:rPr>
            </w:pPr>
            <w:r>
              <w:rPr>
                <w:rFonts w:eastAsia="SimSun"/>
                <w:lang w:eastAsia="en-US"/>
              </w:rPr>
              <w:t>We believe we should support channel bandwidth approximately equal to the 11ad channel bandwidth. This can be done with single carrier or CA, but it is preferred to have a non-CA design that can support the bandwidth already.</w:t>
            </w:r>
          </w:p>
        </w:tc>
      </w:tr>
      <w:tr w:rsidR="00371459" w14:paraId="383DE060" w14:textId="77777777">
        <w:tc>
          <w:tcPr>
            <w:tcW w:w="2785" w:type="dxa"/>
          </w:tcPr>
          <w:p w14:paraId="7B26935A" w14:textId="77777777" w:rsidR="00371459" w:rsidRDefault="002A6D8C">
            <w:pPr>
              <w:wordWrap/>
              <w:rPr>
                <w:rFonts w:eastAsia="MS Mincho"/>
                <w:lang w:eastAsia="ja-JP"/>
              </w:rPr>
            </w:pPr>
            <w:r>
              <w:rPr>
                <w:rFonts w:eastAsia="MS Mincho" w:hint="eastAsia"/>
                <w:lang w:eastAsia="ja-JP"/>
              </w:rPr>
              <w:t>Sharp</w:t>
            </w:r>
          </w:p>
        </w:tc>
        <w:tc>
          <w:tcPr>
            <w:tcW w:w="6577" w:type="dxa"/>
          </w:tcPr>
          <w:p w14:paraId="11EFD152" w14:textId="77777777" w:rsidR="00371459" w:rsidRDefault="002A6D8C">
            <w:pPr>
              <w:wordWrap/>
              <w:rPr>
                <w:rFonts w:eastAsia="SimSun"/>
                <w:lang w:eastAsia="zh-CN"/>
              </w:rPr>
            </w:pPr>
            <w:r>
              <w:rPr>
                <w:rFonts w:eastAsia="MS Mincho" w:hint="eastAsia"/>
                <w:lang w:eastAsia="ja-JP"/>
              </w:rPr>
              <w:t xml:space="preserve">We </w:t>
            </w:r>
            <w:r>
              <w:rPr>
                <w:rFonts w:eastAsia="MS Mincho"/>
                <w:lang w:eastAsia="ja-JP"/>
              </w:rPr>
              <w:t>agree thatchannelization of 2.16GHz should be studied for harmonious coexistence with other wireless systems on 60GHz, e.g., 802.11ad/ay.</w:t>
            </w:r>
          </w:p>
        </w:tc>
      </w:tr>
      <w:tr w:rsidR="00371459" w14:paraId="66D7147F" w14:textId="77777777">
        <w:tc>
          <w:tcPr>
            <w:tcW w:w="2785" w:type="dxa"/>
          </w:tcPr>
          <w:p w14:paraId="38D59572" w14:textId="77777777" w:rsidR="00371459" w:rsidRDefault="002A6D8C">
            <w:pPr>
              <w:wordWrap/>
              <w:rPr>
                <w:rFonts w:eastAsia="SimSun"/>
                <w:lang w:eastAsia="en-US"/>
              </w:rPr>
            </w:pPr>
            <w:r>
              <w:rPr>
                <w:lang w:eastAsia="en-US"/>
              </w:rPr>
              <w:t>Huawei/HiSilicon</w:t>
            </w:r>
          </w:p>
        </w:tc>
        <w:tc>
          <w:tcPr>
            <w:tcW w:w="6577" w:type="dxa"/>
          </w:tcPr>
          <w:p w14:paraId="74D316B2" w14:textId="77777777" w:rsidR="00371459" w:rsidRDefault="002A6D8C">
            <w:pPr>
              <w:wordWrap/>
              <w:rPr>
                <w:rFonts w:eastAsia="SimSun"/>
                <w:lang w:eastAsia="en-US"/>
              </w:rPr>
            </w:pPr>
            <w:r>
              <w:rPr>
                <w:rFonts w:eastAsia="SimSun"/>
                <w:lang w:eastAsia="en-US"/>
              </w:rPr>
              <w:t xml:space="preserve">We do not believe that supporting the same bandwidth as in IEEE 802.11ad/ay is well motivated. It is not necessary from coexistence perspective. On the other hand, choosing to support 2.16 GHz bandwidth can result in significant challenges in practice as explained in R1-2005241. </w:t>
            </w:r>
          </w:p>
          <w:p w14:paraId="611A9429" w14:textId="77777777" w:rsidR="00371459" w:rsidRDefault="00371459">
            <w:pPr>
              <w:wordWrap/>
              <w:rPr>
                <w:rFonts w:eastAsia="SimSun"/>
                <w:lang w:eastAsia="en-US"/>
              </w:rPr>
            </w:pPr>
          </w:p>
          <w:p w14:paraId="53B2DF81" w14:textId="77777777" w:rsidR="00371459" w:rsidRDefault="002A6D8C">
            <w:pPr>
              <w:wordWrap/>
              <w:rPr>
                <w:rFonts w:eastAsia="SimSun"/>
                <w:lang w:eastAsia="en-US"/>
              </w:rPr>
            </w:pPr>
            <w:r>
              <w:rPr>
                <w:rFonts w:eastAsia="SimSun"/>
                <w:lang w:eastAsia="en-US"/>
              </w:rPr>
              <w:t xml:space="preserve">We believe a fair co-existence with IEEE 802.11ad/ay compliant devices does not mandate the use of the same channel BW of 2.16 GHz. Please also note that  </w:t>
            </w:r>
          </w:p>
          <w:p w14:paraId="10354650" w14:textId="77777777" w:rsidR="00371459" w:rsidRDefault="002A6D8C">
            <w:pPr>
              <w:wordWrap/>
              <w:rPr>
                <w:rFonts w:eastAsia="SimSun"/>
                <w:lang w:eastAsia="en-US"/>
              </w:rPr>
            </w:pPr>
            <w:r>
              <w:rPr>
                <w:rFonts w:eastAsia="SimSun"/>
                <w:lang w:eastAsia="en-US"/>
              </w:rPr>
              <w:t>IEEE 802.11ad/ay does not mandate any OCB requirement. Therefore, even if a nominal channel BW of 2.16 GHz is supported, it is possible to always transmit only on a fraction of such channel bandwidth without violating any IEEE 802.11ad/ay requirement. As such, in our view, it is not very well justified to cite a fair co-existence with IEEE 802.11ad/ay compliant devices to motivate the support for the same channelization as IEEE 802.11ad/ay.</w:t>
            </w:r>
          </w:p>
        </w:tc>
      </w:tr>
      <w:tr w:rsidR="00371459" w14:paraId="5208A920" w14:textId="77777777">
        <w:tc>
          <w:tcPr>
            <w:tcW w:w="2785" w:type="dxa"/>
          </w:tcPr>
          <w:p w14:paraId="643A3722" w14:textId="77777777" w:rsidR="00371459" w:rsidRDefault="002A6D8C">
            <w:pPr>
              <w:wordWrap/>
              <w:rPr>
                <w:rFonts w:eastAsia="SimSun"/>
                <w:lang w:eastAsia="en-US"/>
              </w:rPr>
            </w:pPr>
            <w:r>
              <w:rPr>
                <w:lang w:eastAsia="en-US"/>
              </w:rPr>
              <w:t>Nokia</w:t>
            </w:r>
          </w:p>
        </w:tc>
        <w:tc>
          <w:tcPr>
            <w:tcW w:w="6577" w:type="dxa"/>
          </w:tcPr>
          <w:p w14:paraId="2861FBE1" w14:textId="77777777" w:rsidR="00371459" w:rsidRDefault="002A6D8C">
            <w:pPr>
              <w:wordWrap/>
              <w:rPr>
                <w:rFonts w:eastAsia="SimSun"/>
                <w:lang w:eastAsia="en-US"/>
              </w:rPr>
            </w:pPr>
            <w:r>
              <w:rPr>
                <w:lang w:eastAsia="en-US"/>
              </w:rPr>
              <w:t xml:space="preserve">We see that 2.16 GHz channelization should be supported as well as (sub-)channelization for narrower bandwidth options (e.g. 400 MHz). </w:t>
            </w:r>
          </w:p>
        </w:tc>
      </w:tr>
      <w:tr w:rsidR="00371459" w14:paraId="3076002D" w14:textId="77777777">
        <w:tc>
          <w:tcPr>
            <w:tcW w:w="2785" w:type="dxa"/>
          </w:tcPr>
          <w:p w14:paraId="314D07EB" w14:textId="77777777" w:rsidR="00371459" w:rsidRDefault="002A6D8C">
            <w:pPr>
              <w:wordWrap/>
              <w:rPr>
                <w:lang w:eastAsia="en-US"/>
              </w:rPr>
            </w:pPr>
            <w:r>
              <w:rPr>
                <w:lang w:eastAsia="en-US"/>
              </w:rPr>
              <w:lastRenderedPageBreak/>
              <w:t>vivo</w:t>
            </w:r>
          </w:p>
        </w:tc>
        <w:tc>
          <w:tcPr>
            <w:tcW w:w="6577" w:type="dxa"/>
          </w:tcPr>
          <w:p w14:paraId="73358D4C" w14:textId="77777777" w:rsidR="00371459" w:rsidRDefault="002A6D8C">
            <w:pPr>
              <w:wordWrap/>
              <w:rPr>
                <w:lang w:eastAsia="en-US"/>
              </w:rPr>
            </w:pPr>
            <w:r>
              <w:rPr>
                <w:lang w:eastAsia="en-US"/>
              </w:rPr>
              <w:t>As we discussed in our contribution in other agenda, on one hand, we think 3GPP system support a comparable channel bandwidth as other competing technology without relying only on carrier aggregation is beneficial so that 3GPP system design can be more competitive and maybe easy on channel access when co-existence with other RAT.</w:t>
            </w:r>
          </w:p>
          <w:p w14:paraId="687A8F06" w14:textId="77777777" w:rsidR="00371459" w:rsidRDefault="00371459">
            <w:pPr>
              <w:wordWrap/>
              <w:rPr>
                <w:lang w:eastAsia="en-US"/>
              </w:rPr>
            </w:pPr>
          </w:p>
          <w:p w14:paraId="40CDC11B" w14:textId="77777777" w:rsidR="00371459" w:rsidRDefault="002A6D8C">
            <w:pPr>
              <w:wordWrap/>
              <w:rPr>
                <w:lang w:eastAsia="en-US"/>
              </w:rPr>
            </w:pPr>
            <w:r>
              <w:rPr>
                <w:lang w:eastAsia="en-US"/>
              </w:rPr>
              <w:t>On the other hand, we think there’re other aspects not just channel access related to this decision in other agenda. We think a final conclusion can be drawn when we looked all aspects together.</w:t>
            </w:r>
          </w:p>
        </w:tc>
      </w:tr>
      <w:tr w:rsidR="00371459" w14:paraId="0488A228" w14:textId="77777777">
        <w:tc>
          <w:tcPr>
            <w:tcW w:w="2785" w:type="dxa"/>
          </w:tcPr>
          <w:p w14:paraId="39F1903F" w14:textId="77777777" w:rsidR="00371459" w:rsidRDefault="002A6D8C">
            <w:pPr>
              <w:wordWrap/>
            </w:pPr>
            <w:r>
              <w:rPr>
                <w:rFonts w:hint="eastAsia"/>
              </w:rPr>
              <w:t>LG</w:t>
            </w:r>
          </w:p>
        </w:tc>
        <w:tc>
          <w:tcPr>
            <w:tcW w:w="6577" w:type="dxa"/>
          </w:tcPr>
          <w:p w14:paraId="033788D2" w14:textId="77777777" w:rsidR="00371459" w:rsidRDefault="002A6D8C">
            <w:pPr>
              <w:wordWrap/>
            </w:pPr>
            <w:r>
              <w:t>Since, the regional regulatory does not mandate supporting the same bandwidth as in 802.11ad/ay, a</w:t>
            </w:r>
            <w:r>
              <w:rPr>
                <w:lang w:eastAsia="en-US"/>
              </w:rPr>
              <w:t>ligning the channel bandwidth with 11ad/ay cannot simply justify introducing an extreme numerology (e.g., 960/1920 kHz SCS) or large carrier bandwidth (e.g., 2.16 GHz). If performance requirements (such as BLER, system throughput, coexistence) can be met in a reasonable range, we think CA based approach could be sufficient to coexist with 11ad/ay.</w:t>
            </w:r>
          </w:p>
        </w:tc>
      </w:tr>
      <w:tr w:rsidR="00371459" w14:paraId="00559AB7" w14:textId="77777777">
        <w:tc>
          <w:tcPr>
            <w:tcW w:w="2785" w:type="dxa"/>
          </w:tcPr>
          <w:p w14:paraId="08C17F0D" w14:textId="77777777" w:rsidR="00371459" w:rsidRDefault="002A6D8C">
            <w:pPr>
              <w:wordWrap/>
            </w:pPr>
            <w:r>
              <w:t>Apple</w:t>
            </w:r>
          </w:p>
        </w:tc>
        <w:tc>
          <w:tcPr>
            <w:tcW w:w="6577" w:type="dxa"/>
          </w:tcPr>
          <w:p w14:paraId="0233C7C5" w14:textId="77777777" w:rsidR="00371459" w:rsidRDefault="002A6D8C">
            <w:pPr>
              <w:wordWrap/>
              <w:rPr>
                <w:rFonts w:eastAsia="SimSun"/>
                <w:lang w:eastAsia="en-US"/>
              </w:rPr>
            </w:pPr>
            <w:r>
              <w:rPr>
                <w:rFonts w:eastAsia="SimSun"/>
                <w:lang w:eastAsia="en-US"/>
              </w:rPr>
              <w:t>We see that there is a recommendation  by ITU (and not a mandate) to support 2.16 GHz to be compatible with other RATs. As such,</w:t>
            </w:r>
          </w:p>
          <w:p w14:paraId="178381AD" w14:textId="77777777" w:rsidR="00371459" w:rsidRDefault="002A6D8C">
            <w:pPr>
              <w:wordWrap/>
              <w:rPr>
                <w:rFonts w:eastAsia="SimSun"/>
                <w:lang w:eastAsia="en-US"/>
              </w:rPr>
            </w:pPr>
            <w:r>
              <w:rPr>
                <w:rFonts w:eastAsia="SimSun"/>
                <w:lang w:eastAsia="en-US"/>
              </w:rPr>
              <w:t xml:space="preserve">(1) if we have to transmit at 2.16 GHz, a mode where a UE achieve this using CA only should be enabled. </w:t>
            </w:r>
          </w:p>
          <w:p w14:paraId="2B1283C3" w14:textId="77777777" w:rsidR="00371459" w:rsidRDefault="002A6D8C">
            <w:pPr>
              <w:wordWrap/>
            </w:pPr>
            <w:r>
              <w:rPr>
                <w:rFonts w:eastAsia="SimSun"/>
                <w:lang w:eastAsia="en-US"/>
              </w:rPr>
              <w:t>(2) In LBT-mode, a mechanism is needed to allow for fair access for a device that has a smaller bandwidth than the LBT measurement bandwidth.</w:t>
            </w:r>
          </w:p>
        </w:tc>
      </w:tr>
      <w:tr w:rsidR="00371459" w14:paraId="38765B69" w14:textId="77777777">
        <w:tc>
          <w:tcPr>
            <w:tcW w:w="2785" w:type="dxa"/>
          </w:tcPr>
          <w:p w14:paraId="6F1D1BB2" w14:textId="77777777" w:rsidR="00371459" w:rsidRDefault="002A6D8C">
            <w:pPr>
              <w:wordWrap/>
              <w:rPr>
                <w:rFonts w:eastAsia="MS Mincho"/>
                <w:lang w:eastAsia="ja-JP"/>
              </w:rPr>
            </w:pPr>
            <w:r>
              <w:rPr>
                <w:rFonts w:eastAsia="MS Mincho" w:hint="eastAsia"/>
                <w:lang w:eastAsia="ja-JP"/>
              </w:rPr>
              <w:t>NTT DOCOMO</w:t>
            </w:r>
          </w:p>
        </w:tc>
        <w:tc>
          <w:tcPr>
            <w:tcW w:w="6577" w:type="dxa"/>
          </w:tcPr>
          <w:p w14:paraId="4ABC64DD" w14:textId="77777777" w:rsidR="00371459" w:rsidRDefault="002A6D8C">
            <w:pPr>
              <w:wordWrap/>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believe larger BW than Rel-15/16 (i.e. 400 MHz) is necessary for 60 GHz to consider IEEE. However, whether to suppor 2.16 GHz BW itself should be discussed further. Huawei’s point would be valid in our understanding. </w:t>
            </w:r>
          </w:p>
        </w:tc>
      </w:tr>
      <w:tr w:rsidR="00371459" w14:paraId="3B25A197" w14:textId="77777777">
        <w:tc>
          <w:tcPr>
            <w:tcW w:w="2785" w:type="dxa"/>
          </w:tcPr>
          <w:p w14:paraId="2F9D9EEA" w14:textId="77777777" w:rsidR="00371459" w:rsidRDefault="002A6D8C">
            <w:pPr>
              <w:wordWrap/>
              <w:rPr>
                <w:rFonts w:eastAsia="MS Mincho"/>
                <w:lang w:eastAsia="ja-JP"/>
              </w:rPr>
            </w:pPr>
            <w:r>
              <w:t>InterDigital</w:t>
            </w:r>
          </w:p>
        </w:tc>
        <w:tc>
          <w:tcPr>
            <w:tcW w:w="6577" w:type="dxa"/>
          </w:tcPr>
          <w:p w14:paraId="4CE653B2" w14:textId="77777777" w:rsidR="00371459" w:rsidRDefault="002A6D8C">
            <w:pPr>
              <w:wordWrap/>
              <w:rPr>
                <w:rFonts w:eastAsia="MS Mincho"/>
                <w:lang w:eastAsia="ja-JP"/>
              </w:rPr>
            </w:pPr>
            <w:r>
              <w:rPr>
                <w:rFonts w:eastAsia="SimSun"/>
                <w:lang w:eastAsia="en-US"/>
              </w:rPr>
              <w:t>We also agree that supporting single bandwidth which equals to the 11ad channel bandwidth (i.e., 2.16 GHz) should be supported without CA operation.</w:t>
            </w:r>
          </w:p>
        </w:tc>
      </w:tr>
      <w:tr w:rsidR="00371459" w14:paraId="7DA01857" w14:textId="77777777">
        <w:tc>
          <w:tcPr>
            <w:tcW w:w="2785" w:type="dxa"/>
          </w:tcPr>
          <w:p w14:paraId="2DB4F419" w14:textId="77777777" w:rsidR="00371459" w:rsidRDefault="002A6D8C">
            <w:r>
              <w:rPr>
                <w:lang w:eastAsia="en-US"/>
              </w:rPr>
              <w:t>Intel</w:t>
            </w:r>
          </w:p>
        </w:tc>
        <w:tc>
          <w:tcPr>
            <w:tcW w:w="6577" w:type="dxa"/>
          </w:tcPr>
          <w:p w14:paraId="12053F8C" w14:textId="77777777" w:rsidR="00371459" w:rsidRDefault="002A6D8C">
            <w:pPr>
              <w:wordWrap/>
              <w:rPr>
                <w:lang w:eastAsia="en-US"/>
              </w:rPr>
            </w:pPr>
            <w:r>
              <w:rPr>
                <w:lang w:eastAsia="en-US"/>
              </w:rPr>
              <w:t>We believe that in order to maintain competitiveness and coexistence with 11ad/11ay design, we should indeed support a bandwidth equal or similar to that supported by 11ad (~2.16 GHz). In terms of alignment, we would like to clarify that channelization should be done such that a single NR carrier bandwidth do not straddle one or more boundaries of 2.16 GHz channelization. In our opinion, this is as critical as selection of the bandwidths for NR.</w:t>
            </w:r>
          </w:p>
          <w:p w14:paraId="6E6396E1" w14:textId="77777777" w:rsidR="00371459" w:rsidRDefault="002A6D8C">
            <w:pPr>
              <w:wordWrap/>
              <w:rPr>
                <w:rFonts w:eastAsia="SimSun"/>
                <w:lang w:eastAsia="en-US"/>
              </w:rPr>
            </w:pPr>
            <w:r>
              <w:rPr>
                <w:lang w:eastAsia="en-US"/>
              </w:rPr>
              <w:t>As for whether this should be achieved through a single carrier or through CA, our preference is the former. The main reason is that having multiple CCs lead to increased complexity in building a proper RF subsystem, since multiple filtering is likely required, compared to the case when a single wideband RF is used, which is equipped with a single wider FFT. The uplink transmissions become more simplified with use of a single carrier versus multiple carriers for ~2 GHz band operation. Additionally, by supporting a wider single carrier bandwidth close to 2 GHz allows the possibility to use CA to bond even more 2 GHz channels to achieve a higher aggregate bandwidth.</w:t>
            </w:r>
          </w:p>
        </w:tc>
      </w:tr>
      <w:tr w:rsidR="00371459" w14:paraId="1F58B117" w14:textId="77777777">
        <w:tc>
          <w:tcPr>
            <w:tcW w:w="2785" w:type="dxa"/>
          </w:tcPr>
          <w:p w14:paraId="01D2C34F" w14:textId="77777777" w:rsidR="00371459" w:rsidRDefault="002A6D8C">
            <w:pPr>
              <w:rPr>
                <w:lang w:eastAsia="en-US"/>
              </w:rPr>
            </w:pPr>
            <w:r>
              <w:rPr>
                <w:rFonts w:eastAsia="SimSun" w:hint="eastAsia"/>
                <w:lang w:val="en-US" w:eastAsia="zh-CN"/>
              </w:rPr>
              <w:t>ZTE, Sanechips</w:t>
            </w:r>
          </w:p>
        </w:tc>
        <w:tc>
          <w:tcPr>
            <w:tcW w:w="6577" w:type="dxa"/>
          </w:tcPr>
          <w:p w14:paraId="0D9B715D" w14:textId="77777777" w:rsidR="00371459" w:rsidRDefault="002A6D8C">
            <w:pPr>
              <w:wordWrap/>
              <w:rPr>
                <w:rFonts w:eastAsia="SimSun"/>
                <w:lang w:val="en-US" w:eastAsia="zh-CN"/>
              </w:rPr>
            </w:pPr>
            <w:r>
              <w:rPr>
                <w:rFonts w:eastAsia="SimSun" w:hint="eastAsia"/>
                <w:lang w:val="en-US" w:eastAsia="zh-CN"/>
              </w:rPr>
              <w:t xml:space="preserve">Considering coexistence with 802.11 ad/ay, </w:t>
            </w:r>
            <w:r>
              <w:rPr>
                <w:rFonts w:eastAsia="MS Mincho" w:hint="eastAsia"/>
                <w:lang w:eastAsia="ja-JP"/>
              </w:rPr>
              <w:t>We</w:t>
            </w:r>
            <w:r>
              <w:rPr>
                <w:rFonts w:eastAsia="MS Mincho"/>
                <w:lang w:eastAsia="ja-JP"/>
              </w:rPr>
              <w:t xml:space="preserve"> agree that channelization of 2.16GHz should be </w:t>
            </w:r>
            <w:r>
              <w:rPr>
                <w:rFonts w:eastAsia="SimSun" w:hint="eastAsia"/>
                <w:lang w:val="en-US" w:eastAsia="zh-CN"/>
              </w:rPr>
              <w:t>considered to be supported</w:t>
            </w:r>
          </w:p>
        </w:tc>
      </w:tr>
      <w:tr w:rsidR="00371459" w14:paraId="3A95008C" w14:textId="77777777">
        <w:tc>
          <w:tcPr>
            <w:tcW w:w="2785" w:type="dxa"/>
          </w:tcPr>
          <w:p w14:paraId="288E8198" w14:textId="77777777" w:rsidR="00371459" w:rsidRDefault="002A6D8C">
            <w:pPr>
              <w:rPr>
                <w:rFonts w:eastAsia="SimSun"/>
                <w:lang w:val="en-US" w:eastAsia="zh-CN"/>
              </w:rPr>
            </w:pPr>
            <w:r>
              <w:rPr>
                <w:rFonts w:eastAsia="SimSun"/>
                <w:lang w:val="en-US" w:eastAsia="zh-CN"/>
              </w:rPr>
              <w:t xml:space="preserve">Ericsson </w:t>
            </w:r>
          </w:p>
        </w:tc>
        <w:tc>
          <w:tcPr>
            <w:tcW w:w="6577" w:type="dxa"/>
          </w:tcPr>
          <w:p w14:paraId="7E0E6D92" w14:textId="637063EF" w:rsidR="00371459" w:rsidRDefault="002A6D8C">
            <w:pPr>
              <w:rPr>
                <w:lang w:eastAsia="en-US"/>
              </w:rPr>
            </w:pPr>
            <w:r>
              <w:rPr>
                <w:lang w:eastAsia="en-US"/>
              </w:rPr>
              <w:t xml:space="preserve">The maximum supported bandwidth should be taken as part of the other </w:t>
            </w:r>
            <w:r>
              <w:rPr>
                <w:lang w:eastAsia="en-US"/>
              </w:rPr>
              <w:br/>
              <w:t xml:space="preserve">thread. From channel access perspective it does not matter if we operate on </w:t>
            </w:r>
            <w:r>
              <w:rPr>
                <w:lang w:eastAsia="en-US"/>
              </w:rPr>
              <w:br/>
              <w:t xml:space="preserve">~2GHz based on one wide carrier or based on CA. the channel access </w:t>
            </w:r>
            <w:r>
              <w:rPr>
                <w:lang w:eastAsia="en-US"/>
              </w:rPr>
              <w:br/>
              <w:t xml:space="preserve">mechanism would be the same either way.  Besides, it is not clear why we need to specifically align with Wi-Fi, what about two NR-U networks each </w:t>
            </w:r>
            <w:r w:rsidR="004941AB">
              <w:rPr>
                <w:lang w:eastAsia="en-US"/>
              </w:rPr>
              <w:pgNum/>
            </w:r>
            <w:r w:rsidR="004941AB">
              <w:rPr>
                <w:lang w:eastAsia="en-US"/>
              </w:rPr>
              <w:t>peration</w:t>
            </w:r>
            <w:r>
              <w:rPr>
                <w:lang w:eastAsia="en-US"/>
              </w:rPr>
              <w:t xml:space="preserve"> on a different bandwidth? It is exactly the same situation. And if there is an issue with this setup, then we can study possible solutions, which do not necessarily require enforcing single nominal bandwidth in NR. We can not conclude on</w:t>
            </w:r>
            <w:r>
              <w:rPr>
                <w:lang w:eastAsia="en-US"/>
              </w:rPr>
              <w:lastRenderedPageBreak/>
              <w:t xml:space="preserve"> that without having enough evaluations. </w:t>
            </w:r>
          </w:p>
          <w:p w14:paraId="0A8E7394" w14:textId="77777777" w:rsidR="00371459" w:rsidRDefault="00371459">
            <w:pPr>
              <w:rPr>
                <w:lang w:eastAsia="en-US"/>
              </w:rPr>
            </w:pPr>
          </w:p>
          <w:p w14:paraId="15F499DC" w14:textId="77777777" w:rsidR="00371459" w:rsidRDefault="002A6D8C">
            <w:pPr>
              <w:kinsoku/>
              <w:overflowPunct/>
              <w:adjustRightInd/>
              <w:spacing w:before="40" w:after="0"/>
              <w:textAlignment w:val="auto"/>
            </w:pPr>
            <w:r>
              <w:rPr>
                <w:szCs w:val="20"/>
              </w:rPr>
              <w:t xml:space="preserve">Generally speaking, ETSI EN 302 567 </w:t>
            </w:r>
            <w:r>
              <w:rPr>
                <w:bCs/>
              </w:rPr>
              <w:t xml:space="preserve">does not specify nominal channel bandwidth, and it clearly allow declaring multiple nominal channel bandwidths. So from BRAN perspective aligning the channel bandwidth is not needed for coexistence. According to our understanding, italso allows instantaneous transmission BW to be anything below the channel BW. So even if we operate on ~2GHz, transmissions can still be narrower than the full bandwidth. </w:t>
            </w:r>
          </w:p>
          <w:p w14:paraId="63BF3D06" w14:textId="77777777" w:rsidR="00371459" w:rsidRDefault="00371459">
            <w:pPr>
              <w:rPr>
                <w:rFonts w:eastAsia="SimSun"/>
                <w:lang w:val="en-US" w:eastAsia="zh-CN"/>
              </w:rPr>
            </w:pPr>
          </w:p>
        </w:tc>
      </w:tr>
      <w:tr w:rsidR="00371459" w14:paraId="27DB105F" w14:textId="77777777">
        <w:tc>
          <w:tcPr>
            <w:tcW w:w="2785" w:type="dxa"/>
          </w:tcPr>
          <w:p w14:paraId="0142CDE2" w14:textId="77777777" w:rsidR="00371459" w:rsidRDefault="002A6D8C">
            <w:pPr>
              <w:rPr>
                <w:rFonts w:eastAsia="MS Mincho"/>
                <w:lang w:val="en-US" w:eastAsia="ja-JP"/>
              </w:rPr>
            </w:pPr>
            <w:r>
              <w:rPr>
                <w:rFonts w:eastAsia="MS Mincho" w:hint="eastAsia"/>
                <w:lang w:val="en-US" w:eastAsia="ja-JP"/>
              </w:rPr>
              <w:lastRenderedPageBreak/>
              <w:t>S</w:t>
            </w:r>
            <w:r>
              <w:rPr>
                <w:rFonts w:eastAsia="MS Mincho"/>
                <w:lang w:val="en-US" w:eastAsia="ja-JP"/>
              </w:rPr>
              <w:t>ony</w:t>
            </w:r>
          </w:p>
        </w:tc>
        <w:tc>
          <w:tcPr>
            <w:tcW w:w="6577" w:type="dxa"/>
          </w:tcPr>
          <w:p w14:paraId="7AE11477" w14:textId="77777777" w:rsidR="00371459" w:rsidRDefault="002A6D8C">
            <w:pPr>
              <w:rPr>
                <w:lang w:eastAsia="en-US"/>
              </w:rPr>
            </w:pPr>
            <w:r>
              <w:rPr>
                <w:lang w:eastAsia="en-US"/>
              </w:rPr>
              <w:t>For the co-existence with IEEE 802.11ad which operates using 2.16 GHz channelization, an operation mode using about 2 GHz bandwidth should be supported. Single-carrier or CA can be supported for this mode.</w:t>
            </w:r>
          </w:p>
        </w:tc>
      </w:tr>
      <w:tr w:rsidR="00371459" w14:paraId="66BDF3E9" w14:textId="77777777">
        <w:tc>
          <w:tcPr>
            <w:tcW w:w="2785" w:type="dxa"/>
          </w:tcPr>
          <w:p w14:paraId="1A0FC430" w14:textId="77777777" w:rsidR="00371459" w:rsidRDefault="002A6D8C">
            <w:pPr>
              <w:rPr>
                <w:rFonts w:eastAsia="MS Mincho"/>
                <w:lang w:val="en-US" w:eastAsia="ja-JP"/>
              </w:rPr>
            </w:pPr>
            <w:r>
              <w:rPr>
                <w:rFonts w:eastAsia="MS Mincho"/>
                <w:lang w:val="en-US" w:eastAsia="ja-JP"/>
              </w:rPr>
              <w:t>Futurewei</w:t>
            </w:r>
          </w:p>
        </w:tc>
        <w:tc>
          <w:tcPr>
            <w:tcW w:w="6577" w:type="dxa"/>
          </w:tcPr>
          <w:p w14:paraId="69E61756" w14:textId="77777777" w:rsidR="00371459" w:rsidRDefault="002A6D8C">
            <w:pPr>
              <w:rPr>
                <w:lang w:eastAsia="en-US"/>
              </w:rPr>
            </w:pPr>
            <w:r>
              <w:rPr>
                <w:lang w:eastAsia="en-US"/>
              </w:rPr>
              <w:t xml:space="preserve">We believe that a fair coexistence with all technologies should be targeted. A fair coexistence does not require the use of the same channel bandwidth.  </w:t>
            </w:r>
          </w:p>
          <w:p w14:paraId="3B1A3D65" w14:textId="77777777" w:rsidR="00371459" w:rsidRDefault="002A6D8C">
            <w:pPr>
              <w:rPr>
                <w:lang w:eastAsia="en-US"/>
              </w:rPr>
            </w:pPr>
            <w:r>
              <w:rPr>
                <w:lang w:eastAsia="en-US"/>
              </w:rPr>
              <w:t xml:space="preserve">We believe that the channel bandwidth must be selected based on 3GPP design consideration (FFT size, numerology, deployment scenarios) and the fair coexistence validated through system level simulations. </w:t>
            </w:r>
          </w:p>
          <w:p w14:paraId="78B22EE5" w14:textId="77777777" w:rsidR="00371459" w:rsidRDefault="002A6D8C">
            <w:pPr>
              <w:rPr>
                <w:lang w:eastAsia="en-US"/>
              </w:rPr>
            </w:pPr>
            <w:r>
              <w:rPr>
                <w:lang w:eastAsia="en-US"/>
              </w:rPr>
              <w:t>Therefore, we do not support an a priori selection of the channel of 2.16 GHz without evidence from system level simulations that would show that this is necessary. For compatibility with 802.11 devices, if necessary, one mode of operation of 2GHz can be supported via CA, for instance.</w:t>
            </w:r>
          </w:p>
        </w:tc>
      </w:tr>
      <w:tr w:rsidR="00371459" w14:paraId="55838F6B" w14:textId="77777777">
        <w:tc>
          <w:tcPr>
            <w:tcW w:w="2785" w:type="dxa"/>
          </w:tcPr>
          <w:p w14:paraId="20432111" w14:textId="77777777" w:rsidR="00371459" w:rsidRDefault="002A6D8C">
            <w:pPr>
              <w:rPr>
                <w:rFonts w:eastAsia="MS Mincho"/>
                <w:lang w:val="en-US" w:eastAsia="ja-JP"/>
              </w:rPr>
            </w:pPr>
            <w:r>
              <w:rPr>
                <w:rFonts w:eastAsia="MS Mincho"/>
                <w:lang w:val="en-US" w:eastAsia="ja-JP"/>
              </w:rPr>
              <w:t>Convida Wireless</w:t>
            </w:r>
          </w:p>
        </w:tc>
        <w:tc>
          <w:tcPr>
            <w:tcW w:w="6577" w:type="dxa"/>
          </w:tcPr>
          <w:p w14:paraId="4A584079" w14:textId="77777777" w:rsidR="00371459" w:rsidRDefault="002A6D8C">
            <w:pPr>
              <w:rPr>
                <w:lang w:eastAsia="en-US"/>
              </w:rPr>
            </w:pPr>
            <w:r>
              <w:rPr>
                <w:lang w:eastAsia="en-US"/>
              </w:rPr>
              <w:t xml:space="preserve">Whether to support channel bandwidth 2.16 GHz and/or channel bandwidth </w:t>
            </w:r>
          </w:p>
          <w:p w14:paraId="36AE3DBF" w14:textId="77777777" w:rsidR="00371459" w:rsidRDefault="002A6D8C">
            <w:pPr>
              <w:rPr>
                <w:lang w:eastAsia="en-US"/>
              </w:rPr>
            </w:pPr>
            <w:r>
              <w:rPr>
                <w:lang w:eastAsia="en-US"/>
              </w:rPr>
              <w:t>smaller than 2.16 GHz should be further studied.</w:t>
            </w:r>
          </w:p>
        </w:tc>
      </w:tr>
      <w:tr w:rsidR="00371459" w14:paraId="0A7813D8" w14:textId="77777777">
        <w:tc>
          <w:tcPr>
            <w:tcW w:w="2785" w:type="dxa"/>
          </w:tcPr>
          <w:p w14:paraId="3321DD34" w14:textId="77777777" w:rsidR="00371459" w:rsidRDefault="002A6D8C">
            <w:pPr>
              <w:rPr>
                <w:rFonts w:eastAsia="SimSun"/>
                <w:lang w:eastAsia="en-US"/>
              </w:rPr>
            </w:pPr>
            <w:r>
              <w:rPr>
                <w:rFonts w:eastAsia="SimSun"/>
                <w:lang w:eastAsia="en-US"/>
              </w:rPr>
              <w:t>Samsung</w:t>
            </w:r>
          </w:p>
        </w:tc>
        <w:tc>
          <w:tcPr>
            <w:tcW w:w="6577" w:type="dxa"/>
          </w:tcPr>
          <w:p w14:paraId="352FEBDC" w14:textId="77777777" w:rsidR="00371459" w:rsidRDefault="002A6D8C">
            <w:pPr>
              <w:rPr>
                <w:rFonts w:eastAsia="SimSun"/>
                <w:lang w:eastAsia="en-US"/>
              </w:rPr>
            </w:pPr>
            <w:r>
              <w:rPr>
                <w:rFonts w:eastAsia="SimSun"/>
                <w:lang w:eastAsia="en-US"/>
              </w:rPr>
              <w:t xml:space="preserve">We prefer to at least support a single carrier with approximate 2.16 GHz channel bandwidth, and we are open to using CA to achieve similar bandwidth. </w:t>
            </w:r>
          </w:p>
        </w:tc>
      </w:tr>
      <w:tr w:rsidR="00371459" w14:paraId="4C469924" w14:textId="77777777">
        <w:tc>
          <w:tcPr>
            <w:tcW w:w="2785" w:type="dxa"/>
          </w:tcPr>
          <w:p w14:paraId="3B9DEC6F" w14:textId="77777777" w:rsidR="00371459" w:rsidRDefault="002A6D8C">
            <w:pPr>
              <w:rPr>
                <w:rFonts w:eastAsia="MS Mincho"/>
                <w:lang w:val="en-US" w:eastAsia="ja-JP"/>
              </w:rPr>
            </w:pPr>
            <w:r>
              <w:rPr>
                <w:rFonts w:eastAsia="MS Mincho"/>
                <w:lang w:val="en-US" w:eastAsia="ja-JP"/>
              </w:rPr>
              <w:t>Lenovo, Motorola Mobility</w:t>
            </w:r>
          </w:p>
        </w:tc>
        <w:tc>
          <w:tcPr>
            <w:tcW w:w="6577" w:type="dxa"/>
          </w:tcPr>
          <w:p w14:paraId="3484232F" w14:textId="77777777" w:rsidR="00371459" w:rsidRDefault="002A6D8C">
            <w:pPr>
              <w:rPr>
                <w:lang w:eastAsia="en-US"/>
              </w:rPr>
            </w:pPr>
            <w:r>
              <w:rPr>
                <w:rFonts w:eastAsia="SimSun"/>
                <w:lang w:eastAsia="zh-CN"/>
              </w:rPr>
              <w:t>We think that it is reasonable to support channel bandwidth equal to the channel bandwidth used for WiGig devices by using CA as well as a single carrier (occupying at least 70% channel bandwidth), unless there are serious implications to supporting a single carrier with such a large bandwidth</w:t>
            </w:r>
          </w:p>
        </w:tc>
      </w:tr>
      <w:tr w:rsidR="00371459" w14:paraId="7D337FAA" w14:textId="77777777">
        <w:tc>
          <w:tcPr>
            <w:tcW w:w="2785" w:type="dxa"/>
          </w:tcPr>
          <w:p w14:paraId="4B6DD677" w14:textId="77777777" w:rsidR="00371459" w:rsidRDefault="002A6D8C">
            <w:pPr>
              <w:rPr>
                <w:rFonts w:eastAsia="MS Mincho"/>
                <w:lang w:val="en-US" w:eastAsia="ja-JP"/>
              </w:rPr>
            </w:pPr>
            <w:r>
              <w:rPr>
                <w:rFonts w:eastAsia="MS Mincho"/>
                <w:lang w:val="en-US" w:eastAsia="ja-JP"/>
              </w:rPr>
              <w:t>Charter Communications</w:t>
            </w:r>
          </w:p>
        </w:tc>
        <w:tc>
          <w:tcPr>
            <w:tcW w:w="6577" w:type="dxa"/>
          </w:tcPr>
          <w:p w14:paraId="4FC96BA5" w14:textId="77777777" w:rsidR="00371459" w:rsidRDefault="002A6D8C">
            <w:pPr>
              <w:rPr>
                <w:rFonts w:eastAsia="SimSun"/>
                <w:lang w:eastAsia="zh-CN"/>
              </w:rPr>
            </w:pPr>
            <w:r>
              <w:rPr>
                <w:rFonts w:eastAsia="SimSun"/>
                <w:lang w:eastAsia="zh-CN"/>
              </w:rPr>
              <w:t>We support 2.16 GHz as one channelization option, at least for technology parity.</w:t>
            </w:r>
          </w:p>
        </w:tc>
      </w:tr>
      <w:tr w:rsidR="00371459" w14:paraId="6AE90465" w14:textId="77777777">
        <w:tc>
          <w:tcPr>
            <w:tcW w:w="2785" w:type="dxa"/>
          </w:tcPr>
          <w:p w14:paraId="3BB59E16" w14:textId="77777777" w:rsidR="00371459" w:rsidRDefault="002A6D8C">
            <w:pPr>
              <w:rPr>
                <w:rFonts w:eastAsia="MS Mincho"/>
                <w:lang w:val="en-US" w:eastAsia="ja-JP"/>
              </w:rPr>
            </w:pPr>
            <w:r>
              <w:rPr>
                <w:rFonts w:eastAsia="MS Mincho"/>
                <w:lang w:val="en-US" w:eastAsia="ja-JP"/>
              </w:rPr>
              <w:t>Huawei/HiSilicon2</w:t>
            </w:r>
          </w:p>
        </w:tc>
        <w:tc>
          <w:tcPr>
            <w:tcW w:w="6577" w:type="dxa"/>
          </w:tcPr>
          <w:p w14:paraId="417E7940" w14:textId="77777777" w:rsidR="00371459" w:rsidRDefault="002A6D8C">
            <w:pPr>
              <w:rPr>
                <w:lang w:eastAsia="en-US"/>
              </w:rPr>
            </w:pPr>
            <w:r>
              <w:rPr>
                <w:rFonts w:eastAsia="SimSun"/>
                <w:lang w:eastAsia="zh-CN"/>
              </w:rPr>
              <w:t xml:space="preserve">Further to our earlier above comment and as a reply to Intel’s comment, although supporting 2.16 GHz BW is not required for a fair co-existence with </w:t>
            </w:r>
            <w:r>
              <w:rPr>
                <w:lang w:eastAsia="en-US"/>
              </w:rPr>
              <w:t xml:space="preserve">802.11 devices (as pointed out above by Huawei and multiple other companies), we can have sympathy with Intel’s argument in the sense that supporting a 2.16 GHz BW may seem beneficial for 3GPP devices in an ecosystem that competing devices may support 2.16 GHz BW. </w:t>
            </w:r>
          </w:p>
          <w:p w14:paraId="2BFE5C20" w14:textId="77777777" w:rsidR="00371459" w:rsidRDefault="002A6D8C">
            <w:pPr>
              <w:rPr>
                <w:lang w:eastAsia="en-US"/>
              </w:rPr>
            </w:pPr>
            <w:r>
              <w:rPr>
                <w:lang w:eastAsia="en-US"/>
              </w:rPr>
              <w:t xml:space="preserve">We are in the SI phase and we of course support evaluating the performance of 2 GHz BW and analyse the underlying practical complications before deciding (probably in WI phase) whether or not such a large BW should be supported.  </w:t>
            </w:r>
          </w:p>
          <w:p w14:paraId="5821033A" w14:textId="77777777" w:rsidR="00371459" w:rsidRDefault="002A6D8C">
            <w:pPr>
              <w:rPr>
                <w:lang w:eastAsia="en-US"/>
              </w:rPr>
            </w:pPr>
            <w:r>
              <w:rPr>
                <w:lang w:eastAsia="en-US"/>
              </w:rPr>
              <w:t>Having said that, we believe that evaluating and analysing how to support for 2 GHz BW (in a single CC or using a CA), if supported at all, should also be</w:t>
            </w:r>
            <w:r>
              <w:rPr>
                <w:i/>
                <w:lang w:eastAsia="en-US"/>
              </w:rPr>
              <w:t xml:space="preserve"> </w:t>
            </w:r>
            <w:r>
              <w:rPr>
                <w:b/>
                <w:lang w:eastAsia="en-US"/>
              </w:rPr>
              <w:t>a complete study and not be biased from the outset towards the single CC approach</w:t>
            </w:r>
            <w:r>
              <w:rPr>
                <w:lang w:eastAsia="en-US"/>
              </w:rPr>
              <w:t xml:space="preserve"> as can be inferred from Intel’s comment. </w:t>
            </w:r>
          </w:p>
          <w:p w14:paraId="0585AC7A" w14:textId="77777777" w:rsidR="00371459" w:rsidRDefault="002A6D8C">
            <w:r>
              <w:rPr>
                <w:lang w:eastAsia="en-US"/>
              </w:rPr>
              <w:t>To this end, we would like to further point out that given the FFT size of 4096, support for the 2GHz BW in a single CC is only possible using a 960 kHz SCS which has a 73 ns NCP (260 ECP if ECP supported). Then, besides the issues pointed out by Intel, it should also be studied how such a CP can handle 50ns channel delay spread, DL/UL MIMO TAE of 65/130 ns, Analog beam switching of about 100 ns, and multi-TRP delay that can be easily over 100 ns. Further, how the short symbol duration of 960 kHz SCS can provide the minimum coverag</w:t>
            </w:r>
            <w:r>
              <w:rPr>
                <w:lang w:eastAsia="en-US"/>
              </w:rPr>
              <w:lastRenderedPageBreak/>
              <w:t>e requirements. One may argue that 2GHz BW in a single CC is mainly for indoor usages where the coverage and multi-TRP delay are not major issues. However, still the UL MIMO TAE alone would be larger than the NCP of a 960 kHz SCS. More important, SID mentions multiple outdoor use cases including “</w:t>
            </w:r>
            <w:r>
              <w:t xml:space="preserve">dense urban, urban micro, urban macro, rural” for this Study Item. As such, the design should be as inclusive as possible to be able to meet the requirements in all (or at least most) agreed deployments. </w:t>
            </w:r>
          </w:p>
          <w:p w14:paraId="74368714" w14:textId="77777777" w:rsidR="00371459" w:rsidRDefault="002A6D8C">
            <w:pPr>
              <w:rPr>
                <w:rFonts w:eastAsia="SimSun"/>
                <w:lang w:eastAsia="zh-CN"/>
              </w:rPr>
            </w:pPr>
            <w:r>
              <w:t>Finally, since the issue of channelization is very much tied to the numerology, it is probably better that both be discussed in [102-e-NR-52-71-Waveform-Changes] ED.</w:t>
            </w:r>
          </w:p>
        </w:tc>
      </w:tr>
      <w:tr w:rsidR="00371459" w14:paraId="0F3A832D" w14:textId="77777777">
        <w:tc>
          <w:tcPr>
            <w:tcW w:w="2785" w:type="dxa"/>
          </w:tcPr>
          <w:p w14:paraId="085A99E5" w14:textId="77777777" w:rsidR="00371459" w:rsidRDefault="002A6D8C">
            <w:pPr>
              <w:rPr>
                <w:rFonts w:eastAsiaTheme="minorEastAsia"/>
                <w:lang w:val="en-US" w:eastAsia="zh-CN"/>
              </w:rPr>
            </w:pPr>
            <w:r>
              <w:rPr>
                <w:rFonts w:eastAsiaTheme="minorEastAsia" w:hint="eastAsia"/>
                <w:lang w:val="en-US" w:eastAsia="zh-CN"/>
              </w:rPr>
              <w:lastRenderedPageBreak/>
              <w:t>Spreadtrum</w:t>
            </w:r>
          </w:p>
        </w:tc>
        <w:tc>
          <w:tcPr>
            <w:tcW w:w="6577" w:type="dxa"/>
          </w:tcPr>
          <w:p w14:paraId="16CE9BC5" w14:textId="77777777" w:rsidR="00371459" w:rsidRDefault="002A6D8C">
            <w:pPr>
              <w:rPr>
                <w:rFonts w:eastAsia="SimSun"/>
                <w:lang w:eastAsia="zh-CN"/>
              </w:rPr>
            </w:pPr>
            <w:r>
              <w:rPr>
                <w:rFonts w:eastAsia="SimSun"/>
                <w:lang w:eastAsia="zh-CN"/>
              </w:rPr>
              <w:t xml:space="preserve">In order to coexist fairly with 802.11ad/ay in 60GHz band, </w:t>
            </w:r>
            <w:r>
              <w:rPr>
                <w:lang w:eastAsia="en-US"/>
              </w:rPr>
              <w:t>we should support a bandwidth equal or similar to that supported by 11ad/ay (~2.16 GHz).</w:t>
            </w:r>
          </w:p>
        </w:tc>
      </w:tr>
      <w:tr w:rsidR="00371459" w14:paraId="2B4B1EA3" w14:textId="77777777">
        <w:tc>
          <w:tcPr>
            <w:tcW w:w="2785" w:type="dxa"/>
          </w:tcPr>
          <w:p w14:paraId="52C70813" w14:textId="77777777" w:rsidR="00371459" w:rsidRDefault="002A6D8C">
            <w:pPr>
              <w:rPr>
                <w:rFonts w:eastAsia="PMingLiU"/>
                <w:lang w:val="en-US" w:eastAsia="zh-TW"/>
              </w:rPr>
            </w:pPr>
            <w:r>
              <w:rPr>
                <w:rFonts w:eastAsia="PMingLiU" w:hint="eastAsia"/>
                <w:lang w:val="en-US" w:eastAsia="zh-TW"/>
              </w:rPr>
              <w:t>I</w:t>
            </w:r>
            <w:r>
              <w:rPr>
                <w:rFonts w:eastAsia="PMingLiU"/>
                <w:lang w:val="en-US" w:eastAsia="zh-TW"/>
              </w:rPr>
              <w:t>TRI</w:t>
            </w:r>
          </w:p>
        </w:tc>
        <w:tc>
          <w:tcPr>
            <w:tcW w:w="6577" w:type="dxa"/>
          </w:tcPr>
          <w:p w14:paraId="388D999E" w14:textId="77777777" w:rsidR="00371459" w:rsidRDefault="002A6D8C">
            <w:pPr>
              <w:rPr>
                <w:rFonts w:eastAsia="SimSun"/>
                <w:lang w:eastAsia="zh-CN"/>
              </w:rPr>
            </w:pPr>
            <w:r>
              <w:rPr>
                <w:rFonts w:eastAsia="SimSun" w:hint="eastAsia"/>
                <w:lang w:val="en-US" w:eastAsia="zh-CN"/>
              </w:rPr>
              <w:t>Considering coexistence with 802.11 ad/ay</w:t>
            </w:r>
            <w:r>
              <w:rPr>
                <w:rFonts w:eastAsia="SimSun"/>
                <w:lang w:val="en-US" w:eastAsia="zh-CN"/>
              </w:rPr>
              <w:t xml:space="preserve">, we should support </w:t>
            </w:r>
            <w:r>
              <w:rPr>
                <w:rFonts w:eastAsia="SimSun"/>
                <w:lang w:eastAsia="en-US"/>
              </w:rPr>
              <w:t xml:space="preserve">a single carrier with approximate 2.16 GHz channel bandwidth. </w:t>
            </w:r>
          </w:p>
        </w:tc>
      </w:tr>
    </w:tbl>
    <w:p w14:paraId="7BE31DB1" w14:textId="77777777" w:rsidR="00371459" w:rsidRDefault="00371459">
      <w:pPr>
        <w:rPr>
          <w:rFonts w:eastAsia="SimSun"/>
          <w:lang w:eastAsia="en-US"/>
        </w:rPr>
      </w:pPr>
    </w:p>
    <w:p w14:paraId="52F6FE45" w14:textId="77777777" w:rsidR="00371459" w:rsidRDefault="002A6D8C">
      <w:pPr>
        <w:pStyle w:val="Heading3"/>
      </w:pPr>
      <w:r>
        <w:t>Summary of discussion</w:t>
      </w:r>
    </w:p>
    <w:p w14:paraId="6885775A" w14:textId="77777777" w:rsidR="00371459" w:rsidRDefault="002A6D8C">
      <w:pPr>
        <w:rPr>
          <w:rFonts w:eastAsia="SimSun"/>
          <w:lang w:eastAsia="en-US"/>
        </w:rPr>
      </w:pPr>
      <w:r>
        <w:rPr>
          <w:rFonts w:eastAsia="SimSun"/>
          <w:lang w:eastAsia="en-US"/>
        </w:rPr>
        <w:t>On if we need to at least support one mode that aligns with or comparable WiFi 11ad channels of 2.16GHz bandwidth, the company views are summarized as follows:</w:t>
      </w:r>
    </w:p>
    <w:p w14:paraId="6340B32D" w14:textId="77777777" w:rsidR="00371459" w:rsidRDefault="002A6D8C">
      <w:pPr>
        <w:pStyle w:val="ListParagraph"/>
        <w:numPr>
          <w:ilvl w:val="0"/>
          <w:numId w:val="17"/>
        </w:numPr>
        <w:rPr>
          <w:rFonts w:eastAsia="SimSun"/>
          <w:lang w:eastAsia="en-US"/>
        </w:rPr>
      </w:pPr>
      <w:r>
        <w:rPr>
          <w:rFonts w:eastAsia="SimSun"/>
          <w:lang w:eastAsia="en-US"/>
        </w:rPr>
        <w:t>Support: Qualcomm, Sharp, Nokia, Vivo, InterDigital, Intel, ZTE/Sanechips, Sony, Samsung, Lenovo/Motorola, Charter, Spreadtrum, ITRI</w:t>
      </w:r>
    </w:p>
    <w:p w14:paraId="4426AC60" w14:textId="77777777" w:rsidR="00371459" w:rsidRDefault="002A6D8C">
      <w:pPr>
        <w:pStyle w:val="ListParagraph"/>
        <w:numPr>
          <w:ilvl w:val="0"/>
          <w:numId w:val="17"/>
        </w:numPr>
        <w:rPr>
          <w:rFonts w:eastAsia="SimSun"/>
          <w:lang w:eastAsia="en-US"/>
        </w:rPr>
      </w:pPr>
      <w:r>
        <w:rPr>
          <w:rFonts w:eastAsia="SimSun"/>
          <w:lang w:eastAsia="en-US"/>
        </w:rPr>
        <w:t xml:space="preserve">Not needed: Huawei/HiSilicon, LG, Apple, Ericsson, Futurewei, </w:t>
      </w:r>
    </w:p>
    <w:p w14:paraId="1AAFAF5A" w14:textId="77777777" w:rsidR="00371459" w:rsidRDefault="002A6D8C">
      <w:pPr>
        <w:pStyle w:val="ListParagraph"/>
        <w:numPr>
          <w:ilvl w:val="0"/>
          <w:numId w:val="17"/>
        </w:numPr>
        <w:rPr>
          <w:rFonts w:eastAsia="SimSun"/>
          <w:lang w:eastAsia="en-US"/>
        </w:rPr>
      </w:pPr>
      <w:r>
        <w:rPr>
          <w:rFonts w:eastAsia="SimSun"/>
          <w:lang w:eastAsia="en-US"/>
        </w:rPr>
        <w:t>Further study: Vivo, Apple(?), DCM, Convida</w:t>
      </w:r>
    </w:p>
    <w:p w14:paraId="60E6C651" w14:textId="77777777" w:rsidR="00371459" w:rsidRDefault="002A6D8C">
      <w:pPr>
        <w:rPr>
          <w:rFonts w:eastAsia="SimSun"/>
          <w:lang w:eastAsia="en-US"/>
        </w:rPr>
      </w:pPr>
      <w:r>
        <w:rPr>
          <w:rFonts w:eastAsia="SimSun"/>
          <w:highlight w:val="cyan"/>
          <w:lang w:eastAsia="en-US"/>
        </w:rPr>
        <w:t>Observation</w:t>
      </w:r>
      <w:r>
        <w:rPr>
          <w:rFonts w:eastAsia="SimSun"/>
          <w:lang w:eastAsia="en-US"/>
        </w:rPr>
        <w:t>: No consensus reached so far. Likely more study needed.</w:t>
      </w:r>
    </w:p>
    <w:p w14:paraId="1052FB3A" w14:textId="77777777" w:rsidR="00371459" w:rsidRDefault="002A6D8C">
      <w:pPr>
        <w:pStyle w:val="Heading2"/>
      </w:pPr>
      <w:bookmarkStart w:id="296" w:name="_Hlk48400181"/>
      <w:r>
        <w:t xml:space="preserve">Enhancements to channel access </w:t>
      </w:r>
    </w:p>
    <w:bookmarkEnd w:id="296"/>
    <w:p w14:paraId="5A7CA5D4" w14:textId="77777777" w:rsidR="00371459" w:rsidRDefault="002A6D8C">
      <w:pPr>
        <w:rPr>
          <w:rFonts w:eastAsia="SimSun"/>
          <w:lang w:eastAsia="en-US"/>
        </w:rPr>
      </w:pPr>
      <w:r>
        <w:rPr>
          <w:rFonts w:eastAsia="SimSun"/>
          <w:lang w:eastAsia="en-US"/>
        </w:rPr>
        <w:t>When companies propose to study an LBT mode, many techniques to improve LBT have been discussed. This is summarized in this section.</w:t>
      </w:r>
    </w:p>
    <w:p w14:paraId="7AF293F9" w14:textId="77777777" w:rsidR="00371459" w:rsidRDefault="00371459">
      <w:pPr>
        <w:rPr>
          <w:rFonts w:eastAsia="SimSun"/>
          <w:lang w:eastAsia="en-US"/>
        </w:rPr>
      </w:pPr>
    </w:p>
    <w:p w14:paraId="4723AF1E" w14:textId="77777777" w:rsidR="00371459" w:rsidRDefault="002A6D8C">
      <w:pPr>
        <w:pStyle w:val="Heading3"/>
      </w:pPr>
      <w:r>
        <w:t xml:space="preserve"> Directional Sensing / Beam based access procedures</w:t>
      </w:r>
    </w:p>
    <w:p w14:paraId="3F01EEE3" w14:textId="77777777" w:rsidR="00371459" w:rsidRDefault="002A6D8C">
      <w:pPr>
        <w:rPr>
          <w:rFonts w:eastAsia="SimSun"/>
          <w:lang w:eastAsia="en-US"/>
        </w:rPr>
      </w:pPr>
      <w:r>
        <w:rPr>
          <w:rFonts w:eastAsia="SimSun"/>
          <w:lang w:eastAsia="en-US"/>
        </w:rPr>
        <w:t>Directional sensing is discussed in multiple papers</w:t>
      </w:r>
    </w:p>
    <w:tbl>
      <w:tblPr>
        <w:tblStyle w:val="TableGrid"/>
        <w:tblW w:w="9351" w:type="dxa"/>
        <w:tblLayout w:type="fixed"/>
        <w:tblLook w:val="04A0" w:firstRow="1" w:lastRow="0" w:firstColumn="1" w:lastColumn="0" w:noHBand="0" w:noVBand="1"/>
      </w:tblPr>
      <w:tblGrid>
        <w:gridCol w:w="1555"/>
        <w:gridCol w:w="7796"/>
      </w:tblGrid>
      <w:tr w:rsidR="00371459" w14:paraId="44AEA6CF" w14:textId="77777777">
        <w:tc>
          <w:tcPr>
            <w:tcW w:w="1555" w:type="dxa"/>
          </w:tcPr>
          <w:p w14:paraId="48363DE6" w14:textId="77777777" w:rsidR="00371459" w:rsidRDefault="002A6D8C">
            <w:pPr>
              <w:rPr>
                <w:rFonts w:eastAsia="SimSun"/>
                <w:szCs w:val="20"/>
              </w:rPr>
            </w:pPr>
            <w:r>
              <w:rPr>
                <w:rFonts w:eastAsia="SimSun" w:hint="eastAsia"/>
                <w:szCs w:val="20"/>
              </w:rPr>
              <w:t>Company</w:t>
            </w:r>
          </w:p>
        </w:tc>
        <w:tc>
          <w:tcPr>
            <w:tcW w:w="7796" w:type="dxa"/>
          </w:tcPr>
          <w:p w14:paraId="63F18CAD" w14:textId="77777777" w:rsidR="00371459" w:rsidRDefault="002A6D8C">
            <w:pPr>
              <w:rPr>
                <w:rFonts w:eastAsia="SimSun"/>
                <w:szCs w:val="20"/>
              </w:rPr>
            </w:pPr>
            <w:r>
              <w:rPr>
                <w:rFonts w:eastAsia="SimSun"/>
                <w:szCs w:val="20"/>
              </w:rPr>
              <w:t>Key Proposals/Observations/Positions</w:t>
            </w:r>
          </w:p>
        </w:tc>
      </w:tr>
      <w:tr w:rsidR="00371459" w14:paraId="29252431" w14:textId="77777777">
        <w:tc>
          <w:tcPr>
            <w:tcW w:w="1555" w:type="dxa"/>
          </w:tcPr>
          <w:p w14:paraId="7B42247E" w14:textId="77777777" w:rsidR="00371459" w:rsidRDefault="002A6D8C">
            <w:pPr>
              <w:rPr>
                <w:rFonts w:eastAsia="SimSun"/>
                <w:lang w:eastAsia="en-US"/>
              </w:rPr>
            </w:pPr>
            <w:r>
              <w:rPr>
                <w:rFonts w:eastAsia="SimSun"/>
                <w:lang w:eastAsia="en-US"/>
              </w:rPr>
              <w:t>Huawei-HiSilicon</w:t>
            </w:r>
          </w:p>
        </w:tc>
        <w:tc>
          <w:tcPr>
            <w:tcW w:w="7796" w:type="dxa"/>
          </w:tcPr>
          <w:p w14:paraId="337EF90D" w14:textId="77777777" w:rsidR="00371459" w:rsidRDefault="002A6D8C">
            <w:pPr>
              <w:rPr>
                <w:rFonts w:eastAsia="SimSun"/>
                <w:szCs w:val="20"/>
              </w:rPr>
            </w:pPr>
            <w:r>
              <w:rPr>
                <w:rFonts w:eastAsia="SimSun"/>
                <w:szCs w:val="20"/>
              </w:rPr>
              <w:t>NR-U should support receiver-assisted LBT with directional LBT in 60GHz unlicensed band.</w:t>
            </w:r>
          </w:p>
        </w:tc>
      </w:tr>
      <w:tr w:rsidR="00371459" w14:paraId="7BF533ED" w14:textId="77777777">
        <w:trPr>
          <w:trHeight w:val="35"/>
        </w:trPr>
        <w:tc>
          <w:tcPr>
            <w:tcW w:w="1555" w:type="dxa"/>
          </w:tcPr>
          <w:p w14:paraId="10EA35AF" w14:textId="77777777" w:rsidR="00371459" w:rsidRDefault="002A6D8C">
            <w:pPr>
              <w:rPr>
                <w:rFonts w:eastAsia="SimSun"/>
                <w:szCs w:val="20"/>
              </w:rPr>
            </w:pPr>
            <w:r>
              <w:rPr>
                <w:rFonts w:eastAsia="SimSun"/>
                <w:szCs w:val="20"/>
              </w:rPr>
              <w:t>Intel</w:t>
            </w:r>
          </w:p>
        </w:tc>
        <w:tc>
          <w:tcPr>
            <w:tcW w:w="7796" w:type="dxa"/>
          </w:tcPr>
          <w:p w14:paraId="041A31CD" w14:textId="77777777" w:rsidR="00371459" w:rsidRDefault="002A6D8C">
            <w:pPr>
              <w:rPr>
                <w:rFonts w:eastAsia="SimSun"/>
              </w:rPr>
            </w:pPr>
            <w:r>
              <w:rPr>
                <w:rFonts w:eastAsia="SimSun"/>
              </w:rPr>
              <w:t>Further investigation into directional sensing and implication to physical layer specification</w:t>
            </w:r>
          </w:p>
        </w:tc>
      </w:tr>
      <w:tr w:rsidR="00371459" w14:paraId="2DE6EF71" w14:textId="77777777">
        <w:trPr>
          <w:trHeight w:val="35"/>
        </w:trPr>
        <w:tc>
          <w:tcPr>
            <w:tcW w:w="1555" w:type="dxa"/>
          </w:tcPr>
          <w:p w14:paraId="08D5FC9E" w14:textId="77777777" w:rsidR="00371459" w:rsidRDefault="002A6D8C">
            <w:pPr>
              <w:rPr>
                <w:rFonts w:eastAsia="SimSun"/>
                <w:lang w:eastAsia="en-US"/>
              </w:rPr>
            </w:pPr>
            <w:r>
              <w:rPr>
                <w:rFonts w:eastAsia="SimSun"/>
                <w:lang w:eastAsia="en-US"/>
              </w:rPr>
              <w:t>ZTE-Sanechips</w:t>
            </w:r>
          </w:p>
        </w:tc>
        <w:tc>
          <w:tcPr>
            <w:tcW w:w="7796" w:type="dxa"/>
          </w:tcPr>
          <w:p w14:paraId="1448F412" w14:textId="77777777" w:rsidR="00371459" w:rsidRDefault="002A6D8C">
            <w:pPr>
              <w:rPr>
                <w:rFonts w:eastAsia="SimSun"/>
              </w:rPr>
            </w:pPr>
            <w:r>
              <w:rPr>
                <w:rFonts w:eastAsia="SimSun"/>
              </w:rPr>
              <w:t>Compared to omni-directional LBT, directional LBT is beneficial to increase the probability of channel access and the spatial reuse efficiency for NR-U, and the impact on the performance of the existed Wi-Fi system is negligible.</w:t>
            </w:r>
          </w:p>
          <w:p w14:paraId="4DC812A2" w14:textId="77777777" w:rsidR="00371459" w:rsidRDefault="002A6D8C">
            <w:pPr>
              <w:rPr>
                <w:rFonts w:eastAsia="SimSun"/>
              </w:rPr>
            </w:pPr>
            <w:r>
              <w:rPr>
                <w:rFonts w:eastAsia="SimSun"/>
              </w:rPr>
              <w:t>Proposal 2: Release 17 NR-U should consider supporting different channel access modes for above 52.6 GHz, e.g., directional LBT and No LBT.</w:t>
            </w:r>
          </w:p>
          <w:p w14:paraId="0F7F9E41" w14:textId="77777777" w:rsidR="00371459" w:rsidRDefault="002A6D8C">
            <w:pPr>
              <w:rPr>
                <w:rFonts w:eastAsia="SimSun"/>
              </w:rPr>
            </w:pPr>
            <w:r>
              <w:rPr>
                <w:rFonts w:eastAsia="SimSun"/>
              </w:rPr>
              <w:t>Proposal 3: For multiple transmission(s) with different beams case, channel condition difference for different beams should be considered when designing the channel access schemes for COT sharing in NR unlicensed spectrum.</w:t>
            </w:r>
          </w:p>
        </w:tc>
      </w:tr>
      <w:tr w:rsidR="00371459" w14:paraId="1F9038F3" w14:textId="77777777">
        <w:trPr>
          <w:trHeight w:val="35"/>
        </w:trPr>
        <w:tc>
          <w:tcPr>
            <w:tcW w:w="1555" w:type="dxa"/>
          </w:tcPr>
          <w:p w14:paraId="0F7C9500" w14:textId="77777777" w:rsidR="00371459" w:rsidRDefault="002A6D8C">
            <w:pPr>
              <w:rPr>
                <w:rFonts w:eastAsia="SimSun"/>
                <w:lang w:eastAsia="en-US"/>
              </w:rPr>
            </w:pPr>
            <w:r>
              <w:rPr>
                <w:rFonts w:eastAsia="SimSun"/>
                <w:lang w:eastAsia="en-US"/>
              </w:rPr>
              <w:t>Vivo</w:t>
            </w:r>
          </w:p>
        </w:tc>
        <w:tc>
          <w:tcPr>
            <w:tcW w:w="7796" w:type="dxa"/>
          </w:tcPr>
          <w:p w14:paraId="396CD766" w14:textId="77777777" w:rsidR="00371459" w:rsidRDefault="002A6D8C">
            <w:pPr>
              <w:rPr>
                <w:rFonts w:eastAsia="SimSun"/>
              </w:rPr>
            </w:pPr>
            <w:r>
              <w:rPr>
                <w:rFonts w:eastAsia="SimSun"/>
              </w:rPr>
              <w:t>Proposal 2: Directional LBT should be studied and evaluated in 60 GHz band, where the way of calculating CCA energy should be clarified.</w:t>
            </w:r>
          </w:p>
        </w:tc>
      </w:tr>
      <w:tr w:rsidR="00371459" w14:paraId="0A6BABC5" w14:textId="77777777">
        <w:trPr>
          <w:trHeight w:val="35"/>
        </w:trPr>
        <w:tc>
          <w:tcPr>
            <w:tcW w:w="1555" w:type="dxa"/>
          </w:tcPr>
          <w:p w14:paraId="7AE59465" w14:textId="77777777" w:rsidR="00371459" w:rsidRDefault="002A6D8C">
            <w:pPr>
              <w:rPr>
                <w:rFonts w:eastAsia="SimSun"/>
                <w:lang w:eastAsia="en-US"/>
              </w:rPr>
            </w:pPr>
            <w:r>
              <w:rPr>
                <w:rFonts w:eastAsia="SimSun"/>
                <w:lang w:eastAsia="en-US"/>
              </w:rPr>
              <w:t>Intel</w:t>
            </w:r>
          </w:p>
        </w:tc>
        <w:tc>
          <w:tcPr>
            <w:tcW w:w="7796" w:type="dxa"/>
          </w:tcPr>
          <w:p w14:paraId="547AE9E4" w14:textId="77777777" w:rsidR="00371459" w:rsidRDefault="002A6D8C">
            <w:pPr>
              <w:rPr>
                <w:rFonts w:eastAsia="SimSun"/>
              </w:rPr>
            </w:pPr>
            <w:r>
              <w:rPr>
                <w:rFonts w:eastAsia="SimSun"/>
              </w:rPr>
              <w:t xml:space="preserve">Proposal 9: Further investigation of directional sensing and its implication to physical layer specification is needed. Suggest capturing potential issues and considerations for conclusion </w:t>
            </w:r>
            <w:r>
              <w:rPr>
                <w:rFonts w:eastAsia="SimSun"/>
              </w:rPr>
              <w:lastRenderedPageBreak/>
              <w:t>and potentially capture into the TR.</w:t>
            </w:r>
          </w:p>
        </w:tc>
      </w:tr>
      <w:tr w:rsidR="00371459" w14:paraId="5F1EE99E" w14:textId="77777777">
        <w:trPr>
          <w:trHeight w:val="35"/>
        </w:trPr>
        <w:tc>
          <w:tcPr>
            <w:tcW w:w="1555" w:type="dxa"/>
          </w:tcPr>
          <w:p w14:paraId="5FA9532C" w14:textId="77777777" w:rsidR="00371459" w:rsidRDefault="002A6D8C">
            <w:pPr>
              <w:rPr>
                <w:rFonts w:eastAsia="SimSun"/>
                <w:lang w:eastAsia="en-US"/>
              </w:rPr>
            </w:pPr>
            <w:r>
              <w:rPr>
                <w:rFonts w:eastAsia="SimSun"/>
                <w:lang w:eastAsia="en-US"/>
              </w:rPr>
              <w:lastRenderedPageBreak/>
              <w:t>Qualcomm</w:t>
            </w:r>
          </w:p>
        </w:tc>
        <w:tc>
          <w:tcPr>
            <w:tcW w:w="7796" w:type="dxa"/>
          </w:tcPr>
          <w:p w14:paraId="7DE89812" w14:textId="77777777" w:rsidR="00371459" w:rsidRDefault="002A6D8C">
            <w:pPr>
              <w:rPr>
                <w:rFonts w:eastAsia="SimSun"/>
              </w:rPr>
            </w:pPr>
            <w:r>
              <w:rPr>
                <w:rFonts w:eastAsia="SimSun"/>
              </w:rPr>
              <w:t>Proposal 5:  Consider the use of antenna gain of sensing beam and transmission beam to determine the suitability of using a given sensing beam in conjunction with another transmission beam.</w:t>
            </w:r>
          </w:p>
        </w:tc>
      </w:tr>
      <w:tr w:rsidR="00371459" w14:paraId="18FEEF26" w14:textId="77777777">
        <w:trPr>
          <w:trHeight w:val="35"/>
        </w:trPr>
        <w:tc>
          <w:tcPr>
            <w:tcW w:w="1555" w:type="dxa"/>
          </w:tcPr>
          <w:p w14:paraId="3FF52EA3" w14:textId="77777777" w:rsidR="00371459" w:rsidRDefault="002A6D8C">
            <w:pPr>
              <w:rPr>
                <w:rFonts w:eastAsia="SimSun"/>
                <w:lang w:eastAsia="en-US"/>
              </w:rPr>
            </w:pPr>
            <w:r>
              <w:rPr>
                <w:rFonts w:eastAsia="SimSun"/>
                <w:lang w:eastAsia="en-US"/>
              </w:rPr>
              <w:t>LG</w:t>
            </w:r>
          </w:p>
        </w:tc>
        <w:tc>
          <w:tcPr>
            <w:tcW w:w="7796" w:type="dxa"/>
          </w:tcPr>
          <w:p w14:paraId="3C0AEDB2" w14:textId="77777777" w:rsidR="00371459" w:rsidRDefault="002A6D8C">
            <w:pPr>
              <w:jc w:val="left"/>
              <w:rPr>
                <w:rFonts w:eastAsia="SimSun"/>
              </w:rPr>
            </w:pPr>
            <w:r>
              <w:rPr>
                <w:rFonts w:eastAsia="SimSun"/>
              </w:rPr>
              <w:t>Proposal #3: If directional CCA procedure with beam based transmission is identified as beneficial, the followings for directional CCA procedure can be considered:</w:t>
            </w:r>
          </w:p>
          <w:p w14:paraId="0A4D8E46" w14:textId="77777777" w:rsidR="00371459" w:rsidRDefault="002A6D8C">
            <w:pPr>
              <w:pStyle w:val="ListParagraph"/>
              <w:numPr>
                <w:ilvl w:val="0"/>
                <w:numId w:val="17"/>
              </w:numPr>
              <w:jc w:val="both"/>
              <w:rPr>
                <w:rFonts w:eastAsia="SimSun"/>
              </w:rPr>
            </w:pPr>
            <w:r>
              <w:rPr>
                <w:rFonts w:eastAsia="SimSun"/>
              </w:rPr>
              <w:t xml:space="preserve"> CCA threshold setting</w:t>
            </w:r>
          </w:p>
          <w:p w14:paraId="5C57C747" w14:textId="77777777" w:rsidR="00371459" w:rsidRDefault="002A6D8C">
            <w:pPr>
              <w:pStyle w:val="ListParagraph"/>
              <w:numPr>
                <w:ilvl w:val="0"/>
                <w:numId w:val="17"/>
              </w:numPr>
              <w:jc w:val="both"/>
              <w:rPr>
                <w:rFonts w:eastAsia="SimSun"/>
              </w:rPr>
            </w:pPr>
            <w:r>
              <w:rPr>
                <w:rFonts w:eastAsia="SimSun"/>
              </w:rPr>
              <w:t>Relationship between transmission direction and CCA direction</w:t>
            </w:r>
          </w:p>
          <w:p w14:paraId="2E84E34F" w14:textId="77777777" w:rsidR="00371459" w:rsidRDefault="002A6D8C">
            <w:pPr>
              <w:pStyle w:val="ListParagraph"/>
              <w:numPr>
                <w:ilvl w:val="0"/>
                <w:numId w:val="17"/>
              </w:numPr>
              <w:jc w:val="both"/>
              <w:rPr>
                <w:rFonts w:eastAsia="SimSun"/>
              </w:rPr>
            </w:pPr>
            <w:r>
              <w:rPr>
                <w:rFonts w:eastAsia="SimSun"/>
              </w:rPr>
              <w:t>Directional LBT for broadcast/unicast transmission</w:t>
            </w:r>
          </w:p>
          <w:p w14:paraId="3B11127C" w14:textId="77777777" w:rsidR="00371459" w:rsidRDefault="002A6D8C">
            <w:pPr>
              <w:pStyle w:val="ListParagraph"/>
              <w:numPr>
                <w:ilvl w:val="0"/>
                <w:numId w:val="17"/>
              </w:numPr>
              <w:jc w:val="both"/>
              <w:rPr>
                <w:rFonts w:eastAsia="SimSun"/>
              </w:rPr>
            </w:pPr>
            <w:r>
              <w:rPr>
                <w:rFonts w:eastAsia="SimSun"/>
              </w:rPr>
              <w:t>CWS management</w:t>
            </w:r>
          </w:p>
        </w:tc>
      </w:tr>
      <w:tr w:rsidR="00371459" w14:paraId="1FF1B5AD" w14:textId="77777777">
        <w:trPr>
          <w:trHeight w:val="35"/>
        </w:trPr>
        <w:tc>
          <w:tcPr>
            <w:tcW w:w="1555" w:type="dxa"/>
          </w:tcPr>
          <w:p w14:paraId="07293EF4" w14:textId="77777777" w:rsidR="00371459" w:rsidRDefault="002A6D8C">
            <w:pPr>
              <w:rPr>
                <w:rFonts w:eastAsia="SimSun"/>
                <w:lang w:eastAsia="en-US"/>
              </w:rPr>
            </w:pPr>
            <w:r>
              <w:rPr>
                <w:rFonts w:eastAsia="SimSun"/>
                <w:lang w:eastAsia="en-US"/>
              </w:rPr>
              <w:t>Convida</w:t>
            </w:r>
          </w:p>
        </w:tc>
        <w:tc>
          <w:tcPr>
            <w:tcW w:w="7796" w:type="dxa"/>
          </w:tcPr>
          <w:p w14:paraId="5460C851" w14:textId="77777777" w:rsidR="00371459" w:rsidRDefault="002A6D8C">
            <w:pPr>
              <w:rPr>
                <w:rFonts w:eastAsia="SimSun"/>
              </w:rPr>
            </w:pPr>
            <w:r>
              <w:rPr>
                <w:rFonts w:eastAsia="SimSun"/>
              </w:rPr>
              <w:t>Proposal 1: Directional LBT and interference mitigation including hidden node and exposed node issues should be studied.</w:t>
            </w:r>
          </w:p>
        </w:tc>
      </w:tr>
      <w:tr w:rsidR="00371459" w14:paraId="78573255" w14:textId="77777777">
        <w:trPr>
          <w:trHeight w:val="35"/>
        </w:trPr>
        <w:tc>
          <w:tcPr>
            <w:tcW w:w="1555" w:type="dxa"/>
          </w:tcPr>
          <w:p w14:paraId="16D3770E" w14:textId="77777777" w:rsidR="00371459" w:rsidRDefault="002A6D8C">
            <w:pPr>
              <w:rPr>
                <w:rFonts w:eastAsia="SimSun"/>
                <w:lang w:eastAsia="en-US"/>
              </w:rPr>
            </w:pPr>
            <w:r>
              <w:rPr>
                <w:rFonts w:eastAsia="SimSun"/>
                <w:lang w:eastAsia="en-US"/>
              </w:rPr>
              <w:t>Xiaomi</w:t>
            </w:r>
          </w:p>
        </w:tc>
        <w:tc>
          <w:tcPr>
            <w:tcW w:w="7796" w:type="dxa"/>
          </w:tcPr>
          <w:p w14:paraId="498B1952" w14:textId="77777777" w:rsidR="00371459" w:rsidRDefault="002A6D8C">
            <w:pPr>
              <w:rPr>
                <w:rFonts w:eastAsia="SimSun"/>
              </w:rPr>
            </w:pPr>
            <w:r>
              <w:rPr>
                <w:rFonts w:eastAsia="SimSun"/>
              </w:rPr>
              <w:t>Proposal 1: Directional CCA can increase network efficiency compared to omnidirectional CCA. Directional CCA both at transmitter and receiver side should be studied.</w:t>
            </w:r>
          </w:p>
        </w:tc>
      </w:tr>
      <w:tr w:rsidR="00371459" w14:paraId="77CD8D73" w14:textId="77777777">
        <w:trPr>
          <w:trHeight w:val="35"/>
        </w:trPr>
        <w:tc>
          <w:tcPr>
            <w:tcW w:w="1555" w:type="dxa"/>
          </w:tcPr>
          <w:p w14:paraId="4432D506" w14:textId="77777777" w:rsidR="00371459" w:rsidRDefault="002A6D8C">
            <w:pPr>
              <w:rPr>
                <w:rFonts w:eastAsia="SimSun"/>
                <w:lang w:eastAsia="en-US"/>
              </w:rPr>
            </w:pPr>
            <w:r>
              <w:rPr>
                <w:rFonts w:eastAsia="SimSun"/>
                <w:lang w:eastAsia="en-US"/>
              </w:rPr>
              <w:t xml:space="preserve">ATT </w:t>
            </w:r>
          </w:p>
        </w:tc>
        <w:tc>
          <w:tcPr>
            <w:tcW w:w="7796" w:type="dxa"/>
          </w:tcPr>
          <w:p w14:paraId="6D23219E" w14:textId="77777777" w:rsidR="00371459" w:rsidRDefault="002A6D8C">
            <w:pPr>
              <w:rPr>
                <w:rFonts w:eastAsia="SimSun"/>
              </w:rPr>
            </w:pPr>
            <w:r>
              <w:rPr>
                <w:rFonts w:eastAsia="SimSun"/>
              </w:rPr>
              <w:t>Support of directional LBT</w:t>
            </w:r>
          </w:p>
        </w:tc>
      </w:tr>
      <w:tr w:rsidR="00371459" w14:paraId="0901B563" w14:textId="77777777">
        <w:trPr>
          <w:trHeight w:val="35"/>
        </w:trPr>
        <w:tc>
          <w:tcPr>
            <w:tcW w:w="1555" w:type="dxa"/>
          </w:tcPr>
          <w:p w14:paraId="23B87A14" w14:textId="77777777" w:rsidR="00371459" w:rsidRDefault="002A6D8C">
            <w:pPr>
              <w:rPr>
                <w:rFonts w:eastAsia="SimSun"/>
                <w:lang w:eastAsia="en-US"/>
              </w:rPr>
            </w:pPr>
            <w:r>
              <w:rPr>
                <w:rFonts w:eastAsia="SimSun"/>
                <w:lang w:eastAsia="en-US"/>
              </w:rPr>
              <w:t>OPPO</w:t>
            </w:r>
          </w:p>
        </w:tc>
        <w:tc>
          <w:tcPr>
            <w:tcW w:w="7796" w:type="dxa"/>
          </w:tcPr>
          <w:p w14:paraId="77300A22" w14:textId="77777777" w:rsidR="00371459" w:rsidRDefault="002A6D8C">
            <w:pPr>
              <w:rPr>
                <w:rFonts w:eastAsia="SimSun"/>
              </w:rPr>
            </w:pPr>
            <w:r>
              <w:rPr>
                <w:rFonts w:eastAsia="SimSun"/>
              </w:rPr>
              <w:t>Proposal 3: the feasibility of directional LBT for unlicensed spectrum between 52.6 GHz and 71GHz should be studied.</w:t>
            </w:r>
          </w:p>
        </w:tc>
      </w:tr>
      <w:tr w:rsidR="00371459" w14:paraId="52CB52A5" w14:textId="77777777">
        <w:trPr>
          <w:trHeight w:val="35"/>
        </w:trPr>
        <w:tc>
          <w:tcPr>
            <w:tcW w:w="1555" w:type="dxa"/>
          </w:tcPr>
          <w:p w14:paraId="21985455" w14:textId="77777777" w:rsidR="00371459" w:rsidRDefault="002A6D8C">
            <w:pPr>
              <w:rPr>
                <w:rFonts w:eastAsia="SimSun"/>
                <w:lang w:eastAsia="en-US"/>
              </w:rPr>
            </w:pPr>
            <w:r>
              <w:rPr>
                <w:rFonts w:eastAsia="SimSun"/>
                <w:lang w:eastAsia="en-US"/>
              </w:rPr>
              <w:t>ITRI</w:t>
            </w:r>
          </w:p>
        </w:tc>
        <w:tc>
          <w:tcPr>
            <w:tcW w:w="7796" w:type="dxa"/>
          </w:tcPr>
          <w:p w14:paraId="6BE811A6" w14:textId="77777777" w:rsidR="00371459" w:rsidRDefault="002A6D8C">
            <w:pPr>
              <w:rPr>
                <w:rFonts w:eastAsia="SimSun"/>
              </w:rPr>
            </w:pPr>
            <w:r>
              <w:rPr>
                <w:rFonts w:eastAsia="SimSun"/>
              </w:rPr>
              <w:t>Proposal 1: Directional LBT should be supported in R-17 NR-U.</w:t>
            </w:r>
          </w:p>
          <w:p w14:paraId="40FA062A" w14:textId="77777777" w:rsidR="00371459" w:rsidRDefault="002A6D8C">
            <w:pPr>
              <w:rPr>
                <w:rFonts w:eastAsia="SimSun"/>
              </w:rPr>
            </w:pPr>
            <w:r>
              <w:rPr>
                <w:rFonts w:eastAsia="SimSun"/>
              </w:rPr>
              <w:t>Proposal 2: Study how to increase the transmission opportunity of a CG transmission considering directional LBT.</w:t>
            </w:r>
          </w:p>
        </w:tc>
      </w:tr>
      <w:tr w:rsidR="00371459" w14:paraId="7636ADB5" w14:textId="77777777">
        <w:trPr>
          <w:trHeight w:val="35"/>
        </w:trPr>
        <w:tc>
          <w:tcPr>
            <w:tcW w:w="1555" w:type="dxa"/>
          </w:tcPr>
          <w:p w14:paraId="5D2E7887" w14:textId="77777777" w:rsidR="00371459" w:rsidRDefault="002A6D8C">
            <w:pPr>
              <w:rPr>
                <w:rFonts w:eastAsia="SimSun"/>
                <w:lang w:eastAsia="en-US"/>
              </w:rPr>
            </w:pPr>
            <w:r>
              <w:rPr>
                <w:rFonts w:eastAsia="SimSun"/>
                <w:lang w:eastAsia="en-US"/>
              </w:rPr>
              <w:t>CAICT</w:t>
            </w:r>
          </w:p>
        </w:tc>
        <w:tc>
          <w:tcPr>
            <w:tcW w:w="7796" w:type="dxa"/>
          </w:tcPr>
          <w:p w14:paraId="5AD2C528" w14:textId="77777777" w:rsidR="00371459" w:rsidRDefault="002A6D8C">
            <w:pPr>
              <w:rPr>
                <w:rFonts w:eastAsia="SimSun"/>
              </w:rPr>
            </w:pPr>
            <w:r>
              <w:rPr>
                <w:rFonts w:eastAsia="SimSun"/>
              </w:rPr>
              <w:t>Proposal 1: CAT2 based directional LBT could contain multiple CAT2 LBT processes with different directions at the same time and frequency resource.</w:t>
            </w:r>
          </w:p>
          <w:p w14:paraId="62E281DF" w14:textId="77777777" w:rsidR="00371459" w:rsidRDefault="002A6D8C">
            <w:pPr>
              <w:rPr>
                <w:rFonts w:eastAsia="SimSun"/>
              </w:rPr>
            </w:pPr>
            <w:r>
              <w:rPr>
                <w:rFonts w:eastAsia="SimSun"/>
              </w:rPr>
              <w:t>Proposal 2: The mechanism of CAT2 based directional LBT for DRS and data transmission within a COT could be different.</w:t>
            </w:r>
          </w:p>
          <w:p w14:paraId="269D28E5" w14:textId="77777777" w:rsidR="00371459" w:rsidRDefault="002A6D8C">
            <w:pPr>
              <w:rPr>
                <w:rFonts w:eastAsia="SimSun"/>
              </w:rPr>
            </w:pPr>
            <w:r>
              <w:rPr>
                <w:rFonts w:eastAsia="SimSun"/>
              </w:rPr>
              <w:t>Proposal 3: Multiple CAT4 based directional LBT processes should not be operated at the same time and frequency resource.</w:t>
            </w:r>
          </w:p>
        </w:tc>
      </w:tr>
      <w:tr w:rsidR="00371459" w14:paraId="668D9C3B" w14:textId="77777777">
        <w:trPr>
          <w:trHeight w:val="35"/>
        </w:trPr>
        <w:tc>
          <w:tcPr>
            <w:tcW w:w="1555" w:type="dxa"/>
          </w:tcPr>
          <w:p w14:paraId="2AB2F4C3" w14:textId="77777777" w:rsidR="00371459" w:rsidRDefault="002A6D8C">
            <w:pPr>
              <w:rPr>
                <w:rFonts w:eastAsia="SimSun"/>
                <w:lang w:eastAsia="en-US"/>
              </w:rPr>
            </w:pPr>
            <w:r>
              <w:rPr>
                <w:rFonts w:eastAsia="SimSun"/>
                <w:lang w:eastAsia="en-US"/>
              </w:rPr>
              <w:t>Lenovo-Motorola-Mobility</w:t>
            </w:r>
          </w:p>
        </w:tc>
        <w:tc>
          <w:tcPr>
            <w:tcW w:w="7796" w:type="dxa"/>
          </w:tcPr>
          <w:p w14:paraId="2E64A7FF" w14:textId="77777777" w:rsidR="00371459" w:rsidRDefault="002A6D8C">
            <w:pPr>
              <w:rPr>
                <w:rFonts w:eastAsia="SimSun"/>
              </w:rPr>
            </w:pPr>
            <w:r>
              <w:rPr>
                <w:rFonts w:eastAsia="SimSun"/>
              </w:rPr>
              <w:t>Proposal 1: For supporting NR beyond 52.6 GHz in unlicensed band in Rel. 17 and for fair coexistence with other users, directional (beam based) LBT operation at both the gNB and UE should be considered for enhanced channel access mechanism.</w:t>
            </w:r>
          </w:p>
        </w:tc>
      </w:tr>
      <w:tr w:rsidR="00371459" w14:paraId="6FA8906D" w14:textId="77777777">
        <w:trPr>
          <w:trHeight w:val="35"/>
        </w:trPr>
        <w:tc>
          <w:tcPr>
            <w:tcW w:w="1555" w:type="dxa"/>
          </w:tcPr>
          <w:p w14:paraId="61AF5EEB" w14:textId="77777777" w:rsidR="00371459" w:rsidRDefault="002A6D8C">
            <w:pPr>
              <w:rPr>
                <w:rFonts w:eastAsia="SimSun"/>
                <w:lang w:eastAsia="en-US"/>
              </w:rPr>
            </w:pPr>
            <w:r>
              <w:rPr>
                <w:rFonts w:eastAsia="SimSun"/>
                <w:lang w:eastAsia="en-US"/>
              </w:rPr>
              <w:t>Sony</w:t>
            </w:r>
          </w:p>
        </w:tc>
        <w:tc>
          <w:tcPr>
            <w:tcW w:w="7796" w:type="dxa"/>
          </w:tcPr>
          <w:p w14:paraId="1FD95542" w14:textId="77777777" w:rsidR="00371459" w:rsidRDefault="002A6D8C">
            <w:pPr>
              <w:rPr>
                <w:rFonts w:eastAsia="SimSun"/>
              </w:rPr>
            </w:pPr>
            <w:r>
              <w:rPr>
                <w:rFonts w:eastAsia="SimSun"/>
              </w:rPr>
              <w:t>Proposal 5: Directional LBT should be studied on 60 GHz unlicensed operation</w:t>
            </w:r>
          </w:p>
        </w:tc>
      </w:tr>
      <w:tr w:rsidR="00371459" w14:paraId="609DCB9B" w14:textId="77777777">
        <w:trPr>
          <w:trHeight w:val="35"/>
        </w:trPr>
        <w:tc>
          <w:tcPr>
            <w:tcW w:w="1555" w:type="dxa"/>
          </w:tcPr>
          <w:p w14:paraId="30B9A26E" w14:textId="77777777" w:rsidR="00371459" w:rsidRDefault="002A6D8C">
            <w:pPr>
              <w:rPr>
                <w:rFonts w:eastAsia="SimSun"/>
                <w:lang w:eastAsia="en-US"/>
              </w:rPr>
            </w:pPr>
            <w:r>
              <w:rPr>
                <w:rFonts w:eastAsia="SimSun"/>
                <w:lang w:eastAsia="en-US"/>
              </w:rPr>
              <w:t>CATT</w:t>
            </w:r>
          </w:p>
        </w:tc>
        <w:tc>
          <w:tcPr>
            <w:tcW w:w="7796" w:type="dxa"/>
          </w:tcPr>
          <w:p w14:paraId="5C99211D" w14:textId="77777777" w:rsidR="00371459" w:rsidRDefault="002A6D8C">
            <w:pPr>
              <w:rPr>
                <w:rFonts w:eastAsia="SimSun"/>
              </w:rPr>
            </w:pPr>
            <w:r>
              <w:rPr>
                <w:rFonts w:eastAsia="SimSun"/>
              </w:rPr>
              <w:t>Proposal 2: The interference mitigation of beamforming based operation needs to be investigated in place of LBT based operation for distributed channel access scheme.</w:t>
            </w:r>
          </w:p>
          <w:p w14:paraId="7998367D" w14:textId="77777777" w:rsidR="00371459" w:rsidRDefault="002A6D8C">
            <w:pPr>
              <w:rPr>
                <w:rFonts w:eastAsia="SimSun"/>
              </w:rPr>
            </w:pPr>
            <w:r>
              <w:rPr>
                <w:rFonts w:eastAsia="SimSun"/>
              </w:rPr>
              <w:t>Proposal 3: For perform interference mitigation, following mechanism can be studied</w:t>
            </w:r>
          </w:p>
          <w:p w14:paraId="5F6F5B42" w14:textId="77777777" w:rsidR="00371459" w:rsidRDefault="002A6D8C">
            <w:pPr>
              <w:rPr>
                <w:rFonts w:eastAsia="SimSun"/>
              </w:rPr>
            </w:pPr>
            <w:r>
              <w:rPr>
                <w:rFonts w:eastAsia="SimSun"/>
              </w:rPr>
              <w:t>•</w:t>
            </w:r>
            <w:r>
              <w:rPr>
                <w:rFonts w:eastAsia="SimSun"/>
              </w:rPr>
              <w:tab/>
              <w:t>The procedure of directional LBT, beam width is similar with control/data’s.</w:t>
            </w:r>
          </w:p>
          <w:p w14:paraId="4E0CEAF0" w14:textId="77777777" w:rsidR="00371459" w:rsidRDefault="002A6D8C">
            <w:pPr>
              <w:rPr>
                <w:rFonts w:eastAsia="SimSun"/>
              </w:rPr>
            </w:pPr>
            <w:r>
              <w:rPr>
                <w:rFonts w:eastAsia="SimSun"/>
              </w:rPr>
              <w:t>•</w:t>
            </w:r>
            <w:r>
              <w:rPr>
                <w:rFonts w:eastAsia="SimSun"/>
              </w:rPr>
              <w:tab/>
              <w:t>he shake mechanism  (e.g  measurement and report)  , which enable gNB  obtain the interference  situation from RX UE view</w:t>
            </w:r>
          </w:p>
        </w:tc>
      </w:tr>
      <w:tr w:rsidR="00371459" w14:paraId="0261CEAB" w14:textId="77777777">
        <w:trPr>
          <w:trHeight w:val="35"/>
        </w:trPr>
        <w:tc>
          <w:tcPr>
            <w:tcW w:w="1555" w:type="dxa"/>
          </w:tcPr>
          <w:p w14:paraId="2098F205" w14:textId="77777777" w:rsidR="00371459" w:rsidRDefault="002A6D8C">
            <w:pPr>
              <w:rPr>
                <w:rFonts w:eastAsia="SimSun"/>
                <w:lang w:eastAsia="en-US"/>
              </w:rPr>
            </w:pPr>
            <w:r>
              <w:rPr>
                <w:rFonts w:eastAsia="SimSun"/>
                <w:lang w:eastAsia="en-US"/>
              </w:rPr>
              <w:t>NEC</w:t>
            </w:r>
          </w:p>
        </w:tc>
        <w:tc>
          <w:tcPr>
            <w:tcW w:w="7796" w:type="dxa"/>
          </w:tcPr>
          <w:p w14:paraId="26897532" w14:textId="77777777" w:rsidR="00371459" w:rsidRDefault="002A6D8C">
            <w:pPr>
              <w:rPr>
                <w:rFonts w:eastAsia="SimSun"/>
              </w:rPr>
            </w:pPr>
            <w:r>
              <w:rPr>
                <w:rFonts w:eastAsia="SimSun"/>
              </w:rPr>
              <w:t>Proposal 2: Consider no LBT, directional LBT and omni-directional LBT for NR on frequency above 52.6GHz.</w:t>
            </w:r>
          </w:p>
        </w:tc>
      </w:tr>
      <w:tr w:rsidR="00371459" w14:paraId="55701279" w14:textId="77777777">
        <w:trPr>
          <w:trHeight w:val="35"/>
        </w:trPr>
        <w:tc>
          <w:tcPr>
            <w:tcW w:w="1555" w:type="dxa"/>
          </w:tcPr>
          <w:p w14:paraId="7D421EE1" w14:textId="77777777" w:rsidR="00371459" w:rsidRDefault="002A6D8C">
            <w:pPr>
              <w:rPr>
                <w:rFonts w:eastAsia="SimSun"/>
                <w:lang w:eastAsia="en-US"/>
              </w:rPr>
            </w:pPr>
            <w:r>
              <w:rPr>
                <w:rFonts w:eastAsia="SimSun"/>
                <w:lang w:eastAsia="en-US"/>
              </w:rPr>
              <w:t>TCL</w:t>
            </w:r>
          </w:p>
        </w:tc>
        <w:tc>
          <w:tcPr>
            <w:tcW w:w="7796" w:type="dxa"/>
          </w:tcPr>
          <w:p w14:paraId="6CA796BF" w14:textId="77777777" w:rsidR="00371459" w:rsidRDefault="002A6D8C">
            <w:pPr>
              <w:rPr>
                <w:rFonts w:eastAsia="SimSun"/>
              </w:rPr>
            </w:pPr>
            <w:r>
              <w:rPr>
                <w:rFonts w:eastAsia="SimSun"/>
              </w:rPr>
              <w:t>Proposal 1: RAN1 shall study channel access mechanisms based on directional LBT.</w:t>
            </w:r>
          </w:p>
          <w:p w14:paraId="744F1BA3" w14:textId="77777777" w:rsidR="00371459" w:rsidRDefault="002A6D8C">
            <w:pPr>
              <w:rPr>
                <w:rFonts w:eastAsia="SimSun"/>
              </w:rPr>
            </w:pPr>
            <w:r>
              <w:rPr>
                <w:rFonts w:eastAsia="SimSun"/>
              </w:rPr>
              <w:t>Proposal 2: RAN1 shall study directional LBT at UE side to guarantee fair coexistence with 802.11ad.</w:t>
            </w:r>
          </w:p>
          <w:p w14:paraId="19E43EF8" w14:textId="77777777" w:rsidR="00371459" w:rsidRDefault="002A6D8C">
            <w:pPr>
              <w:rPr>
                <w:rFonts w:eastAsia="SimSun"/>
              </w:rPr>
            </w:pPr>
            <w:r>
              <w:rPr>
                <w:rFonts w:eastAsia="SimSun"/>
              </w:rPr>
              <w:t>Proposal 3: RAN1 shall study solutions to mitigate the effect of LBT deafness, beam orthogonality and beam imbalance in order to enable directional LBT at UE side without harming NR-U channel access efficiency.</w:t>
            </w:r>
          </w:p>
          <w:p w14:paraId="64506238" w14:textId="77777777" w:rsidR="00371459" w:rsidRDefault="002A6D8C">
            <w:pPr>
              <w:rPr>
                <w:rFonts w:eastAsia="SimSun"/>
              </w:rPr>
            </w:pPr>
            <w:r>
              <w:rPr>
                <w:rFonts w:eastAsia="SimSun"/>
              </w:rPr>
              <w:t>Proposal 4: RAN1 shall consider the usage of directional LBT at gNB side.</w:t>
            </w:r>
          </w:p>
          <w:p w14:paraId="7AD4EC09" w14:textId="77777777" w:rsidR="00371459" w:rsidRDefault="002A6D8C">
            <w:pPr>
              <w:rPr>
                <w:rFonts w:eastAsia="SimSun"/>
              </w:rPr>
            </w:pPr>
            <w:r>
              <w:rPr>
                <w:rFonts w:eastAsia="SimSun"/>
              </w:rPr>
              <w:t>Proposal 5: It is proposed to investigate the mechanisms which can avoid collisions due to double ownership of the shared carrier at beam transition events.</w:t>
            </w:r>
          </w:p>
        </w:tc>
      </w:tr>
      <w:tr w:rsidR="00371459" w14:paraId="5B3910BE" w14:textId="77777777">
        <w:trPr>
          <w:trHeight w:val="35"/>
        </w:trPr>
        <w:tc>
          <w:tcPr>
            <w:tcW w:w="1555" w:type="dxa"/>
          </w:tcPr>
          <w:p w14:paraId="478199E0" w14:textId="77777777" w:rsidR="00371459" w:rsidRDefault="002A6D8C">
            <w:pPr>
              <w:rPr>
                <w:rFonts w:eastAsia="SimSun"/>
                <w:lang w:eastAsia="en-US"/>
              </w:rPr>
            </w:pPr>
            <w:r>
              <w:rPr>
                <w:rFonts w:eastAsia="SimSun"/>
                <w:lang w:eastAsia="en-US"/>
              </w:rPr>
              <w:lastRenderedPageBreak/>
              <w:t>Samsung</w:t>
            </w:r>
          </w:p>
        </w:tc>
        <w:tc>
          <w:tcPr>
            <w:tcW w:w="7796" w:type="dxa"/>
          </w:tcPr>
          <w:p w14:paraId="51F9121F" w14:textId="77777777" w:rsidR="00371459" w:rsidRDefault="002A6D8C">
            <w:pPr>
              <w:rPr>
                <w:rFonts w:eastAsia="SimSun"/>
              </w:rPr>
            </w:pPr>
            <w:r>
              <w:rPr>
                <w:rFonts w:eastAsia="SimSun"/>
              </w:rPr>
              <w:t>Proposal 2: RAN1 shall study the channel access mechanism with directional channel sensing.</w:t>
            </w:r>
          </w:p>
        </w:tc>
      </w:tr>
      <w:tr w:rsidR="00371459" w14:paraId="363CADCB" w14:textId="77777777">
        <w:trPr>
          <w:trHeight w:val="35"/>
        </w:trPr>
        <w:tc>
          <w:tcPr>
            <w:tcW w:w="1555" w:type="dxa"/>
          </w:tcPr>
          <w:p w14:paraId="37442EED" w14:textId="77777777" w:rsidR="00371459" w:rsidRDefault="002A6D8C">
            <w:pPr>
              <w:rPr>
                <w:rFonts w:eastAsia="SimSun"/>
                <w:lang w:eastAsia="en-US"/>
              </w:rPr>
            </w:pPr>
            <w:r>
              <w:rPr>
                <w:rFonts w:eastAsia="SimSun"/>
                <w:lang w:eastAsia="en-US"/>
              </w:rPr>
              <w:t>Spreadtrum</w:t>
            </w:r>
          </w:p>
        </w:tc>
        <w:tc>
          <w:tcPr>
            <w:tcW w:w="7796" w:type="dxa"/>
          </w:tcPr>
          <w:p w14:paraId="4DC91523" w14:textId="77777777" w:rsidR="00371459" w:rsidRDefault="002A6D8C">
            <w:pPr>
              <w:rPr>
                <w:rFonts w:eastAsia="SimSun"/>
              </w:rPr>
            </w:pPr>
            <w:r>
              <w:rPr>
                <w:rFonts w:eastAsia="SimSun"/>
              </w:rPr>
              <w:t>Proposal 1: The directional transmission and the conducted directional LBT in the high frequency range should be studied.</w:t>
            </w:r>
          </w:p>
        </w:tc>
      </w:tr>
      <w:tr w:rsidR="00371459" w14:paraId="68909B89" w14:textId="77777777">
        <w:trPr>
          <w:trHeight w:val="35"/>
        </w:trPr>
        <w:tc>
          <w:tcPr>
            <w:tcW w:w="1555" w:type="dxa"/>
          </w:tcPr>
          <w:p w14:paraId="50E40290" w14:textId="77777777" w:rsidR="00371459" w:rsidRDefault="002A6D8C">
            <w:pPr>
              <w:rPr>
                <w:rFonts w:eastAsia="SimSun"/>
                <w:lang w:eastAsia="en-US"/>
              </w:rPr>
            </w:pPr>
            <w:r>
              <w:rPr>
                <w:rFonts w:eastAsia="SimSun"/>
                <w:lang w:eastAsia="en-US"/>
              </w:rPr>
              <w:t>Interdigital</w:t>
            </w:r>
          </w:p>
        </w:tc>
        <w:tc>
          <w:tcPr>
            <w:tcW w:w="7796" w:type="dxa"/>
          </w:tcPr>
          <w:p w14:paraId="56432288" w14:textId="77777777" w:rsidR="00371459" w:rsidRDefault="002A6D8C">
            <w:pPr>
              <w:rPr>
                <w:rFonts w:eastAsia="SimSun"/>
              </w:rPr>
            </w:pPr>
            <w:r>
              <w:rPr>
                <w:rFonts w:eastAsia="SimSun"/>
              </w:rPr>
              <w:t>Proposal 1: Directional LBT is supported for channel access from 52.6GHz to 71GHz.</w:t>
            </w:r>
          </w:p>
        </w:tc>
      </w:tr>
      <w:tr w:rsidR="00371459" w14:paraId="6190AEDC" w14:textId="77777777">
        <w:trPr>
          <w:trHeight w:val="35"/>
        </w:trPr>
        <w:tc>
          <w:tcPr>
            <w:tcW w:w="1555" w:type="dxa"/>
          </w:tcPr>
          <w:p w14:paraId="0EABD8B3" w14:textId="77777777" w:rsidR="00371459" w:rsidRDefault="002A6D8C">
            <w:pPr>
              <w:rPr>
                <w:rFonts w:eastAsia="SimSun"/>
                <w:lang w:eastAsia="en-US"/>
              </w:rPr>
            </w:pPr>
            <w:r>
              <w:rPr>
                <w:rFonts w:eastAsia="SimSun"/>
                <w:lang w:eastAsia="en-US"/>
              </w:rPr>
              <w:t>Sharp</w:t>
            </w:r>
          </w:p>
        </w:tc>
        <w:tc>
          <w:tcPr>
            <w:tcW w:w="7796" w:type="dxa"/>
          </w:tcPr>
          <w:p w14:paraId="71A4FD27" w14:textId="77777777" w:rsidR="00371459" w:rsidRDefault="002A6D8C">
            <w:pPr>
              <w:rPr>
                <w:rFonts w:eastAsia="SimSun"/>
              </w:rPr>
            </w:pPr>
            <w:r>
              <w:rPr>
                <w:rFonts w:eastAsia="SimSun"/>
              </w:rPr>
              <w:t>Proposal 1: Directional LBT should be considered due to the beam-based operation in NR-U above 52.6GHz and for enabling spatial reuse. The following potential issues should be addressed to implement directional LBT:</w:t>
            </w:r>
          </w:p>
        </w:tc>
      </w:tr>
      <w:tr w:rsidR="00371459" w14:paraId="00DC8332" w14:textId="77777777">
        <w:trPr>
          <w:trHeight w:val="35"/>
        </w:trPr>
        <w:tc>
          <w:tcPr>
            <w:tcW w:w="1555" w:type="dxa"/>
          </w:tcPr>
          <w:p w14:paraId="06912B22" w14:textId="77777777" w:rsidR="00371459" w:rsidRDefault="002A6D8C">
            <w:pPr>
              <w:rPr>
                <w:rFonts w:eastAsia="SimSun"/>
                <w:lang w:eastAsia="en-US"/>
              </w:rPr>
            </w:pPr>
            <w:r>
              <w:rPr>
                <w:rFonts w:eastAsia="SimSun"/>
                <w:lang w:eastAsia="en-US"/>
              </w:rPr>
              <w:t>DCM</w:t>
            </w:r>
          </w:p>
        </w:tc>
        <w:tc>
          <w:tcPr>
            <w:tcW w:w="7796" w:type="dxa"/>
          </w:tcPr>
          <w:p w14:paraId="0A305879" w14:textId="77777777" w:rsidR="00371459" w:rsidRDefault="002A6D8C">
            <w:pPr>
              <w:rPr>
                <w:rFonts w:eastAsia="SimSun"/>
              </w:rPr>
            </w:pPr>
            <w:r>
              <w:rPr>
                <w:rFonts w:eastAsia="SimSun"/>
              </w:rPr>
              <w:t>Proposal 2:</w:t>
            </w:r>
          </w:p>
          <w:p w14:paraId="7BBED85E" w14:textId="77777777" w:rsidR="00371459" w:rsidRDefault="002A6D8C">
            <w:pPr>
              <w:rPr>
                <w:rFonts w:eastAsia="SimSun"/>
              </w:rPr>
            </w:pPr>
            <w:r>
              <w:rPr>
                <w:rFonts w:eastAsia="SimSun"/>
              </w:rPr>
              <w:t></w:t>
            </w:r>
            <w:r>
              <w:rPr>
                <w:rFonts w:eastAsia="SimSun"/>
              </w:rPr>
              <w:tab/>
              <w:t>Study LBT scheme for 60 GHz band, especially the following points:</w:t>
            </w:r>
          </w:p>
          <w:p w14:paraId="637F9A1D" w14:textId="77777777" w:rsidR="00371459" w:rsidRDefault="002A6D8C">
            <w:pPr>
              <w:rPr>
                <w:rFonts w:eastAsia="SimSun"/>
              </w:rPr>
            </w:pPr>
            <w:r>
              <w:rPr>
                <w:rFonts w:eastAsia="SimSun"/>
              </w:rPr>
              <w:t></w:t>
            </w:r>
            <w:r>
              <w:rPr>
                <w:rFonts w:eastAsia="SimSun"/>
              </w:rPr>
              <w:tab/>
              <w:t>Sensing duration for energy detection</w:t>
            </w:r>
          </w:p>
          <w:p w14:paraId="31483010" w14:textId="77777777" w:rsidR="00371459" w:rsidRDefault="002A6D8C">
            <w:pPr>
              <w:rPr>
                <w:rFonts w:eastAsia="SimSun"/>
              </w:rPr>
            </w:pPr>
            <w:r>
              <w:rPr>
                <w:rFonts w:eastAsia="SimSun"/>
              </w:rPr>
              <w:t></w:t>
            </w:r>
            <w:r>
              <w:rPr>
                <w:rFonts w:eastAsia="SimSun"/>
              </w:rPr>
              <w:tab/>
              <w:t>Energy detection threshold</w:t>
            </w:r>
          </w:p>
          <w:p w14:paraId="3968B45F" w14:textId="77777777" w:rsidR="00371459" w:rsidRDefault="002A6D8C">
            <w:pPr>
              <w:rPr>
                <w:rFonts w:eastAsia="SimSun"/>
              </w:rPr>
            </w:pPr>
            <w:r>
              <w:rPr>
                <w:rFonts w:eastAsia="SimSun"/>
              </w:rPr>
              <w:t></w:t>
            </w:r>
            <w:r>
              <w:rPr>
                <w:rFonts w:eastAsia="SimSun"/>
              </w:rPr>
              <w:tab/>
              <w:t>Directional LBT</w:t>
            </w:r>
          </w:p>
        </w:tc>
      </w:tr>
      <w:tr w:rsidR="00371459" w14:paraId="2F6CF2CA" w14:textId="77777777">
        <w:trPr>
          <w:trHeight w:val="35"/>
        </w:trPr>
        <w:tc>
          <w:tcPr>
            <w:tcW w:w="1555" w:type="dxa"/>
          </w:tcPr>
          <w:p w14:paraId="26A1D11C" w14:textId="77777777" w:rsidR="00371459" w:rsidRDefault="002A6D8C">
            <w:pPr>
              <w:rPr>
                <w:rFonts w:eastAsia="SimSun"/>
                <w:lang w:eastAsia="en-US"/>
              </w:rPr>
            </w:pPr>
            <w:r>
              <w:rPr>
                <w:rFonts w:eastAsia="SimSun"/>
                <w:lang w:eastAsia="en-US"/>
              </w:rPr>
              <w:t>Potevio</w:t>
            </w:r>
          </w:p>
        </w:tc>
        <w:tc>
          <w:tcPr>
            <w:tcW w:w="7796" w:type="dxa"/>
          </w:tcPr>
          <w:p w14:paraId="28DFDEA4" w14:textId="77777777" w:rsidR="00371459" w:rsidRDefault="002A6D8C">
            <w:pPr>
              <w:rPr>
                <w:rFonts w:eastAsia="SimSun"/>
              </w:rPr>
            </w:pPr>
            <w:r>
              <w:rPr>
                <w:rFonts w:eastAsia="SimSun"/>
              </w:rPr>
              <w:t>Proposal 1: Considering the attenuation characteristics of channel from 52.6GHz to 71GHz, channel access mechanism integrating directional LBT, receiver-aided LBT with corresponding handshaking scheme should be studied as a whole in comparison to no-LBT/ATPC based access mechanism.</w:t>
            </w:r>
          </w:p>
        </w:tc>
      </w:tr>
      <w:tr w:rsidR="00371459" w14:paraId="1F72EBDC" w14:textId="77777777">
        <w:trPr>
          <w:trHeight w:val="35"/>
        </w:trPr>
        <w:tc>
          <w:tcPr>
            <w:tcW w:w="1555" w:type="dxa"/>
          </w:tcPr>
          <w:p w14:paraId="01AAE9DE" w14:textId="77777777" w:rsidR="00371459" w:rsidRDefault="002A6D8C">
            <w:pPr>
              <w:rPr>
                <w:rFonts w:eastAsia="SimSun"/>
                <w:lang w:eastAsia="en-US"/>
              </w:rPr>
            </w:pPr>
            <w:r>
              <w:rPr>
                <w:lang w:eastAsia="en-US"/>
              </w:rPr>
              <w:t>Nokia, Nokia Shanghai Bell</w:t>
            </w:r>
          </w:p>
        </w:tc>
        <w:tc>
          <w:tcPr>
            <w:tcW w:w="7796" w:type="dxa"/>
          </w:tcPr>
          <w:p w14:paraId="14DAA781" w14:textId="77777777" w:rsidR="00371459" w:rsidRDefault="002A6D8C">
            <w:r>
              <w:rPr>
                <w:b/>
              </w:rPr>
              <w:t>Observation 5:</w:t>
            </w:r>
            <w:r>
              <w:rPr>
                <w:i/>
              </w:rPr>
              <w:t xml:space="preserve"> Both omnidirectional and directional LBTs need to be considered on the coexistence studies</w:t>
            </w:r>
          </w:p>
          <w:p w14:paraId="2358C464" w14:textId="77777777" w:rsidR="00371459" w:rsidRDefault="002A6D8C">
            <w:pPr>
              <w:rPr>
                <w:rFonts w:eastAsia="SimSun"/>
              </w:rPr>
            </w:pPr>
            <w:r>
              <w:rPr>
                <w:b/>
              </w:rPr>
              <w:t>Proposal 10:</w:t>
            </w:r>
            <w:r>
              <w:rPr>
                <w:i/>
              </w:rPr>
              <w:t xml:space="preserve"> Beamforming for gNB’s LBT is left for implementation as much as possible.</w:t>
            </w:r>
          </w:p>
        </w:tc>
      </w:tr>
      <w:tr w:rsidR="00371459" w14:paraId="42BA4C6C" w14:textId="77777777">
        <w:trPr>
          <w:trHeight w:val="35"/>
        </w:trPr>
        <w:tc>
          <w:tcPr>
            <w:tcW w:w="1555" w:type="dxa"/>
          </w:tcPr>
          <w:p w14:paraId="16CF299C" w14:textId="77777777" w:rsidR="00371459" w:rsidRDefault="002A6D8C">
            <w:pPr>
              <w:rPr>
                <w:lang w:eastAsia="en-US"/>
              </w:rPr>
            </w:pPr>
            <w:r>
              <w:rPr>
                <w:lang w:eastAsia="en-US"/>
              </w:rPr>
              <w:t>Apple</w:t>
            </w:r>
          </w:p>
        </w:tc>
        <w:tc>
          <w:tcPr>
            <w:tcW w:w="7796" w:type="dxa"/>
          </w:tcPr>
          <w:p w14:paraId="247BF6DD" w14:textId="77777777" w:rsidR="00371459" w:rsidRDefault="002A6D8C">
            <w:pPr>
              <w:rPr>
                <w:b/>
              </w:rPr>
            </w:pPr>
            <w:r>
              <w:rPr>
                <w:rFonts w:eastAsia="SimSun"/>
              </w:rPr>
              <w:t>Support investigation of directional LBT mechanisms.</w:t>
            </w:r>
          </w:p>
        </w:tc>
      </w:tr>
      <w:tr w:rsidR="00371459" w14:paraId="4860C7E7" w14:textId="77777777">
        <w:trPr>
          <w:trHeight w:val="35"/>
        </w:trPr>
        <w:tc>
          <w:tcPr>
            <w:tcW w:w="1555" w:type="dxa"/>
          </w:tcPr>
          <w:p w14:paraId="00129C0C" w14:textId="77777777" w:rsidR="00371459" w:rsidRDefault="002A6D8C">
            <w:pPr>
              <w:rPr>
                <w:lang w:eastAsia="en-US"/>
              </w:rPr>
            </w:pPr>
            <w:r>
              <w:rPr>
                <w:lang w:eastAsia="en-US"/>
              </w:rPr>
              <w:t>Futurewei</w:t>
            </w:r>
          </w:p>
        </w:tc>
        <w:tc>
          <w:tcPr>
            <w:tcW w:w="7796" w:type="dxa"/>
          </w:tcPr>
          <w:p w14:paraId="64F93B32" w14:textId="77777777" w:rsidR="00371459" w:rsidRDefault="002A6D8C">
            <w:pPr>
              <w:rPr>
                <w:rFonts w:eastAsia="SimSun"/>
              </w:rPr>
            </w:pPr>
            <w:r>
              <w:rPr>
                <w:rFonts w:eastAsia="SimSun"/>
              </w:rPr>
              <w:t xml:space="preserve">Support directional and omni LBT </w:t>
            </w:r>
          </w:p>
        </w:tc>
      </w:tr>
    </w:tbl>
    <w:p w14:paraId="43E1CF1F" w14:textId="77777777" w:rsidR="00371459" w:rsidRDefault="00371459">
      <w:pPr>
        <w:rPr>
          <w:rFonts w:eastAsia="SimSun"/>
          <w:lang w:eastAsia="en-US"/>
        </w:rPr>
      </w:pPr>
    </w:p>
    <w:p w14:paraId="48D3A8CF" w14:textId="77777777" w:rsidR="00371459" w:rsidRDefault="002A6D8C">
      <w:pPr>
        <w:rPr>
          <w:rFonts w:eastAsia="SimSun"/>
          <w:lang w:eastAsia="en-US"/>
        </w:rPr>
      </w:pPr>
      <w:r>
        <w:rPr>
          <w:rFonts w:eastAsia="SimSun"/>
          <w:lang w:eastAsia="en-US"/>
        </w:rPr>
        <w:t>Though there are many companies proposing the study or adopt directional sensing, we may need to wait for the next meeting to draw conclusions when more simulation comparison results are available. Propose to discuss this next meeting, and encourage all interested companies to provide results.</w:t>
      </w:r>
    </w:p>
    <w:p w14:paraId="7AFFF126" w14:textId="77777777" w:rsidR="00371459" w:rsidRDefault="00371459">
      <w:pPr>
        <w:rPr>
          <w:rFonts w:eastAsia="SimSun"/>
          <w:lang w:eastAsia="en-US"/>
        </w:rPr>
      </w:pPr>
    </w:p>
    <w:p w14:paraId="47D34AD8" w14:textId="77777777" w:rsidR="00371459" w:rsidRDefault="002A6D8C">
      <w:pPr>
        <w:pStyle w:val="Heading3"/>
      </w:pPr>
      <w:r>
        <w:t xml:space="preserve"> Rx Assistance in LBT process</w:t>
      </w:r>
    </w:p>
    <w:p w14:paraId="0FEB2D0B" w14:textId="77777777" w:rsidR="00371459" w:rsidRDefault="002A6D8C">
      <w:pPr>
        <w:rPr>
          <w:rFonts w:eastAsia="SimSun"/>
          <w:lang w:eastAsia="en-US"/>
        </w:rPr>
      </w:pPr>
      <w:r>
        <w:rPr>
          <w:rFonts w:eastAsia="SimSun"/>
          <w:lang w:eastAsia="en-US"/>
        </w:rPr>
        <w:t xml:space="preserve">Multiple companies propose to study Rx Assistance for performance improvement. Rx Assistance performance gains should be evaluated with consideration of complexity/performance gain trade-offs. </w:t>
      </w:r>
    </w:p>
    <w:p w14:paraId="4C2BBA0A" w14:textId="77777777" w:rsidR="00371459" w:rsidRDefault="00371459">
      <w:pPr>
        <w:rPr>
          <w:rFonts w:eastAsia="SimSun"/>
          <w:lang w:eastAsia="en-US"/>
        </w:rPr>
      </w:pPr>
    </w:p>
    <w:tbl>
      <w:tblPr>
        <w:tblStyle w:val="TableGrid"/>
        <w:tblW w:w="9351" w:type="dxa"/>
        <w:tblLayout w:type="fixed"/>
        <w:tblLook w:val="04A0" w:firstRow="1" w:lastRow="0" w:firstColumn="1" w:lastColumn="0" w:noHBand="0" w:noVBand="1"/>
      </w:tblPr>
      <w:tblGrid>
        <w:gridCol w:w="1661"/>
        <w:gridCol w:w="7690"/>
      </w:tblGrid>
      <w:tr w:rsidR="00371459" w14:paraId="094CE472" w14:textId="77777777">
        <w:tc>
          <w:tcPr>
            <w:tcW w:w="1661" w:type="dxa"/>
          </w:tcPr>
          <w:p w14:paraId="448CF091" w14:textId="77777777" w:rsidR="00371459" w:rsidRDefault="002A6D8C">
            <w:pPr>
              <w:rPr>
                <w:rFonts w:eastAsia="SimSun"/>
                <w:szCs w:val="20"/>
              </w:rPr>
            </w:pPr>
            <w:r>
              <w:rPr>
                <w:rFonts w:eastAsia="SimSun" w:hint="eastAsia"/>
                <w:szCs w:val="20"/>
              </w:rPr>
              <w:t>Company</w:t>
            </w:r>
          </w:p>
        </w:tc>
        <w:tc>
          <w:tcPr>
            <w:tcW w:w="7690" w:type="dxa"/>
          </w:tcPr>
          <w:p w14:paraId="6DF5C9D5" w14:textId="77777777" w:rsidR="00371459" w:rsidRDefault="002A6D8C">
            <w:pPr>
              <w:rPr>
                <w:rFonts w:eastAsia="SimSun"/>
                <w:szCs w:val="20"/>
              </w:rPr>
            </w:pPr>
            <w:r>
              <w:rPr>
                <w:rFonts w:eastAsia="SimSun"/>
                <w:szCs w:val="20"/>
              </w:rPr>
              <w:t>Key Proposals/Observations/Positions</w:t>
            </w:r>
          </w:p>
        </w:tc>
      </w:tr>
      <w:tr w:rsidR="00371459" w14:paraId="3F6CFF8E" w14:textId="77777777">
        <w:tc>
          <w:tcPr>
            <w:tcW w:w="1661" w:type="dxa"/>
          </w:tcPr>
          <w:p w14:paraId="65E4AAD3" w14:textId="77777777" w:rsidR="00371459" w:rsidRDefault="002A6D8C">
            <w:pPr>
              <w:rPr>
                <w:rFonts w:eastAsia="SimSun"/>
                <w:szCs w:val="20"/>
              </w:rPr>
            </w:pPr>
            <w:r>
              <w:rPr>
                <w:rFonts w:eastAsia="SimSun"/>
                <w:lang w:eastAsia="en-US"/>
              </w:rPr>
              <w:t>Huawei-HiSilicon</w:t>
            </w:r>
          </w:p>
        </w:tc>
        <w:tc>
          <w:tcPr>
            <w:tcW w:w="7690" w:type="dxa"/>
          </w:tcPr>
          <w:p w14:paraId="107A5073" w14:textId="77777777" w:rsidR="00371459" w:rsidRDefault="002A6D8C">
            <w:pPr>
              <w:rPr>
                <w:rFonts w:eastAsia="SimSun"/>
                <w:szCs w:val="20"/>
              </w:rPr>
            </w:pPr>
            <w:r>
              <w:rPr>
                <w:rFonts w:eastAsia="SimSun"/>
                <w:szCs w:val="20"/>
              </w:rPr>
              <w:t>NR-U should support receiver-assisted LBT with directional LBT in 60GHz unlicensed band.</w:t>
            </w:r>
          </w:p>
        </w:tc>
      </w:tr>
      <w:tr w:rsidR="00371459" w14:paraId="367D40AF" w14:textId="77777777">
        <w:tc>
          <w:tcPr>
            <w:tcW w:w="1661" w:type="dxa"/>
          </w:tcPr>
          <w:p w14:paraId="5394B1C4" w14:textId="77777777" w:rsidR="00371459" w:rsidRDefault="002A6D8C">
            <w:pPr>
              <w:rPr>
                <w:rFonts w:eastAsia="SimSun"/>
                <w:szCs w:val="20"/>
              </w:rPr>
            </w:pPr>
            <w:r>
              <w:rPr>
                <w:rFonts w:eastAsia="SimSun"/>
                <w:szCs w:val="20"/>
              </w:rPr>
              <w:t>SAMSUNG</w:t>
            </w:r>
          </w:p>
        </w:tc>
        <w:tc>
          <w:tcPr>
            <w:tcW w:w="7690" w:type="dxa"/>
          </w:tcPr>
          <w:p w14:paraId="0A749B7A" w14:textId="77777777" w:rsidR="00371459" w:rsidRDefault="002A6D8C">
            <w:pPr>
              <w:rPr>
                <w:rFonts w:eastAsia="SimSun"/>
              </w:rPr>
            </w:pPr>
            <w:r>
              <w:rPr>
                <w:rFonts w:eastAsia="SimSun"/>
              </w:rPr>
              <w:t>Proposal 3: RAN1 shall study the channel access mechanism with handshake between transmitter and receiver.</w:t>
            </w:r>
          </w:p>
        </w:tc>
      </w:tr>
      <w:tr w:rsidR="00371459" w14:paraId="41F4C65C" w14:textId="77777777">
        <w:tc>
          <w:tcPr>
            <w:tcW w:w="1661" w:type="dxa"/>
          </w:tcPr>
          <w:p w14:paraId="7E27373D" w14:textId="77777777" w:rsidR="00371459" w:rsidRDefault="002A6D8C">
            <w:pPr>
              <w:rPr>
                <w:rFonts w:eastAsia="SimSun"/>
                <w:szCs w:val="20"/>
              </w:rPr>
            </w:pPr>
            <w:r>
              <w:rPr>
                <w:rFonts w:eastAsia="SimSun"/>
                <w:szCs w:val="20"/>
              </w:rPr>
              <w:t>Qualcomm</w:t>
            </w:r>
          </w:p>
        </w:tc>
        <w:tc>
          <w:tcPr>
            <w:tcW w:w="7690" w:type="dxa"/>
          </w:tcPr>
          <w:p w14:paraId="417F0BCE" w14:textId="77777777" w:rsidR="00371459" w:rsidRDefault="002A6D8C">
            <w:pPr>
              <w:rPr>
                <w:rFonts w:eastAsia="SimSun"/>
              </w:rPr>
            </w:pPr>
            <w:r>
              <w:rPr>
                <w:rFonts w:eastAsia="SimSun"/>
              </w:rPr>
              <w:t>Proposal 6:  Study and design channel access procedures and sensing guidelines that consider the prevalence of Tx Sensing-Rx mismatch.</w:t>
            </w:r>
          </w:p>
        </w:tc>
      </w:tr>
      <w:tr w:rsidR="00371459" w14:paraId="557861B8" w14:textId="77777777">
        <w:tc>
          <w:tcPr>
            <w:tcW w:w="1661" w:type="dxa"/>
          </w:tcPr>
          <w:p w14:paraId="666AA02B" w14:textId="77777777" w:rsidR="00371459" w:rsidRDefault="002A6D8C">
            <w:pPr>
              <w:rPr>
                <w:rFonts w:eastAsia="SimSun"/>
                <w:szCs w:val="20"/>
              </w:rPr>
            </w:pPr>
            <w:r>
              <w:rPr>
                <w:rFonts w:eastAsia="SimSun"/>
                <w:szCs w:val="20"/>
              </w:rPr>
              <w:t>Apple</w:t>
            </w:r>
          </w:p>
        </w:tc>
        <w:tc>
          <w:tcPr>
            <w:tcW w:w="7690" w:type="dxa"/>
          </w:tcPr>
          <w:p w14:paraId="238F8F47" w14:textId="77777777" w:rsidR="00371459" w:rsidRDefault="002A6D8C">
            <w:pPr>
              <w:rPr>
                <w:rFonts w:eastAsia="SimSun"/>
              </w:rPr>
            </w:pPr>
            <w:r>
              <w:rPr>
                <w:rFonts w:eastAsia="SimSun"/>
              </w:rPr>
              <w:t>Proposal 3: RAN1 to study the effect of an RTS/CTS-like mechanism to help in mitigating directional interference or potential hidden node issues.</w:t>
            </w:r>
          </w:p>
        </w:tc>
      </w:tr>
      <w:tr w:rsidR="00371459" w14:paraId="76B9A669" w14:textId="77777777">
        <w:tc>
          <w:tcPr>
            <w:tcW w:w="1661" w:type="dxa"/>
          </w:tcPr>
          <w:p w14:paraId="0649C243" w14:textId="77777777" w:rsidR="00371459" w:rsidRDefault="002A6D8C">
            <w:pPr>
              <w:rPr>
                <w:rFonts w:eastAsia="SimSun"/>
                <w:szCs w:val="20"/>
              </w:rPr>
            </w:pPr>
            <w:r>
              <w:rPr>
                <w:rFonts w:eastAsia="SimSun"/>
                <w:szCs w:val="20"/>
              </w:rPr>
              <w:t xml:space="preserve">ATT </w:t>
            </w:r>
          </w:p>
        </w:tc>
        <w:tc>
          <w:tcPr>
            <w:tcW w:w="7690" w:type="dxa"/>
          </w:tcPr>
          <w:p w14:paraId="56AE45D3" w14:textId="77777777" w:rsidR="00371459" w:rsidRDefault="002A6D8C">
            <w:pPr>
              <w:rPr>
                <w:rFonts w:eastAsia="SimSun"/>
              </w:rPr>
            </w:pPr>
            <w:r>
              <w:rPr>
                <w:rFonts w:eastAsia="SimSun"/>
              </w:rPr>
              <w:t>Closed Loop LBT and further enhancements to receiver assisted LBT</w:t>
            </w:r>
          </w:p>
        </w:tc>
      </w:tr>
      <w:tr w:rsidR="00371459" w14:paraId="4F224954" w14:textId="77777777">
        <w:tc>
          <w:tcPr>
            <w:tcW w:w="1661" w:type="dxa"/>
          </w:tcPr>
          <w:p w14:paraId="4B320686" w14:textId="77777777" w:rsidR="00371459" w:rsidRDefault="002A6D8C">
            <w:pPr>
              <w:rPr>
                <w:rFonts w:eastAsia="SimSun"/>
                <w:szCs w:val="20"/>
              </w:rPr>
            </w:pPr>
            <w:r>
              <w:rPr>
                <w:rFonts w:eastAsia="SimSun"/>
                <w:szCs w:val="20"/>
              </w:rPr>
              <w:t>Lenovo-Motorola-Mobility</w:t>
            </w:r>
          </w:p>
        </w:tc>
        <w:tc>
          <w:tcPr>
            <w:tcW w:w="7690" w:type="dxa"/>
          </w:tcPr>
          <w:p w14:paraId="59313099" w14:textId="77777777" w:rsidR="00371459" w:rsidRDefault="002A6D8C">
            <w:pPr>
              <w:rPr>
                <w:rFonts w:eastAsia="SimSun"/>
              </w:rPr>
            </w:pPr>
            <w:r>
              <w:rPr>
                <w:rFonts w:eastAsia="SimSun"/>
              </w:rPr>
              <w:t>Proposal 2: For supporting NR beyond 52.6 GHz in unlicensed band in Rel. 17, enhanced beamforming and interference management techniques should be considered.</w:t>
            </w:r>
          </w:p>
        </w:tc>
      </w:tr>
      <w:tr w:rsidR="00371459" w14:paraId="6F67912B" w14:textId="77777777">
        <w:tc>
          <w:tcPr>
            <w:tcW w:w="1661" w:type="dxa"/>
          </w:tcPr>
          <w:p w14:paraId="7163FCFF" w14:textId="77777777" w:rsidR="00371459" w:rsidRDefault="002A6D8C">
            <w:pPr>
              <w:rPr>
                <w:rFonts w:eastAsia="SimSun"/>
                <w:szCs w:val="20"/>
              </w:rPr>
            </w:pPr>
            <w:r>
              <w:rPr>
                <w:rFonts w:eastAsia="SimSun"/>
                <w:lang w:eastAsia="en-US"/>
              </w:rPr>
              <w:t xml:space="preserve">FUTUREWEI </w:t>
            </w:r>
          </w:p>
        </w:tc>
        <w:tc>
          <w:tcPr>
            <w:tcW w:w="7690" w:type="dxa"/>
          </w:tcPr>
          <w:p w14:paraId="23EDA88B" w14:textId="77777777" w:rsidR="00371459" w:rsidRDefault="002A6D8C">
            <w:pPr>
              <w:rPr>
                <w:rFonts w:eastAsia="SimSun"/>
              </w:rPr>
            </w:pPr>
            <w:r>
              <w:rPr>
                <w:rFonts w:eastAsia="SimSun"/>
              </w:rPr>
              <w:t>Proposal 5: Define a protocol for receiver assisted LBT for dynamic and semi-static channel occupancy.</w:t>
            </w:r>
          </w:p>
        </w:tc>
      </w:tr>
      <w:tr w:rsidR="00371459" w14:paraId="76B35685" w14:textId="77777777">
        <w:tc>
          <w:tcPr>
            <w:tcW w:w="1661" w:type="dxa"/>
          </w:tcPr>
          <w:p w14:paraId="7339130F" w14:textId="77777777" w:rsidR="00371459" w:rsidRDefault="002A6D8C">
            <w:pPr>
              <w:rPr>
                <w:rFonts w:eastAsia="SimSun"/>
                <w:lang w:eastAsia="en-US"/>
              </w:rPr>
            </w:pPr>
            <w:r>
              <w:rPr>
                <w:rFonts w:eastAsia="SimSun"/>
                <w:lang w:eastAsia="en-US"/>
              </w:rPr>
              <w:t>Vivo</w:t>
            </w:r>
          </w:p>
        </w:tc>
        <w:tc>
          <w:tcPr>
            <w:tcW w:w="7690" w:type="dxa"/>
          </w:tcPr>
          <w:p w14:paraId="6F9D0AC7" w14:textId="77777777" w:rsidR="00371459" w:rsidRDefault="002A6D8C">
            <w:pPr>
              <w:rPr>
                <w:rFonts w:eastAsia="SimSun"/>
              </w:rPr>
            </w:pPr>
            <w:r>
              <w:rPr>
                <w:rFonts w:eastAsia="SimSun"/>
              </w:rPr>
              <w:t xml:space="preserve">Proposal 3: The receiver assisted channel access scheme should be considered in 60 GHz band </w:t>
            </w:r>
            <w:r>
              <w:rPr>
                <w:rFonts w:eastAsia="SimSun"/>
              </w:rPr>
              <w:lastRenderedPageBreak/>
              <w:t>and how to implement this handshaking mechanism in NR systems should be studied.</w:t>
            </w:r>
          </w:p>
        </w:tc>
      </w:tr>
      <w:tr w:rsidR="00371459" w14:paraId="1A6AB2BD" w14:textId="77777777">
        <w:tc>
          <w:tcPr>
            <w:tcW w:w="1661" w:type="dxa"/>
          </w:tcPr>
          <w:p w14:paraId="590B319D" w14:textId="77777777" w:rsidR="00371459" w:rsidRDefault="002A6D8C">
            <w:pPr>
              <w:rPr>
                <w:rFonts w:eastAsia="SimSun"/>
                <w:lang w:eastAsia="en-US"/>
              </w:rPr>
            </w:pPr>
            <w:r>
              <w:rPr>
                <w:rFonts w:eastAsia="SimSun"/>
                <w:lang w:eastAsia="en-US"/>
              </w:rPr>
              <w:lastRenderedPageBreak/>
              <w:t>Sony</w:t>
            </w:r>
          </w:p>
        </w:tc>
        <w:tc>
          <w:tcPr>
            <w:tcW w:w="7690" w:type="dxa"/>
          </w:tcPr>
          <w:p w14:paraId="1D7B3345" w14:textId="77777777" w:rsidR="00371459" w:rsidRDefault="002A6D8C">
            <w:pPr>
              <w:rPr>
                <w:rFonts w:eastAsia="SimSun"/>
              </w:rPr>
            </w:pPr>
            <w:r>
              <w:rPr>
                <w:rFonts w:eastAsia="SimSun"/>
              </w:rPr>
              <w:t>Proposal 6: Receiver assisted LBT should be studied on 60 GHz unlicensed operation.</w:t>
            </w:r>
          </w:p>
        </w:tc>
      </w:tr>
      <w:tr w:rsidR="00371459" w14:paraId="15568E3F" w14:textId="77777777">
        <w:tc>
          <w:tcPr>
            <w:tcW w:w="1661" w:type="dxa"/>
          </w:tcPr>
          <w:p w14:paraId="0A57B9E1" w14:textId="77777777" w:rsidR="00371459" w:rsidRDefault="002A6D8C">
            <w:pPr>
              <w:rPr>
                <w:rFonts w:eastAsia="SimSun"/>
                <w:lang w:eastAsia="en-US"/>
              </w:rPr>
            </w:pPr>
            <w:r>
              <w:rPr>
                <w:rFonts w:eastAsia="SimSun"/>
                <w:lang w:eastAsia="en-US"/>
              </w:rPr>
              <w:t>CATT</w:t>
            </w:r>
          </w:p>
        </w:tc>
        <w:tc>
          <w:tcPr>
            <w:tcW w:w="7690" w:type="dxa"/>
          </w:tcPr>
          <w:p w14:paraId="6282AF93" w14:textId="77777777" w:rsidR="00371459" w:rsidRDefault="002A6D8C">
            <w:pPr>
              <w:rPr>
                <w:rFonts w:eastAsia="SimSun"/>
              </w:rPr>
            </w:pPr>
            <w:r>
              <w:rPr>
                <w:rFonts w:eastAsia="SimSun"/>
              </w:rPr>
              <w:t>Proposal 3: For perform interference mitigation, following mechanism can be studied</w:t>
            </w:r>
          </w:p>
          <w:p w14:paraId="4A967524" w14:textId="77777777" w:rsidR="00371459" w:rsidRDefault="002A6D8C">
            <w:pPr>
              <w:rPr>
                <w:rFonts w:eastAsia="SimSun"/>
              </w:rPr>
            </w:pPr>
            <w:r>
              <w:rPr>
                <w:rFonts w:eastAsia="SimSun"/>
              </w:rPr>
              <w:t>•</w:t>
            </w:r>
            <w:r>
              <w:rPr>
                <w:rFonts w:eastAsia="SimSun"/>
              </w:rPr>
              <w:tab/>
              <w:t>The procedure of directional LBT, beam width is similar with control/data’s.</w:t>
            </w:r>
          </w:p>
          <w:p w14:paraId="0918BEA6" w14:textId="77777777" w:rsidR="00371459" w:rsidRDefault="002A6D8C">
            <w:pPr>
              <w:rPr>
                <w:rFonts w:eastAsia="SimSun"/>
              </w:rPr>
            </w:pPr>
            <w:r>
              <w:rPr>
                <w:rFonts w:eastAsia="SimSun"/>
              </w:rPr>
              <w:t>•</w:t>
            </w:r>
            <w:r>
              <w:rPr>
                <w:rFonts w:eastAsia="SimSun"/>
              </w:rPr>
              <w:tab/>
              <w:t>he shake mechanism  (e.g  measurement and report)  , which enable gNB  obtain the interference  situation from RX UE view</w:t>
            </w:r>
          </w:p>
        </w:tc>
      </w:tr>
      <w:tr w:rsidR="00371459" w14:paraId="0CF23D49" w14:textId="77777777">
        <w:tc>
          <w:tcPr>
            <w:tcW w:w="1661" w:type="dxa"/>
          </w:tcPr>
          <w:p w14:paraId="349BB33F" w14:textId="77777777" w:rsidR="00371459" w:rsidRDefault="002A6D8C">
            <w:pPr>
              <w:rPr>
                <w:rFonts w:eastAsia="SimSun"/>
                <w:lang w:eastAsia="en-US"/>
              </w:rPr>
            </w:pPr>
            <w:r>
              <w:rPr>
                <w:rFonts w:eastAsia="SimSun"/>
                <w:lang w:eastAsia="en-US"/>
              </w:rPr>
              <w:t>NEC</w:t>
            </w:r>
          </w:p>
        </w:tc>
        <w:tc>
          <w:tcPr>
            <w:tcW w:w="7690" w:type="dxa"/>
          </w:tcPr>
          <w:p w14:paraId="54383FBE" w14:textId="77777777" w:rsidR="00371459" w:rsidRDefault="002A6D8C">
            <w:pPr>
              <w:rPr>
                <w:rFonts w:eastAsia="SimSun"/>
              </w:rPr>
            </w:pPr>
            <w:r>
              <w:rPr>
                <w:rFonts w:eastAsia="SimSun"/>
              </w:rPr>
              <w:t>Proposal 3: Consider to support the receiver assisted LBT for NR on frequency above 52.6GHz, but it is optional for the UE implementation.</w:t>
            </w:r>
          </w:p>
        </w:tc>
      </w:tr>
      <w:tr w:rsidR="00371459" w14:paraId="58A6F4FD" w14:textId="77777777">
        <w:tc>
          <w:tcPr>
            <w:tcW w:w="1661" w:type="dxa"/>
          </w:tcPr>
          <w:p w14:paraId="4425C427" w14:textId="77777777" w:rsidR="00371459" w:rsidRDefault="002A6D8C">
            <w:pPr>
              <w:rPr>
                <w:rFonts w:eastAsia="SimSun"/>
                <w:lang w:eastAsia="en-US"/>
              </w:rPr>
            </w:pPr>
            <w:r>
              <w:rPr>
                <w:rFonts w:eastAsia="SimSun"/>
              </w:rPr>
              <w:t>Spreadtrum</w:t>
            </w:r>
          </w:p>
        </w:tc>
        <w:tc>
          <w:tcPr>
            <w:tcW w:w="7690" w:type="dxa"/>
          </w:tcPr>
          <w:p w14:paraId="77E2F391" w14:textId="77777777" w:rsidR="00371459" w:rsidRDefault="002A6D8C">
            <w:pPr>
              <w:rPr>
                <w:rFonts w:eastAsia="SimSun"/>
              </w:rPr>
            </w:pPr>
            <w:r>
              <w:rPr>
                <w:rFonts w:eastAsia="SimSun"/>
              </w:rPr>
              <w:t>Proposal 2: Hidden node problem for the directional transmission/LBT in the high frequency range should be studied.</w:t>
            </w:r>
          </w:p>
        </w:tc>
      </w:tr>
      <w:tr w:rsidR="00371459" w14:paraId="5F36B1A3" w14:textId="77777777">
        <w:tc>
          <w:tcPr>
            <w:tcW w:w="1661" w:type="dxa"/>
          </w:tcPr>
          <w:p w14:paraId="18117CBB" w14:textId="77777777" w:rsidR="00371459" w:rsidRDefault="002A6D8C">
            <w:pPr>
              <w:rPr>
                <w:rFonts w:eastAsia="SimSun"/>
              </w:rPr>
            </w:pPr>
            <w:r>
              <w:rPr>
                <w:rFonts w:eastAsia="SimSun"/>
              </w:rPr>
              <w:t>Interdigital</w:t>
            </w:r>
          </w:p>
        </w:tc>
        <w:tc>
          <w:tcPr>
            <w:tcW w:w="7690" w:type="dxa"/>
          </w:tcPr>
          <w:p w14:paraId="71EADE35" w14:textId="77777777" w:rsidR="00371459" w:rsidRDefault="002A6D8C">
            <w:pPr>
              <w:rPr>
                <w:rFonts w:eastAsia="SimSun"/>
              </w:rPr>
            </w:pPr>
            <w:r>
              <w:rPr>
                <w:rFonts w:eastAsia="SimSun"/>
              </w:rPr>
              <w:t>Proposal 3: Receiver based LBT should be studied for both omni-directional and directional LBT.</w:t>
            </w:r>
          </w:p>
          <w:p w14:paraId="5A5B9402" w14:textId="77777777" w:rsidR="00371459" w:rsidRDefault="002A6D8C">
            <w:pPr>
              <w:rPr>
                <w:rFonts w:eastAsia="SimSun"/>
              </w:rPr>
            </w:pPr>
            <w:r>
              <w:rPr>
                <w:rFonts w:eastAsia="SimSun"/>
              </w:rPr>
              <w:t>Proposal 4: Receiver based directional LBT is supported for channel access from 52.6GHz to 71GHz.</w:t>
            </w:r>
          </w:p>
          <w:p w14:paraId="0649FB34" w14:textId="77777777" w:rsidR="00371459" w:rsidRDefault="002A6D8C">
            <w:pPr>
              <w:rPr>
                <w:rFonts w:eastAsia="SimSun"/>
              </w:rPr>
            </w:pPr>
            <w:r>
              <w:rPr>
                <w:rFonts w:eastAsia="SimSun"/>
              </w:rPr>
              <w:t>Proposal 5: A single receiver based directional LBT process can be performed on a beam whose parameters are determined from the parameters of the Rx beam of one or more associated transmissions.</w:t>
            </w:r>
          </w:p>
        </w:tc>
      </w:tr>
      <w:tr w:rsidR="00371459" w14:paraId="7227E9FE" w14:textId="77777777">
        <w:tc>
          <w:tcPr>
            <w:tcW w:w="1661" w:type="dxa"/>
          </w:tcPr>
          <w:p w14:paraId="50499973" w14:textId="77777777" w:rsidR="00371459" w:rsidRDefault="002A6D8C">
            <w:pPr>
              <w:rPr>
                <w:rFonts w:eastAsia="SimSun"/>
              </w:rPr>
            </w:pPr>
            <w:r>
              <w:rPr>
                <w:rFonts w:eastAsia="SimSun"/>
              </w:rPr>
              <w:t>Sharp</w:t>
            </w:r>
          </w:p>
        </w:tc>
        <w:tc>
          <w:tcPr>
            <w:tcW w:w="7690" w:type="dxa"/>
          </w:tcPr>
          <w:p w14:paraId="3290A573" w14:textId="77777777" w:rsidR="00371459" w:rsidRDefault="002A6D8C">
            <w:pPr>
              <w:rPr>
                <w:rFonts w:eastAsia="SimSun"/>
              </w:rPr>
            </w:pPr>
            <w:r>
              <w:rPr>
                <w:rFonts w:eastAsia="SimSun"/>
              </w:rPr>
              <w:t>Receive-assisted LBT should be studied with respect to the following aspects:</w:t>
            </w:r>
          </w:p>
        </w:tc>
      </w:tr>
      <w:tr w:rsidR="00371459" w14:paraId="467B1F3B" w14:textId="77777777">
        <w:tc>
          <w:tcPr>
            <w:tcW w:w="1661" w:type="dxa"/>
          </w:tcPr>
          <w:p w14:paraId="00489E7A" w14:textId="77777777" w:rsidR="00371459" w:rsidRDefault="002A6D8C">
            <w:pPr>
              <w:rPr>
                <w:rFonts w:eastAsia="SimSun"/>
              </w:rPr>
            </w:pPr>
            <w:r>
              <w:rPr>
                <w:rFonts w:eastAsia="SimSun"/>
              </w:rPr>
              <w:t>Potevio</w:t>
            </w:r>
          </w:p>
        </w:tc>
        <w:tc>
          <w:tcPr>
            <w:tcW w:w="7690" w:type="dxa"/>
          </w:tcPr>
          <w:p w14:paraId="7CF462B1" w14:textId="77777777" w:rsidR="00371459" w:rsidRDefault="002A6D8C">
            <w:pPr>
              <w:rPr>
                <w:rFonts w:eastAsia="SimSun"/>
              </w:rPr>
            </w:pPr>
            <w:r>
              <w:rPr>
                <w:rFonts w:eastAsia="SimSun"/>
              </w:rPr>
              <w:t>Proposal 1: Considering the attenuation characteristics of channel from 52.6GHz to 71GHz, channel access mechanism integrating directional LBT, receiver-aided LBT with corresponding handshaking scheme should be studied as a whole in comparison to no-LBT/ATPC based access mechanism.</w:t>
            </w:r>
          </w:p>
        </w:tc>
      </w:tr>
      <w:tr w:rsidR="00371459" w14:paraId="3B0ABDAE" w14:textId="77777777">
        <w:tc>
          <w:tcPr>
            <w:tcW w:w="1661" w:type="dxa"/>
          </w:tcPr>
          <w:p w14:paraId="7C69F71E" w14:textId="77777777" w:rsidR="00371459" w:rsidRDefault="002A6D8C">
            <w:pPr>
              <w:rPr>
                <w:rFonts w:eastAsia="SimSun"/>
              </w:rPr>
            </w:pPr>
            <w:r>
              <w:rPr>
                <w:rFonts w:eastAsia="SimSun" w:hint="eastAsia"/>
                <w:lang w:val="en-US" w:eastAsia="zh-CN"/>
              </w:rPr>
              <w:t>ZTE, Sanechips</w:t>
            </w:r>
          </w:p>
        </w:tc>
        <w:tc>
          <w:tcPr>
            <w:tcW w:w="7690" w:type="dxa"/>
          </w:tcPr>
          <w:p w14:paraId="083A2E31" w14:textId="77777777" w:rsidR="00371459" w:rsidRDefault="002A6D8C">
            <w:pPr>
              <w:tabs>
                <w:tab w:val="left" w:pos="450"/>
                <w:tab w:val="left" w:pos="720"/>
              </w:tabs>
              <w:rPr>
                <w:rFonts w:eastAsia="SimSun"/>
              </w:rPr>
            </w:pPr>
            <w:r>
              <w:rPr>
                <w:rFonts w:hint="eastAsia"/>
                <w:lang w:val="en-US" w:eastAsia="zh-CN"/>
              </w:rPr>
              <w:t xml:space="preserve">In order to alleviate the impact of </w:t>
            </w:r>
            <w:r>
              <w:rPr>
                <w:lang w:val="en-US" w:eastAsia="zh-CN"/>
              </w:rPr>
              <w:t>the hidden</w:t>
            </w:r>
            <w:r>
              <w:rPr>
                <w:rFonts w:hint="eastAsia"/>
                <w:lang w:val="en-US" w:eastAsia="zh-CN"/>
              </w:rPr>
              <w:t>/exposed</w:t>
            </w:r>
            <w:r>
              <w:rPr>
                <w:lang w:val="en-US" w:eastAsia="zh-CN"/>
              </w:rPr>
              <w:t xml:space="preserve"> nodes</w:t>
            </w:r>
            <w:r>
              <w:rPr>
                <w:rFonts w:hint="eastAsia"/>
                <w:lang w:val="en-US" w:eastAsia="zh-CN"/>
              </w:rPr>
              <w:t xml:space="preserve"> problem, some methods may </w:t>
            </w:r>
            <w:r>
              <w:rPr>
                <w:lang w:val="en-US" w:eastAsia="zh-CN"/>
              </w:rPr>
              <w:t xml:space="preserve">be </w:t>
            </w:r>
            <w:r>
              <w:rPr>
                <w:rFonts w:hint="eastAsia"/>
                <w:lang w:val="en-US" w:eastAsia="zh-CN"/>
              </w:rPr>
              <w:t xml:space="preserve">considered and studied, e.g., </w:t>
            </w:r>
            <w:r>
              <w:rPr>
                <w:lang w:eastAsia="zh-CN"/>
              </w:rPr>
              <w:t xml:space="preserve">the receiving </w:t>
            </w:r>
            <w:r>
              <w:rPr>
                <w:rFonts w:hint="eastAsia"/>
                <w:lang w:val="en-US" w:eastAsia="zh-CN"/>
              </w:rPr>
              <w:t>node</w:t>
            </w:r>
            <w:r>
              <w:rPr>
                <w:lang w:eastAsia="zh-CN"/>
              </w:rPr>
              <w:t xml:space="preserve"> performs a LBT</w:t>
            </w:r>
            <w:r>
              <w:rPr>
                <w:rFonts w:hint="eastAsia"/>
                <w:lang w:val="en-US" w:eastAsia="zh-CN"/>
              </w:rPr>
              <w:t xml:space="preserve"> mechanism and</w:t>
            </w:r>
            <w:r>
              <w:rPr>
                <w:rFonts w:hint="eastAsia"/>
                <w:lang w:eastAsia="zh-CN"/>
              </w:rPr>
              <w:t xml:space="preserve"> send</w:t>
            </w:r>
            <w:r>
              <w:rPr>
                <w:rFonts w:eastAsia="SimSun" w:hint="eastAsia"/>
                <w:lang w:eastAsia="zh-CN"/>
              </w:rPr>
              <w:t>s</w:t>
            </w:r>
            <w:r>
              <w:rPr>
                <w:rFonts w:hint="eastAsia"/>
                <w:lang w:val="en-US" w:eastAsia="zh-CN"/>
              </w:rPr>
              <w:t>an</w:t>
            </w:r>
            <w:r>
              <w:rPr>
                <w:rFonts w:hint="eastAsia"/>
                <w:lang w:eastAsia="zh-CN"/>
              </w:rPr>
              <w:t xml:space="preserve"> indication signal</w:t>
            </w:r>
            <w:r>
              <w:rPr>
                <w:rFonts w:hint="eastAsia"/>
                <w:lang w:val="en-US" w:eastAsia="zh-CN"/>
              </w:rPr>
              <w:t xml:space="preserve"> to alleviate hidden node problem</w:t>
            </w:r>
            <w:r>
              <w:rPr>
                <w:rFonts w:hint="eastAsia"/>
                <w:lang w:eastAsia="zh-CN"/>
              </w:rPr>
              <w:t xml:space="preserve">. </w:t>
            </w:r>
            <w:r>
              <w:rPr>
                <w:rFonts w:hint="eastAsia"/>
                <w:lang w:val="en-US" w:eastAsia="zh-CN"/>
              </w:rPr>
              <w:t>Beside</w:t>
            </w:r>
            <w:r>
              <w:rPr>
                <w:lang w:val="en-US" w:eastAsia="zh-CN"/>
              </w:rPr>
              <w:t>s</w:t>
            </w:r>
            <w:r>
              <w:rPr>
                <w:rFonts w:hint="eastAsia"/>
                <w:lang w:val="en-US" w:eastAsia="zh-CN"/>
              </w:rPr>
              <w:t>, the transmitter performs sensing operation on the transmission beam range to reduce exposed node problem or mismatch sensing beam and transmission beam.</w:t>
            </w:r>
          </w:p>
        </w:tc>
      </w:tr>
    </w:tbl>
    <w:p w14:paraId="261B98AD" w14:textId="77777777" w:rsidR="00371459" w:rsidRDefault="00371459">
      <w:pPr>
        <w:rPr>
          <w:rFonts w:eastAsia="SimSun"/>
          <w:lang w:eastAsia="en-US"/>
        </w:rPr>
      </w:pPr>
    </w:p>
    <w:p w14:paraId="0BBCDDDF" w14:textId="77777777" w:rsidR="00371459" w:rsidRDefault="002A6D8C">
      <w:pPr>
        <w:rPr>
          <w:rFonts w:eastAsia="SimSun"/>
          <w:lang w:eastAsia="en-US"/>
        </w:rPr>
      </w:pPr>
      <w:r>
        <w:rPr>
          <w:rFonts w:eastAsia="SimSun"/>
          <w:lang w:eastAsia="en-US"/>
        </w:rPr>
        <w:t>Though there are many companies proposing the study or adopt RX assisted LBT, we may need to wait for the next meeting to draw conclusions when more simulation comparison results are available. Propose to discuss this next meeting, and encourage all interested companies to provide results.</w:t>
      </w:r>
    </w:p>
    <w:p w14:paraId="67987041" w14:textId="77777777" w:rsidR="00371459" w:rsidRDefault="00371459">
      <w:pPr>
        <w:rPr>
          <w:rFonts w:eastAsia="SimSun"/>
          <w:lang w:eastAsia="en-US"/>
        </w:rPr>
      </w:pPr>
    </w:p>
    <w:p w14:paraId="5E1748F3" w14:textId="77777777" w:rsidR="00371459" w:rsidRDefault="002A6D8C">
      <w:pPr>
        <w:pStyle w:val="Heading3"/>
      </w:pPr>
      <w:r>
        <w:t xml:space="preserve"> Threshold for Sensing </w:t>
      </w:r>
    </w:p>
    <w:p w14:paraId="3E567C3A" w14:textId="77777777" w:rsidR="00371459" w:rsidRDefault="002A6D8C">
      <w:pPr>
        <w:rPr>
          <w:rFonts w:eastAsia="SimSun"/>
          <w:lang w:eastAsia="en-US"/>
        </w:rPr>
      </w:pPr>
      <w:r>
        <w:rPr>
          <w:rFonts w:eastAsia="SimSun"/>
          <w:lang w:eastAsia="en-US"/>
        </w:rPr>
        <w:t>Multiple companies expressed interest to study adaptation of ED threshold to facilitate channel access</w:t>
      </w:r>
    </w:p>
    <w:p w14:paraId="16E890C5" w14:textId="77777777" w:rsidR="00371459" w:rsidRDefault="00371459">
      <w:pPr>
        <w:rPr>
          <w:rFonts w:eastAsia="SimSun"/>
          <w:lang w:eastAsia="en-US"/>
        </w:rPr>
      </w:pPr>
    </w:p>
    <w:tbl>
      <w:tblPr>
        <w:tblStyle w:val="TableGrid"/>
        <w:tblW w:w="9351" w:type="dxa"/>
        <w:tblLayout w:type="fixed"/>
        <w:tblLook w:val="04A0" w:firstRow="1" w:lastRow="0" w:firstColumn="1" w:lastColumn="0" w:noHBand="0" w:noVBand="1"/>
      </w:tblPr>
      <w:tblGrid>
        <w:gridCol w:w="1555"/>
        <w:gridCol w:w="7796"/>
      </w:tblGrid>
      <w:tr w:rsidR="00371459" w14:paraId="3E378599" w14:textId="77777777">
        <w:tc>
          <w:tcPr>
            <w:tcW w:w="1555" w:type="dxa"/>
          </w:tcPr>
          <w:p w14:paraId="730684EB" w14:textId="77777777" w:rsidR="00371459" w:rsidRDefault="002A6D8C">
            <w:pPr>
              <w:rPr>
                <w:rFonts w:eastAsia="SimSun"/>
                <w:szCs w:val="20"/>
              </w:rPr>
            </w:pPr>
            <w:r>
              <w:rPr>
                <w:rFonts w:eastAsia="SimSun" w:hint="eastAsia"/>
                <w:szCs w:val="20"/>
              </w:rPr>
              <w:t>Company</w:t>
            </w:r>
          </w:p>
        </w:tc>
        <w:tc>
          <w:tcPr>
            <w:tcW w:w="7796" w:type="dxa"/>
          </w:tcPr>
          <w:p w14:paraId="5C2623C8" w14:textId="77777777" w:rsidR="00371459" w:rsidRDefault="002A6D8C">
            <w:pPr>
              <w:rPr>
                <w:rFonts w:eastAsia="SimSun"/>
                <w:szCs w:val="20"/>
              </w:rPr>
            </w:pPr>
            <w:r>
              <w:rPr>
                <w:rFonts w:eastAsia="SimSun"/>
                <w:szCs w:val="20"/>
              </w:rPr>
              <w:t>Key Proposals/Observations/Positions</w:t>
            </w:r>
          </w:p>
        </w:tc>
      </w:tr>
      <w:tr w:rsidR="00371459" w14:paraId="0CDAD89D" w14:textId="77777777">
        <w:tc>
          <w:tcPr>
            <w:tcW w:w="1555" w:type="dxa"/>
          </w:tcPr>
          <w:p w14:paraId="730D2588" w14:textId="77777777" w:rsidR="00371459" w:rsidRDefault="002A6D8C">
            <w:pPr>
              <w:rPr>
                <w:rFonts w:eastAsia="SimSun"/>
                <w:szCs w:val="20"/>
              </w:rPr>
            </w:pPr>
            <w:r>
              <w:rPr>
                <w:rFonts w:eastAsia="SimSun"/>
                <w:szCs w:val="20"/>
              </w:rPr>
              <w:t>Vivo</w:t>
            </w:r>
          </w:p>
        </w:tc>
        <w:tc>
          <w:tcPr>
            <w:tcW w:w="7796" w:type="dxa"/>
          </w:tcPr>
          <w:p w14:paraId="5A65C246" w14:textId="77777777" w:rsidR="00371459" w:rsidRDefault="002A6D8C">
            <w:pPr>
              <w:rPr>
                <w:rFonts w:eastAsia="SimSun"/>
              </w:rPr>
            </w:pPr>
            <w:r>
              <w:rPr>
                <w:rFonts w:eastAsia="SimSun"/>
              </w:rPr>
              <w:t>Proposal 2: Directional LBT should be studied and evaluated in 60 GHz band, where the way of calculating CCA energy should be clarified.</w:t>
            </w:r>
          </w:p>
        </w:tc>
      </w:tr>
      <w:tr w:rsidR="00371459" w14:paraId="0506EDD3" w14:textId="77777777">
        <w:tc>
          <w:tcPr>
            <w:tcW w:w="1555" w:type="dxa"/>
          </w:tcPr>
          <w:p w14:paraId="42B4C911" w14:textId="77777777" w:rsidR="00371459" w:rsidRDefault="002A6D8C">
            <w:pPr>
              <w:rPr>
                <w:rFonts w:eastAsia="SimSun"/>
                <w:szCs w:val="20"/>
              </w:rPr>
            </w:pPr>
            <w:r>
              <w:rPr>
                <w:rFonts w:eastAsia="SimSun"/>
                <w:lang w:eastAsia="en-US"/>
              </w:rPr>
              <w:t xml:space="preserve">Intel </w:t>
            </w:r>
          </w:p>
        </w:tc>
        <w:tc>
          <w:tcPr>
            <w:tcW w:w="7796" w:type="dxa"/>
          </w:tcPr>
          <w:p w14:paraId="2C925656" w14:textId="77777777" w:rsidR="00371459" w:rsidRDefault="002A6D8C">
            <w:pPr>
              <w:rPr>
                <w:rFonts w:eastAsia="SimSun"/>
              </w:rPr>
            </w:pPr>
            <w:r>
              <w:rPr>
                <w:rFonts w:eastAsia="SimSun"/>
              </w:rPr>
              <w:t>Proposal 5: When operating in band 75 within ITU region 1, in order to allow fair coexistence among incumbent systems, the ED threshold calculation shall account not only for the maximum output power, but also at least for the bandwidth used.</w:t>
            </w:r>
          </w:p>
        </w:tc>
      </w:tr>
      <w:tr w:rsidR="00371459" w14:paraId="0A041720" w14:textId="77777777">
        <w:tc>
          <w:tcPr>
            <w:tcW w:w="1555" w:type="dxa"/>
          </w:tcPr>
          <w:p w14:paraId="75DE5D30" w14:textId="77777777" w:rsidR="00371459" w:rsidRDefault="002A6D8C">
            <w:pPr>
              <w:rPr>
                <w:rFonts w:eastAsia="SimSun"/>
                <w:szCs w:val="20"/>
              </w:rPr>
            </w:pPr>
            <w:r>
              <w:rPr>
                <w:rFonts w:eastAsia="SimSun"/>
                <w:lang w:eastAsia="en-US"/>
              </w:rPr>
              <w:t xml:space="preserve">DCM, </w:t>
            </w:r>
          </w:p>
        </w:tc>
        <w:tc>
          <w:tcPr>
            <w:tcW w:w="7796" w:type="dxa"/>
          </w:tcPr>
          <w:p w14:paraId="6EA9FAB6" w14:textId="77777777" w:rsidR="00371459" w:rsidRDefault="002A6D8C">
            <w:pPr>
              <w:rPr>
                <w:rFonts w:eastAsia="SimSun"/>
              </w:rPr>
            </w:pPr>
            <w:r>
              <w:rPr>
                <w:rFonts w:eastAsia="SimSun"/>
              </w:rPr>
              <w:t>Assuming variable transmission bandwidth as in Rel-15/16 NR, the regulation on the energy detection threshold for 60 GHz band may need to be revisited.</w:t>
            </w:r>
          </w:p>
        </w:tc>
      </w:tr>
      <w:tr w:rsidR="00371459" w14:paraId="58592BD9" w14:textId="77777777">
        <w:tc>
          <w:tcPr>
            <w:tcW w:w="1555" w:type="dxa"/>
          </w:tcPr>
          <w:p w14:paraId="59F7D59B" w14:textId="77777777" w:rsidR="00371459" w:rsidRDefault="002A6D8C">
            <w:pPr>
              <w:rPr>
                <w:rFonts w:eastAsia="SimSun"/>
                <w:szCs w:val="20"/>
              </w:rPr>
            </w:pPr>
            <w:r>
              <w:rPr>
                <w:rFonts w:eastAsia="SimSun"/>
                <w:szCs w:val="20"/>
              </w:rPr>
              <w:t>Nokia</w:t>
            </w:r>
          </w:p>
        </w:tc>
        <w:tc>
          <w:tcPr>
            <w:tcW w:w="7796" w:type="dxa"/>
          </w:tcPr>
          <w:p w14:paraId="13CA70E1" w14:textId="77777777" w:rsidR="00371459" w:rsidRDefault="002A6D8C">
            <w:pPr>
              <w:rPr>
                <w:rFonts w:eastAsia="SimSun"/>
              </w:rPr>
            </w:pPr>
            <w:r>
              <w:rPr>
                <w:rFonts w:eastAsia="SimSun"/>
              </w:rPr>
              <w:t>[</w:t>
            </w:r>
            <w:r>
              <w:rPr>
                <w:rFonts w:eastAsia="SimSun"/>
                <w:szCs w:val="20"/>
              </w:rPr>
              <w:t xml:space="preserve">Dependent on Bandwidth] </w:t>
            </w:r>
            <w:r>
              <w:rPr>
                <w:rFonts w:eastAsia="SimSun"/>
              </w:rPr>
              <w:t>Proposal 11: Study the need for LBT ensuring fairness between cells with different bandwidths while maintaining efficient spatial reuse between cells of same bandwidth.</w:t>
            </w:r>
          </w:p>
        </w:tc>
      </w:tr>
      <w:tr w:rsidR="00371459" w14:paraId="0BB048C4" w14:textId="77777777">
        <w:tc>
          <w:tcPr>
            <w:tcW w:w="1555" w:type="dxa"/>
          </w:tcPr>
          <w:p w14:paraId="6FF401F0" w14:textId="77777777" w:rsidR="00371459" w:rsidRDefault="002A6D8C">
            <w:pPr>
              <w:rPr>
                <w:rFonts w:eastAsia="SimSun"/>
                <w:szCs w:val="20"/>
              </w:rPr>
            </w:pPr>
            <w:r>
              <w:rPr>
                <w:rFonts w:eastAsia="SimSun"/>
                <w:szCs w:val="20"/>
              </w:rPr>
              <w:t>FUTUREWEI</w:t>
            </w:r>
          </w:p>
        </w:tc>
        <w:tc>
          <w:tcPr>
            <w:tcW w:w="7796" w:type="dxa"/>
          </w:tcPr>
          <w:p w14:paraId="7EFB59C8" w14:textId="77777777" w:rsidR="00371459" w:rsidRDefault="002A6D8C">
            <w:pPr>
              <w:rPr>
                <w:rFonts w:eastAsia="SimSun"/>
              </w:rPr>
            </w:pPr>
            <w:r>
              <w:rPr>
                <w:rFonts w:eastAsia="SimSun"/>
              </w:rPr>
              <w:t xml:space="preserve">Proposal 2: To adapt the CCA ED threshold when sensing antenna beam (pattern) and antenna </w:t>
            </w:r>
            <w:r>
              <w:rPr>
                <w:rFonts w:eastAsia="SimSun"/>
              </w:rPr>
              <w:lastRenderedPageBreak/>
              <w:t>beam (pattern) used for the transmissions are different.</w:t>
            </w:r>
          </w:p>
        </w:tc>
      </w:tr>
      <w:tr w:rsidR="00371459" w14:paraId="57C7BD00" w14:textId="77777777">
        <w:tc>
          <w:tcPr>
            <w:tcW w:w="1555" w:type="dxa"/>
          </w:tcPr>
          <w:p w14:paraId="04E44B77" w14:textId="77777777" w:rsidR="00371459" w:rsidRDefault="002A6D8C">
            <w:pPr>
              <w:rPr>
                <w:rFonts w:eastAsia="SimSun"/>
                <w:szCs w:val="20"/>
              </w:rPr>
            </w:pPr>
            <w:r>
              <w:rPr>
                <w:rFonts w:eastAsia="SimSun"/>
                <w:szCs w:val="20"/>
              </w:rPr>
              <w:lastRenderedPageBreak/>
              <w:t>LG</w:t>
            </w:r>
          </w:p>
        </w:tc>
        <w:tc>
          <w:tcPr>
            <w:tcW w:w="7796" w:type="dxa"/>
          </w:tcPr>
          <w:p w14:paraId="452FD9EA" w14:textId="77777777" w:rsidR="00371459" w:rsidRDefault="002A6D8C">
            <w:pPr>
              <w:rPr>
                <w:rFonts w:eastAsia="SimSun"/>
              </w:rPr>
            </w:pPr>
            <w:r>
              <w:rPr>
                <w:rFonts w:eastAsia="SimSun"/>
              </w:rPr>
              <w:t>Proposal #2: It is necessary to enhance the method of determining ED threshold with consideration of the maximum output power and the unit LBT bandwidth applied in NR and the fair coexistence with the incumbent system (e.g., WiGig) operating in frequency range from 52.6GHz to 71 GHz.</w:t>
            </w:r>
          </w:p>
        </w:tc>
      </w:tr>
      <w:tr w:rsidR="00371459" w14:paraId="697C9B22" w14:textId="77777777">
        <w:tc>
          <w:tcPr>
            <w:tcW w:w="1555" w:type="dxa"/>
          </w:tcPr>
          <w:p w14:paraId="24AA7E6C" w14:textId="77777777" w:rsidR="00371459" w:rsidRDefault="002A6D8C">
            <w:pPr>
              <w:rPr>
                <w:rFonts w:eastAsia="SimSun"/>
                <w:szCs w:val="20"/>
                <w:lang w:val="en-US" w:eastAsia="zh-CN"/>
              </w:rPr>
            </w:pPr>
            <w:r>
              <w:rPr>
                <w:rFonts w:eastAsia="SimSun" w:hint="eastAsia"/>
                <w:szCs w:val="20"/>
                <w:lang w:val="en-US" w:eastAsia="zh-CN"/>
              </w:rPr>
              <w:t>ZTE, Sanechips</w:t>
            </w:r>
          </w:p>
        </w:tc>
        <w:tc>
          <w:tcPr>
            <w:tcW w:w="7796" w:type="dxa"/>
          </w:tcPr>
          <w:p w14:paraId="3BC0AB68" w14:textId="77777777" w:rsidR="00371459" w:rsidRDefault="002A6D8C">
            <w:pPr>
              <w:rPr>
                <w:rFonts w:eastAsia="SimSun"/>
              </w:rPr>
            </w:pPr>
            <w:r>
              <w:rPr>
                <w:rFonts w:hint="eastAsia"/>
                <w:lang w:val="en-US" w:eastAsia="zh-CN"/>
              </w:rPr>
              <w:t xml:space="preserve">If directional LBT </w:t>
            </w:r>
            <w:r>
              <w:rPr>
                <w:lang w:val="en-US" w:eastAsia="zh-CN"/>
              </w:rPr>
              <w:t>mechanism</w:t>
            </w:r>
            <w:r>
              <w:rPr>
                <w:rFonts w:hint="eastAsia"/>
                <w:lang w:val="en-US" w:eastAsia="zh-CN"/>
              </w:rPr>
              <w:t xml:space="preserve"> is supported, then need to consider some enhancement methods, such as </w:t>
            </w:r>
            <w:r>
              <w:rPr>
                <w:lang w:val="en-US" w:eastAsia="zh-CN"/>
              </w:rPr>
              <w:t xml:space="preserve">an </w:t>
            </w:r>
            <w:r>
              <w:rPr>
                <w:rFonts w:hint="eastAsia"/>
                <w:lang w:val="en-US" w:eastAsia="zh-CN"/>
              </w:rPr>
              <w:t>enhance</w:t>
            </w:r>
            <w:r>
              <w:rPr>
                <w:lang w:val="en-US" w:eastAsia="zh-CN"/>
              </w:rPr>
              <w:t>d</w:t>
            </w:r>
            <w:r>
              <w:rPr>
                <w:rFonts w:hint="eastAsia"/>
                <w:lang w:val="en-US" w:eastAsia="zh-CN"/>
              </w:rPr>
              <w:t xml:space="preserve"> calculation method of observed interference in the beam range, CCA detection threshold for directional transmission. </w:t>
            </w:r>
          </w:p>
        </w:tc>
      </w:tr>
    </w:tbl>
    <w:p w14:paraId="6C5845D5" w14:textId="77777777" w:rsidR="00371459" w:rsidRDefault="00371459">
      <w:pPr>
        <w:rPr>
          <w:rFonts w:eastAsia="SimSun"/>
          <w:lang w:eastAsia="en-US"/>
        </w:rPr>
      </w:pPr>
    </w:p>
    <w:p w14:paraId="117BFE75" w14:textId="77777777" w:rsidR="00371459" w:rsidRDefault="002A6D8C">
      <w:pPr>
        <w:rPr>
          <w:rFonts w:eastAsia="SimSun"/>
          <w:lang w:eastAsia="en-US"/>
        </w:rPr>
      </w:pPr>
      <w:r>
        <w:rPr>
          <w:rFonts w:eastAsia="SimSun"/>
          <w:lang w:eastAsia="en-US"/>
        </w:rPr>
        <w:t>This discussion may need to wait till we have a conclusion on adopting directional LBT.</w:t>
      </w:r>
    </w:p>
    <w:p w14:paraId="5CDD8E91" w14:textId="77777777" w:rsidR="00371459" w:rsidRDefault="00371459">
      <w:pPr>
        <w:rPr>
          <w:rFonts w:eastAsia="SimSun"/>
          <w:lang w:eastAsia="en-US"/>
        </w:rPr>
      </w:pPr>
    </w:p>
    <w:p w14:paraId="3AB33621" w14:textId="77777777" w:rsidR="00371459" w:rsidRDefault="002A6D8C">
      <w:pPr>
        <w:pStyle w:val="Heading3"/>
      </w:pPr>
      <w:r>
        <w:t xml:space="preserve"> Other Coexistence Mechanisms</w:t>
      </w:r>
    </w:p>
    <w:p w14:paraId="08306795" w14:textId="77777777" w:rsidR="00371459" w:rsidRDefault="002A6D8C">
      <w:pPr>
        <w:rPr>
          <w:rFonts w:eastAsia="SimSun"/>
          <w:lang w:eastAsia="en-US"/>
        </w:rPr>
      </w:pPr>
      <w:r>
        <w:rPr>
          <w:rFonts w:eastAsia="SimSun"/>
          <w:lang w:eastAsia="en-US"/>
        </w:rPr>
        <w:t xml:space="preserve">Some additional coexistence mechanism other than LBT before every transmission are proposed by multiple companies. </w:t>
      </w:r>
    </w:p>
    <w:p w14:paraId="44027F91" w14:textId="77777777" w:rsidR="00371459" w:rsidRDefault="00371459">
      <w:pPr>
        <w:rPr>
          <w:rFonts w:eastAsia="SimSun"/>
          <w:lang w:eastAsia="en-US"/>
        </w:rPr>
      </w:pPr>
    </w:p>
    <w:tbl>
      <w:tblPr>
        <w:tblStyle w:val="TableGrid"/>
        <w:tblW w:w="9351" w:type="dxa"/>
        <w:tblLayout w:type="fixed"/>
        <w:tblLook w:val="04A0" w:firstRow="1" w:lastRow="0" w:firstColumn="1" w:lastColumn="0" w:noHBand="0" w:noVBand="1"/>
      </w:tblPr>
      <w:tblGrid>
        <w:gridCol w:w="1555"/>
        <w:gridCol w:w="7796"/>
      </w:tblGrid>
      <w:tr w:rsidR="00371459" w14:paraId="0815C3B6" w14:textId="77777777">
        <w:trPr>
          <w:trHeight w:val="125"/>
        </w:trPr>
        <w:tc>
          <w:tcPr>
            <w:tcW w:w="1555" w:type="dxa"/>
          </w:tcPr>
          <w:p w14:paraId="2EE4BF9C" w14:textId="77777777" w:rsidR="00371459" w:rsidRDefault="002A6D8C">
            <w:pPr>
              <w:rPr>
                <w:rFonts w:eastAsia="SimSun"/>
                <w:szCs w:val="20"/>
              </w:rPr>
            </w:pPr>
            <w:r>
              <w:rPr>
                <w:rFonts w:eastAsia="SimSun" w:hint="eastAsia"/>
                <w:szCs w:val="20"/>
              </w:rPr>
              <w:t>Company</w:t>
            </w:r>
          </w:p>
        </w:tc>
        <w:tc>
          <w:tcPr>
            <w:tcW w:w="7796" w:type="dxa"/>
          </w:tcPr>
          <w:p w14:paraId="189786A9" w14:textId="77777777" w:rsidR="00371459" w:rsidRDefault="002A6D8C">
            <w:pPr>
              <w:rPr>
                <w:rFonts w:eastAsia="SimSun"/>
                <w:szCs w:val="20"/>
              </w:rPr>
            </w:pPr>
            <w:r>
              <w:rPr>
                <w:rFonts w:eastAsia="SimSun"/>
                <w:szCs w:val="20"/>
              </w:rPr>
              <w:t>Key Proposals/Observations/Positions</w:t>
            </w:r>
          </w:p>
        </w:tc>
      </w:tr>
      <w:tr w:rsidR="00371459" w14:paraId="099944D2" w14:textId="77777777">
        <w:tc>
          <w:tcPr>
            <w:tcW w:w="1555" w:type="dxa"/>
          </w:tcPr>
          <w:p w14:paraId="4601C714" w14:textId="77777777" w:rsidR="00371459" w:rsidRDefault="002A6D8C">
            <w:pPr>
              <w:rPr>
                <w:rFonts w:eastAsia="SimSun"/>
                <w:szCs w:val="20"/>
              </w:rPr>
            </w:pPr>
            <w:r>
              <w:rPr>
                <w:rFonts w:eastAsia="SimSun"/>
                <w:szCs w:val="20"/>
              </w:rPr>
              <w:t>Nokia</w:t>
            </w:r>
          </w:p>
        </w:tc>
        <w:tc>
          <w:tcPr>
            <w:tcW w:w="7796" w:type="dxa"/>
          </w:tcPr>
          <w:p w14:paraId="4D3F1951" w14:textId="77777777" w:rsidR="00371459" w:rsidRDefault="002A6D8C">
            <w:pPr>
              <w:rPr>
                <w:rFonts w:eastAsia="SimSun"/>
              </w:rPr>
            </w:pPr>
            <w:r>
              <w:rPr>
                <w:rFonts w:eastAsia="SimSun"/>
              </w:rPr>
              <w:t xml:space="preserve">Proposal 4: Study DFS and ATPC as candidate coexistence mechanisms in addition to LBT e.g. for relaying or IAB backhaul deployments.  </w:t>
            </w:r>
          </w:p>
          <w:p w14:paraId="08BB041B" w14:textId="77777777" w:rsidR="00371459" w:rsidRDefault="002A6D8C">
            <w:pPr>
              <w:rPr>
                <w:rFonts w:eastAsia="SimSun"/>
              </w:rPr>
            </w:pPr>
            <w:r>
              <w:t>Duty cycle adaptation can be studied further.</w:t>
            </w:r>
          </w:p>
        </w:tc>
      </w:tr>
      <w:tr w:rsidR="00371459" w14:paraId="53F6F382" w14:textId="77777777">
        <w:tc>
          <w:tcPr>
            <w:tcW w:w="1555" w:type="dxa"/>
          </w:tcPr>
          <w:p w14:paraId="57F1EAEE" w14:textId="77777777" w:rsidR="00371459" w:rsidRDefault="002A6D8C">
            <w:pPr>
              <w:rPr>
                <w:rFonts w:eastAsia="SimSun"/>
                <w:szCs w:val="20"/>
              </w:rPr>
            </w:pPr>
            <w:r>
              <w:rPr>
                <w:rFonts w:eastAsia="SimSun"/>
                <w:szCs w:val="20"/>
              </w:rPr>
              <w:t>Qualcomm</w:t>
            </w:r>
          </w:p>
        </w:tc>
        <w:tc>
          <w:tcPr>
            <w:tcW w:w="7796" w:type="dxa"/>
          </w:tcPr>
          <w:p w14:paraId="76CE809A" w14:textId="77777777" w:rsidR="00371459" w:rsidRDefault="002A6D8C">
            <w:pPr>
              <w:rPr>
                <w:rFonts w:eastAsia="SimSun"/>
              </w:rPr>
            </w:pPr>
            <w:r>
              <w:rPr>
                <w:rFonts w:eastAsia="SimSun"/>
              </w:rPr>
              <w:t>Long term sensing as inputs for other coexistence mechanism should be studied</w:t>
            </w:r>
          </w:p>
          <w:p w14:paraId="6B289379" w14:textId="77777777" w:rsidR="00371459" w:rsidRDefault="002A6D8C">
            <w:pPr>
              <w:rPr>
                <w:rFonts w:eastAsia="SimSun"/>
              </w:rPr>
            </w:pPr>
            <w:r>
              <w:rPr>
                <w:rFonts w:eastAsia="SimSun"/>
              </w:rPr>
              <w:t xml:space="preserve">Proposal 1: Conditions for deployment modes where No-LBT or No Sensing is viable could be based on EIRP/transmit power, duty cycle of channel occupancy and spatial characteristics of transmission, or a combination thereof. </w:t>
            </w:r>
          </w:p>
          <w:p w14:paraId="0EAE68CB" w14:textId="77777777" w:rsidR="00371459" w:rsidRDefault="002A6D8C">
            <w:pPr>
              <w:rPr>
                <w:rFonts w:eastAsia="SimSun"/>
              </w:rPr>
            </w:pPr>
            <w:r>
              <w:rPr>
                <w:rFonts w:eastAsia="SimSun"/>
              </w:rPr>
              <w:t>Proposal 2: Explore long-term sensing-based deployment modes further to allow a reuse friendly approach while still resolving catastrophic beam collisions. Provision for channel measurement gaps and/or long-term sensing gaps to facilitate the same.</w:t>
            </w:r>
          </w:p>
        </w:tc>
      </w:tr>
      <w:tr w:rsidR="00371459" w14:paraId="1E98FBC0" w14:textId="77777777">
        <w:tc>
          <w:tcPr>
            <w:tcW w:w="1555" w:type="dxa"/>
          </w:tcPr>
          <w:p w14:paraId="43E8B22B" w14:textId="77777777" w:rsidR="00371459" w:rsidRDefault="002A6D8C">
            <w:pPr>
              <w:rPr>
                <w:rFonts w:eastAsia="SimSun"/>
                <w:szCs w:val="20"/>
              </w:rPr>
            </w:pPr>
            <w:r>
              <w:rPr>
                <w:rFonts w:eastAsia="SimSun"/>
                <w:szCs w:val="20"/>
              </w:rPr>
              <w:t>Apple</w:t>
            </w:r>
          </w:p>
        </w:tc>
        <w:tc>
          <w:tcPr>
            <w:tcW w:w="7796" w:type="dxa"/>
          </w:tcPr>
          <w:p w14:paraId="510803B2" w14:textId="77777777" w:rsidR="00371459" w:rsidRDefault="002A6D8C">
            <w:pPr>
              <w:rPr>
                <w:rFonts w:eastAsia="SimSun"/>
              </w:rPr>
            </w:pPr>
            <w:r>
              <w:rPr>
                <w:rFonts w:eastAsia="SimSun"/>
              </w:rPr>
              <w:t>Proposal 2: Adaptation methods between LBT-based access and non-LBT based access should be studied.</w:t>
            </w:r>
          </w:p>
          <w:p w14:paraId="3B82A8F8" w14:textId="77777777" w:rsidR="00371459" w:rsidRDefault="002A6D8C">
            <w:pPr>
              <w:rPr>
                <w:rFonts w:eastAsia="SimSun"/>
              </w:rPr>
            </w:pPr>
            <w:r>
              <w:rPr>
                <w:rFonts w:eastAsia="SimSun"/>
              </w:rPr>
              <w:t>Proposal 4: RAN1 to study the use of UE-assisted channel selection.</w:t>
            </w:r>
          </w:p>
        </w:tc>
      </w:tr>
      <w:tr w:rsidR="00371459" w14:paraId="4216838C" w14:textId="77777777">
        <w:tc>
          <w:tcPr>
            <w:tcW w:w="1555" w:type="dxa"/>
          </w:tcPr>
          <w:p w14:paraId="6DFEBD6E" w14:textId="77777777" w:rsidR="00371459" w:rsidRDefault="002A6D8C">
            <w:pPr>
              <w:rPr>
                <w:rFonts w:eastAsia="SimSun"/>
                <w:szCs w:val="20"/>
              </w:rPr>
            </w:pPr>
            <w:r>
              <w:rPr>
                <w:rFonts w:eastAsia="SimSun"/>
                <w:szCs w:val="20"/>
              </w:rPr>
              <w:t>Ericsson</w:t>
            </w:r>
          </w:p>
        </w:tc>
        <w:tc>
          <w:tcPr>
            <w:tcW w:w="7796" w:type="dxa"/>
          </w:tcPr>
          <w:p w14:paraId="60B60624" w14:textId="77777777" w:rsidR="00371459" w:rsidRDefault="002A6D8C">
            <w:pPr>
              <w:rPr>
                <w:rFonts w:eastAsia="SimSun"/>
              </w:rPr>
            </w:pPr>
            <w:r>
              <w:rPr>
                <w:rFonts w:eastAsia="SimSun"/>
              </w:rPr>
              <w:t>Observation 5</w:t>
            </w:r>
            <w:r>
              <w:rPr>
                <w:rFonts w:eastAsia="SimSun"/>
              </w:rPr>
              <w:tab/>
              <w:t>In the initial draft of the ETSI EN 303 722 Harmonized Standard for c2 and c3 bands, ATPC is proposed as the medium access mechanism. LBT is not indicated in the draft.</w:t>
            </w:r>
          </w:p>
        </w:tc>
      </w:tr>
      <w:tr w:rsidR="00371459" w14:paraId="536C9180" w14:textId="77777777">
        <w:tc>
          <w:tcPr>
            <w:tcW w:w="1555" w:type="dxa"/>
          </w:tcPr>
          <w:p w14:paraId="74C15DFC" w14:textId="77777777" w:rsidR="00371459" w:rsidRDefault="002A6D8C">
            <w:pPr>
              <w:rPr>
                <w:rFonts w:eastAsia="SimSun"/>
                <w:szCs w:val="20"/>
              </w:rPr>
            </w:pPr>
            <w:r>
              <w:rPr>
                <w:rFonts w:eastAsia="SimSun"/>
                <w:szCs w:val="20"/>
              </w:rPr>
              <w:t>Lenovo Motorola-Mobility</w:t>
            </w:r>
          </w:p>
        </w:tc>
        <w:tc>
          <w:tcPr>
            <w:tcW w:w="7796" w:type="dxa"/>
          </w:tcPr>
          <w:p w14:paraId="393F7B5E" w14:textId="77777777" w:rsidR="00371459" w:rsidRDefault="002A6D8C">
            <w:pPr>
              <w:rPr>
                <w:rFonts w:eastAsia="SimSun"/>
              </w:rPr>
            </w:pPr>
            <w:r>
              <w:rPr>
                <w:rFonts w:eastAsia="SimSun"/>
              </w:rPr>
              <w:t>Proposal 3: For supporting NR beyond 52.6 GHz in unlicensed band in Rel. 17 and for fair coexistence with other users, channel access mechanism other than LBT could be further investigated, at least for regions where LBT is not mandated.</w:t>
            </w:r>
          </w:p>
        </w:tc>
      </w:tr>
    </w:tbl>
    <w:p w14:paraId="0716B8DD" w14:textId="77777777" w:rsidR="00371459" w:rsidRDefault="00371459">
      <w:pPr>
        <w:rPr>
          <w:rFonts w:eastAsia="SimSun"/>
          <w:lang w:eastAsia="en-US"/>
        </w:rPr>
      </w:pPr>
    </w:p>
    <w:p w14:paraId="0DBEB634" w14:textId="77777777" w:rsidR="00371459" w:rsidRDefault="002A6D8C">
      <w:pPr>
        <w:rPr>
          <w:rFonts w:eastAsia="SimSun"/>
          <w:lang w:eastAsia="en-US"/>
        </w:rPr>
      </w:pPr>
      <w:r>
        <w:rPr>
          <w:rFonts w:eastAsia="SimSun"/>
          <w:lang w:eastAsia="en-US"/>
        </w:rPr>
        <w:t>The proposed designs can be summarized into two categories</w:t>
      </w:r>
    </w:p>
    <w:p w14:paraId="68609A0B" w14:textId="77777777" w:rsidR="00371459" w:rsidRDefault="002A6D8C">
      <w:pPr>
        <w:pStyle w:val="ListParagraph"/>
        <w:numPr>
          <w:ilvl w:val="0"/>
          <w:numId w:val="11"/>
        </w:numPr>
        <w:rPr>
          <w:rFonts w:eastAsia="SimSun"/>
          <w:lang w:eastAsia="en-US"/>
        </w:rPr>
      </w:pPr>
      <w:r>
        <w:rPr>
          <w:rFonts w:eastAsia="SimSun"/>
          <w:lang w:eastAsia="en-US"/>
        </w:rPr>
        <w:t>No measurement, autonomous good neighborbehavior e.g. Automatic Transmit Power Control</w:t>
      </w:r>
    </w:p>
    <w:p w14:paraId="5D0277D4" w14:textId="77777777" w:rsidR="00371459" w:rsidRDefault="002A6D8C">
      <w:pPr>
        <w:pStyle w:val="ListParagraph"/>
        <w:numPr>
          <w:ilvl w:val="0"/>
          <w:numId w:val="11"/>
        </w:numPr>
        <w:rPr>
          <w:rFonts w:eastAsia="SimSun"/>
          <w:lang w:eastAsia="en-US"/>
        </w:rPr>
      </w:pPr>
      <w:r>
        <w:rPr>
          <w:rFonts w:eastAsia="SimSun"/>
          <w:lang w:eastAsia="en-US"/>
        </w:rPr>
        <w:t>Measurement/Long term sensing based solutions, e.g., DFS</w:t>
      </w:r>
    </w:p>
    <w:p w14:paraId="42BBE611" w14:textId="77777777" w:rsidR="00371459" w:rsidRDefault="002A6D8C">
      <w:pPr>
        <w:rPr>
          <w:rFonts w:eastAsia="SimSun"/>
          <w:lang w:eastAsia="en-US"/>
        </w:rPr>
      </w:pPr>
      <w:r>
        <w:rPr>
          <w:rFonts w:eastAsia="SimSun"/>
          <w:lang w:eastAsia="en-US"/>
        </w:rPr>
        <w:t>There are also proposals to study the switching between No LBT mode and LBT mode.</w:t>
      </w:r>
    </w:p>
    <w:p w14:paraId="3D760327" w14:textId="77777777" w:rsidR="00371459" w:rsidRDefault="00371459">
      <w:pPr>
        <w:rPr>
          <w:rFonts w:eastAsia="SimSun"/>
          <w:lang w:eastAsia="en-US"/>
        </w:rPr>
      </w:pPr>
    </w:p>
    <w:p w14:paraId="7363B500" w14:textId="77777777" w:rsidR="00371459" w:rsidRDefault="002A6D8C">
      <w:pPr>
        <w:rPr>
          <w:rFonts w:eastAsia="SimSun"/>
          <w:lang w:eastAsia="en-US"/>
        </w:rPr>
      </w:pPr>
      <w:r>
        <w:rPr>
          <w:rFonts w:eastAsia="SimSun"/>
          <w:bCs/>
          <w:lang w:eastAsia="en-US"/>
        </w:rPr>
        <w:t>Proposal</w:t>
      </w:r>
      <w:r>
        <w:rPr>
          <w:rFonts w:eastAsia="SimSun"/>
          <w:lang w:eastAsia="en-US"/>
        </w:rPr>
        <w:t>: (If No LBT mode can be agreed)</w:t>
      </w:r>
    </w:p>
    <w:p w14:paraId="5323A5ED" w14:textId="77777777" w:rsidR="00371459" w:rsidRDefault="002A6D8C">
      <w:pPr>
        <w:pStyle w:val="ListParagraph"/>
        <w:numPr>
          <w:ilvl w:val="0"/>
          <w:numId w:val="11"/>
        </w:numPr>
        <w:rPr>
          <w:rFonts w:eastAsia="SimSun"/>
          <w:lang w:eastAsia="en-US"/>
        </w:rPr>
      </w:pPr>
      <w:r>
        <w:rPr>
          <w:rFonts w:eastAsia="SimSun"/>
          <w:lang w:eastAsia="en-US"/>
        </w:rPr>
        <w:t xml:space="preserve">Study required conditions to enable No LBT mode, e.g. ATPC, DFS, long term sensing, duty cycle </w:t>
      </w:r>
    </w:p>
    <w:p w14:paraId="19A168B7" w14:textId="77777777" w:rsidR="00371459" w:rsidRDefault="002A6D8C">
      <w:pPr>
        <w:pStyle w:val="ListParagraph"/>
        <w:numPr>
          <w:ilvl w:val="0"/>
          <w:numId w:val="11"/>
        </w:numPr>
        <w:rPr>
          <w:rFonts w:eastAsia="SimSun"/>
          <w:lang w:eastAsia="en-US"/>
        </w:rPr>
      </w:pPr>
      <w:r>
        <w:rPr>
          <w:rFonts w:eastAsia="SimSun"/>
          <w:lang w:eastAsia="en-US"/>
        </w:rPr>
        <w:t>Study mechanisms to switch in and out of LBT mode</w:t>
      </w:r>
    </w:p>
    <w:p w14:paraId="603AF25F" w14:textId="77777777" w:rsidR="00371459" w:rsidRDefault="00371459">
      <w:pPr>
        <w:rPr>
          <w:rFonts w:eastAsia="SimSun"/>
          <w:lang w:eastAsia="en-US"/>
        </w:rPr>
      </w:pPr>
    </w:p>
    <w:tbl>
      <w:tblPr>
        <w:tblStyle w:val="TableGrid"/>
        <w:tblW w:w="9362" w:type="dxa"/>
        <w:tblLayout w:type="fixed"/>
        <w:tblLook w:val="04A0" w:firstRow="1" w:lastRow="0" w:firstColumn="1" w:lastColumn="0" w:noHBand="0" w:noVBand="1"/>
      </w:tblPr>
      <w:tblGrid>
        <w:gridCol w:w="1975"/>
        <w:gridCol w:w="7387"/>
      </w:tblGrid>
      <w:tr w:rsidR="00371459" w14:paraId="31E9B792" w14:textId="77777777">
        <w:tc>
          <w:tcPr>
            <w:tcW w:w="1975" w:type="dxa"/>
          </w:tcPr>
          <w:p w14:paraId="507101B3" w14:textId="77777777" w:rsidR="00371459" w:rsidRDefault="002A6D8C">
            <w:pPr>
              <w:rPr>
                <w:lang w:eastAsia="en-US"/>
              </w:rPr>
            </w:pPr>
            <w:r>
              <w:rPr>
                <w:rFonts w:hint="eastAsia"/>
                <w:b/>
                <w:szCs w:val="20"/>
              </w:rPr>
              <w:t>Company</w:t>
            </w:r>
          </w:p>
        </w:tc>
        <w:tc>
          <w:tcPr>
            <w:tcW w:w="7387" w:type="dxa"/>
          </w:tcPr>
          <w:p w14:paraId="1A5B0C0B" w14:textId="77777777" w:rsidR="00371459" w:rsidRDefault="002A6D8C">
            <w:pPr>
              <w:rPr>
                <w:lang w:eastAsia="en-US"/>
              </w:rPr>
            </w:pPr>
            <w:r>
              <w:rPr>
                <w:b/>
                <w:szCs w:val="20"/>
              </w:rPr>
              <w:t>Key Proposals/Observations/Positions</w:t>
            </w:r>
          </w:p>
        </w:tc>
      </w:tr>
      <w:tr w:rsidR="00371459" w14:paraId="08A9D553" w14:textId="77777777">
        <w:tc>
          <w:tcPr>
            <w:tcW w:w="1975" w:type="dxa"/>
          </w:tcPr>
          <w:p w14:paraId="6E343101" w14:textId="77777777" w:rsidR="00371459" w:rsidRDefault="002A6D8C">
            <w:pPr>
              <w:rPr>
                <w:lang w:eastAsia="en-US"/>
              </w:rPr>
            </w:pPr>
            <w:r>
              <w:rPr>
                <w:lang w:eastAsia="en-US"/>
              </w:rPr>
              <w:lastRenderedPageBreak/>
              <w:t>Ericsson</w:t>
            </w:r>
          </w:p>
        </w:tc>
        <w:tc>
          <w:tcPr>
            <w:tcW w:w="7387" w:type="dxa"/>
          </w:tcPr>
          <w:p w14:paraId="6348F2D1" w14:textId="77777777" w:rsidR="00371459" w:rsidRDefault="002A6D8C">
            <w:pPr>
              <w:rPr>
                <w:lang w:eastAsia="en-US"/>
              </w:rPr>
            </w:pPr>
            <w:r>
              <w:rPr>
                <w:lang w:eastAsia="en-US"/>
              </w:rPr>
              <w:t>The proposal gives the impression that operation with or without LBT is a system configuration and there is no mixing between the two (for example in COT sharing case).</w:t>
            </w:r>
          </w:p>
          <w:p w14:paraId="009814B8" w14:textId="77777777" w:rsidR="00371459" w:rsidRDefault="00371459">
            <w:pPr>
              <w:rPr>
                <w:lang w:eastAsia="en-US"/>
              </w:rPr>
            </w:pPr>
          </w:p>
          <w:p w14:paraId="655F93AF" w14:textId="77777777" w:rsidR="00371459" w:rsidRDefault="002A6D8C">
            <w:pPr>
              <w:rPr>
                <w:lang w:eastAsia="en-US"/>
              </w:rPr>
            </w:pPr>
            <w:r>
              <w:rPr>
                <w:lang w:eastAsia="en-US"/>
              </w:rPr>
              <w:t>We suggest rewording the proposal to:</w:t>
            </w:r>
          </w:p>
          <w:p w14:paraId="1EB18D4C" w14:textId="77777777" w:rsidR="00371459" w:rsidRDefault="002A6D8C">
            <w:pPr>
              <w:rPr>
                <w:lang w:eastAsia="en-US"/>
              </w:rPr>
            </w:pPr>
            <w:r>
              <w:rPr>
                <w:lang w:eastAsia="en-US"/>
              </w:rPr>
              <w:t>Proposal: If No LBT mode can be agreed,</w:t>
            </w:r>
          </w:p>
          <w:p w14:paraId="1C86710E" w14:textId="77777777" w:rsidR="00371459" w:rsidRDefault="002A6D8C">
            <w:pPr>
              <w:pStyle w:val="ListParagraph"/>
              <w:numPr>
                <w:ilvl w:val="0"/>
                <w:numId w:val="11"/>
              </w:numPr>
              <w:spacing w:line="240" w:lineRule="auto"/>
              <w:rPr>
                <w:lang w:eastAsia="en-US"/>
              </w:rPr>
            </w:pPr>
            <w:r>
              <w:rPr>
                <w:lang w:eastAsia="en-US"/>
              </w:rPr>
              <w:t xml:space="preserve">Study if operation restrictions for No LBT mode are needed, e.g. compliance with regulations, and/or in presence of ATPC, DFS, long term sensing, or other interference mitigation mechanisms. </w:t>
            </w:r>
          </w:p>
          <w:p w14:paraId="6CABF4C2" w14:textId="77777777" w:rsidR="00371459" w:rsidRDefault="002A6D8C">
            <w:pPr>
              <w:pStyle w:val="ListParagraph"/>
              <w:numPr>
                <w:ilvl w:val="0"/>
                <w:numId w:val="11"/>
              </w:numPr>
              <w:spacing w:line="240" w:lineRule="auto"/>
              <w:rPr>
                <w:lang w:eastAsia="en-US"/>
              </w:rPr>
            </w:pPr>
            <w:r>
              <w:rPr>
                <w:lang w:eastAsia="en-US"/>
              </w:rPr>
              <w:t xml:space="preserve">Study mechanisms to temporary operate without LBT even when LBT mode is used (e.g. COT sharing) </w:t>
            </w:r>
          </w:p>
          <w:p w14:paraId="1BD9AC0B" w14:textId="77777777" w:rsidR="00371459" w:rsidRDefault="00371459">
            <w:pPr>
              <w:rPr>
                <w:lang w:eastAsia="en-US"/>
              </w:rPr>
            </w:pPr>
          </w:p>
        </w:tc>
      </w:tr>
      <w:tr w:rsidR="00371459" w14:paraId="48674EA2" w14:textId="77777777">
        <w:tc>
          <w:tcPr>
            <w:tcW w:w="1975" w:type="dxa"/>
          </w:tcPr>
          <w:p w14:paraId="766994E2" w14:textId="77777777" w:rsidR="00371459" w:rsidRDefault="002A6D8C">
            <w:pPr>
              <w:rPr>
                <w:lang w:eastAsia="en-US"/>
              </w:rPr>
            </w:pPr>
            <w:r>
              <w:rPr>
                <w:lang w:eastAsia="en-US"/>
              </w:rPr>
              <w:t xml:space="preserve">Futurewei </w:t>
            </w:r>
          </w:p>
        </w:tc>
        <w:tc>
          <w:tcPr>
            <w:tcW w:w="7387" w:type="dxa"/>
          </w:tcPr>
          <w:p w14:paraId="4B81AA19" w14:textId="77777777" w:rsidR="00371459" w:rsidRDefault="002A6D8C">
            <w:pPr>
              <w:rPr>
                <w:lang w:eastAsia="en-US"/>
              </w:rPr>
            </w:pPr>
            <w:r>
              <w:rPr>
                <w:lang w:eastAsia="en-US"/>
              </w:rPr>
              <w:t>We agree with Ericsson, that the wording needs clarified. The use of No-LBT also needs to be clarified and investigated, short term No-LBT versus long-term LBT. The LBT and No-LBT modes do not exclude each other.</w:t>
            </w:r>
          </w:p>
        </w:tc>
      </w:tr>
      <w:tr w:rsidR="00371459" w14:paraId="3D9094A0" w14:textId="77777777">
        <w:trPr>
          <w:ins w:id="297" w:author="Huawei Technologies" w:date="2020-08-20T16:37:00Z"/>
        </w:trPr>
        <w:tc>
          <w:tcPr>
            <w:tcW w:w="1975" w:type="dxa"/>
          </w:tcPr>
          <w:p w14:paraId="3E40769E" w14:textId="77777777" w:rsidR="00371459" w:rsidRDefault="002A6D8C">
            <w:pPr>
              <w:rPr>
                <w:ins w:id="298" w:author="Huawei Technologies" w:date="2020-08-20T16:37:00Z"/>
                <w:lang w:eastAsia="en-US"/>
              </w:rPr>
            </w:pPr>
            <w:ins w:id="299" w:author="Huawei Technologies" w:date="2020-08-20T16:37:00Z">
              <w:r>
                <w:rPr>
                  <w:lang w:eastAsia="en-US"/>
                </w:rPr>
                <w:t>Huawei/HiSilicon2</w:t>
              </w:r>
            </w:ins>
          </w:p>
        </w:tc>
        <w:tc>
          <w:tcPr>
            <w:tcW w:w="7387" w:type="dxa"/>
          </w:tcPr>
          <w:p w14:paraId="4A13561A" w14:textId="77777777" w:rsidR="00371459" w:rsidRDefault="002A6D8C">
            <w:pPr>
              <w:spacing w:line="240" w:lineRule="auto"/>
              <w:rPr>
                <w:ins w:id="300" w:author="Huawei Technologies" w:date="2020-08-20T16:37:00Z"/>
                <w:lang w:eastAsia="en-US"/>
              </w:rPr>
            </w:pPr>
            <w:ins w:id="301" w:author="Huawei Technologies" w:date="2020-08-20T16:37:00Z">
              <w:r>
                <w:rPr>
                  <w:lang w:eastAsia="en-US"/>
                </w:rPr>
                <w:t>We also prefer Ericsson wording with some modification. In particular, similar to directional LBT and receiver-assisted LBT, we believe that other adaptivity mechanisms such as ATPC, DFS, long term sensing, or other interference mitigation mechanisms require to be validated by simulation results. As such, we propose the following modification to Ericsson’s proposal:</w:t>
              </w:r>
            </w:ins>
          </w:p>
          <w:p w14:paraId="62DB00F4" w14:textId="77777777" w:rsidR="00371459" w:rsidRDefault="00371459">
            <w:pPr>
              <w:rPr>
                <w:ins w:id="302" w:author="Huawei Technologies" w:date="2020-08-20T16:37:00Z"/>
                <w:lang w:eastAsia="en-US"/>
              </w:rPr>
            </w:pPr>
          </w:p>
          <w:p w14:paraId="06C084DC" w14:textId="77777777" w:rsidR="00371459" w:rsidRDefault="002A6D8C">
            <w:pPr>
              <w:rPr>
                <w:ins w:id="303" w:author="Huawei Technologies" w:date="2020-08-20T16:37:00Z"/>
                <w:lang w:eastAsia="en-US"/>
              </w:rPr>
            </w:pPr>
            <w:ins w:id="304" w:author="Huawei Technologies" w:date="2020-08-20T16:37:00Z">
              <w:r>
                <w:rPr>
                  <w:lang w:eastAsia="en-US"/>
                </w:rPr>
                <w:t>Proposal: If No LBT mode can be agreed,</w:t>
              </w:r>
            </w:ins>
          </w:p>
          <w:p w14:paraId="22B594D6" w14:textId="77777777" w:rsidR="00371459" w:rsidRDefault="002A6D8C">
            <w:pPr>
              <w:pStyle w:val="ListParagraph"/>
              <w:numPr>
                <w:ilvl w:val="0"/>
                <w:numId w:val="11"/>
              </w:numPr>
              <w:spacing w:line="240" w:lineRule="auto"/>
              <w:rPr>
                <w:ins w:id="305" w:author="Huawei Technologies" w:date="2020-08-20T16:37:00Z"/>
                <w:lang w:eastAsia="en-US"/>
              </w:rPr>
            </w:pPr>
            <w:ins w:id="306" w:author="Huawei Technologies" w:date="2020-08-20T16:37:00Z">
              <w:r>
                <w:rPr>
                  <w:lang w:eastAsia="en-US"/>
                </w:rPr>
                <w:t xml:space="preserve">Study if operation restrictions for No LBT mode are needed, e.g. compliance with regulations, and/or in presence of ATPC, DFS, long term sensing, or other interference mitigation mechanisms. </w:t>
              </w:r>
            </w:ins>
          </w:p>
          <w:p w14:paraId="2B1B8FF7" w14:textId="77777777" w:rsidR="00371459" w:rsidRDefault="002A6D8C">
            <w:pPr>
              <w:pStyle w:val="ListParagraph"/>
              <w:numPr>
                <w:ilvl w:val="1"/>
                <w:numId w:val="11"/>
              </w:numPr>
              <w:spacing w:line="240" w:lineRule="auto"/>
              <w:rPr>
                <w:ins w:id="307" w:author="Huawei Technologies" w:date="2020-08-20T16:37:00Z"/>
                <w:color w:val="FF0000"/>
                <w:lang w:eastAsia="en-US"/>
              </w:rPr>
            </w:pPr>
            <w:ins w:id="308" w:author="Huawei Technologies" w:date="2020-08-20T16:37:00Z">
              <w:r>
                <w:rPr>
                  <w:rFonts w:eastAsia="SimSun"/>
                  <w:color w:val="FF0000"/>
                  <w:lang w:eastAsia="en-US"/>
                </w:rPr>
                <w:t xml:space="preserve">Interested companies are encouraged to provide evaluation results for </w:t>
              </w:r>
              <w:r>
                <w:rPr>
                  <w:color w:val="FF0000"/>
                  <w:lang w:eastAsia="en-US"/>
                </w:rPr>
                <w:t>ATPC, DFS, long term sensing, or other interference mitigation mechanisms.</w:t>
              </w:r>
            </w:ins>
          </w:p>
          <w:p w14:paraId="5B6EAF60" w14:textId="77777777" w:rsidR="00371459" w:rsidRDefault="00371459">
            <w:pPr>
              <w:pStyle w:val="ListParagraph"/>
              <w:numPr>
                <w:ilvl w:val="0"/>
                <w:numId w:val="0"/>
              </w:numPr>
              <w:spacing w:line="240" w:lineRule="auto"/>
              <w:ind w:left="720"/>
              <w:rPr>
                <w:ins w:id="309" w:author="Huawei Technologies" w:date="2020-08-20T16:37:00Z"/>
                <w:lang w:eastAsia="en-US"/>
              </w:rPr>
            </w:pPr>
          </w:p>
          <w:p w14:paraId="404ADC01" w14:textId="77777777" w:rsidR="00371459" w:rsidRDefault="002A6D8C">
            <w:pPr>
              <w:pStyle w:val="ListParagraph"/>
              <w:numPr>
                <w:ilvl w:val="0"/>
                <w:numId w:val="11"/>
              </w:numPr>
              <w:spacing w:line="240" w:lineRule="auto"/>
              <w:rPr>
                <w:ins w:id="310" w:author="Huawei Technologies" w:date="2020-08-20T16:37:00Z"/>
                <w:lang w:eastAsia="en-US"/>
              </w:rPr>
            </w:pPr>
            <w:ins w:id="311" w:author="Huawei Technologies" w:date="2020-08-20T16:37:00Z">
              <w:r>
                <w:rPr>
                  <w:lang w:eastAsia="en-US"/>
                </w:rPr>
                <w:t xml:space="preserve">Study </w:t>
              </w:r>
              <w:r>
                <w:rPr>
                  <w:color w:val="FF0000"/>
                  <w:lang w:eastAsia="en-US"/>
                </w:rPr>
                <w:t>the need, and if deemed needed,</w:t>
              </w:r>
              <w:r>
                <w:rPr>
                  <w:lang w:eastAsia="en-US"/>
                </w:rPr>
                <w:t xml:space="preserve"> mechanisms to temporary operate without LBT even when LBT mode is used (e.g. COT sharing) </w:t>
              </w:r>
            </w:ins>
          </w:p>
          <w:p w14:paraId="12E6DBF2" w14:textId="77777777" w:rsidR="00371459" w:rsidRDefault="00371459">
            <w:pPr>
              <w:rPr>
                <w:ins w:id="312" w:author="Huawei Technologies" w:date="2020-08-20T16:37:00Z"/>
                <w:lang w:eastAsia="en-US"/>
              </w:rPr>
            </w:pPr>
          </w:p>
        </w:tc>
      </w:tr>
      <w:tr w:rsidR="00371459" w14:paraId="5A0D8227" w14:textId="77777777">
        <w:trPr>
          <w:ins w:id="313" w:author="Moderator" w:date="2020-08-20T15:50:00Z"/>
        </w:trPr>
        <w:tc>
          <w:tcPr>
            <w:tcW w:w="1975" w:type="dxa"/>
          </w:tcPr>
          <w:p w14:paraId="6EA2A36D" w14:textId="77777777" w:rsidR="00371459" w:rsidRDefault="002A6D8C">
            <w:pPr>
              <w:rPr>
                <w:ins w:id="314" w:author="Moderator" w:date="2020-08-20T15:50:00Z"/>
                <w:lang w:eastAsia="en-US"/>
              </w:rPr>
            </w:pPr>
            <w:ins w:id="315" w:author="Moderator" w:date="2020-08-20T15:50:00Z">
              <w:r>
                <w:rPr>
                  <w:lang w:eastAsia="en-US"/>
                </w:rPr>
                <w:t>vivo</w:t>
              </w:r>
            </w:ins>
          </w:p>
        </w:tc>
        <w:tc>
          <w:tcPr>
            <w:tcW w:w="7387" w:type="dxa"/>
          </w:tcPr>
          <w:p w14:paraId="70647C9D" w14:textId="77777777" w:rsidR="00371459" w:rsidRDefault="002A6D8C">
            <w:pPr>
              <w:spacing w:line="240" w:lineRule="auto"/>
              <w:rPr>
                <w:ins w:id="316" w:author="Moderator" w:date="2020-08-20T15:50:00Z"/>
                <w:lang w:eastAsia="en-US"/>
              </w:rPr>
            </w:pPr>
            <w:ins w:id="317" w:author="Moderator" w:date="2020-08-20T15:51:00Z">
              <w:r>
                <w:rPr>
                  <w:lang w:eastAsia="en-US"/>
                </w:rPr>
                <w:t xml:space="preserve">Maybe I miss something. Isn’t the proposal in section </w:t>
              </w:r>
            </w:ins>
            <w:ins w:id="318" w:author="Moderator" w:date="2020-08-20T15:52:00Z">
              <w:r>
                <w:rPr>
                  <w:lang w:eastAsia="en-US"/>
                </w:rPr>
                <w:t>3.1.1 covers this already?</w:t>
              </w:r>
            </w:ins>
          </w:p>
        </w:tc>
      </w:tr>
      <w:tr w:rsidR="00371459" w14:paraId="690EBF73" w14:textId="77777777">
        <w:trPr>
          <w:ins w:id="319" w:author="Young Woo Kwak" w:date="2020-08-20T20:32:00Z"/>
        </w:trPr>
        <w:tc>
          <w:tcPr>
            <w:tcW w:w="1975" w:type="dxa"/>
          </w:tcPr>
          <w:p w14:paraId="5346FA64" w14:textId="77777777" w:rsidR="00371459" w:rsidRDefault="002A6D8C">
            <w:pPr>
              <w:rPr>
                <w:ins w:id="320" w:author="Young Woo Kwak" w:date="2020-08-20T20:32:00Z"/>
                <w:lang w:eastAsia="en-US"/>
              </w:rPr>
            </w:pPr>
            <w:ins w:id="321" w:author="Young Woo Kwak" w:date="2020-08-20T20:32:00Z">
              <w:r>
                <w:rPr>
                  <w:lang w:eastAsia="en-US"/>
                </w:rPr>
                <w:t>InterDigital</w:t>
              </w:r>
            </w:ins>
          </w:p>
        </w:tc>
        <w:tc>
          <w:tcPr>
            <w:tcW w:w="7387" w:type="dxa"/>
          </w:tcPr>
          <w:p w14:paraId="6500C191" w14:textId="77777777" w:rsidR="00371459" w:rsidRDefault="002A6D8C">
            <w:pPr>
              <w:spacing w:line="240" w:lineRule="auto"/>
              <w:rPr>
                <w:ins w:id="322" w:author="Young Woo Kwak" w:date="2020-08-20T20:32:00Z"/>
                <w:lang w:eastAsia="en-US"/>
              </w:rPr>
            </w:pPr>
            <w:ins w:id="323" w:author="Young Woo Kwak" w:date="2020-08-20T20:32:00Z">
              <w:r>
                <w:rPr>
                  <w:lang w:eastAsia="en-US"/>
                </w:rPr>
                <w:t>Agree with vivo. This is already covered by the proposal in section 3.1.1.</w:t>
              </w:r>
            </w:ins>
          </w:p>
        </w:tc>
      </w:tr>
      <w:tr w:rsidR="00371459" w14:paraId="436418F8" w14:textId="77777777">
        <w:trPr>
          <w:ins w:id="324" w:author="ZTE Yang Ling" w:date="2020-08-21T10:38:00Z"/>
        </w:trPr>
        <w:tc>
          <w:tcPr>
            <w:tcW w:w="1975" w:type="dxa"/>
          </w:tcPr>
          <w:p w14:paraId="75D38E91" w14:textId="77777777" w:rsidR="00371459" w:rsidRDefault="002A6D8C">
            <w:pPr>
              <w:rPr>
                <w:ins w:id="325" w:author="ZTE Yang Ling" w:date="2020-08-21T10:38:00Z"/>
                <w:rFonts w:eastAsia="SimSun"/>
                <w:lang w:val="en-US" w:eastAsia="zh-CN"/>
              </w:rPr>
            </w:pPr>
            <w:ins w:id="326" w:author="ZTE Yang Ling" w:date="2020-08-21T10:41:00Z">
              <w:r>
                <w:rPr>
                  <w:rFonts w:eastAsia="SimSun" w:hint="eastAsia"/>
                  <w:lang w:val="en-US" w:eastAsia="zh-CN"/>
                </w:rPr>
                <w:t>ZTE,Sanechips</w:t>
              </w:r>
            </w:ins>
          </w:p>
        </w:tc>
        <w:tc>
          <w:tcPr>
            <w:tcW w:w="7387" w:type="dxa"/>
          </w:tcPr>
          <w:p w14:paraId="5011512D" w14:textId="77777777" w:rsidR="00371459" w:rsidRDefault="002A6D8C">
            <w:pPr>
              <w:spacing w:line="240" w:lineRule="auto"/>
              <w:rPr>
                <w:ins w:id="327" w:author="ZTE Yang Ling" w:date="2020-08-21T10:38:00Z"/>
                <w:rFonts w:eastAsia="SimSun"/>
                <w:lang w:val="en-US" w:eastAsia="zh-CN"/>
              </w:rPr>
            </w:pPr>
            <w:ins w:id="328" w:author="ZTE Yang Ling" w:date="2020-08-21T10:41:00Z">
              <w:r>
                <w:rPr>
                  <w:rFonts w:eastAsia="SimSun" w:hint="eastAsia"/>
                  <w:lang w:val="en-US" w:eastAsia="zh-CN"/>
                </w:rPr>
                <w:t>Agree the modified proposal from Ericsson.</w:t>
              </w:r>
            </w:ins>
          </w:p>
        </w:tc>
      </w:tr>
      <w:tr w:rsidR="00EA194F" w14:paraId="38718B25" w14:textId="77777777">
        <w:trPr>
          <w:ins w:id="329" w:author="Sechang Myung" w:date="2020-08-21T13:40:00Z"/>
        </w:trPr>
        <w:tc>
          <w:tcPr>
            <w:tcW w:w="1975" w:type="dxa"/>
          </w:tcPr>
          <w:p w14:paraId="721EB1F7" w14:textId="77777777" w:rsidR="00EA194F" w:rsidRDefault="00EA194F" w:rsidP="00EA194F">
            <w:pPr>
              <w:rPr>
                <w:ins w:id="330" w:author="Sechang Myung" w:date="2020-08-21T13:40:00Z"/>
                <w:rFonts w:eastAsia="SimSun"/>
                <w:lang w:val="en-US" w:eastAsia="zh-CN"/>
              </w:rPr>
            </w:pPr>
            <w:ins w:id="331" w:author="Sechang Myung" w:date="2020-08-21T13:40:00Z">
              <w:r>
                <w:rPr>
                  <w:rFonts w:eastAsia="Malgun Gothic" w:hint="eastAsia"/>
                  <w:lang w:val="en-US"/>
                </w:rPr>
                <w:t>LG</w:t>
              </w:r>
            </w:ins>
          </w:p>
        </w:tc>
        <w:tc>
          <w:tcPr>
            <w:tcW w:w="7387" w:type="dxa"/>
          </w:tcPr>
          <w:p w14:paraId="1E9E42B3" w14:textId="77777777" w:rsidR="00EA194F" w:rsidRDefault="00EA194F" w:rsidP="00EA194F">
            <w:pPr>
              <w:spacing w:line="240" w:lineRule="auto"/>
              <w:rPr>
                <w:ins w:id="332" w:author="Sechang Myung" w:date="2020-08-21T13:40:00Z"/>
                <w:rFonts w:eastAsia="SimSun"/>
                <w:lang w:val="en-US" w:eastAsia="zh-CN"/>
              </w:rPr>
            </w:pPr>
            <w:ins w:id="333" w:author="Sechang Myung" w:date="2020-08-21T13:40:00Z">
              <w:r>
                <w:rPr>
                  <w:rFonts w:eastAsia="Malgun Gothic"/>
                  <w:lang w:val="en-US"/>
                </w:rPr>
                <w:t>Support</w:t>
              </w:r>
              <w:r>
                <w:rPr>
                  <w:rFonts w:eastAsia="Malgun Gothic" w:hint="eastAsia"/>
                  <w:lang w:val="en-US"/>
                </w:rPr>
                <w:t xml:space="preserve"> the modified proposal from Ericsson.</w:t>
              </w:r>
            </w:ins>
          </w:p>
        </w:tc>
      </w:tr>
      <w:tr w:rsidR="005107D7" w14:paraId="677102FC" w14:textId="77777777">
        <w:trPr>
          <w:ins w:id="334" w:author="Alexander Golitschek" w:date="2020-08-21T09:33:00Z"/>
        </w:trPr>
        <w:tc>
          <w:tcPr>
            <w:tcW w:w="1975" w:type="dxa"/>
          </w:tcPr>
          <w:p w14:paraId="76F3D42B" w14:textId="77777777" w:rsidR="005107D7" w:rsidRDefault="005107D7" w:rsidP="005107D7">
            <w:pPr>
              <w:rPr>
                <w:ins w:id="335" w:author="Alexander Golitschek" w:date="2020-08-21T09:33:00Z"/>
                <w:rFonts w:eastAsia="Malgun Gothic"/>
                <w:lang w:val="en-US"/>
              </w:rPr>
            </w:pPr>
            <w:ins w:id="336" w:author="Alexander Golitschek" w:date="2020-08-21T09:33:00Z">
              <w:r>
                <w:rPr>
                  <w:rFonts w:eastAsia="SimSun"/>
                  <w:lang w:val="en-US" w:eastAsia="zh-CN"/>
                </w:rPr>
                <w:t>Lenovo, Motorola Mobility</w:t>
              </w:r>
            </w:ins>
          </w:p>
        </w:tc>
        <w:tc>
          <w:tcPr>
            <w:tcW w:w="7387" w:type="dxa"/>
          </w:tcPr>
          <w:p w14:paraId="031F6BA3" w14:textId="1C3AB747" w:rsidR="005107D7" w:rsidRDefault="005107D7" w:rsidP="005107D7">
            <w:pPr>
              <w:spacing w:line="240" w:lineRule="auto"/>
              <w:rPr>
                <w:ins w:id="337" w:author="Alexander Golitschek" w:date="2020-08-21T09:33:00Z"/>
                <w:rFonts w:eastAsia="Malgun Gothic"/>
                <w:lang w:val="en-US"/>
              </w:rPr>
            </w:pPr>
            <w:ins w:id="338" w:author="Alexander Golitschek" w:date="2020-08-21T09:33:00Z">
              <w:r>
                <w:rPr>
                  <w:sz w:val="21"/>
                  <w:lang w:val="en-US" w:eastAsia="en-US"/>
                </w:rPr>
                <w:t>Fine with the moderator</w:t>
              </w:r>
            </w:ins>
            <w:r w:rsidR="004941AB">
              <w:rPr>
                <w:sz w:val="21"/>
                <w:lang w:val="en-US" w:eastAsia="en-US"/>
              </w:rPr>
              <w:t>’</w:t>
            </w:r>
            <w:ins w:id="339" w:author="Alexander Golitschek" w:date="2020-08-21T09:33:00Z">
              <w:r>
                <w:rPr>
                  <w:sz w:val="21"/>
                  <w:lang w:val="en-US" w:eastAsia="en-US"/>
                </w:rPr>
                <w:t>s and Ericsson</w:t>
              </w:r>
            </w:ins>
            <w:r w:rsidR="004941AB">
              <w:rPr>
                <w:sz w:val="21"/>
                <w:lang w:val="en-US" w:eastAsia="en-US"/>
              </w:rPr>
              <w:t>’</w:t>
            </w:r>
            <w:ins w:id="340" w:author="Alexander Golitschek" w:date="2020-08-21T09:33:00Z">
              <w:r>
                <w:rPr>
                  <w:sz w:val="21"/>
                  <w:lang w:val="en-US" w:eastAsia="en-US"/>
                </w:rPr>
                <w:t>s proposal.</w:t>
              </w:r>
            </w:ins>
          </w:p>
        </w:tc>
      </w:tr>
      <w:tr w:rsidR="002744D0" w14:paraId="4297C347" w14:textId="77777777">
        <w:trPr>
          <w:ins w:id="341" w:author="Kusashima, Naoki (Sony)" w:date="2020-08-21T17:05:00Z"/>
        </w:trPr>
        <w:tc>
          <w:tcPr>
            <w:tcW w:w="1975" w:type="dxa"/>
          </w:tcPr>
          <w:p w14:paraId="758C7548" w14:textId="77777777" w:rsidR="002744D0" w:rsidRPr="002744D0" w:rsidRDefault="002744D0" w:rsidP="005107D7">
            <w:pPr>
              <w:rPr>
                <w:ins w:id="342" w:author="Kusashima, Naoki (Sony)" w:date="2020-08-21T17:05:00Z"/>
                <w:rFonts w:eastAsia="SimSun"/>
                <w:lang w:val="en-US" w:eastAsia="zh-CN"/>
              </w:rPr>
            </w:pPr>
            <w:ins w:id="343" w:author="Kusashima, Naoki (Sony)" w:date="2020-08-21T17:05:00Z">
              <w:r>
                <w:rPr>
                  <w:rFonts w:eastAsia="MS Mincho" w:hint="eastAsia"/>
                  <w:lang w:val="en-US" w:eastAsia="ja-JP"/>
                </w:rPr>
                <w:t>S</w:t>
              </w:r>
              <w:r>
                <w:rPr>
                  <w:rFonts w:eastAsia="MS Mincho"/>
                  <w:lang w:val="en-US" w:eastAsia="ja-JP"/>
                </w:rPr>
                <w:t>ony</w:t>
              </w:r>
            </w:ins>
          </w:p>
        </w:tc>
        <w:tc>
          <w:tcPr>
            <w:tcW w:w="7387" w:type="dxa"/>
          </w:tcPr>
          <w:p w14:paraId="287C460A" w14:textId="77777777" w:rsidR="002744D0" w:rsidRPr="002744D0" w:rsidRDefault="002744D0" w:rsidP="005107D7">
            <w:pPr>
              <w:spacing w:line="240" w:lineRule="auto"/>
              <w:rPr>
                <w:ins w:id="344" w:author="Kusashima, Naoki (Sony)" w:date="2020-08-21T17:05:00Z"/>
                <w:sz w:val="21"/>
                <w:lang w:val="en-US" w:eastAsia="en-US"/>
              </w:rPr>
            </w:pPr>
            <w:ins w:id="345" w:author="Kusashima, Naoki (Sony)" w:date="2020-08-21T17:05:00Z">
              <w:r>
                <w:rPr>
                  <w:rFonts w:eastAsia="MS Mincho" w:hint="eastAsia"/>
                  <w:sz w:val="21"/>
                  <w:lang w:val="en-US" w:eastAsia="ja-JP"/>
                </w:rPr>
                <w:t>W</w:t>
              </w:r>
              <w:r>
                <w:rPr>
                  <w:rFonts w:eastAsia="MS Mincho"/>
                  <w:sz w:val="21"/>
                  <w:lang w:val="en-US" w:eastAsia="ja-JP"/>
                </w:rPr>
                <w:t>e support the modified proposal from Ericsson.</w:t>
              </w:r>
            </w:ins>
          </w:p>
        </w:tc>
      </w:tr>
      <w:tr w:rsidR="000D402E" w14:paraId="13041D9D" w14:textId="77777777">
        <w:trPr>
          <w:ins w:id="346" w:author="Naoya Shibaike" w:date="2020-08-21T18:48:00Z"/>
        </w:trPr>
        <w:tc>
          <w:tcPr>
            <w:tcW w:w="1975" w:type="dxa"/>
          </w:tcPr>
          <w:p w14:paraId="532B45DF" w14:textId="77777777" w:rsidR="000D402E" w:rsidRDefault="000D402E" w:rsidP="005107D7">
            <w:pPr>
              <w:rPr>
                <w:ins w:id="347" w:author="Naoya Shibaike" w:date="2020-08-21T18:48:00Z"/>
                <w:rFonts w:eastAsia="MS Mincho"/>
                <w:lang w:val="en-US" w:eastAsia="ja-JP"/>
              </w:rPr>
            </w:pPr>
            <w:ins w:id="348" w:author="Naoya Shibaike" w:date="2020-08-21T18:49:00Z">
              <w:r>
                <w:rPr>
                  <w:rFonts w:eastAsia="MS Mincho"/>
                  <w:lang w:val="en-US" w:eastAsia="ja-JP"/>
                </w:rPr>
                <w:t>NTT DOCOMO</w:t>
              </w:r>
            </w:ins>
          </w:p>
        </w:tc>
        <w:tc>
          <w:tcPr>
            <w:tcW w:w="7387" w:type="dxa"/>
          </w:tcPr>
          <w:p w14:paraId="3E245600" w14:textId="77777777" w:rsidR="000D402E" w:rsidRDefault="000D402E" w:rsidP="005107D7">
            <w:pPr>
              <w:spacing w:line="240" w:lineRule="auto"/>
              <w:rPr>
                <w:ins w:id="349" w:author="Naoya Shibaike" w:date="2020-08-21T18:48:00Z"/>
                <w:rFonts w:eastAsia="MS Mincho"/>
                <w:sz w:val="21"/>
                <w:lang w:val="en-US" w:eastAsia="ja-JP"/>
              </w:rPr>
            </w:pPr>
            <w:ins w:id="350" w:author="Naoya Shibaike" w:date="2020-08-21T18:49:00Z">
              <w:r>
                <w:rPr>
                  <w:rFonts w:eastAsia="MS Mincho"/>
                  <w:sz w:val="21"/>
                  <w:lang w:val="en-US" w:eastAsia="ja-JP"/>
                </w:rPr>
                <w:t>W</w:t>
              </w:r>
              <w:r>
                <w:rPr>
                  <w:rFonts w:eastAsia="MS Mincho" w:hint="eastAsia"/>
                  <w:sz w:val="21"/>
                  <w:lang w:val="en-US" w:eastAsia="ja-JP"/>
                </w:rPr>
                <w:t xml:space="preserve">e </w:t>
              </w:r>
              <w:r>
                <w:rPr>
                  <w:rFonts w:eastAsia="MS Mincho"/>
                  <w:sz w:val="21"/>
                  <w:lang w:val="en-US" w:eastAsia="ja-JP"/>
                </w:rPr>
                <w:t>support the modified proposal from Ericsson.</w:t>
              </w:r>
            </w:ins>
          </w:p>
        </w:tc>
      </w:tr>
      <w:tr w:rsidR="00F22DDC" w14:paraId="44DC3484" w14:textId="77777777">
        <w:trPr>
          <w:ins w:id="351" w:author=" " w:date="2020-08-21T19:09:00Z"/>
        </w:trPr>
        <w:tc>
          <w:tcPr>
            <w:tcW w:w="1975" w:type="dxa"/>
          </w:tcPr>
          <w:p w14:paraId="368A4AC0" w14:textId="5F575703" w:rsidR="00F22DDC" w:rsidRPr="00F22DDC" w:rsidRDefault="00F22DDC" w:rsidP="005107D7">
            <w:pPr>
              <w:rPr>
                <w:ins w:id="352" w:author=" " w:date="2020-08-21T19:09:00Z"/>
                <w:rFonts w:eastAsiaTheme="minorEastAsia"/>
                <w:lang w:val="en-US" w:eastAsia="zh-CN"/>
                <w:rPrChange w:id="353" w:author=" " w:date="2020-08-21T19:09:00Z">
                  <w:rPr>
                    <w:ins w:id="354" w:author=" " w:date="2020-08-21T19:09:00Z"/>
                    <w:rFonts w:eastAsia="MS Mincho"/>
                    <w:lang w:val="en-US" w:eastAsia="ja-JP"/>
                  </w:rPr>
                </w:rPrChange>
              </w:rPr>
            </w:pPr>
            <w:ins w:id="355" w:author=" " w:date="2020-08-21T19:09:00Z">
              <w:r>
                <w:rPr>
                  <w:rFonts w:eastAsiaTheme="minorEastAsia"/>
                  <w:lang w:val="en-US" w:eastAsia="zh-CN"/>
                </w:rPr>
                <w:t>CAICT</w:t>
              </w:r>
            </w:ins>
          </w:p>
        </w:tc>
        <w:tc>
          <w:tcPr>
            <w:tcW w:w="7387" w:type="dxa"/>
          </w:tcPr>
          <w:p w14:paraId="72626C28" w14:textId="0EA5E912" w:rsidR="00F22DDC" w:rsidRPr="00F22DDC" w:rsidRDefault="00F22DDC" w:rsidP="005107D7">
            <w:pPr>
              <w:spacing w:line="240" w:lineRule="auto"/>
              <w:rPr>
                <w:ins w:id="356" w:author=" " w:date="2020-08-21T19:09:00Z"/>
                <w:rFonts w:eastAsiaTheme="minorEastAsia"/>
                <w:sz w:val="21"/>
                <w:lang w:val="en-US" w:eastAsia="zh-CN"/>
                <w:rPrChange w:id="357" w:author=" " w:date="2020-08-21T19:09:00Z">
                  <w:rPr>
                    <w:ins w:id="358" w:author=" " w:date="2020-08-21T19:09:00Z"/>
                    <w:rFonts w:eastAsia="MS Mincho"/>
                    <w:sz w:val="21"/>
                    <w:lang w:val="en-US" w:eastAsia="ja-JP"/>
                  </w:rPr>
                </w:rPrChange>
              </w:rPr>
            </w:pPr>
            <w:ins w:id="359" w:author=" " w:date="2020-08-21T19:09:00Z">
              <w:r>
                <w:rPr>
                  <w:rFonts w:eastAsiaTheme="minorEastAsia" w:hint="eastAsia"/>
                  <w:sz w:val="21"/>
                  <w:lang w:val="en-US" w:eastAsia="zh-CN"/>
                </w:rPr>
                <w:t>W</w:t>
              </w:r>
              <w:r>
                <w:rPr>
                  <w:rFonts w:eastAsiaTheme="minorEastAsia"/>
                  <w:sz w:val="21"/>
                  <w:lang w:val="en-US" w:eastAsia="zh-CN"/>
                </w:rPr>
                <w:t>e support Ericsson’s proposal.</w:t>
              </w:r>
            </w:ins>
          </w:p>
        </w:tc>
      </w:tr>
      <w:tr w:rsidR="007E6E99" w14:paraId="70922892" w14:textId="77777777">
        <w:trPr>
          <w:ins w:id="360" w:author="Kome Oteri" w:date="2020-08-21T05:34:00Z"/>
        </w:trPr>
        <w:tc>
          <w:tcPr>
            <w:tcW w:w="1975" w:type="dxa"/>
          </w:tcPr>
          <w:p w14:paraId="6D3A9ED0" w14:textId="1D263EF5" w:rsidR="007E6E99" w:rsidRDefault="007E6E99" w:rsidP="005107D7">
            <w:pPr>
              <w:rPr>
                <w:ins w:id="361" w:author="Kome Oteri" w:date="2020-08-21T05:34:00Z"/>
                <w:rFonts w:eastAsiaTheme="minorEastAsia"/>
                <w:lang w:val="en-US" w:eastAsia="zh-CN"/>
              </w:rPr>
            </w:pPr>
            <w:ins w:id="362" w:author="Kome Oteri" w:date="2020-08-21T05:34:00Z">
              <w:r>
                <w:rPr>
                  <w:rFonts w:eastAsiaTheme="minorEastAsia"/>
                  <w:lang w:val="en-US" w:eastAsia="zh-CN"/>
                </w:rPr>
                <w:t>Apple</w:t>
              </w:r>
            </w:ins>
          </w:p>
        </w:tc>
        <w:tc>
          <w:tcPr>
            <w:tcW w:w="7387" w:type="dxa"/>
          </w:tcPr>
          <w:p w14:paraId="7CEB791C" w14:textId="73F9DC91" w:rsidR="007E6E99" w:rsidRDefault="007E6E99" w:rsidP="005107D7">
            <w:pPr>
              <w:spacing w:line="240" w:lineRule="auto"/>
              <w:rPr>
                <w:ins w:id="363" w:author="Kome Oteri" w:date="2020-08-21T05:34:00Z"/>
                <w:rFonts w:eastAsiaTheme="minorEastAsia"/>
                <w:sz w:val="21"/>
                <w:lang w:val="en-US" w:eastAsia="zh-CN"/>
              </w:rPr>
            </w:pPr>
            <w:ins w:id="364" w:author="Kome Oteri" w:date="2020-08-21T05:36:00Z">
              <w:r>
                <w:rPr>
                  <w:rFonts w:eastAsiaTheme="minorEastAsia"/>
                  <w:sz w:val="21"/>
                  <w:lang w:val="en-US" w:eastAsia="zh-CN"/>
                </w:rPr>
                <w:t>Support</w:t>
              </w:r>
            </w:ins>
            <w:ins w:id="365" w:author="Kome Oteri" w:date="2020-08-21T05:34:00Z">
              <w:r>
                <w:rPr>
                  <w:rFonts w:eastAsiaTheme="minorEastAsia"/>
                  <w:sz w:val="21"/>
                  <w:lang w:val="en-US" w:eastAsia="zh-CN"/>
                </w:rPr>
                <w:t xml:space="preserve"> Ericsson’s proposal. </w:t>
              </w:r>
            </w:ins>
            <w:ins w:id="366" w:author="Kome Oteri" w:date="2020-08-21T05:36:00Z">
              <w:r>
                <w:rPr>
                  <w:rFonts w:eastAsiaTheme="minorEastAsia"/>
                  <w:sz w:val="21"/>
                  <w:lang w:val="en-US" w:eastAsia="zh-CN"/>
                </w:rPr>
                <w:t>T</w:t>
              </w:r>
            </w:ins>
            <w:ins w:id="367" w:author="Kome Oteri" w:date="2020-08-21T05:34:00Z">
              <w:r>
                <w:rPr>
                  <w:rFonts w:eastAsiaTheme="minorEastAsia"/>
                  <w:sz w:val="21"/>
                  <w:lang w:val="en-US" w:eastAsia="zh-CN"/>
                </w:rPr>
                <w:t xml:space="preserve">he current LBT procedure </w:t>
              </w:r>
            </w:ins>
            <w:ins w:id="368" w:author="Kome Oteri" w:date="2020-08-21T05:35:00Z">
              <w:r>
                <w:rPr>
                  <w:rFonts w:eastAsiaTheme="minorEastAsia"/>
                  <w:sz w:val="21"/>
                  <w:lang w:val="en-US" w:eastAsia="zh-CN"/>
                </w:rPr>
                <w:t xml:space="preserve">discussed in Section 2.3 </w:t>
              </w:r>
            </w:ins>
            <w:ins w:id="369" w:author="Kome Oteri" w:date="2020-08-21T05:36:00Z">
              <w:r>
                <w:rPr>
                  <w:rFonts w:eastAsiaTheme="minorEastAsia"/>
                  <w:sz w:val="21"/>
                  <w:lang w:val="en-US" w:eastAsia="zh-CN"/>
                </w:rPr>
                <w:t xml:space="preserve">item 6 already allows for no LBT even when the LBT mode is active. </w:t>
              </w:r>
            </w:ins>
          </w:p>
        </w:tc>
      </w:tr>
      <w:tr w:rsidR="00244D7A" w14:paraId="18AF1D84" w14:textId="77777777">
        <w:tc>
          <w:tcPr>
            <w:tcW w:w="1975" w:type="dxa"/>
          </w:tcPr>
          <w:p w14:paraId="58DCD517" w14:textId="7C4D05F1" w:rsidR="00244D7A" w:rsidRDefault="00244D7A" w:rsidP="005107D7">
            <w:pPr>
              <w:rPr>
                <w:rFonts w:eastAsiaTheme="minorEastAsia"/>
                <w:lang w:val="en-US" w:eastAsia="zh-CN"/>
              </w:rPr>
            </w:pPr>
            <w:r>
              <w:rPr>
                <w:rFonts w:eastAsiaTheme="minorEastAsia"/>
                <w:lang w:val="en-US" w:eastAsia="zh-CN"/>
              </w:rPr>
              <w:t>Intel</w:t>
            </w:r>
          </w:p>
        </w:tc>
        <w:tc>
          <w:tcPr>
            <w:tcW w:w="7387" w:type="dxa"/>
          </w:tcPr>
          <w:p w14:paraId="2AE7C64C" w14:textId="11F19302" w:rsidR="00244D7A" w:rsidRDefault="00864BC9" w:rsidP="005107D7">
            <w:pPr>
              <w:spacing w:line="240" w:lineRule="auto"/>
              <w:rPr>
                <w:rFonts w:eastAsiaTheme="minorEastAsia"/>
                <w:sz w:val="21"/>
                <w:lang w:val="en-US" w:eastAsia="zh-CN"/>
              </w:rPr>
            </w:pPr>
            <w:r>
              <w:rPr>
                <w:rFonts w:eastAsiaTheme="minorEastAsia"/>
                <w:sz w:val="21"/>
                <w:lang w:val="en-US" w:eastAsia="zh-CN"/>
              </w:rPr>
              <w:t xml:space="preserve">We think that further clarification is needed here regarding the intention of this proposal. Our current understanding is similar as Vivo and we believe that proposal in Sec. 3.1.1 already captures this proposal. </w:t>
            </w:r>
            <w:r w:rsidR="00244D7A">
              <w:rPr>
                <w:rFonts w:eastAsiaTheme="minorEastAsia"/>
                <w:sz w:val="21"/>
                <w:lang w:val="en-US" w:eastAsia="zh-CN"/>
              </w:rPr>
              <w:t xml:space="preserve"> </w:t>
            </w:r>
          </w:p>
        </w:tc>
      </w:tr>
      <w:tr w:rsidR="00E0605D" w14:paraId="50B8BCFE" w14:textId="77777777">
        <w:tc>
          <w:tcPr>
            <w:tcW w:w="1975" w:type="dxa"/>
          </w:tcPr>
          <w:p w14:paraId="27979B94" w14:textId="04AB43BC" w:rsidR="00E0605D" w:rsidRDefault="00E0605D" w:rsidP="005107D7">
            <w:pPr>
              <w:rPr>
                <w:rFonts w:eastAsiaTheme="minorEastAsia"/>
                <w:lang w:val="en-US" w:eastAsia="zh-CN"/>
              </w:rPr>
            </w:pPr>
            <w:r>
              <w:rPr>
                <w:rFonts w:eastAsiaTheme="minorEastAsia"/>
                <w:lang w:val="en-US" w:eastAsia="zh-CN"/>
              </w:rPr>
              <w:t>Convida Wireless</w:t>
            </w:r>
          </w:p>
        </w:tc>
        <w:tc>
          <w:tcPr>
            <w:tcW w:w="7387" w:type="dxa"/>
          </w:tcPr>
          <w:p w14:paraId="7E384B96" w14:textId="5A372DB8" w:rsidR="00E0605D" w:rsidRDefault="00E0605D" w:rsidP="005107D7">
            <w:pPr>
              <w:spacing w:line="240" w:lineRule="auto"/>
              <w:rPr>
                <w:rFonts w:eastAsiaTheme="minorEastAsia"/>
                <w:sz w:val="21"/>
                <w:lang w:val="en-US" w:eastAsia="zh-CN"/>
              </w:rPr>
            </w:pPr>
            <w:r>
              <w:rPr>
                <w:rFonts w:eastAsiaTheme="minorEastAsia"/>
                <w:sz w:val="21"/>
                <w:lang w:val="en-US" w:eastAsia="zh-CN"/>
              </w:rPr>
              <w:t>We are fine with update to Moderator’s proposal by Ericsson. However, some clarification for difference between 3.1.1 and 3.4.4 would be helpful.</w:t>
            </w:r>
          </w:p>
        </w:tc>
      </w:tr>
    </w:tbl>
    <w:p w14:paraId="1FF0BAD2" w14:textId="77777777" w:rsidR="00371459" w:rsidRDefault="00371459">
      <w:pPr>
        <w:rPr>
          <w:rFonts w:eastAsia="SimSun"/>
          <w:lang w:eastAsia="en-US"/>
        </w:rPr>
      </w:pPr>
    </w:p>
    <w:p w14:paraId="713BD943" w14:textId="77777777" w:rsidR="00371459" w:rsidRDefault="002A6D8C">
      <w:pPr>
        <w:pStyle w:val="Heading3"/>
      </w:pPr>
      <w:r>
        <w:lastRenderedPageBreak/>
        <w:t xml:space="preserve"> Channel Access Parameters</w:t>
      </w:r>
    </w:p>
    <w:p w14:paraId="200ACA6A" w14:textId="77777777" w:rsidR="00371459" w:rsidRDefault="002A6D8C">
      <w:pPr>
        <w:rPr>
          <w:rFonts w:eastAsia="SimSun"/>
          <w:lang w:eastAsia="en-US"/>
        </w:rPr>
      </w:pPr>
      <w:r>
        <w:rPr>
          <w:rFonts w:eastAsia="SimSun"/>
          <w:lang w:eastAsia="en-US"/>
        </w:rPr>
        <w:t xml:space="preserve">When LBT is proposed, multiple companies discussed how to adopt or adjust CCA related parameters, including MCOT, CCA slot duration, etc. </w:t>
      </w:r>
    </w:p>
    <w:p w14:paraId="59040DB6" w14:textId="77777777" w:rsidR="00371459" w:rsidRDefault="00371459">
      <w:pPr>
        <w:rPr>
          <w:rFonts w:eastAsia="SimSun"/>
          <w:lang w:eastAsia="en-US"/>
        </w:rPr>
      </w:pPr>
    </w:p>
    <w:tbl>
      <w:tblPr>
        <w:tblStyle w:val="TableGrid"/>
        <w:tblW w:w="9351" w:type="dxa"/>
        <w:tblLayout w:type="fixed"/>
        <w:tblLook w:val="04A0" w:firstRow="1" w:lastRow="0" w:firstColumn="1" w:lastColumn="0" w:noHBand="0" w:noVBand="1"/>
      </w:tblPr>
      <w:tblGrid>
        <w:gridCol w:w="1555"/>
        <w:gridCol w:w="7796"/>
      </w:tblGrid>
      <w:tr w:rsidR="00371459" w14:paraId="1E24CE54" w14:textId="77777777">
        <w:tc>
          <w:tcPr>
            <w:tcW w:w="1555" w:type="dxa"/>
          </w:tcPr>
          <w:p w14:paraId="0B8EEAB8" w14:textId="77777777" w:rsidR="00371459" w:rsidRDefault="002A6D8C">
            <w:pPr>
              <w:rPr>
                <w:rFonts w:eastAsia="SimSun"/>
                <w:szCs w:val="20"/>
              </w:rPr>
            </w:pPr>
            <w:r>
              <w:rPr>
                <w:rFonts w:eastAsia="SimSun" w:hint="eastAsia"/>
                <w:szCs w:val="20"/>
              </w:rPr>
              <w:t>Company</w:t>
            </w:r>
          </w:p>
        </w:tc>
        <w:tc>
          <w:tcPr>
            <w:tcW w:w="7796" w:type="dxa"/>
          </w:tcPr>
          <w:p w14:paraId="04CF4208" w14:textId="77777777" w:rsidR="00371459" w:rsidRDefault="002A6D8C">
            <w:pPr>
              <w:rPr>
                <w:rFonts w:eastAsia="SimSun"/>
                <w:szCs w:val="20"/>
              </w:rPr>
            </w:pPr>
            <w:r>
              <w:rPr>
                <w:rFonts w:eastAsia="SimSun"/>
                <w:szCs w:val="20"/>
              </w:rPr>
              <w:t>Key Proposals/Observations/Positions</w:t>
            </w:r>
          </w:p>
        </w:tc>
      </w:tr>
      <w:tr w:rsidR="00371459" w14:paraId="2A20ACA6" w14:textId="77777777">
        <w:tc>
          <w:tcPr>
            <w:tcW w:w="1555" w:type="dxa"/>
          </w:tcPr>
          <w:p w14:paraId="050C2072" w14:textId="77777777" w:rsidR="00371459" w:rsidRDefault="002A6D8C">
            <w:pPr>
              <w:rPr>
                <w:rFonts w:eastAsia="SimSun"/>
                <w:szCs w:val="20"/>
              </w:rPr>
            </w:pPr>
            <w:r>
              <w:rPr>
                <w:rFonts w:eastAsia="SimSun"/>
                <w:lang w:eastAsia="en-US"/>
              </w:rPr>
              <w:t>Huawei-HiSilicon</w:t>
            </w:r>
          </w:p>
        </w:tc>
        <w:tc>
          <w:tcPr>
            <w:tcW w:w="7796" w:type="dxa"/>
          </w:tcPr>
          <w:p w14:paraId="3D45642B" w14:textId="77777777" w:rsidR="00371459" w:rsidRDefault="002A6D8C">
            <w:pPr>
              <w:rPr>
                <w:rFonts w:eastAsia="SimSun"/>
                <w:szCs w:val="20"/>
              </w:rPr>
            </w:pPr>
            <w:r>
              <w:rPr>
                <w:rFonts w:eastAsia="SimSun"/>
                <w:szCs w:val="20"/>
              </w:rPr>
              <w:t>[SI] should consider to reuse the channel access mechanisms for 5/6GHz and modify the channel access parameters in accordance with the ETSI BRAN Harmonized Standard if LBT is supported. The procedures specified for CWS adjustment and multi-channel access in Rel-16 NR-U should be considered for operation in the 60 GHz band with necessary modifications if LBT is supported.</w:t>
            </w:r>
          </w:p>
        </w:tc>
      </w:tr>
      <w:tr w:rsidR="00371459" w14:paraId="601DAC97" w14:textId="77777777">
        <w:tc>
          <w:tcPr>
            <w:tcW w:w="1555" w:type="dxa"/>
          </w:tcPr>
          <w:p w14:paraId="428C2CC7" w14:textId="77777777" w:rsidR="00371459" w:rsidRDefault="002A6D8C">
            <w:pPr>
              <w:rPr>
                <w:rFonts w:eastAsia="SimSun"/>
                <w:szCs w:val="20"/>
              </w:rPr>
            </w:pPr>
            <w:r>
              <w:rPr>
                <w:rFonts w:eastAsia="SimSun"/>
                <w:lang w:eastAsia="en-US"/>
              </w:rPr>
              <w:t xml:space="preserve">Intel </w:t>
            </w:r>
          </w:p>
        </w:tc>
        <w:tc>
          <w:tcPr>
            <w:tcW w:w="7796" w:type="dxa"/>
          </w:tcPr>
          <w:p w14:paraId="169EAB48" w14:textId="77777777" w:rsidR="00371459" w:rsidRDefault="002A6D8C">
            <w:pPr>
              <w:rPr>
                <w:rFonts w:eastAsia="SimSun"/>
              </w:rPr>
            </w:pPr>
            <w:r>
              <w:rPr>
                <w:rFonts w:eastAsia="SimSun"/>
              </w:rPr>
              <w:t xml:space="preserve">Follow ETSI 302 567 closely for baseline LBT procedure : MCOT 5ms. </w:t>
            </w:r>
          </w:p>
        </w:tc>
      </w:tr>
      <w:tr w:rsidR="00371459" w14:paraId="4924961A" w14:textId="77777777">
        <w:tc>
          <w:tcPr>
            <w:tcW w:w="1555" w:type="dxa"/>
          </w:tcPr>
          <w:p w14:paraId="6D7308F9" w14:textId="77777777" w:rsidR="00371459" w:rsidRDefault="002A6D8C">
            <w:pPr>
              <w:rPr>
                <w:rFonts w:eastAsia="SimSun"/>
                <w:szCs w:val="20"/>
              </w:rPr>
            </w:pPr>
            <w:r>
              <w:rPr>
                <w:rFonts w:eastAsia="SimSun"/>
                <w:szCs w:val="20"/>
              </w:rPr>
              <w:t>OPPO</w:t>
            </w:r>
          </w:p>
        </w:tc>
        <w:tc>
          <w:tcPr>
            <w:tcW w:w="7796" w:type="dxa"/>
          </w:tcPr>
          <w:p w14:paraId="712C3CC7" w14:textId="77777777" w:rsidR="00371459" w:rsidRDefault="002A6D8C">
            <w:pPr>
              <w:rPr>
                <w:rFonts w:eastAsia="SimSun"/>
              </w:rPr>
            </w:pPr>
            <w:r>
              <w:rPr>
                <w:rFonts w:eastAsia="SimSun"/>
              </w:rPr>
              <w:t>Proposal 2: the LBT mechanism in NR-U, e.g., LBT with deterministic time duration for sensing, should be considered to develop LBT mechanisms for unlicensed spectrum between 52.6 GHz and 71GHz.</w:t>
            </w:r>
          </w:p>
        </w:tc>
      </w:tr>
      <w:tr w:rsidR="00371459" w14:paraId="7347DF42" w14:textId="77777777">
        <w:tc>
          <w:tcPr>
            <w:tcW w:w="1555" w:type="dxa"/>
          </w:tcPr>
          <w:p w14:paraId="1B9F4E5F" w14:textId="77777777" w:rsidR="00371459" w:rsidRDefault="002A6D8C">
            <w:pPr>
              <w:rPr>
                <w:rFonts w:eastAsia="SimSun"/>
                <w:szCs w:val="20"/>
              </w:rPr>
            </w:pPr>
            <w:r>
              <w:rPr>
                <w:rFonts w:eastAsia="SimSun"/>
                <w:szCs w:val="20"/>
              </w:rPr>
              <w:t>FUTUREWEI</w:t>
            </w:r>
          </w:p>
        </w:tc>
        <w:tc>
          <w:tcPr>
            <w:tcW w:w="7796" w:type="dxa"/>
          </w:tcPr>
          <w:p w14:paraId="498E4DB4" w14:textId="77777777" w:rsidR="00371459" w:rsidRDefault="002A6D8C">
            <w:pPr>
              <w:rPr>
                <w:rFonts w:eastAsia="SimSun"/>
              </w:rPr>
            </w:pPr>
            <w:r>
              <w:rPr>
                <w:rFonts w:eastAsia="SimSun"/>
              </w:rPr>
              <w:t>Proposal 1: To specify the channel access procedures compliant with regulatory requirements with the consideration of possible values for beam switch time, beam report time (such as beamSwitchTime, beamReportTiming, and timeDurationForQCL) as defined in TS38.331 for operations beyond 52.6 GHz.</w:t>
            </w:r>
          </w:p>
        </w:tc>
      </w:tr>
      <w:tr w:rsidR="00371459" w14:paraId="0C7AE442" w14:textId="77777777">
        <w:tc>
          <w:tcPr>
            <w:tcW w:w="1555" w:type="dxa"/>
          </w:tcPr>
          <w:p w14:paraId="274CE442" w14:textId="77777777" w:rsidR="00371459" w:rsidRDefault="002A6D8C">
            <w:pPr>
              <w:rPr>
                <w:rFonts w:eastAsia="SimSun"/>
                <w:szCs w:val="20"/>
              </w:rPr>
            </w:pPr>
            <w:r>
              <w:rPr>
                <w:szCs w:val="20"/>
              </w:rPr>
              <w:t>Nokia</w:t>
            </w:r>
          </w:p>
        </w:tc>
        <w:tc>
          <w:tcPr>
            <w:tcW w:w="7796" w:type="dxa"/>
          </w:tcPr>
          <w:p w14:paraId="4BDD866D" w14:textId="77777777" w:rsidR="00371459" w:rsidRDefault="002A6D8C">
            <w:pPr>
              <w:rPr>
                <w:rFonts w:eastAsia="SimSun"/>
              </w:rPr>
            </w:pPr>
            <w:r>
              <w:rPr>
                <w:b/>
              </w:rPr>
              <w:t>Proposal 9:</w:t>
            </w:r>
            <w:r>
              <w:rPr>
                <w:i/>
              </w:rPr>
              <w:t xml:space="preserve"> LBT described in EN 302 567 draft V2.1.20 is used as baseline for LBT procedure design for 60 GHz unlicensed band</w:t>
            </w:r>
          </w:p>
        </w:tc>
      </w:tr>
      <w:tr w:rsidR="00371459" w14:paraId="0103913E" w14:textId="77777777">
        <w:tc>
          <w:tcPr>
            <w:tcW w:w="1555" w:type="dxa"/>
          </w:tcPr>
          <w:p w14:paraId="61937797" w14:textId="77777777" w:rsidR="00371459" w:rsidRDefault="002A6D8C">
            <w:pPr>
              <w:rPr>
                <w:szCs w:val="20"/>
              </w:rPr>
            </w:pPr>
            <w:r>
              <w:rPr>
                <w:szCs w:val="20"/>
              </w:rPr>
              <w:t>Apple</w:t>
            </w:r>
          </w:p>
        </w:tc>
        <w:tc>
          <w:tcPr>
            <w:tcW w:w="7796" w:type="dxa"/>
          </w:tcPr>
          <w:p w14:paraId="715FBDDC" w14:textId="77777777" w:rsidR="00371459" w:rsidRDefault="002A6D8C">
            <w:pPr>
              <w:rPr>
                <w:bCs/>
              </w:rPr>
            </w:pPr>
            <w:r>
              <w:rPr>
                <w:bCs/>
              </w:rPr>
              <w:t xml:space="preserve">Agree with Huawei that NR-U should serve as baseline and should be modified to satisfy the ETSI BRAN standard. </w:t>
            </w:r>
          </w:p>
        </w:tc>
      </w:tr>
      <w:tr w:rsidR="00371459" w14:paraId="31946BA1" w14:textId="77777777">
        <w:tc>
          <w:tcPr>
            <w:tcW w:w="1555" w:type="dxa"/>
          </w:tcPr>
          <w:p w14:paraId="00E7B5CB" w14:textId="77777777" w:rsidR="00371459" w:rsidRDefault="002A6D8C">
            <w:pPr>
              <w:rPr>
                <w:szCs w:val="20"/>
              </w:rPr>
            </w:pPr>
            <w:r>
              <w:rPr>
                <w:szCs w:val="20"/>
              </w:rPr>
              <w:t>Ericsson</w:t>
            </w:r>
          </w:p>
        </w:tc>
        <w:tc>
          <w:tcPr>
            <w:tcW w:w="7796" w:type="dxa"/>
          </w:tcPr>
          <w:p w14:paraId="5435DE0D" w14:textId="77777777" w:rsidR="00371459" w:rsidRDefault="002A6D8C">
            <w:pPr>
              <w:rPr>
                <w:bCs/>
              </w:rPr>
            </w:pPr>
            <w:r>
              <w:t xml:space="preserve">If LBT is to be adopted, 5/6GHz channel access mechanism is not the baseline. The sensing procedure (minimum sensing time + random back-off) are obviously inherited. But there is no need to inherit the CW adjustment procedures, priority classes differentiation, COT sharing rules and other aspects. All those detailed aspects were regulated for the sub-7GHz to avoid coexistence issues in the sub-7GHz. Due to the nature of the sub-7GHz spectrum, interference can be much more evident as compared to 52+GHz spectrum. Many companies have already shown that interference is rarely observed at high frequency, so there is no need to over design the LBT procedures, if there is no real evidence that it will bring gains, specially that those aspects are not mandated by the regulations. Supporting LBT is of interest for vendors who would like to declare compliance with ETSI 302 567. So naturally, the requirements that are in ETSI 302 567 should be the main focus. </w:t>
            </w:r>
          </w:p>
        </w:tc>
      </w:tr>
      <w:tr w:rsidR="00371459" w14:paraId="7BE3362A" w14:textId="77777777">
        <w:tc>
          <w:tcPr>
            <w:tcW w:w="1555" w:type="dxa"/>
          </w:tcPr>
          <w:p w14:paraId="25F1D4FC" w14:textId="77777777" w:rsidR="00371459" w:rsidRDefault="002A6D8C">
            <w:pPr>
              <w:rPr>
                <w:szCs w:val="20"/>
              </w:rPr>
            </w:pPr>
            <w:r>
              <w:rPr>
                <w:szCs w:val="20"/>
              </w:rPr>
              <w:t>Charter Communications</w:t>
            </w:r>
          </w:p>
        </w:tc>
        <w:tc>
          <w:tcPr>
            <w:tcW w:w="7796" w:type="dxa"/>
          </w:tcPr>
          <w:p w14:paraId="498484B0" w14:textId="77777777" w:rsidR="00371459" w:rsidRDefault="002A6D8C">
            <w:r>
              <w:t>Agree with Intel, Nokia</w:t>
            </w:r>
          </w:p>
        </w:tc>
      </w:tr>
    </w:tbl>
    <w:p w14:paraId="56A1EE7B" w14:textId="77777777" w:rsidR="00371459" w:rsidRDefault="00371459">
      <w:pPr>
        <w:rPr>
          <w:rFonts w:eastAsia="SimSun"/>
          <w:lang w:eastAsia="en-US"/>
        </w:rPr>
      </w:pPr>
    </w:p>
    <w:p w14:paraId="1D46BD07" w14:textId="77777777" w:rsidR="00371459" w:rsidRDefault="002A6D8C">
      <w:pPr>
        <w:pStyle w:val="Heading3"/>
      </w:pPr>
      <w:r>
        <w:t xml:space="preserve"> Other Enhancements to channel access </w:t>
      </w:r>
    </w:p>
    <w:p w14:paraId="3DCE6EF0" w14:textId="77777777" w:rsidR="00371459" w:rsidRDefault="002A6D8C">
      <w:pPr>
        <w:rPr>
          <w:rFonts w:eastAsia="SimSun"/>
          <w:lang w:eastAsia="en-US"/>
        </w:rPr>
      </w:pPr>
      <w:r>
        <w:rPr>
          <w:rFonts w:eastAsia="SimSun"/>
          <w:lang w:eastAsia="en-US"/>
        </w:rPr>
        <w:t>Multi-beam sensing and transmission support, beam adaptation, beam failure detection issues, SSB candidate positions and non-consecutive RO handling is proposed.</w:t>
      </w:r>
    </w:p>
    <w:p w14:paraId="3382CC46" w14:textId="77777777" w:rsidR="00371459" w:rsidRDefault="00371459">
      <w:pPr>
        <w:rPr>
          <w:rFonts w:eastAsia="SimSun"/>
          <w:lang w:eastAsia="en-US"/>
        </w:rPr>
      </w:pPr>
    </w:p>
    <w:tbl>
      <w:tblPr>
        <w:tblStyle w:val="TableGrid"/>
        <w:tblW w:w="9351" w:type="dxa"/>
        <w:tblLayout w:type="fixed"/>
        <w:tblLook w:val="04A0" w:firstRow="1" w:lastRow="0" w:firstColumn="1" w:lastColumn="0" w:noHBand="0" w:noVBand="1"/>
      </w:tblPr>
      <w:tblGrid>
        <w:gridCol w:w="1555"/>
        <w:gridCol w:w="7796"/>
      </w:tblGrid>
      <w:tr w:rsidR="00371459" w14:paraId="48DB84EE" w14:textId="77777777">
        <w:tc>
          <w:tcPr>
            <w:tcW w:w="1555" w:type="dxa"/>
          </w:tcPr>
          <w:p w14:paraId="3BE3602A" w14:textId="77777777" w:rsidR="00371459" w:rsidRDefault="002A6D8C">
            <w:pPr>
              <w:rPr>
                <w:rFonts w:eastAsia="SimSun"/>
                <w:szCs w:val="20"/>
              </w:rPr>
            </w:pPr>
            <w:r>
              <w:rPr>
                <w:rFonts w:eastAsia="SimSun" w:hint="eastAsia"/>
                <w:szCs w:val="20"/>
              </w:rPr>
              <w:t>Company</w:t>
            </w:r>
          </w:p>
        </w:tc>
        <w:tc>
          <w:tcPr>
            <w:tcW w:w="7796" w:type="dxa"/>
          </w:tcPr>
          <w:p w14:paraId="1CECF0B8" w14:textId="77777777" w:rsidR="00371459" w:rsidRDefault="002A6D8C">
            <w:pPr>
              <w:rPr>
                <w:rFonts w:eastAsia="SimSun"/>
                <w:szCs w:val="20"/>
              </w:rPr>
            </w:pPr>
            <w:r>
              <w:rPr>
                <w:rFonts w:eastAsia="SimSun"/>
                <w:szCs w:val="20"/>
              </w:rPr>
              <w:t>Key Proposals/Observations/Positions</w:t>
            </w:r>
          </w:p>
        </w:tc>
      </w:tr>
      <w:tr w:rsidR="00371459" w14:paraId="179DB2BE" w14:textId="77777777">
        <w:tc>
          <w:tcPr>
            <w:tcW w:w="1555" w:type="dxa"/>
          </w:tcPr>
          <w:p w14:paraId="2887803E" w14:textId="77777777" w:rsidR="00371459" w:rsidRDefault="002A6D8C">
            <w:pPr>
              <w:rPr>
                <w:rFonts w:eastAsia="SimSun"/>
                <w:szCs w:val="20"/>
              </w:rPr>
            </w:pPr>
            <w:r>
              <w:rPr>
                <w:rFonts w:eastAsia="SimSun"/>
                <w:szCs w:val="20"/>
              </w:rPr>
              <w:t>ZTE-Sanechips</w:t>
            </w:r>
          </w:p>
        </w:tc>
        <w:tc>
          <w:tcPr>
            <w:tcW w:w="7796" w:type="dxa"/>
          </w:tcPr>
          <w:p w14:paraId="714FA5EF" w14:textId="77777777" w:rsidR="00371459" w:rsidRDefault="002A6D8C">
            <w:pPr>
              <w:rPr>
                <w:rFonts w:eastAsia="SimSun"/>
                <w:szCs w:val="20"/>
              </w:rPr>
            </w:pPr>
            <w:r>
              <w:rPr>
                <w:rFonts w:eastAsia="SimSun"/>
                <w:szCs w:val="20"/>
              </w:rPr>
              <w:t>Proposal 3: For multiple transmission(s) with different beams case, channel condition difference for different beams should be considered when designing the channel access schemes for COT sharing in NR unlicensed spectrum.</w:t>
            </w:r>
          </w:p>
        </w:tc>
      </w:tr>
      <w:tr w:rsidR="00371459" w14:paraId="1912FE44" w14:textId="77777777">
        <w:tc>
          <w:tcPr>
            <w:tcW w:w="1555" w:type="dxa"/>
          </w:tcPr>
          <w:p w14:paraId="17DEF2AD" w14:textId="77777777" w:rsidR="00371459" w:rsidRDefault="002A6D8C">
            <w:pPr>
              <w:rPr>
                <w:rFonts w:eastAsia="SimSun"/>
                <w:szCs w:val="20"/>
              </w:rPr>
            </w:pPr>
            <w:r>
              <w:rPr>
                <w:rFonts w:eastAsia="SimSun"/>
                <w:szCs w:val="20"/>
              </w:rPr>
              <w:t>Xiaomi</w:t>
            </w:r>
          </w:p>
        </w:tc>
        <w:tc>
          <w:tcPr>
            <w:tcW w:w="7796" w:type="dxa"/>
          </w:tcPr>
          <w:p w14:paraId="5F108D8B" w14:textId="77777777" w:rsidR="00371459" w:rsidRDefault="002A6D8C">
            <w:pPr>
              <w:rPr>
                <w:rFonts w:eastAsia="SimSun"/>
              </w:rPr>
            </w:pPr>
            <w:r>
              <w:rPr>
                <w:rFonts w:eastAsia="SimSun"/>
              </w:rPr>
              <w:t>Proposal 3: Multi-beam transmission should be studied to fully take advantage of spatial diversity.</w:t>
            </w:r>
          </w:p>
        </w:tc>
      </w:tr>
      <w:tr w:rsidR="00371459" w14:paraId="3D60CE54" w14:textId="77777777">
        <w:tc>
          <w:tcPr>
            <w:tcW w:w="1555" w:type="dxa"/>
          </w:tcPr>
          <w:p w14:paraId="08B13858" w14:textId="77777777" w:rsidR="00371459" w:rsidRDefault="002A6D8C">
            <w:pPr>
              <w:rPr>
                <w:rFonts w:eastAsia="SimSun"/>
                <w:szCs w:val="20"/>
              </w:rPr>
            </w:pPr>
            <w:r>
              <w:rPr>
                <w:rFonts w:eastAsia="SimSun"/>
              </w:rPr>
              <w:lastRenderedPageBreak/>
              <w:t>Convida</w:t>
            </w:r>
            <w:r>
              <w:rPr>
                <w:rFonts w:eastAsia="SimSun"/>
              </w:rPr>
              <w:tab/>
            </w:r>
          </w:p>
        </w:tc>
        <w:tc>
          <w:tcPr>
            <w:tcW w:w="7796" w:type="dxa"/>
          </w:tcPr>
          <w:p w14:paraId="11CB3FF1" w14:textId="77777777" w:rsidR="00371459" w:rsidRDefault="002A6D8C">
            <w:pPr>
              <w:rPr>
                <w:rFonts w:eastAsia="SimSun"/>
              </w:rPr>
            </w:pPr>
            <w:r>
              <w:rPr>
                <w:rFonts w:eastAsia="SimSun"/>
              </w:rPr>
              <w:t>Increasing the number of SSB candidate positions to above 64 to increase transmission opportunities to cope with LBT failure should be studied.</w:t>
            </w:r>
          </w:p>
        </w:tc>
      </w:tr>
      <w:tr w:rsidR="00371459" w14:paraId="511D2EE8" w14:textId="77777777">
        <w:tc>
          <w:tcPr>
            <w:tcW w:w="1555" w:type="dxa"/>
          </w:tcPr>
          <w:p w14:paraId="45D834D2" w14:textId="77777777" w:rsidR="00371459" w:rsidRDefault="002A6D8C">
            <w:pPr>
              <w:rPr>
                <w:rFonts w:eastAsia="SimSun"/>
              </w:rPr>
            </w:pPr>
            <w:r>
              <w:rPr>
                <w:rFonts w:eastAsia="SimSun"/>
              </w:rPr>
              <w:t>ATT</w:t>
            </w:r>
          </w:p>
        </w:tc>
        <w:tc>
          <w:tcPr>
            <w:tcW w:w="7796" w:type="dxa"/>
          </w:tcPr>
          <w:p w14:paraId="126F40FF" w14:textId="77777777" w:rsidR="00371459" w:rsidRDefault="002A6D8C">
            <w:pPr>
              <w:rPr>
                <w:rFonts w:eastAsia="SimSun"/>
              </w:rPr>
            </w:pPr>
            <w:r>
              <w:rPr>
                <w:rFonts w:eastAsia="SimSun"/>
              </w:rPr>
              <w:t>Closed Loop LBT for License Assisted Access</w:t>
            </w:r>
          </w:p>
        </w:tc>
      </w:tr>
      <w:tr w:rsidR="00371459" w14:paraId="19A0C325" w14:textId="77777777">
        <w:tc>
          <w:tcPr>
            <w:tcW w:w="1555" w:type="dxa"/>
          </w:tcPr>
          <w:p w14:paraId="679D63EE" w14:textId="77777777" w:rsidR="00371459" w:rsidRDefault="002A6D8C">
            <w:pPr>
              <w:rPr>
                <w:rFonts w:eastAsia="SimSun"/>
              </w:rPr>
            </w:pPr>
            <w:r>
              <w:rPr>
                <w:rFonts w:eastAsia="SimSun"/>
              </w:rPr>
              <w:t>ITRI</w:t>
            </w:r>
          </w:p>
        </w:tc>
        <w:tc>
          <w:tcPr>
            <w:tcW w:w="7796" w:type="dxa"/>
          </w:tcPr>
          <w:p w14:paraId="1C0F7FA6" w14:textId="77777777" w:rsidR="00371459" w:rsidRDefault="002A6D8C">
            <w:pPr>
              <w:rPr>
                <w:rFonts w:eastAsia="SimSun"/>
              </w:rPr>
            </w:pPr>
            <w:r>
              <w:rPr>
                <w:rFonts w:eastAsia="SimSun"/>
              </w:rPr>
              <w:t>Proposal 3: Study beam failure detection considering the uncertain BFD RS transmission on unlicensed band</w:t>
            </w:r>
          </w:p>
        </w:tc>
      </w:tr>
      <w:tr w:rsidR="00371459" w14:paraId="4B3C0B98" w14:textId="77777777">
        <w:tc>
          <w:tcPr>
            <w:tcW w:w="1555" w:type="dxa"/>
          </w:tcPr>
          <w:p w14:paraId="476B32FD" w14:textId="77777777" w:rsidR="00371459" w:rsidRDefault="002A6D8C">
            <w:pPr>
              <w:rPr>
                <w:rFonts w:eastAsia="SimSun"/>
              </w:rPr>
            </w:pPr>
            <w:r>
              <w:rPr>
                <w:rFonts w:eastAsia="SimSun"/>
              </w:rPr>
              <w:t>CATT</w:t>
            </w:r>
          </w:p>
        </w:tc>
        <w:tc>
          <w:tcPr>
            <w:tcW w:w="7796" w:type="dxa"/>
          </w:tcPr>
          <w:p w14:paraId="768FF7DD" w14:textId="77777777" w:rsidR="00371459" w:rsidRDefault="002A6D8C">
            <w:pPr>
              <w:rPr>
                <w:rFonts w:eastAsia="SimSun"/>
              </w:rPr>
            </w:pPr>
            <w:r>
              <w:rPr>
                <w:rFonts w:eastAsia="SimSun"/>
              </w:rPr>
              <w:t>Proposal 4: For increasing the channel access opportunities, the scheme of multi-beam ED measurement in a sensing slot can be studied.</w:t>
            </w:r>
          </w:p>
          <w:p w14:paraId="0C24BEF7" w14:textId="77777777" w:rsidR="00371459" w:rsidRDefault="002A6D8C">
            <w:pPr>
              <w:rPr>
                <w:rFonts w:eastAsia="SimSun"/>
              </w:rPr>
            </w:pPr>
            <w:r>
              <w:rPr>
                <w:rFonts w:eastAsia="SimSun"/>
              </w:rPr>
              <w:t xml:space="preserve">Proposal 5: The enhancement of beam adaptation shall be studied to improve scheduling efficiency in distributed and non-coordinated accesses in unlicensed spectrum.  </w:t>
            </w:r>
          </w:p>
          <w:p w14:paraId="78BECFEF" w14:textId="77777777" w:rsidR="00371459" w:rsidRDefault="002A6D8C">
            <w:pPr>
              <w:rPr>
                <w:rFonts w:eastAsia="SimSun"/>
              </w:rPr>
            </w:pPr>
            <w:r>
              <w:rPr>
                <w:rFonts w:eastAsia="SimSun"/>
              </w:rPr>
              <w:t>Proposal 6: The enhancement of LBT mechanism for SSB transmission shall be studied for narrow beamwidth beamformed operation up to 71 GHz.</w:t>
            </w:r>
          </w:p>
        </w:tc>
      </w:tr>
      <w:tr w:rsidR="00371459" w14:paraId="02C7EC9C" w14:textId="77777777">
        <w:tc>
          <w:tcPr>
            <w:tcW w:w="1555" w:type="dxa"/>
          </w:tcPr>
          <w:p w14:paraId="5995A527" w14:textId="77777777" w:rsidR="00371459" w:rsidRDefault="002A6D8C">
            <w:pPr>
              <w:rPr>
                <w:rFonts w:eastAsia="SimSun"/>
              </w:rPr>
            </w:pPr>
            <w:r>
              <w:rPr>
                <w:rFonts w:eastAsia="SimSun"/>
              </w:rPr>
              <w:t>DCM</w:t>
            </w:r>
          </w:p>
        </w:tc>
        <w:tc>
          <w:tcPr>
            <w:tcW w:w="7796" w:type="dxa"/>
          </w:tcPr>
          <w:p w14:paraId="5CEDA853" w14:textId="77777777" w:rsidR="00371459" w:rsidRDefault="002A6D8C">
            <w:pPr>
              <w:rPr>
                <w:rFonts w:eastAsia="SimSun"/>
              </w:rPr>
            </w:pPr>
            <w:r>
              <w:rPr>
                <w:rFonts w:eastAsia="SimSun"/>
              </w:rPr>
              <w:t>Proposal 3:</w:t>
            </w:r>
          </w:p>
          <w:p w14:paraId="245F6C38" w14:textId="77777777" w:rsidR="00371459" w:rsidRDefault="002A6D8C">
            <w:pPr>
              <w:rPr>
                <w:rFonts w:eastAsia="SimSun"/>
              </w:rPr>
            </w:pPr>
            <w:r>
              <w:rPr>
                <w:rFonts w:eastAsia="SimSun"/>
              </w:rPr>
              <w:t></w:t>
            </w:r>
            <w:r>
              <w:rPr>
                <w:rFonts w:eastAsia="SimSun"/>
              </w:rPr>
              <w:tab/>
              <w:t xml:space="preserve">Regarding potential required changes considering NR operation in unlicensed band, </w:t>
            </w:r>
          </w:p>
          <w:p w14:paraId="7BC761AE" w14:textId="77777777" w:rsidR="00371459" w:rsidRDefault="002A6D8C">
            <w:pPr>
              <w:rPr>
                <w:rFonts w:eastAsia="SimSun"/>
              </w:rPr>
            </w:pPr>
            <w:r>
              <w:rPr>
                <w:rFonts w:eastAsia="SimSun"/>
              </w:rPr>
              <w:t></w:t>
            </w:r>
            <w:r>
              <w:rPr>
                <w:rFonts w:eastAsia="SimSun"/>
              </w:rPr>
              <w:tab/>
              <w:t>LBT related issues, e.g. SSB candidate position and non-consecutive RO, may need to be discussed after the discussion on LBT.</w:t>
            </w:r>
          </w:p>
          <w:p w14:paraId="2AFB390A" w14:textId="77777777" w:rsidR="00371459" w:rsidRDefault="002A6D8C">
            <w:pPr>
              <w:rPr>
                <w:rFonts w:eastAsia="SimSun"/>
              </w:rPr>
            </w:pPr>
            <w:r>
              <w:rPr>
                <w:rFonts w:eastAsia="SimSun"/>
              </w:rPr>
              <w:t></w:t>
            </w:r>
            <w:r>
              <w:rPr>
                <w:rFonts w:eastAsia="SimSun"/>
              </w:rPr>
              <w:tab/>
              <w:t>PSD and OCB related issue such as interlaced UL transmission would need to be discussed.</w:t>
            </w:r>
          </w:p>
        </w:tc>
      </w:tr>
      <w:tr w:rsidR="00371459" w14:paraId="76618750" w14:textId="77777777">
        <w:tc>
          <w:tcPr>
            <w:tcW w:w="1555" w:type="dxa"/>
          </w:tcPr>
          <w:p w14:paraId="4ACCC415" w14:textId="77777777" w:rsidR="00371459" w:rsidRDefault="002A6D8C">
            <w:pPr>
              <w:rPr>
                <w:rFonts w:eastAsia="SimSun"/>
                <w:lang w:eastAsia="zh-CN"/>
              </w:rPr>
            </w:pPr>
            <w:r>
              <w:rPr>
                <w:rFonts w:eastAsia="SimSun" w:hint="eastAsia"/>
                <w:lang w:eastAsia="zh-CN"/>
              </w:rPr>
              <w:t>Potevio</w:t>
            </w:r>
          </w:p>
        </w:tc>
        <w:tc>
          <w:tcPr>
            <w:tcW w:w="7796" w:type="dxa"/>
          </w:tcPr>
          <w:p w14:paraId="2C8B484D" w14:textId="77777777" w:rsidR="00371459" w:rsidRDefault="002A6D8C">
            <w:pPr>
              <w:rPr>
                <w:rFonts w:eastAsia="SimSun"/>
              </w:rPr>
            </w:pPr>
            <w:r>
              <w:rPr>
                <w:rFonts w:eastAsia="SimSun"/>
              </w:rPr>
              <w:t>Proposal 2</w:t>
            </w:r>
            <w:r>
              <w:rPr>
                <w:rFonts w:eastAsia="SimSun" w:hint="eastAsia"/>
              </w:rPr>
              <w:t>: Parallel multi-beam transmission scheme s</w:t>
            </w:r>
            <w:r>
              <w:rPr>
                <w:rFonts w:eastAsia="SimSun"/>
              </w:rPr>
              <w:t>hould</w:t>
            </w:r>
            <w:r>
              <w:rPr>
                <w:rFonts w:eastAsia="SimSun" w:hint="eastAsia"/>
              </w:rPr>
              <w:t xml:space="preserve"> be studied at least for SSB transmission in </w:t>
            </w:r>
            <w:r>
              <w:rPr>
                <w:rFonts w:eastAsia="SimSun"/>
              </w:rPr>
              <w:t>unlicensed spectrum</w:t>
            </w:r>
            <w:r>
              <w:rPr>
                <w:rFonts w:eastAsia="SimSun" w:hint="eastAsia"/>
              </w:rPr>
              <w:t xml:space="preserve"> above 52.6GHz</w:t>
            </w:r>
          </w:p>
        </w:tc>
      </w:tr>
      <w:tr w:rsidR="00371459" w14:paraId="11E26A3E" w14:textId="77777777">
        <w:tc>
          <w:tcPr>
            <w:tcW w:w="1555" w:type="dxa"/>
          </w:tcPr>
          <w:p w14:paraId="169103FF" w14:textId="77777777" w:rsidR="00371459" w:rsidRDefault="002A6D8C">
            <w:pPr>
              <w:rPr>
                <w:rFonts w:eastAsia="SimSun"/>
                <w:lang w:eastAsia="zh-CN"/>
              </w:rPr>
            </w:pPr>
            <w:r>
              <w:rPr>
                <w:rFonts w:eastAsia="SimSun"/>
                <w:lang w:eastAsia="zh-CN"/>
              </w:rPr>
              <w:t>Lenovo, Motorola Mobility</w:t>
            </w:r>
          </w:p>
        </w:tc>
        <w:tc>
          <w:tcPr>
            <w:tcW w:w="7796" w:type="dxa"/>
          </w:tcPr>
          <w:p w14:paraId="545311E5" w14:textId="77777777" w:rsidR="00371459" w:rsidRDefault="002A6D8C">
            <w:pPr>
              <w:rPr>
                <w:rFonts w:eastAsia="SimSun"/>
              </w:rPr>
            </w:pPr>
            <w:r>
              <w:rPr>
                <w:rFonts w:eastAsia="SimSun"/>
              </w:rPr>
              <w:t>Multi-beam operation should be studied to take advantage of the diversity in the channel access mechanism</w:t>
            </w:r>
          </w:p>
        </w:tc>
      </w:tr>
    </w:tbl>
    <w:p w14:paraId="36127D27" w14:textId="77777777" w:rsidR="00371459" w:rsidRDefault="00371459">
      <w:pPr>
        <w:rPr>
          <w:rFonts w:eastAsia="SimSun"/>
          <w:lang w:eastAsia="en-US"/>
        </w:rPr>
      </w:pPr>
    </w:p>
    <w:p w14:paraId="7E581695" w14:textId="77777777" w:rsidR="00371459" w:rsidRDefault="002A6D8C">
      <w:pPr>
        <w:pStyle w:val="Heading2"/>
      </w:pPr>
      <w:r>
        <w:t xml:space="preserve"> COT Sharing </w:t>
      </w:r>
    </w:p>
    <w:p w14:paraId="14675508" w14:textId="77777777" w:rsidR="00371459" w:rsidRDefault="002A6D8C">
      <w:pPr>
        <w:rPr>
          <w:rFonts w:eastAsia="SimSun"/>
          <w:lang w:eastAsia="en-US"/>
        </w:rPr>
      </w:pPr>
      <w:r>
        <w:rPr>
          <w:rFonts w:eastAsia="SimSun"/>
          <w:lang w:eastAsia="en-US"/>
        </w:rPr>
        <w:t xml:space="preserve">Multiple companies discussed COT sharing related aspects, including do we need CCA at responding devices, </w:t>
      </w:r>
    </w:p>
    <w:p w14:paraId="5B35D3F8" w14:textId="77777777" w:rsidR="00371459" w:rsidRDefault="00371459">
      <w:pPr>
        <w:rPr>
          <w:rFonts w:eastAsia="SimSun"/>
          <w:lang w:eastAsia="en-US"/>
        </w:rPr>
      </w:pPr>
    </w:p>
    <w:tbl>
      <w:tblPr>
        <w:tblStyle w:val="TableGrid"/>
        <w:tblW w:w="9351" w:type="dxa"/>
        <w:tblLayout w:type="fixed"/>
        <w:tblLook w:val="04A0" w:firstRow="1" w:lastRow="0" w:firstColumn="1" w:lastColumn="0" w:noHBand="0" w:noVBand="1"/>
      </w:tblPr>
      <w:tblGrid>
        <w:gridCol w:w="1555"/>
        <w:gridCol w:w="7796"/>
      </w:tblGrid>
      <w:tr w:rsidR="00371459" w14:paraId="39D95294" w14:textId="77777777">
        <w:tc>
          <w:tcPr>
            <w:tcW w:w="1555" w:type="dxa"/>
          </w:tcPr>
          <w:p w14:paraId="3B11B68C" w14:textId="77777777" w:rsidR="00371459" w:rsidRDefault="002A6D8C">
            <w:pPr>
              <w:rPr>
                <w:rFonts w:eastAsia="SimSun"/>
                <w:szCs w:val="20"/>
              </w:rPr>
            </w:pPr>
            <w:r>
              <w:rPr>
                <w:rFonts w:eastAsia="SimSun" w:hint="eastAsia"/>
                <w:szCs w:val="20"/>
              </w:rPr>
              <w:t>Company</w:t>
            </w:r>
          </w:p>
        </w:tc>
        <w:tc>
          <w:tcPr>
            <w:tcW w:w="7796" w:type="dxa"/>
          </w:tcPr>
          <w:p w14:paraId="3194F074" w14:textId="77777777" w:rsidR="00371459" w:rsidRDefault="002A6D8C">
            <w:pPr>
              <w:rPr>
                <w:rFonts w:eastAsia="SimSun"/>
                <w:szCs w:val="20"/>
              </w:rPr>
            </w:pPr>
            <w:r>
              <w:rPr>
                <w:rFonts w:eastAsia="SimSun"/>
                <w:szCs w:val="20"/>
              </w:rPr>
              <w:t>Key Proposals/Observations/Positions</w:t>
            </w:r>
          </w:p>
        </w:tc>
      </w:tr>
      <w:tr w:rsidR="00371459" w14:paraId="399B3AC4" w14:textId="77777777">
        <w:tc>
          <w:tcPr>
            <w:tcW w:w="1555" w:type="dxa"/>
          </w:tcPr>
          <w:p w14:paraId="6141D9B2" w14:textId="77777777" w:rsidR="00371459" w:rsidRDefault="002A6D8C">
            <w:pPr>
              <w:rPr>
                <w:rFonts w:eastAsia="SimSun"/>
                <w:lang w:eastAsia="en-US"/>
              </w:rPr>
            </w:pPr>
            <w:r>
              <w:rPr>
                <w:rFonts w:eastAsia="SimSun"/>
                <w:lang w:eastAsia="en-US"/>
              </w:rPr>
              <w:t>Huawei-HiSilicon</w:t>
            </w:r>
          </w:p>
        </w:tc>
        <w:tc>
          <w:tcPr>
            <w:tcW w:w="7796" w:type="dxa"/>
          </w:tcPr>
          <w:p w14:paraId="36496B04" w14:textId="77777777" w:rsidR="00371459" w:rsidRDefault="002A6D8C">
            <w:pPr>
              <w:rPr>
                <w:rFonts w:eastAsia="SimSun"/>
                <w:szCs w:val="20"/>
              </w:rPr>
            </w:pPr>
            <w:r>
              <w:rPr>
                <w:rFonts w:eastAsia="SimSun"/>
                <w:szCs w:val="20"/>
              </w:rPr>
              <w:t>No sensing for gap &lt;3us</w:t>
            </w:r>
          </w:p>
        </w:tc>
      </w:tr>
      <w:tr w:rsidR="00371459" w14:paraId="1AB70F66" w14:textId="77777777">
        <w:tc>
          <w:tcPr>
            <w:tcW w:w="1555" w:type="dxa"/>
          </w:tcPr>
          <w:p w14:paraId="132A4188" w14:textId="77777777" w:rsidR="00371459" w:rsidRDefault="002A6D8C">
            <w:pPr>
              <w:rPr>
                <w:rFonts w:eastAsia="SimSun"/>
                <w:szCs w:val="20"/>
              </w:rPr>
            </w:pPr>
            <w:r>
              <w:rPr>
                <w:rFonts w:eastAsia="SimSun"/>
                <w:lang w:eastAsia="en-US"/>
              </w:rPr>
              <w:t xml:space="preserve">Intel </w:t>
            </w:r>
          </w:p>
        </w:tc>
        <w:tc>
          <w:tcPr>
            <w:tcW w:w="7796" w:type="dxa"/>
          </w:tcPr>
          <w:p w14:paraId="5720A717" w14:textId="77777777" w:rsidR="00371459" w:rsidRDefault="002A6D8C">
            <w:pPr>
              <w:rPr>
                <w:rFonts w:eastAsia="SimSun"/>
              </w:rPr>
            </w:pPr>
            <w:r>
              <w:rPr>
                <w:rFonts w:eastAsia="SimSun"/>
              </w:rPr>
              <w:t xml:space="preserve">Proposal 7: No LBT shall be performed by a responding device within the initiating device’s acquired COT before attempting any transmission.  </w:t>
            </w:r>
          </w:p>
        </w:tc>
      </w:tr>
      <w:tr w:rsidR="00371459" w14:paraId="1958F8C8" w14:textId="77777777">
        <w:tc>
          <w:tcPr>
            <w:tcW w:w="1555" w:type="dxa"/>
          </w:tcPr>
          <w:p w14:paraId="7BD6810F" w14:textId="77777777" w:rsidR="00371459" w:rsidRDefault="002A6D8C">
            <w:pPr>
              <w:rPr>
                <w:rFonts w:eastAsia="SimSun"/>
                <w:szCs w:val="20"/>
              </w:rPr>
            </w:pPr>
            <w:r>
              <w:rPr>
                <w:rFonts w:eastAsia="SimSun"/>
                <w:lang w:eastAsia="en-US"/>
              </w:rPr>
              <w:t>ZTE-Sanechips</w:t>
            </w:r>
          </w:p>
        </w:tc>
        <w:tc>
          <w:tcPr>
            <w:tcW w:w="7796" w:type="dxa"/>
          </w:tcPr>
          <w:p w14:paraId="6F2227D0" w14:textId="77777777" w:rsidR="00371459" w:rsidRDefault="002A6D8C">
            <w:pPr>
              <w:rPr>
                <w:rFonts w:eastAsia="SimSun"/>
              </w:rPr>
            </w:pPr>
            <w:r>
              <w:rPr>
                <w:rFonts w:eastAsia="SimSun"/>
              </w:rPr>
              <w:t>No sensing for sharing device for same beam direction,  Gap and LBT for DL/UL consecutive transmissions with different beams within COT</w:t>
            </w:r>
          </w:p>
          <w:p w14:paraId="0C5E5113" w14:textId="77777777" w:rsidR="00371459" w:rsidRDefault="002A6D8C">
            <w:pPr>
              <w:rPr>
                <w:rFonts w:eastAsia="SimSun"/>
              </w:rPr>
            </w:pPr>
            <w:r>
              <w:rPr>
                <w:rFonts w:eastAsia="SimSun"/>
              </w:rPr>
              <w:t>Proposal 3: For multiple transmission(s) with different beams case, channel condition difference for different beams should be considered when designing the channel access schemes for COT sharing in NR unlicensed spectrum.</w:t>
            </w:r>
          </w:p>
        </w:tc>
      </w:tr>
      <w:tr w:rsidR="00371459" w14:paraId="544E60DF" w14:textId="77777777">
        <w:tc>
          <w:tcPr>
            <w:tcW w:w="1555" w:type="dxa"/>
          </w:tcPr>
          <w:p w14:paraId="054CD0F3" w14:textId="77777777" w:rsidR="00371459" w:rsidRDefault="002A6D8C">
            <w:pPr>
              <w:rPr>
                <w:rFonts w:eastAsia="SimSun"/>
                <w:lang w:eastAsia="en-US"/>
              </w:rPr>
            </w:pPr>
            <w:r>
              <w:rPr>
                <w:rFonts w:eastAsia="SimSun"/>
                <w:lang w:eastAsia="en-US"/>
              </w:rPr>
              <w:t>Qualcomm</w:t>
            </w:r>
          </w:p>
        </w:tc>
        <w:tc>
          <w:tcPr>
            <w:tcW w:w="7796" w:type="dxa"/>
          </w:tcPr>
          <w:p w14:paraId="6EF8A7E8" w14:textId="77777777" w:rsidR="00371459" w:rsidRDefault="002A6D8C">
            <w:pPr>
              <w:rPr>
                <w:rFonts w:eastAsia="SimSun"/>
              </w:rPr>
            </w:pPr>
            <w:r>
              <w:rPr>
                <w:rFonts w:eastAsia="SimSun"/>
              </w:rPr>
              <w:t>Proposal 4: Contention Exempt Transmissions: Investigate and identify conditions where some transmissions can be permitted in a contention exempt manner, i.e. a sensing medium is not a requirement before transmission, even within deployment modes which require some form of sensing.</w:t>
            </w:r>
          </w:p>
        </w:tc>
      </w:tr>
      <w:tr w:rsidR="00371459" w14:paraId="72E1317B" w14:textId="77777777">
        <w:tc>
          <w:tcPr>
            <w:tcW w:w="1555" w:type="dxa"/>
          </w:tcPr>
          <w:p w14:paraId="5DE732F0" w14:textId="77777777" w:rsidR="00371459" w:rsidRDefault="002A6D8C">
            <w:pPr>
              <w:rPr>
                <w:rFonts w:eastAsia="SimSun"/>
                <w:lang w:eastAsia="en-US"/>
              </w:rPr>
            </w:pPr>
            <w:r>
              <w:rPr>
                <w:rFonts w:eastAsia="SimSun"/>
                <w:lang w:eastAsia="en-US"/>
              </w:rPr>
              <w:t>Nokia</w:t>
            </w:r>
          </w:p>
        </w:tc>
        <w:tc>
          <w:tcPr>
            <w:tcW w:w="7796" w:type="dxa"/>
          </w:tcPr>
          <w:p w14:paraId="0999F88F" w14:textId="77777777" w:rsidR="00371459" w:rsidRDefault="002A6D8C">
            <w:pPr>
              <w:rPr>
                <w:rFonts w:eastAsia="SimSun"/>
              </w:rPr>
            </w:pPr>
            <w:r>
              <w:rPr>
                <w:rFonts w:eastAsia="SimSun"/>
              </w:rPr>
              <w:t>[No sensing when ] UE transmissions are limited to gNB initiated shared COTs, allowing for UE implementation without LBT</w:t>
            </w:r>
          </w:p>
        </w:tc>
      </w:tr>
      <w:tr w:rsidR="00371459" w14:paraId="1CAE4D3D" w14:textId="77777777">
        <w:tc>
          <w:tcPr>
            <w:tcW w:w="1555" w:type="dxa"/>
          </w:tcPr>
          <w:p w14:paraId="443429FA" w14:textId="77777777" w:rsidR="00371459" w:rsidRDefault="002A6D8C">
            <w:pPr>
              <w:rPr>
                <w:rFonts w:eastAsia="SimSun"/>
                <w:lang w:eastAsia="en-US"/>
              </w:rPr>
            </w:pPr>
            <w:r>
              <w:rPr>
                <w:rFonts w:eastAsia="SimSun"/>
                <w:lang w:eastAsia="en-US"/>
              </w:rPr>
              <w:t>FUTUREWEI</w:t>
            </w:r>
          </w:p>
        </w:tc>
        <w:tc>
          <w:tcPr>
            <w:tcW w:w="7796" w:type="dxa"/>
          </w:tcPr>
          <w:p w14:paraId="203B440C" w14:textId="77777777" w:rsidR="00371459" w:rsidRDefault="002A6D8C">
            <w:pPr>
              <w:rPr>
                <w:rFonts w:eastAsia="SimSun"/>
              </w:rPr>
            </w:pPr>
            <w:r>
              <w:rPr>
                <w:rFonts w:eastAsia="SimSun"/>
              </w:rPr>
              <w:t>Proposal 4: Define new LBT types for COT sharing there are consistent with COT definition.</w:t>
            </w:r>
          </w:p>
        </w:tc>
      </w:tr>
      <w:tr w:rsidR="00371459" w14:paraId="1D83A385" w14:textId="77777777">
        <w:tc>
          <w:tcPr>
            <w:tcW w:w="1555" w:type="dxa"/>
          </w:tcPr>
          <w:p w14:paraId="65D5DE92" w14:textId="77777777" w:rsidR="00371459" w:rsidRDefault="002A6D8C">
            <w:pPr>
              <w:rPr>
                <w:rFonts w:eastAsia="SimSun"/>
                <w:lang w:eastAsia="en-US"/>
              </w:rPr>
            </w:pPr>
            <w:r>
              <w:rPr>
                <w:rFonts w:eastAsia="SimSun"/>
                <w:lang w:eastAsia="en-US"/>
              </w:rPr>
              <w:t>LG</w:t>
            </w:r>
          </w:p>
        </w:tc>
        <w:tc>
          <w:tcPr>
            <w:tcW w:w="7796" w:type="dxa"/>
          </w:tcPr>
          <w:p w14:paraId="58C876D5" w14:textId="77777777" w:rsidR="00371459" w:rsidRDefault="002A6D8C">
            <w:pPr>
              <w:rPr>
                <w:rFonts w:eastAsia="SimSun"/>
              </w:rPr>
            </w:pPr>
            <w:r>
              <w:rPr>
                <w:rFonts w:eastAsia="SimSun"/>
              </w:rPr>
              <w:t>Proposal #5: It would be beneficial for coexistence that channel occupancy acquired by directional LBT is shared only for DL and UL signals/channels having spatial QCL relationship.</w:t>
            </w:r>
          </w:p>
        </w:tc>
      </w:tr>
      <w:tr w:rsidR="00371459" w14:paraId="3BC6504A" w14:textId="77777777">
        <w:tc>
          <w:tcPr>
            <w:tcW w:w="1555" w:type="dxa"/>
          </w:tcPr>
          <w:p w14:paraId="5E24EC7F" w14:textId="77777777" w:rsidR="00371459" w:rsidRDefault="002A6D8C">
            <w:pPr>
              <w:rPr>
                <w:rFonts w:eastAsia="SimSun"/>
                <w:lang w:eastAsia="en-US"/>
              </w:rPr>
            </w:pPr>
            <w:r>
              <w:rPr>
                <w:lang w:eastAsia="en-US"/>
              </w:rPr>
              <w:t>Ericsson</w:t>
            </w:r>
          </w:p>
        </w:tc>
        <w:tc>
          <w:tcPr>
            <w:tcW w:w="7796" w:type="dxa"/>
          </w:tcPr>
          <w:p w14:paraId="4991B368" w14:textId="77777777" w:rsidR="00371459" w:rsidRDefault="002A6D8C">
            <w:pPr>
              <w:rPr>
                <w:szCs w:val="20"/>
              </w:rPr>
            </w:pPr>
            <w:r>
              <w:t xml:space="preserve">It is premature to discuss this topic at this early stage. But we should keep in mind that many of the restrictions that were added for sub-7 GHz COT sharing were adopted to resolve coexistence </w:t>
            </w:r>
            <w:r>
              <w:lastRenderedPageBreak/>
              <w:t xml:space="preserve">concerns even though they are neither mandated by the regulations nor were there any evaluations that proved that there would be coexistence issues if NR-U followed the regulation requirements without additional restrictions.  (e.g. restrictions that were not mandated by the regulations: limited UL duration, limited DL duration in shared COT, limited pauses, etc..). The COT sharing mandated by the sub-7GHz regulations is much simpler than the one adopted by NR-U rel-16. Similarly, the COT sharing that is described in </w:t>
            </w:r>
            <w:r>
              <w:rPr>
                <w:szCs w:val="20"/>
              </w:rPr>
              <w:t xml:space="preserve">ETSI EN 302 567 is quite clear: </w:t>
            </w:r>
          </w:p>
          <w:p w14:paraId="759C6C81" w14:textId="77777777" w:rsidR="00371459" w:rsidRDefault="002A6D8C">
            <w:pPr>
              <w:pStyle w:val="ListParagraph"/>
              <w:numPr>
                <w:ilvl w:val="0"/>
                <w:numId w:val="17"/>
              </w:numPr>
              <w:spacing w:line="240" w:lineRule="auto"/>
            </w:pPr>
            <w:r>
              <w:t>Responding device can always go without LBT regardless of the gap duration</w:t>
            </w:r>
          </w:p>
          <w:p w14:paraId="0CFB74E5" w14:textId="77777777" w:rsidR="00371459" w:rsidRDefault="002A6D8C">
            <w:pPr>
              <w:pStyle w:val="ListParagraph"/>
              <w:numPr>
                <w:ilvl w:val="0"/>
                <w:numId w:val="17"/>
              </w:numPr>
              <w:spacing w:line="240" w:lineRule="auto"/>
            </w:pPr>
            <w:r>
              <w:t>Any number of gaps in a shared COT is allowed</w:t>
            </w:r>
          </w:p>
          <w:p w14:paraId="25C03B8D" w14:textId="77777777" w:rsidR="00371459" w:rsidRDefault="002A6D8C">
            <w:pPr>
              <w:pStyle w:val="ListParagraph"/>
              <w:numPr>
                <w:ilvl w:val="0"/>
                <w:numId w:val="17"/>
              </w:numPr>
              <w:spacing w:line="240" w:lineRule="auto"/>
            </w:pPr>
            <w:r>
              <w:t>The gap is counted as part of the COT</w:t>
            </w:r>
          </w:p>
          <w:p w14:paraId="5AB95934" w14:textId="77777777" w:rsidR="00371459" w:rsidRDefault="00371459"/>
          <w:p w14:paraId="139FF696" w14:textId="77777777" w:rsidR="00371459" w:rsidRDefault="002A6D8C">
            <w:r>
              <w:t>Given that the interference and coexistence is less of an issue in 52+GHz spectrum, and at least for purpose of being compliant with ETSI</w:t>
            </w:r>
            <w:r>
              <w:rPr>
                <w:szCs w:val="20"/>
              </w:rPr>
              <w:t xml:space="preserve"> EN 302 567, the above conditions are enough.</w:t>
            </w:r>
            <w:r>
              <w:t xml:space="preserve"> Any diversion from that, or additional restrictions should have a strong justification. </w:t>
            </w:r>
          </w:p>
          <w:p w14:paraId="7AC39209" w14:textId="77777777" w:rsidR="00371459" w:rsidRDefault="00371459">
            <w:pPr>
              <w:rPr>
                <w:rFonts w:eastAsia="SimSun"/>
              </w:rPr>
            </w:pPr>
          </w:p>
        </w:tc>
      </w:tr>
    </w:tbl>
    <w:p w14:paraId="42030BD0" w14:textId="77777777" w:rsidR="00371459" w:rsidRDefault="00371459">
      <w:pPr>
        <w:rPr>
          <w:rFonts w:eastAsia="SimSun"/>
          <w:lang w:eastAsia="en-US"/>
        </w:rPr>
      </w:pPr>
    </w:p>
    <w:p w14:paraId="09E8F7BE" w14:textId="77777777" w:rsidR="00371459" w:rsidRDefault="00371459">
      <w:pPr>
        <w:rPr>
          <w:rFonts w:eastAsia="SimSun"/>
          <w:lang w:eastAsia="en-US"/>
        </w:rPr>
      </w:pPr>
    </w:p>
    <w:p w14:paraId="4974EAF2" w14:textId="77777777" w:rsidR="00371459" w:rsidRDefault="00371459">
      <w:pPr>
        <w:rPr>
          <w:rFonts w:eastAsia="SimSun"/>
          <w:lang w:eastAsia="en-US"/>
        </w:rPr>
      </w:pPr>
    </w:p>
    <w:p w14:paraId="2566253A" w14:textId="77777777" w:rsidR="00371459" w:rsidRDefault="00371459">
      <w:pPr>
        <w:rPr>
          <w:rFonts w:eastAsia="SimSun"/>
          <w:lang w:eastAsia="en-US"/>
        </w:rPr>
      </w:pPr>
    </w:p>
    <w:p w14:paraId="5AAED758" w14:textId="77777777" w:rsidR="00371459" w:rsidRDefault="00371459">
      <w:pPr>
        <w:rPr>
          <w:rFonts w:eastAsia="SimSun"/>
          <w:lang w:eastAsia="en-US"/>
        </w:rPr>
      </w:pPr>
    </w:p>
    <w:p w14:paraId="00882A6E" w14:textId="77777777" w:rsidR="00371459" w:rsidRDefault="002A6D8C">
      <w:pPr>
        <w:pStyle w:val="Heading1"/>
      </w:pPr>
      <w:r>
        <w:t>LBT schemes to evaluation</w:t>
      </w:r>
    </w:p>
    <w:p w14:paraId="02D0812D" w14:textId="77777777" w:rsidR="00371459" w:rsidRDefault="002A6D8C">
      <w:pPr>
        <w:pStyle w:val="ListParagraph"/>
        <w:numPr>
          <w:ilvl w:val="0"/>
          <w:numId w:val="19"/>
        </w:numPr>
        <w:rPr>
          <w:lang w:eastAsia="en-US"/>
        </w:rPr>
      </w:pPr>
      <w:r>
        <w:rPr>
          <w:lang w:eastAsia="en-US"/>
        </w:rPr>
        <w:t>Huawei/HiSilicon</w:t>
      </w:r>
    </w:p>
    <w:p w14:paraId="13F84C35" w14:textId="77777777" w:rsidR="00371459" w:rsidRDefault="002A6D8C">
      <w:pPr>
        <w:pStyle w:val="ListParagraph"/>
        <w:numPr>
          <w:ilvl w:val="1"/>
          <w:numId w:val="19"/>
        </w:numPr>
      </w:pPr>
      <w:r>
        <w:t xml:space="preserve">Proposal 1: RAN1 should study channel access mechanisms based on directional LBT </w:t>
      </w:r>
      <w:r>
        <w:rPr>
          <w:szCs w:val="20"/>
        </w:rPr>
        <w:t>in 60GHz unlicensed band</w:t>
      </w:r>
      <w:r>
        <w:t>.</w:t>
      </w:r>
    </w:p>
    <w:p w14:paraId="3790365A" w14:textId="77777777" w:rsidR="00371459" w:rsidRDefault="002A6D8C">
      <w:pPr>
        <w:pStyle w:val="ListParagraph"/>
        <w:numPr>
          <w:ilvl w:val="1"/>
          <w:numId w:val="19"/>
        </w:numPr>
        <w:rPr>
          <w:snapToGrid/>
          <w:lang w:val="en-US" w:eastAsia="en-US"/>
        </w:rPr>
      </w:pPr>
      <w:r>
        <w:t xml:space="preserve">Proposal 2: </w:t>
      </w:r>
      <w:r>
        <w:rPr>
          <w:szCs w:val="20"/>
        </w:rPr>
        <w:t>RAN1 should study receiver-assisted LBT in 60GHz unlicensed band.</w:t>
      </w:r>
    </w:p>
    <w:p w14:paraId="3281E284" w14:textId="77777777" w:rsidR="00371459" w:rsidRDefault="002A6D8C">
      <w:pPr>
        <w:pStyle w:val="ListParagraph"/>
        <w:numPr>
          <w:ilvl w:val="1"/>
          <w:numId w:val="19"/>
        </w:numPr>
        <w:rPr>
          <w:lang w:eastAsia="en-US"/>
        </w:rPr>
      </w:pPr>
      <w:r>
        <w:rPr>
          <w:lang w:eastAsia="en-US"/>
        </w:rPr>
        <w:t>Proposal 3: RAN1 should strive to agree on a baseline for the LBT mechanism in RAN1 102-e.</w:t>
      </w:r>
    </w:p>
    <w:p w14:paraId="3BDBAC95" w14:textId="77777777" w:rsidR="00371459" w:rsidRDefault="002A6D8C">
      <w:pPr>
        <w:ind w:left="720"/>
        <w:rPr>
          <w:snapToGrid/>
          <w:lang w:val="en-US" w:eastAsia="en-US"/>
        </w:rPr>
      </w:pPr>
      <w:r>
        <w:rPr>
          <w:szCs w:val="20"/>
          <w:u w:val="single"/>
        </w:rPr>
        <w:t>Explanation to proposal 3:</w:t>
      </w:r>
      <w:r>
        <w:t>There are a couple of LBT-related topics such as directional LBT (in 3.4.1) and receiver-assisted LBT (3.4.2) that are suggested to be further studied and discussed in the next meeting. As such, we believe it is important to agree on a baseline for the LBT mechanism in this meeting.  There seems to be two main candidates for baseline LBT mechanism 1) LBT mechanism in Rel-16 NR-U; 2) LBT mechanism in Draft EN 302 567. It may also be possible to agree on a “middle ground” baseline: For instance,  LBT mechanism in EN 302 567 plus ED threshold that depends on the sensing BW and/or includes multiple CAPC with different CW ranges.</w:t>
      </w:r>
    </w:p>
    <w:p w14:paraId="7578A6AB" w14:textId="77777777" w:rsidR="00371459" w:rsidRDefault="00371459">
      <w:pPr>
        <w:pStyle w:val="ListParagraph"/>
        <w:numPr>
          <w:ilvl w:val="0"/>
          <w:numId w:val="0"/>
        </w:numPr>
        <w:ind w:left="1440"/>
        <w:rPr>
          <w:snapToGrid/>
          <w:lang w:val="en-US" w:eastAsia="en-US"/>
        </w:rPr>
      </w:pPr>
    </w:p>
    <w:p w14:paraId="309EE675" w14:textId="77777777" w:rsidR="00371459" w:rsidRDefault="002A6D8C">
      <w:pPr>
        <w:rPr>
          <w:rFonts w:eastAsia="SimSun"/>
          <w:lang w:eastAsia="en-US"/>
        </w:rPr>
      </w:pPr>
      <w:r>
        <w:rPr>
          <w:rFonts w:eastAsia="SimSun"/>
          <w:lang w:eastAsia="en-US"/>
        </w:rPr>
        <w:t>HW brought up a very good point on reaching on common understanding of one or a few LBT schemes for evaluation. A few alternatives are listed below. Please provide your view. Note this is baseline LBT scheme (not receiver assisted version which may have even more variations). Also note this is not an intention to agree on LBT schemes. Instead, this is just an effort to make the LBT simulation results from different companies more comparable.</w:t>
      </w:r>
    </w:p>
    <w:p w14:paraId="5AFBE58D" w14:textId="77777777" w:rsidR="00371459" w:rsidRDefault="002A6D8C">
      <w:pPr>
        <w:pStyle w:val="ListParagraph"/>
        <w:numPr>
          <w:ilvl w:val="0"/>
          <w:numId w:val="19"/>
        </w:numPr>
        <w:rPr>
          <w:rFonts w:eastAsia="SimSun"/>
          <w:lang w:eastAsia="en-US"/>
        </w:rPr>
      </w:pPr>
      <w:r>
        <w:rPr>
          <w:rFonts w:eastAsia="SimSun"/>
          <w:lang w:eastAsia="en-US"/>
        </w:rPr>
        <w:t>Alt 1. Rel.16 NR-U channel access mechanism with bandwidth adjusted ED threshold</w:t>
      </w:r>
    </w:p>
    <w:p w14:paraId="0CA24444" w14:textId="77777777" w:rsidR="00371459" w:rsidRDefault="002A6D8C">
      <w:pPr>
        <w:pStyle w:val="ListParagraph"/>
        <w:numPr>
          <w:ilvl w:val="0"/>
          <w:numId w:val="19"/>
        </w:numPr>
        <w:rPr>
          <w:rFonts w:eastAsia="SimSun"/>
          <w:lang w:eastAsia="en-US"/>
        </w:rPr>
      </w:pPr>
      <w:r>
        <w:rPr>
          <w:rFonts w:eastAsia="SimSun"/>
          <w:lang w:eastAsia="en-US"/>
        </w:rPr>
        <w:t>Alt 2. Current draft of EN 302 567 adaptivity rules with possibly adjusted ED threshold</w:t>
      </w:r>
    </w:p>
    <w:p w14:paraId="4821A9B6" w14:textId="77777777" w:rsidR="00371459" w:rsidRDefault="002A6D8C">
      <w:pPr>
        <w:pStyle w:val="ListParagraph"/>
        <w:numPr>
          <w:ilvl w:val="0"/>
          <w:numId w:val="19"/>
        </w:numPr>
        <w:rPr>
          <w:rFonts w:eastAsia="SimSun"/>
          <w:lang w:eastAsia="en-US"/>
        </w:rPr>
      </w:pPr>
      <w:r>
        <w:rPr>
          <w:rFonts w:eastAsia="SimSun"/>
          <w:lang w:eastAsia="en-US"/>
        </w:rPr>
        <w:t>Alt 3. Not defined. Providing details on LBT mechanism when submitting data</w:t>
      </w:r>
    </w:p>
    <w:p w14:paraId="4E78901F" w14:textId="77777777" w:rsidR="00371459" w:rsidRDefault="00371459">
      <w:pPr>
        <w:rPr>
          <w:rFonts w:eastAsia="SimSun"/>
          <w:lang w:eastAsia="en-US"/>
        </w:rPr>
      </w:pPr>
    </w:p>
    <w:tbl>
      <w:tblPr>
        <w:tblStyle w:val="TableGrid"/>
        <w:tblW w:w="9351" w:type="dxa"/>
        <w:tblLayout w:type="fixed"/>
        <w:tblLook w:val="04A0" w:firstRow="1" w:lastRow="0" w:firstColumn="1" w:lastColumn="0" w:noHBand="0" w:noVBand="1"/>
      </w:tblPr>
      <w:tblGrid>
        <w:gridCol w:w="1555"/>
        <w:gridCol w:w="7796"/>
      </w:tblGrid>
      <w:tr w:rsidR="00371459" w14:paraId="03C0EA9B" w14:textId="77777777">
        <w:tc>
          <w:tcPr>
            <w:tcW w:w="1555" w:type="dxa"/>
          </w:tcPr>
          <w:p w14:paraId="023DC969" w14:textId="77777777" w:rsidR="00371459" w:rsidRDefault="002A6D8C">
            <w:pPr>
              <w:rPr>
                <w:rFonts w:eastAsia="SimSun"/>
                <w:szCs w:val="20"/>
              </w:rPr>
            </w:pPr>
            <w:r>
              <w:rPr>
                <w:rFonts w:eastAsia="SimSun" w:hint="eastAsia"/>
                <w:szCs w:val="20"/>
              </w:rPr>
              <w:t>Company</w:t>
            </w:r>
          </w:p>
        </w:tc>
        <w:tc>
          <w:tcPr>
            <w:tcW w:w="7796" w:type="dxa"/>
          </w:tcPr>
          <w:p w14:paraId="176473F3" w14:textId="77777777" w:rsidR="00371459" w:rsidRDefault="002A6D8C">
            <w:pPr>
              <w:rPr>
                <w:rFonts w:eastAsia="SimSun"/>
                <w:szCs w:val="20"/>
              </w:rPr>
            </w:pPr>
            <w:r>
              <w:rPr>
                <w:rFonts w:eastAsia="SimSun"/>
                <w:szCs w:val="20"/>
              </w:rPr>
              <w:t>Key Proposals/Observations/Positions</w:t>
            </w:r>
          </w:p>
        </w:tc>
      </w:tr>
      <w:tr w:rsidR="00371459" w14:paraId="726CE79E" w14:textId="77777777">
        <w:tc>
          <w:tcPr>
            <w:tcW w:w="1555" w:type="dxa"/>
          </w:tcPr>
          <w:p w14:paraId="1AF4DEB4" w14:textId="77777777" w:rsidR="00371459" w:rsidRDefault="002A6D8C">
            <w:pPr>
              <w:rPr>
                <w:rFonts w:eastAsia="SimSun"/>
                <w:szCs w:val="20"/>
              </w:rPr>
            </w:pPr>
            <w:r>
              <w:rPr>
                <w:rFonts w:eastAsia="SimSun"/>
                <w:szCs w:val="20"/>
              </w:rPr>
              <w:t>Qualcomm</w:t>
            </w:r>
          </w:p>
        </w:tc>
        <w:tc>
          <w:tcPr>
            <w:tcW w:w="7796" w:type="dxa"/>
          </w:tcPr>
          <w:p w14:paraId="3F10612E" w14:textId="77777777" w:rsidR="00371459" w:rsidRDefault="002A6D8C">
            <w:pPr>
              <w:rPr>
                <w:rFonts w:eastAsia="SimSun"/>
                <w:szCs w:val="20"/>
              </w:rPr>
            </w:pPr>
            <w:r>
              <w:rPr>
                <w:rFonts w:eastAsia="SimSun"/>
                <w:szCs w:val="20"/>
              </w:rPr>
              <w:t>We prefer Alt 2 as it is regulation defined for the band</w:t>
            </w:r>
          </w:p>
        </w:tc>
      </w:tr>
      <w:tr w:rsidR="00371459" w14:paraId="3ABFF76B" w14:textId="77777777">
        <w:tc>
          <w:tcPr>
            <w:tcW w:w="1555" w:type="dxa"/>
          </w:tcPr>
          <w:p w14:paraId="56FE844B" w14:textId="77777777" w:rsidR="00371459" w:rsidRDefault="002A6D8C">
            <w:pPr>
              <w:rPr>
                <w:rFonts w:eastAsia="SimSun"/>
                <w:szCs w:val="20"/>
              </w:rPr>
            </w:pPr>
            <w:r>
              <w:rPr>
                <w:rFonts w:eastAsia="SimSun"/>
                <w:szCs w:val="20"/>
              </w:rPr>
              <w:t>Ericsson</w:t>
            </w:r>
          </w:p>
        </w:tc>
        <w:tc>
          <w:tcPr>
            <w:tcW w:w="7796" w:type="dxa"/>
          </w:tcPr>
          <w:p w14:paraId="7D2620A9" w14:textId="77777777" w:rsidR="00371459" w:rsidRDefault="002A6D8C">
            <w:pPr>
              <w:rPr>
                <w:rFonts w:eastAsia="SimSun"/>
                <w:szCs w:val="20"/>
              </w:rPr>
            </w:pPr>
            <w:r>
              <w:rPr>
                <w:rFonts w:eastAsia="SimSun"/>
                <w:szCs w:val="20"/>
              </w:rPr>
              <w:t>In our view, at this stage, studying the need for LBT is the first priority before going into optimizations. As we explained in 3.4.5, the 1</w:t>
            </w:r>
            <w:r>
              <w:t>requirements that are in ETSI 302 567 should be the main focus and the starting point  (i.e. alt2)</w:t>
            </w:r>
          </w:p>
        </w:tc>
      </w:tr>
      <w:tr w:rsidR="00371459" w14:paraId="6A1853DC" w14:textId="77777777">
        <w:tc>
          <w:tcPr>
            <w:tcW w:w="1555" w:type="dxa"/>
          </w:tcPr>
          <w:p w14:paraId="71839FCE" w14:textId="77777777" w:rsidR="00371459" w:rsidRDefault="002A6D8C">
            <w:pPr>
              <w:rPr>
                <w:rFonts w:eastAsia="SimSun"/>
                <w:szCs w:val="20"/>
                <w:lang w:eastAsia="zh-CN"/>
              </w:rPr>
            </w:pPr>
            <w:r>
              <w:rPr>
                <w:rFonts w:eastAsia="SimSun" w:hint="eastAsia"/>
                <w:szCs w:val="20"/>
                <w:lang w:eastAsia="zh-CN"/>
              </w:rPr>
              <w:lastRenderedPageBreak/>
              <w:t>Potevio</w:t>
            </w:r>
          </w:p>
        </w:tc>
        <w:tc>
          <w:tcPr>
            <w:tcW w:w="7796" w:type="dxa"/>
          </w:tcPr>
          <w:p w14:paraId="61969D2B" w14:textId="77777777" w:rsidR="00371459" w:rsidRDefault="002A6D8C">
            <w:pPr>
              <w:rPr>
                <w:rFonts w:eastAsia="SimSun"/>
                <w:szCs w:val="20"/>
                <w:lang w:eastAsia="zh-CN"/>
              </w:rPr>
            </w:pPr>
            <w:r>
              <w:rPr>
                <w:rFonts w:eastAsia="SimSun" w:hint="eastAsia"/>
                <w:szCs w:val="20"/>
                <w:lang w:eastAsia="zh-CN"/>
              </w:rPr>
              <w:t>We support Alt.2.</w:t>
            </w:r>
          </w:p>
        </w:tc>
      </w:tr>
      <w:tr w:rsidR="00371459" w14:paraId="75829048" w14:textId="77777777">
        <w:tc>
          <w:tcPr>
            <w:tcW w:w="1555" w:type="dxa"/>
          </w:tcPr>
          <w:p w14:paraId="42560593" w14:textId="77777777" w:rsidR="00371459" w:rsidRDefault="002A6D8C">
            <w:pPr>
              <w:rPr>
                <w:rFonts w:eastAsia="SimSun"/>
                <w:szCs w:val="20"/>
                <w:lang w:eastAsia="zh-CN"/>
              </w:rPr>
            </w:pPr>
            <w:r>
              <w:rPr>
                <w:rFonts w:eastAsia="SimSun"/>
                <w:szCs w:val="20"/>
                <w:lang w:eastAsia="zh-CN"/>
              </w:rPr>
              <w:t>Futurewei</w:t>
            </w:r>
          </w:p>
        </w:tc>
        <w:tc>
          <w:tcPr>
            <w:tcW w:w="7796" w:type="dxa"/>
          </w:tcPr>
          <w:p w14:paraId="7920AC65" w14:textId="77777777" w:rsidR="00371459" w:rsidRDefault="002A6D8C">
            <w:pPr>
              <w:rPr>
                <w:rFonts w:eastAsia="SimSun"/>
                <w:szCs w:val="20"/>
                <w:lang w:eastAsia="zh-CN"/>
              </w:rPr>
            </w:pPr>
            <w:r>
              <w:rPr>
                <w:rFonts w:eastAsia="SimSun"/>
                <w:szCs w:val="20"/>
              </w:rPr>
              <w:t>Alt 2  i.e. start with the c</w:t>
            </w:r>
            <w:ins w:id="370" w:author="JS" w:date="2020-08-18T20:25:00Z">
              <w:r>
                <w:rPr>
                  <w:rFonts w:eastAsia="SimSun"/>
                  <w:lang w:eastAsia="en-US"/>
                </w:rPr>
                <w:t>urrent draft of EN 302 567 adaptivity rules</w:t>
              </w:r>
            </w:ins>
            <w:r>
              <w:rPr>
                <w:rFonts w:eastAsia="SimSun"/>
                <w:lang w:eastAsia="en-US"/>
              </w:rPr>
              <w:t xml:space="preserve"> specs.</w:t>
            </w:r>
          </w:p>
        </w:tc>
      </w:tr>
      <w:tr w:rsidR="00371459" w14:paraId="5D7E0667" w14:textId="77777777">
        <w:tc>
          <w:tcPr>
            <w:tcW w:w="1555" w:type="dxa"/>
          </w:tcPr>
          <w:p w14:paraId="2CE60215" w14:textId="77777777" w:rsidR="00371459" w:rsidRDefault="002A6D8C">
            <w:pPr>
              <w:rPr>
                <w:rFonts w:eastAsia="SimSun"/>
                <w:szCs w:val="20"/>
                <w:lang w:eastAsia="zh-CN"/>
              </w:rPr>
            </w:pPr>
            <w:r>
              <w:rPr>
                <w:rFonts w:eastAsia="SimSun"/>
                <w:szCs w:val="20"/>
                <w:lang w:eastAsia="zh-CN"/>
              </w:rPr>
              <w:t>Huawei/HiSilicon2</w:t>
            </w:r>
          </w:p>
        </w:tc>
        <w:tc>
          <w:tcPr>
            <w:tcW w:w="7796" w:type="dxa"/>
          </w:tcPr>
          <w:p w14:paraId="0EEAB713" w14:textId="77777777" w:rsidR="00371459" w:rsidRDefault="002A6D8C">
            <w:pPr>
              <w:rPr>
                <w:rFonts w:eastAsia="SimSun"/>
                <w:szCs w:val="20"/>
              </w:rPr>
            </w:pPr>
            <w:r>
              <w:rPr>
                <w:rFonts w:eastAsia="SimSun"/>
                <w:szCs w:val="20"/>
              </w:rPr>
              <w:t>We can go with the majority view about this and accept Alt2 as the baseline LBT for evaluation purposes.</w:t>
            </w:r>
          </w:p>
        </w:tc>
      </w:tr>
      <w:tr w:rsidR="00371459" w14:paraId="157A15DD" w14:textId="77777777">
        <w:trPr>
          <w:ins w:id="371" w:author="Hongbo Si" w:date="2020-08-20T15:14:00Z"/>
        </w:trPr>
        <w:tc>
          <w:tcPr>
            <w:tcW w:w="1555" w:type="dxa"/>
          </w:tcPr>
          <w:p w14:paraId="46C88797" w14:textId="77777777" w:rsidR="00371459" w:rsidRDefault="002A6D8C">
            <w:pPr>
              <w:rPr>
                <w:ins w:id="372" w:author="Hongbo Si" w:date="2020-08-20T15:14:00Z"/>
                <w:rFonts w:eastAsia="SimSun"/>
                <w:szCs w:val="20"/>
                <w:lang w:eastAsia="zh-CN"/>
              </w:rPr>
            </w:pPr>
            <w:ins w:id="373" w:author="Hongbo Si" w:date="2020-08-20T15:14:00Z">
              <w:r>
                <w:rPr>
                  <w:rFonts w:eastAsia="SimSun"/>
                  <w:szCs w:val="20"/>
                  <w:lang w:eastAsia="zh-CN"/>
                </w:rPr>
                <w:t>Samsung</w:t>
              </w:r>
            </w:ins>
          </w:p>
        </w:tc>
        <w:tc>
          <w:tcPr>
            <w:tcW w:w="7796" w:type="dxa"/>
          </w:tcPr>
          <w:p w14:paraId="16069475" w14:textId="77777777" w:rsidR="00371459" w:rsidRDefault="002A6D8C">
            <w:pPr>
              <w:rPr>
                <w:ins w:id="374" w:author="Hongbo Si" w:date="2020-08-20T15:14:00Z"/>
                <w:rFonts w:eastAsia="SimSun"/>
                <w:szCs w:val="20"/>
              </w:rPr>
            </w:pPr>
            <w:ins w:id="375" w:author="Hongbo Si" w:date="2020-08-20T15:14:00Z">
              <w:r>
                <w:rPr>
                  <w:rFonts w:eastAsia="SimSun"/>
                  <w:szCs w:val="20"/>
                </w:rPr>
                <w:t xml:space="preserve">We prefer Alt 2. </w:t>
              </w:r>
            </w:ins>
          </w:p>
        </w:tc>
      </w:tr>
      <w:tr w:rsidR="00E26F33" w14:paraId="1477CEB7" w14:textId="77777777">
        <w:trPr>
          <w:ins w:id="376" w:author="Sechang Myung" w:date="2020-08-21T13:40:00Z"/>
        </w:trPr>
        <w:tc>
          <w:tcPr>
            <w:tcW w:w="1555" w:type="dxa"/>
          </w:tcPr>
          <w:p w14:paraId="07A56C19" w14:textId="77777777" w:rsidR="00E26F33" w:rsidRDefault="00E26F33" w:rsidP="00E26F33">
            <w:pPr>
              <w:rPr>
                <w:ins w:id="377" w:author="Sechang Myung" w:date="2020-08-21T13:40:00Z"/>
                <w:rFonts w:eastAsia="SimSun"/>
                <w:szCs w:val="20"/>
                <w:lang w:eastAsia="zh-CN"/>
              </w:rPr>
            </w:pPr>
            <w:ins w:id="378" w:author="Sechang Myung" w:date="2020-08-21T13:40:00Z">
              <w:r>
                <w:rPr>
                  <w:rFonts w:eastAsia="Malgun Gothic" w:hint="eastAsia"/>
                  <w:szCs w:val="20"/>
                </w:rPr>
                <w:t>LG</w:t>
              </w:r>
            </w:ins>
          </w:p>
        </w:tc>
        <w:tc>
          <w:tcPr>
            <w:tcW w:w="7796" w:type="dxa"/>
          </w:tcPr>
          <w:p w14:paraId="7030A005" w14:textId="77777777" w:rsidR="00E26F33" w:rsidRDefault="00E26F33" w:rsidP="00E26F33">
            <w:pPr>
              <w:rPr>
                <w:ins w:id="379" w:author="Sechang Myung" w:date="2020-08-21T13:40:00Z"/>
                <w:rFonts w:eastAsia="SimSun"/>
                <w:szCs w:val="20"/>
              </w:rPr>
            </w:pPr>
            <w:ins w:id="380" w:author="Sechang Myung" w:date="2020-08-21T13:40:00Z">
              <w:r>
                <w:rPr>
                  <w:rFonts w:eastAsia="Malgun Gothic" w:hint="eastAsia"/>
                  <w:szCs w:val="20"/>
                </w:rPr>
                <w:t xml:space="preserve">We </w:t>
              </w:r>
              <w:r>
                <w:rPr>
                  <w:rFonts w:eastAsia="Malgun Gothic"/>
                  <w:szCs w:val="20"/>
                </w:rPr>
                <w:t xml:space="preserve">also </w:t>
              </w:r>
              <w:r>
                <w:rPr>
                  <w:rFonts w:eastAsia="Malgun Gothic" w:hint="eastAsia"/>
                  <w:szCs w:val="20"/>
                </w:rPr>
                <w:t>prefer Alt 2.</w:t>
              </w:r>
            </w:ins>
          </w:p>
        </w:tc>
      </w:tr>
      <w:tr w:rsidR="005107D7" w14:paraId="49CB24DC" w14:textId="77777777">
        <w:trPr>
          <w:ins w:id="381" w:author="Alexander Golitschek" w:date="2020-08-21T09:34:00Z"/>
        </w:trPr>
        <w:tc>
          <w:tcPr>
            <w:tcW w:w="1555" w:type="dxa"/>
          </w:tcPr>
          <w:p w14:paraId="5341EF5D" w14:textId="77777777" w:rsidR="005107D7" w:rsidRDefault="005107D7" w:rsidP="005107D7">
            <w:pPr>
              <w:rPr>
                <w:ins w:id="382" w:author="Alexander Golitschek" w:date="2020-08-21T09:34:00Z"/>
                <w:rFonts w:eastAsia="Malgun Gothic"/>
                <w:szCs w:val="20"/>
              </w:rPr>
            </w:pPr>
            <w:ins w:id="383" w:author="Alexander Golitschek" w:date="2020-08-21T09:34:00Z">
              <w:r>
                <w:rPr>
                  <w:rFonts w:eastAsia="SimSun"/>
                  <w:lang w:val="en-US" w:eastAsia="zh-CN"/>
                </w:rPr>
                <w:t>Lenovo, Motorola Mobility</w:t>
              </w:r>
            </w:ins>
          </w:p>
        </w:tc>
        <w:tc>
          <w:tcPr>
            <w:tcW w:w="7796" w:type="dxa"/>
          </w:tcPr>
          <w:p w14:paraId="2388950F" w14:textId="77777777" w:rsidR="005107D7" w:rsidRDefault="005107D7" w:rsidP="005107D7">
            <w:pPr>
              <w:rPr>
                <w:ins w:id="384" w:author="Alexander Golitschek" w:date="2020-08-21T09:34:00Z"/>
                <w:rFonts w:eastAsia="Malgun Gothic"/>
                <w:szCs w:val="20"/>
              </w:rPr>
            </w:pPr>
            <w:ins w:id="385" w:author="Alexander Golitschek" w:date="2020-08-21T09:34:00Z">
              <w:r>
                <w:rPr>
                  <w:sz w:val="21"/>
                  <w:lang w:val="en-US" w:eastAsia="en-US"/>
                </w:rPr>
                <w:t>Fine with Alt2</w:t>
              </w:r>
            </w:ins>
          </w:p>
        </w:tc>
      </w:tr>
      <w:tr w:rsidR="000D402E" w14:paraId="606B950D" w14:textId="77777777">
        <w:trPr>
          <w:ins w:id="386" w:author="Naoya Shibaike" w:date="2020-08-21T18:49:00Z"/>
        </w:trPr>
        <w:tc>
          <w:tcPr>
            <w:tcW w:w="1555" w:type="dxa"/>
          </w:tcPr>
          <w:p w14:paraId="1151DF8C" w14:textId="77777777" w:rsidR="000D402E" w:rsidRPr="000D402E" w:rsidRDefault="000D402E" w:rsidP="005107D7">
            <w:pPr>
              <w:rPr>
                <w:ins w:id="387" w:author="Naoya Shibaike" w:date="2020-08-21T18:49:00Z"/>
                <w:rFonts w:eastAsia="MS Mincho"/>
                <w:lang w:val="en-US" w:eastAsia="ja-JP"/>
                <w:rPrChange w:id="388" w:author="Naoya Shibaike" w:date="2020-08-21T18:49:00Z">
                  <w:rPr>
                    <w:ins w:id="389" w:author="Naoya Shibaike" w:date="2020-08-21T18:49:00Z"/>
                    <w:rFonts w:eastAsia="SimSun"/>
                    <w:lang w:val="en-US" w:eastAsia="zh-CN"/>
                  </w:rPr>
                </w:rPrChange>
              </w:rPr>
            </w:pPr>
            <w:ins w:id="390" w:author="Naoya Shibaike" w:date="2020-08-21T18:49:00Z">
              <w:r>
                <w:rPr>
                  <w:rFonts w:eastAsia="MS Mincho" w:hint="eastAsia"/>
                  <w:lang w:val="en-US" w:eastAsia="ja-JP"/>
                </w:rPr>
                <w:t>NTT DOCOMO</w:t>
              </w:r>
            </w:ins>
          </w:p>
        </w:tc>
        <w:tc>
          <w:tcPr>
            <w:tcW w:w="7796" w:type="dxa"/>
          </w:tcPr>
          <w:p w14:paraId="0CF9A640" w14:textId="77777777" w:rsidR="000D402E" w:rsidRPr="000D402E" w:rsidRDefault="000D402E" w:rsidP="005107D7">
            <w:pPr>
              <w:rPr>
                <w:ins w:id="391" w:author="Naoya Shibaike" w:date="2020-08-21T18:49:00Z"/>
                <w:rFonts w:eastAsia="MS Mincho"/>
                <w:sz w:val="21"/>
                <w:lang w:val="en-US" w:eastAsia="ja-JP"/>
                <w:rPrChange w:id="392" w:author="Naoya Shibaike" w:date="2020-08-21T18:50:00Z">
                  <w:rPr>
                    <w:ins w:id="393" w:author="Naoya Shibaike" w:date="2020-08-21T18:49:00Z"/>
                    <w:sz w:val="21"/>
                    <w:lang w:val="en-US" w:eastAsia="en-US"/>
                  </w:rPr>
                </w:rPrChange>
              </w:rPr>
            </w:pPr>
            <w:ins w:id="394" w:author="Naoya Shibaike" w:date="2020-08-21T18:50:00Z">
              <w:r>
                <w:rPr>
                  <w:rFonts w:eastAsia="MS Mincho"/>
                  <w:sz w:val="21"/>
                  <w:lang w:val="en-US" w:eastAsia="ja-JP"/>
                </w:rPr>
                <w:t>W</w:t>
              </w:r>
              <w:r>
                <w:rPr>
                  <w:rFonts w:eastAsia="MS Mincho" w:hint="eastAsia"/>
                  <w:sz w:val="21"/>
                  <w:lang w:val="en-US" w:eastAsia="ja-JP"/>
                </w:rPr>
                <w:t xml:space="preserve">e </w:t>
              </w:r>
              <w:r>
                <w:rPr>
                  <w:rFonts w:eastAsia="MS Mincho"/>
                  <w:sz w:val="21"/>
                  <w:lang w:val="en-US" w:eastAsia="ja-JP"/>
                </w:rPr>
                <w:t>support Alt 2.</w:t>
              </w:r>
            </w:ins>
          </w:p>
        </w:tc>
      </w:tr>
      <w:tr w:rsidR="007E6E99" w14:paraId="655822C7" w14:textId="77777777">
        <w:trPr>
          <w:ins w:id="395" w:author="Kome Oteri" w:date="2020-08-21T05:38:00Z"/>
        </w:trPr>
        <w:tc>
          <w:tcPr>
            <w:tcW w:w="1555" w:type="dxa"/>
          </w:tcPr>
          <w:p w14:paraId="4D0212B8" w14:textId="167DA346" w:rsidR="007E6E99" w:rsidRDefault="007E6E99" w:rsidP="005107D7">
            <w:pPr>
              <w:rPr>
                <w:ins w:id="396" w:author="Kome Oteri" w:date="2020-08-21T05:38:00Z"/>
                <w:rFonts w:eastAsia="MS Mincho"/>
                <w:lang w:val="en-US" w:eastAsia="ja-JP"/>
              </w:rPr>
            </w:pPr>
            <w:ins w:id="397" w:author="Kome Oteri" w:date="2020-08-21T05:38:00Z">
              <w:r>
                <w:rPr>
                  <w:rFonts w:eastAsia="MS Mincho"/>
                  <w:lang w:val="en-US" w:eastAsia="ja-JP"/>
                </w:rPr>
                <w:t>Apple</w:t>
              </w:r>
            </w:ins>
          </w:p>
        </w:tc>
        <w:tc>
          <w:tcPr>
            <w:tcW w:w="7796" w:type="dxa"/>
          </w:tcPr>
          <w:p w14:paraId="6394FA6D" w14:textId="73945074" w:rsidR="007E6E99" w:rsidRDefault="007E6E99" w:rsidP="005107D7">
            <w:pPr>
              <w:rPr>
                <w:ins w:id="398" w:author="Kome Oteri" w:date="2020-08-21T05:38:00Z"/>
                <w:rFonts w:eastAsia="MS Mincho"/>
                <w:sz w:val="21"/>
                <w:lang w:val="en-US" w:eastAsia="ja-JP"/>
              </w:rPr>
            </w:pPr>
            <w:ins w:id="399" w:author="Kome Oteri" w:date="2020-08-21T05:38:00Z">
              <w:r>
                <w:rPr>
                  <w:rFonts w:eastAsia="MS Mincho"/>
                  <w:sz w:val="21"/>
                  <w:lang w:val="en-US" w:eastAsia="ja-JP"/>
                </w:rPr>
                <w:t xml:space="preserve">Would prefer Alt. 1 </w:t>
              </w:r>
              <w:r w:rsidR="00814EF9">
                <w:rPr>
                  <w:rFonts w:eastAsia="MS Mincho"/>
                  <w:sz w:val="21"/>
                  <w:lang w:val="en-US" w:eastAsia="ja-JP"/>
                </w:rPr>
                <w:t>but given consensus, can accept Alt. 2.</w:t>
              </w:r>
            </w:ins>
          </w:p>
        </w:tc>
      </w:tr>
      <w:tr w:rsidR="004941AB" w14:paraId="4320C02E" w14:textId="77777777">
        <w:tc>
          <w:tcPr>
            <w:tcW w:w="1555" w:type="dxa"/>
          </w:tcPr>
          <w:p w14:paraId="5FAD9236" w14:textId="02CB85AB" w:rsidR="004941AB" w:rsidRDefault="004941AB" w:rsidP="005107D7">
            <w:pPr>
              <w:rPr>
                <w:rFonts w:eastAsia="MS Mincho"/>
                <w:lang w:val="en-US" w:eastAsia="ja-JP"/>
              </w:rPr>
            </w:pPr>
            <w:r>
              <w:rPr>
                <w:rFonts w:eastAsia="MS Mincho"/>
                <w:lang w:val="en-US" w:eastAsia="ja-JP"/>
              </w:rPr>
              <w:t>CATT</w:t>
            </w:r>
          </w:p>
        </w:tc>
        <w:tc>
          <w:tcPr>
            <w:tcW w:w="7796" w:type="dxa"/>
          </w:tcPr>
          <w:p w14:paraId="20CF1336" w14:textId="4098086D" w:rsidR="004941AB" w:rsidRDefault="004941AB" w:rsidP="005107D7">
            <w:pPr>
              <w:rPr>
                <w:rFonts w:eastAsia="MS Mincho"/>
                <w:sz w:val="21"/>
                <w:lang w:val="en-US" w:eastAsia="ja-JP"/>
              </w:rPr>
            </w:pPr>
            <w:r>
              <w:rPr>
                <w:rFonts w:eastAsia="MS Mincho"/>
                <w:sz w:val="21"/>
                <w:lang w:val="en-US" w:eastAsia="ja-JP"/>
              </w:rPr>
              <w:t>We support Alt 2</w:t>
            </w:r>
          </w:p>
        </w:tc>
      </w:tr>
      <w:tr w:rsidR="00864BC9" w14:paraId="099F8CE9" w14:textId="77777777">
        <w:tc>
          <w:tcPr>
            <w:tcW w:w="1555" w:type="dxa"/>
          </w:tcPr>
          <w:p w14:paraId="7911B422" w14:textId="7CE925C0" w:rsidR="00864BC9" w:rsidRDefault="00864BC9" w:rsidP="005107D7">
            <w:pPr>
              <w:rPr>
                <w:rFonts w:eastAsia="MS Mincho"/>
                <w:lang w:val="en-US" w:eastAsia="ja-JP"/>
              </w:rPr>
            </w:pPr>
            <w:r>
              <w:rPr>
                <w:rFonts w:eastAsia="MS Mincho"/>
                <w:lang w:val="en-US" w:eastAsia="ja-JP"/>
              </w:rPr>
              <w:t>Intel</w:t>
            </w:r>
          </w:p>
        </w:tc>
        <w:tc>
          <w:tcPr>
            <w:tcW w:w="7796" w:type="dxa"/>
          </w:tcPr>
          <w:p w14:paraId="373865A0" w14:textId="54F124BC" w:rsidR="00864BC9" w:rsidRDefault="00864BC9" w:rsidP="005107D7">
            <w:pPr>
              <w:rPr>
                <w:rFonts w:eastAsia="MS Mincho"/>
                <w:sz w:val="21"/>
                <w:lang w:val="en-US" w:eastAsia="ja-JP"/>
              </w:rPr>
            </w:pPr>
            <w:r>
              <w:rPr>
                <w:rFonts w:eastAsia="MS Mincho"/>
                <w:sz w:val="21"/>
                <w:lang w:val="en-US" w:eastAsia="ja-JP"/>
              </w:rPr>
              <w:t xml:space="preserve">We support Alt 2. </w:t>
            </w:r>
            <w:r w:rsidR="001629AA">
              <w:rPr>
                <w:rFonts w:eastAsia="MS Mincho"/>
                <w:sz w:val="21"/>
                <w:lang w:val="en-US" w:eastAsia="ja-JP"/>
              </w:rPr>
              <w:t>However, what “possibly adjusted ED threshold” means should be further clarified.</w:t>
            </w:r>
          </w:p>
        </w:tc>
      </w:tr>
    </w:tbl>
    <w:p w14:paraId="1A420F95" w14:textId="77777777" w:rsidR="00371459" w:rsidRDefault="00371459">
      <w:pPr>
        <w:rPr>
          <w:rFonts w:eastAsia="SimSun"/>
          <w:lang w:eastAsia="en-US"/>
        </w:rPr>
      </w:pPr>
    </w:p>
    <w:p w14:paraId="735C8445" w14:textId="77777777" w:rsidR="00371459" w:rsidRDefault="002A6D8C">
      <w:pPr>
        <w:pStyle w:val="Heading2"/>
      </w:pPr>
      <w:r>
        <w:t>Summary of discussion</w:t>
      </w:r>
    </w:p>
    <w:p w14:paraId="3F4B2D4C" w14:textId="77777777" w:rsidR="00371459" w:rsidRDefault="002A6D8C">
      <w:pPr>
        <w:rPr>
          <w:lang w:eastAsia="en-US"/>
        </w:rPr>
      </w:pPr>
      <w:r>
        <w:rPr>
          <w:lang w:eastAsia="en-US"/>
        </w:rPr>
        <w:t>On baseline LBT scheme for evaluation (not for adoption), we have the follow alternatives</w:t>
      </w:r>
    </w:p>
    <w:p w14:paraId="42159B8B" w14:textId="77777777" w:rsidR="00371459" w:rsidRDefault="002A6D8C">
      <w:pPr>
        <w:pStyle w:val="ListParagraph"/>
        <w:numPr>
          <w:ilvl w:val="0"/>
          <w:numId w:val="19"/>
        </w:numPr>
        <w:rPr>
          <w:rFonts w:eastAsia="SimSun"/>
          <w:lang w:eastAsia="en-US"/>
        </w:rPr>
      </w:pPr>
      <w:r>
        <w:rPr>
          <w:rFonts w:eastAsia="SimSun"/>
          <w:lang w:eastAsia="en-US"/>
        </w:rPr>
        <w:t>Alt 1. Rel.16 NR-U channel access mechanism with bandwidth adjusted ED threshold</w:t>
      </w:r>
    </w:p>
    <w:p w14:paraId="51FD02A7" w14:textId="77777777" w:rsidR="00371459" w:rsidRDefault="002A6D8C">
      <w:pPr>
        <w:pStyle w:val="ListParagraph"/>
        <w:numPr>
          <w:ilvl w:val="0"/>
          <w:numId w:val="19"/>
        </w:numPr>
        <w:rPr>
          <w:rFonts w:eastAsia="SimSun"/>
          <w:lang w:eastAsia="en-US"/>
        </w:rPr>
      </w:pPr>
      <w:r>
        <w:rPr>
          <w:rFonts w:eastAsia="SimSun"/>
          <w:lang w:eastAsia="en-US"/>
        </w:rPr>
        <w:t>Alt 2. Current draft of EN 302 567 adaptivity rules with possibly adjusted ED threshold</w:t>
      </w:r>
    </w:p>
    <w:p w14:paraId="725BB4BB" w14:textId="77777777" w:rsidR="00371459" w:rsidRDefault="002A6D8C">
      <w:pPr>
        <w:pStyle w:val="ListParagraph"/>
        <w:numPr>
          <w:ilvl w:val="0"/>
          <w:numId w:val="19"/>
        </w:numPr>
        <w:rPr>
          <w:rFonts w:eastAsia="SimSun"/>
          <w:lang w:eastAsia="en-US"/>
        </w:rPr>
      </w:pPr>
      <w:r>
        <w:rPr>
          <w:rFonts w:eastAsia="SimSun"/>
          <w:lang w:eastAsia="en-US"/>
        </w:rPr>
        <w:t>Alt 3. Not defined. Providing details on LBT mechanism when submitting data</w:t>
      </w:r>
    </w:p>
    <w:p w14:paraId="433151A2" w14:textId="77777777" w:rsidR="00371459" w:rsidRDefault="002A6D8C">
      <w:pPr>
        <w:rPr>
          <w:lang w:eastAsia="en-US"/>
        </w:rPr>
      </w:pPr>
      <w:r>
        <w:rPr>
          <w:lang w:eastAsia="en-US"/>
        </w:rPr>
        <w:t>The company views are summarized below:</w:t>
      </w:r>
    </w:p>
    <w:p w14:paraId="56159CAD" w14:textId="77777777" w:rsidR="00371459" w:rsidRDefault="002A6D8C">
      <w:pPr>
        <w:pStyle w:val="ListParagraph"/>
        <w:numPr>
          <w:ilvl w:val="0"/>
          <w:numId w:val="19"/>
        </w:numPr>
        <w:rPr>
          <w:lang w:eastAsia="en-US"/>
        </w:rPr>
      </w:pPr>
      <w:r>
        <w:rPr>
          <w:lang w:eastAsia="en-US"/>
        </w:rPr>
        <w:t>Alt 2: Qualcomm, Ericsson, Potevio, Futurewei, Huawei/HiSilicon</w:t>
      </w:r>
      <w:ins w:id="400" w:author="Lunttila, Timo (Nokia - FI/Espoo)" w:date="2020-08-20T18:17:00Z">
        <w:r>
          <w:rPr>
            <w:lang w:eastAsia="en-US"/>
          </w:rPr>
          <w:t>, Nokia, NSB</w:t>
        </w:r>
      </w:ins>
    </w:p>
    <w:p w14:paraId="1628771C" w14:textId="77777777" w:rsidR="00371459" w:rsidRDefault="002A6D8C">
      <w:pPr>
        <w:rPr>
          <w:lang w:eastAsia="en-US"/>
        </w:rPr>
      </w:pPr>
      <w:r>
        <w:rPr>
          <w:highlight w:val="cyan"/>
          <w:lang w:eastAsia="en-US"/>
        </w:rPr>
        <w:t>Proposal:</w:t>
      </w:r>
      <w:r>
        <w:rPr>
          <w:lang w:eastAsia="en-US"/>
        </w:rPr>
        <w:t xml:space="preserve"> </w:t>
      </w:r>
    </w:p>
    <w:p w14:paraId="296E33FB" w14:textId="77777777" w:rsidR="00371459" w:rsidRDefault="002A6D8C">
      <w:pPr>
        <w:pStyle w:val="ListParagraph"/>
        <w:numPr>
          <w:ilvl w:val="0"/>
          <w:numId w:val="19"/>
        </w:numPr>
        <w:rPr>
          <w:lang w:eastAsia="en-US"/>
        </w:rPr>
      </w:pPr>
      <w:r>
        <w:rPr>
          <w:lang w:eastAsia="en-US"/>
        </w:rPr>
        <w:t>Use the LBT mechanism in latest version of EN 302 567 for the baseline LBT system evaluation.</w:t>
      </w:r>
    </w:p>
    <w:p w14:paraId="03CCF09D" w14:textId="77777777" w:rsidR="00371459" w:rsidRDefault="002A6D8C">
      <w:pPr>
        <w:rPr>
          <w:ins w:id="401" w:author="Huawei Technologies" w:date="2020-08-20T16:38:00Z"/>
          <w:b/>
          <w:bCs/>
          <w:lang w:eastAsia="en-US"/>
        </w:rPr>
      </w:pPr>
      <w:ins w:id="402" w:author="Huawei Technologies" w:date="2020-08-20T16:38:00Z">
        <w:r>
          <w:rPr>
            <w:b/>
            <w:bCs/>
            <w:lang w:eastAsia="en-US"/>
          </w:rPr>
          <w:t>Comment:</w:t>
        </w:r>
      </w:ins>
    </w:p>
    <w:tbl>
      <w:tblPr>
        <w:tblStyle w:val="TableGrid"/>
        <w:tblW w:w="9362" w:type="dxa"/>
        <w:tblLayout w:type="fixed"/>
        <w:tblLook w:val="04A0" w:firstRow="1" w:lastRow="0" w:firstColumn="1" w:lastColumn="0" w:noHBand="0" w:noVBand="1"/>
      </w:tblPr>
      <w:tblGrid>
        <w:gridCol w:w="1555"/>
        <w:gridCol w:w="7807"/>
      </w:tblGrid>
      <w:tr w:rsidR="00371459" w14:paraId="4972A821" w14:textId="77777777">
        <w:trPr>
          <w:ins w:id="403" w:author="Huawei Technologies" w:date="2020-08-20T16:38:00Z"/>
        </w:trPr>
        <w:tc>
          <w:tcPr>
            <w:tcW w:w="1555" w:type="dxa"/>
          </w:tcPr>
          <w:p w14:paraId="68377500" w14:textId="77777777" w:rsidR="00371459" w:rsidRDefault="002A6D8C">
            <w:pPr>
              <w:rPr>
                <w:ins w:id="404" w:author="Huawei Technologies" w:date="2020-08-20T16:38:00Z"/>
                <w:lang w:eastAsia="en-US"/>
              </w:rPr>
            </w:pPr>
            <w:ins w:id="405" w:author="Huawei Technologies" w:date="2020-08-20T16:38:00Z">
              <w:r>
                <w:rPr>
                  <w:lang w:eastAsia="en-US"/>
                </w:rPr>
                <w:t>Huawei/HiSilicon3</w:t>
              </w:r>
            </w:ins>
          </w:p>
        </w:tc>
        <w:tc>
          <w:tcPr>
            <w:tcW w:w="7807" w:type="dxa"/>
          </w:tcPr>
          <w:p w14:paraId="32906328" w14:textId="77777777" w:rsidR="00371459" w:rsidRDefault="002A6D8C">
            <w:pPr>
              <w:kinsoku/>
              <w:overflowPunct/>
              <w:adjustRightInd/>
              <w:spacing w:after="0" w:line="240" w:lineRule="auto"/>
              <w:textAlignment w:val="auto"/>
              <w:rPr>
                <w:ins w:id="406" w:author="Huawei Technologies" w:date="2020-08-20T16:38:00Z"/>
              </w:rPr>
            </w:pPr>
            <w:ins w:id="407" w:author="Huawei Technologies" w:date="2020-08-20T16:38:00Z">
              <w:r>
                <w:t>Our understanding is that interested companies have supported Alt2 which reads “</w:t>
              </w:r>
              <w:r>
                <w:rPr>
                  <w:rFonts w:eastAsia="SimSun"/>
                </w:rPr>
                <w:t xml:space="preserve">Current draft of EN 302 567 adaptivity rules </w:t>
              </w:r>
              <w:r>
                <w:rPr>
                  <w:rFonts w:eastAsia="SimSun"/>
                  <w:u w:val="single"/>
                </w:rPr>
                <w:t>with possibly adjusted ED threshold</w:t>
              </w:r>
              <w:r>
                <w:rPr>
                  <w:rFonts w:eastAsia="SimSun"/>
                </w:rPr>
                <w:t xml:space="preserve">”. We believe that this should be reflected in the proposal which, currently, proposes to use </w:t>
              </w:r>
              <w:r>
                <w:t>EN 302 567 LBT mechanism as a baseline (without any possible modification in the ED threshold). As such, we suggest adding a sub-bullet to your proposal as follows:</w:t>
              </w:r>
            </w:ins>
          </w:p>
          <w:p w14:paraId="6838CD6C" w14:textId="77777777" w:rsidR="00371459" w:rsidRDefault="00371459">
            <w:pPr>
              <w:pStyle w:val="ListParagraph"/>
              <w:numPr>
                <w:ilvl w:val="0"/>
                <w:numId w:val="0"/>
              </w:numPr>
              <w:ind w:left="1440"/>
              <w:rPr>
                <w:ins w:id="408" w:author="Huawei Technologies" w:date="2020-08-20T16:38:00Z"/>
              </w:rPr>
            </w:pPr>
          </w:p>
          <w:p w14:paraId="662D848B" w14:textId="77777777" w:rsidR="00371459" w:rsidRDefault="002A6D8C">
            <w:pPr>
              <w:rPr>
                <w:ins w:id="409" w:author="Huawei Technologies" w:date="2020-08-20T16:38:00Z"/>
                <w:snapToGrid/>
              </w:rPr>
            </w:pPr>
            <w:ins w:id="410" w:author="Huawei Technologies" w:date="2020-08-20T16:38:00Z">
              <w:r>
                <w:t xml:space="preserve">Proposal: </w:t>
              </w:r>
            </w:ins>
          </w:p>
          <w:p w14:paraId="7B42C04E" w14:textId="77777777" w:rsidR="00371459" w:rsidRDefault="002A6D8C">
            <w:pPr>
              <w:pStyle w:val="ListParagraph"/>
              <w:numPr>
                <w:ilvl w:val="0"/>
                <w:numId w:val="20"/>
              </w:numPr>
              <w:snapToGrid w:val="0"/>
              <w:spacing w:line="254" w:lineRule="auto"/>
              <w:textAlignment w:val="auto"/>
              <w:rPr>
                <w:ins w:id="411" w:author="Huawei Technologies" w:date="2020-08-20T16:38:00Z"/>
              </w:rPr>
            </w:pPr>
            <w:ins w:id="412" w:author="Huawei Technologies" w:date="2020-08-20T16:38:00Z">
              <w:r>
                <w:t>Use the LBT mechanism in latest version of EN 302 567 for the baseline LBT system evaluation.</w:t>
              </w:r>
            </w:ins>
          </w:p>
          <w:p w14:paraId="4AD85B2F" w14:textId="77777777" w:rsidR="00371459" w:rsidRDefault="002A6D8C">
            <w:pPr>
              <w:pStyle w:val="ListParagraph"/>
              <w:numPr>
                <w:ilvl w:val="1"/>
                <w:numId w:val="20"/>
              </w:numPr>
              <w:snapToGrid w:val="0"/>
              <w:spacing w:line="254" w:lineRule="auto"/>
              <w:textAlignment w:val="auto"/>
              <w:rPr>
                <w:ins w:id="413" w:author="Huawei Technologies" w:date="2020-08-20T16:38:00Z"/>
              </w:rPr>
            </w:pPr>
            <w:ins w:id="414" w:author="Huawei Technologies" w:date="2020-08-20T16:38:00Z">
              <w:r>
                <w:t xml:space="preserve">Companies may modify the ED threshold to account for the BW, beamforming gain, or other factors in which case the description of the modified ED threshold should be provided. </w:t>
              </w:r>
            </w:ins>
          </w:p>
          <w:p w14:paraId="692EF4CF" w14:textId="77777777" w:rsidR="00371459" w:rsidRDefault="00371459">
            <w:pPr>
              <w:kinsoku/>
              <w:overflowPunct/>
              <w:adjustRightInd/>
              <w:spacing w:after="0" w:line="240" w:lineRule="auto"/>
              <w:textAlignment w:val="auto"/>
              <w:rPr>
                <w:ins w:id="415" w:author="Huawei Technologies" w:date="2020-08-20T16:38:00Z"/>
                <w:lang w:eastAsia="en-US"/>
              </w:rPr>
            </w:pPr>
          </w:p>
        </w:tc>
      </w:tr>
      <w:tr w:rsidR="00296624" w14:paraId="1596AF2B" w14:textId="77777777">
        <w:trPr>
          <w:ins w:id="416" w:author="Sechang Myung" w:date="2020-08-21T13:40:00Z"/>
        </w:trPr>
        <w:tc>
          <w:tcPr>
            <w:tcW w:w="1555" w:type="dxa"/>
          </w:tcPr>
          <w:p w14:paraId="4EA8C84A" w14:textId="77777777" w:rsidR="00296624" w:rsidRDefault="00296624" w:rsidP="00296624">
            <w:pPr>
              <w:rPr>
                <w:ins w:id="417" w:author="Sechang Myung" w:date="2020-08-21T13:40:00Z"/>
                <w:lang w:eastAsia="en-US"/>
              </w:rPr>
            </w:pPr>
            <w:ins w:id="418" w:author="Sechang Myung" w:date="2020-08-21T13:40:00Z">
              <w:r>
                <w:rPr>
                  <w:rFonts w:hint="eastAsia"/>
                </w:rPr>
                <w:t>LG</w:t>
              </w:r>
            </w:ins>
          </w:p>
        </w:tc>
        <w:tc>
          <w:tcPr>
            <w:tcW w:w="7807" w:type="dxa"/>
          </w:tcPr>
          <w:p w14:paraId="3C18919B" w14:textId="77777777" w:rsidR="00296624" w:rsidRDefault="00296624" w:rsidP="00296624">
            <w:pPr>
              <w:kinsoku/>
              <w:overflowPunct/>
              <w:adjustRightInd/>
              <w:spacing w:after="0" w:line="240" w:lineRule="auto"/>
              <w:textAlignment w:val="auto"/>
              <w:rPr>
                <w:ins w:id="419" w:author="Sechang Myung" w:date="2020-08-21T13:40:00Z"/>
              </w:rPr>
            </w:pPr>
            <w:ins w:id="420" w:author="Sechang Myung" w:date="2020-08-21T13:40:00Z">
              <w:r>
                <w:rPr>
                  <w:rFonts w:hint="eastAsia"/>
                </w:rPr>
                <w:t>We support the FL</w:t>
              </w:r>
              <w:r>
                <w:t>’s proposal. However, it should be aligned between the company to interpret the LBT mechanism in EN 302 567.</w:t>
              </w:r>
            </w:ins>
          </w:p>
        </w:tc>
      </w:tr>
      <w:tr w:rsidR="00DD49CC" w14:paraId="1A8DF3C0" w14:textId="77777777">
        <w:trPr>
          <w:ins w:id="421" w:author=" " w:date="2020-08-21T19:12:00Z"/>
        </w:trPr>
        <w:tc>
          <w:tcPr>
            <w:tcW w:w="1555" w:type="dxa"/>
          </w:tcPr>
          <w:p w14:paraId="392B104A" w14:textId="4DB7F981" w:rsidR="00DD49CC" w:rsidRPr="00496E4C" w:rsidRDefault="00DD49CC" w:rsidP="00296624">
            <w:pPr>
              <w:rPr>
                <w:ins w:id="422" w:author=" " w:date="2020-08-21T19:12:00Z"/>
                <w:rFonts w:eastAsiaTheme="minorEastAsia"/>
                <w:lang w:eastAsia="zh-CN"/>
              </w:rPr>
            </w:pPr>
            <w:ins w:id="423" w:author=" " w:date="2020-08-21T19:12:00Z">
              <w:r>
                <w:rPr>
                  <w:rFonts w:eastAsiaTheme="minorEastAsia" w:hint="eastAsia"/>
                  <w:lang w:eastAsia="zh-CN"/>
                </w:rPr>
                <w:t>C</w:t>
              </w:r>
              <w:r>
                <w:rPr>
                  <w:rFonts w:eastAsiaTheme="minorEastAsia"/>
                  <w:lang w:eastAsia="zh-CN"/>
                </w:rPr>
                <w:t>AICT</w:t>
              </w:r>
            </w:ins>
          </w:p>
        </w:tc>
        <w:tc>
          <w:tcPr>
            <w:tcW w:w="7807" w:type="dxa"/>
          </w:tcPr>
          <w:p w14:paraId="441CA90B" w14:textId="62647160" w:rsidR="00DD49CC" w:rsidRPr="00496E4C" w:rsidRDefault="00DD49CC" w:rsidP="00296624">
            <w:pPr>
              <w:kinsoku/>
              <w:overflowPunct/>
              <w:adjustRightInd/>
              <w:spacing w:after="0" w:line="240" w:lineRule="auto"/>
              <w:textAlignment w:val="auto"/>
              <w:rPr>
                <w:ins w:id="424" w:author=" " w:date="2020-08-21T19:12:00Z"/>
                <w:rFonts w:eastAsiaTheme="minorEastAsia"/>
                <w:lang w:eastAsia="zh-CN"/>
              </w:rPr>
            </w:pPr>
            <w:ins w:id="425" w:author=" " w:date="2020-08-21T19:12:00Z">
              <w:r>
                <w:rPr>
                  <w:rFonts w:eastAsiaTheme="minorEastAsia" w:hint="eastAsia"/>
                  <w:lang w:eastAsia="zh-CN"/>
                </w:rPr>
                <w:t>W</w:t>
              </w:r>
              <w:r>
                <w:rPr>
                  <w:rFonts w:eastAsiaTheme="minorEastAsia"/>
                  <w:lang w:eastAsia="zh-CN"/>
                </w:rPr>
                <w:t xml:space="preserve">e support </w:t>
              </w:r>
            </w:ins>
            <w:ins w:id="426" w:author=" " w:date="2020-08-21T19:13:00Z">
              <w:r>
                <w:rPr>
                  <w:rFonts w:eastAsiaTheme="minorEastAsia"/>
                  <w:lang w:eastAsia="zh-CN"/>
                </w:rPr>
                <w:t>the FL’s proposal.</w:t>
              </w:r>
            </w:ins>
          </w:p>
        </w:tc>
      </w:tr>
      <w:tr w:rsidR="004941AB" w14:paraId="5306F997" w14:textId="77777777">
        <w:tc>
          <w:tcPr>
            <w:tcW w:w="1555" w:type="dxa"/>
          </w:tcPr>
          <w:p w14:paraId="0DDCA975" w14:textId="1395EB4C" w:rsidR="004941AB" w:rsidRDefault="004941AB" w:rsidP="00296624">
            <w:pPr>
              <w:rPr>
                <w:rFonts w:eastAsiaTheme="minorEastAsia"/>
                <w:lang w:eastAsia="zh-CN"/>
              </w:rPr>
            </w:pPr>
            <w:r>
              <w:rPr>
                <w:rFonts w:eastAsiaTheme="minorEastAsia"/>
                <w:lang w:eastAsia="zh-CN"/>
              </w:rPr>
              <w:t>CATT</w:t>
            </w:r>
          </w:p>
        </w:tc>
        <w:tc>
          <w:tcPr>
            <w:tcW w:w="7807" w:type="dxa"/>
          </w:tcPr>
          <w:p w14:paraId="655D9AC2" w14:textId="131E023A" w:rsidR="004941AB" w:rsidRDefault="004941AB" w:rsidP="00296624">
            <w:pPr>
              <w:kinsoku/>
              <w:overflowPunct/>
              <w:adjustRightInd/>
              <w:spacing w:after="0" w:line="240" w:lineRule="auto"/>
              <w:textAlignment w:val="auto"/>
              <w:rPr>
                <w:rFonts w:eastAsiaTheme="minorEastAsia"/>
                <w:lang w:eastAsia="zh-CN"/>
              </w:rPr>
            </w:pPr>
            <w:r>
              <w:rPr>
                <w:rFonts w:eastAsiaTheme="minorEastAsia"/>
                <w:lang w:eastAsia="zh-CN"/>
              </w:rPr>
              <w:t>We agree with moderator’s proposal</w:t>
            </w:r>
          </w:p>
        </w:tc>
      </w:tr>
      <w:tr w:rsidR="00864BC9" w14:paraId="28CED903" w14:textId="77777777">
        <w:tc>
          <w:tcPr>
            <w:tcW w:w="1555" w:type="dxa"/>
          </w:tcPr>
          <w:p w14:paraId="560BC55D" w14:textId="5024A796" w:rsidR="00864BC9" w:rsidRDefault="00864BC9" w:rsidP="00296624">
            <w:pPr>
              <w:rPr>
                <w:rFonts w:eastAsiaTheme="minorEastAsia"/>
                <w:lang w:eastAsia="zh-CN"/>
              </w:rPr>
            </w:pPr>
            <w:r>
              <w:rPr>
                <w:rFonts w:eastAsiaTheme="minorEastAsia"/>
                <w:lang w:eastAsia="zh-CN"/>
              </w:rPr>
              <w:t>Intel</w:t>
            </w:r>
          </w:p>
        </w:tc>
        <w:tc>
          <w:tcPr>
            <w:tcW w:w="7807" w:type="dxa"/>
          </w:tcPr>
          <w:p w14:paraId="1C9F5D66" w14:textId="6DE413D0" w:rsidR="00864BC9" w:rsidRDefault="00864BC9" w:rsidP="00296624">
            <w:pPr>
              <w:kinsoku/>
              <w:overflowPunct/>
              <w:adjustRightInd/>
              <w:spacing w:after="0" w:line="240" w:lineRule="auto"/>
              <w:textAlignment w:val="auto"/>
              <w:rPr>
                <w:rFonts w:eastAsiaTheme="minorEastAsia"/>
                <w:lang w:eastAsia="zh-CN"/>
              </w:rPr>
            </w:pPr>
            <w:r>
              <w:rPr>
                <w:rFonts w:eastAsiaTheme="minorEastAsia"/>
                <w:lang w:eastAsia="zh-CN"/>
              </w:rPr>
              <w:t>We are supportive of Alt2, and in particular we would prefer Huawei’s modified text.</w:t>
            </w:r>
          </w:p>
        </w:tc>
      </w:tr>
      <w:tr w:rsidR="00F214AF" w14:paraId="18FE19D1" w14:textId="77777777">
        <w:tc>
          <w:tcPr>
            <w:tcW w:w="1555" w:type="dxa"/>
          </w:tcPr>
          <w:p w14:paraId="18FE9144" w14:textId="694601CC" w:rsidR="00F214AF" w:rsidRDefault="00F214AF" w:rsidP="00296624">
            <w:pPr>
              <w:rPr>
                <w:rFonts w:eastAsiaTheme="minorEastAsia"/>
                <w:lang w:eastAsia="zh-CN"/>
              </w:rPr>
            </w:pPr>
            <w:r>
              <w:rPr>
                <w:rFonts w:eastAsiaTheme="minorEastAsia" w:hint="eastAsia"/>
                <w:lang w:eastAsia="zh-CN"/>
              </w:rPr>
              <w:t>X</w:t>
            </w:r>
            <w:r>
              <w:rPr>
                <w:rFonts w:eastAsiaTheme="minorEastAsia"/>
                <w:lang w:eastAsia="zh-CN"/>
              </w:rPr>
              <w:t>iaomi</w:t>
            </w:r>
          </w:p>
        </w:tc>
        <w:tc>
          <w:tcPr>
            <w:tcW w:w="7807" w:type="dxa"/>
          </w:tcPr>
          <w:p w14:paraId="791796B8" w14:textId="556E0AF1" w:rsidR="00F214AF" w:rsidRDefault="00F214AF" w:rsidP="00296624">
            <w:pPr>
              <w:kinsoku/>
              <w:overflowPunct/>
              <w:adjustRightInd/>
              <w:spacing w:after="0" w:line="240" w:lineRule="auto"/>
              <w:textAlignment w:val="auto"/>
              <w:rPr>
                <w:rFonts w:eastAsiaTheme="minorEastAsia"/>
                <w:lang w:eastAsia="zh-CN"/>
              </w:rPr>
            </w:pPr>
            <w:r>
              <w:rPr>
                <w:rFonts w:eastAsiaTheme="minorEastAsia"/>
                <w:lang w:eastAsia="zh-CN"/>
              </w:rPr>
              <w:t>Agree with moderator’s proposal</w:t>
            </w:r>
          </w:p>
        </w:tc>
      </w:tr>
    </w:tbl>
    <w:p w14:paraId="50CABF84" w14:textId="77777777" w:rsidR="00371459" w:rsidRPr="00496E4C" w:rsidRDefault="00371459">
      <w:pPr>
        <w:rPr>
          <w:rFonts w:eastAsiaTheme="minorEastAsia"/>
          <w:lang w:eastAsia="zh-CN"/>
        </w:rPr>
      </w:pPr>
    </w:p>
    <w:p w14:paraId="0D21FBF4" w14:textId="77777777" w:rsidR="00371459" w:rsidRDefault="002A6D8C">
      <w:pPr>
        <w:pStyle w:val="Heading1"/>
      </w:pPr>
      <w:r>
        <w:lastRenderedPageBreak/>
        <w:t>Others</w:t>
      </w:r>
    </w:p>
    <w:p w14:paraId="6BCB80AD" w14:textId="77777777" w:rsidR="00371459" w:rsidRDefault="00371459">
      <w:pPr>
        <w:rPr>
          <w:rFonts w:eastAsia="SimSun"/>
          <w:lang w:eastAsia="en-US"/>
        </w:rPr>
      </w:pPr>
    </w:p>
    <w:p w14:paraId="79146029" w14:textId="77777777" w:rsidR="00371459" w:rsidRDefault="002A6D8C">
      <w:pPr>
        <w:pStyle w:val="Heading1"/>
      </w:pPr>
      <w:r>
        <w:t>Reference</w:t>
      </w:r>
    </w:p>
    <w:p w14:paraId="1DB9F3B7" w14:textId="77777777" w:rsidR="00371459" w:rsidRDefault="002A6D8C">
      <w:pPr>
        <w:pStyle w:val="ListParagraph"/>
        <w:numPr>
          <w:ilvl w:val="0"/>
          <w:numId w:val="21"/>
        </w:numPr>
        <w:ind w:left="360"/>
        <w:rPr>
          <w:rFonts w:eastAsia="SimSun"/>
          <w:lang w:eastAsia="en-US"/>
        </w:rPr>
      </w:pPr>
      <w:bookmarkStart w:id="427" w:name="_Ref48302830"/>
      <w:r>
        <w:rPr>
          <w:rFonts w:eastAsia="SimSun"/>
          <w:lang w:eastAsia="en-US"/>
        </w:rPr>
        <w:t>R1-2005240, Discussion on channel access for NR beyond 52.6 GHz, Lenovo, Motorola Mobility</w:t>
      </w:r>
      <w:bookmarkEnd w:id="427"/>
    </w:p>
    <w:p w14:paraId="01C77FD6" w14:textId="77777777" w:rsidR="00371459" w:rsidRDefault="002A6D8C">
      <w:pPr>
        <w:pStyle w:val="ListParagraph"/>
        <w:numPr>
          <w:ilvl w:val="0"/>
          <w:numId w:val="21"/>
        </w:numPr>
        <w:ind w:left="360"/>
        <w:rPr>
          <w:rFonts w:eastAsia="SimSun"/>
          <w:lang w:eastAsia="en-US"/>
        </w:rPr>
      </w:pPr>
      <w:bookmarkStart w:id="428" w:name="_Ref48302841"/>
      <w:r>
        <w:rPr>
          <w:rFonts w:eastAsia="SimSun"/>
          <w:lang w:eastAsia="en-US"/>
        </w:rPr>
        <w:t>R1-2005242, Channel access mechanism for 60 GHz unlicensed operation, Huawei, HiSilicon</w:t>
      </w:r>
      <w:bookmarkEnd w:id="428"/>
    </w:p>
    <w:p w14:paraId="5D7FEBBD" w14:textId="77777777" w:rsidR="00371459" w:rsidRDefault="002A6D8C">
      <w:pPr>
        <w:pStyle w:val="ListParagraph"/>
        <w:numPr>
          <w:ilvl w:val="0"/>
          <w:numId w:val="21"/>
        </w:numPr>
        <w:ind w:left="360"/>
        <w:rPr>
          <w:rFonts w:eastAsia="SimSun"/>
          <w:lang w:eastAsia="en-US"/>
        </w:rPr>
      </w:pPr>
      <w:bookmarkStart w:id="429" w:name="_Ref48302853"/>
      <w:r>
        <w:rPr>
          <w:rFonts w:eastAsia="SimSun"/>
          <w:lang w:eastAsia="en-US"/>
        </w:rPr>
        <w:t>R1-2005282, Considerations on directional LBT and spatial reuse, FUTUREWEI</w:t>
      </w:r>
      <w:bookmarkEnd w:id="429"/>
    </w:p>
    <w:p w14:paraId="0F8397F1" w14:textId="77777777" w:rsidR="00371459" w:rsidRDefault="002A6D8C">
      <w:pPr>
        <w:pStyle w:val="ListParagraph"/>
        <w:numPr>
          <w:ilvl w:val="0"/>
          <w:numId w:val="21"/>
        </w:numPr>
        <w:ind w:left="360"/>
        <w:rPr>
          <w:rFonts w:eastAsia="SimSun"/>
          <w:lang w:eastAsia="en-US"/>
        </w:rPr>
      </w:pPr>
      <w:bookmarkStart w:id="430" w:name="_Ref48302864"/>
      <w:r>
        <w:rPr>
          <w:rFonts w:eastAsia="SimSun"/>
          <w:lang w:eastAsia="en-US"/>
        </w:rPr>
        <w:t>R1-2005372, Discussion on channel access mechanism, vivo</w:t>
      </w:r>
      <w:bookmarkEnd w:id="430"/>
    </w:p>
    <w:p w14:paraId="4668C0B5" w14:textId="77777777" w:rsidR="00371459" w:rsidRDefault="002A6D8C">
      <w:pPr>
        <w:pStyle w:val="ListParagraph"/>
        <w:numPr>
          <w:ilvl w:val="0"/>
          <w:numId w:val="21"/>
        </w:numPr>
        <w:ind w:left="360"/>
        <w:rPr>
          <w:rFonts w:eastAsia="SimSun"/>
          <w:lang w:eastAsia="en-US"/>
        </w:rPr>
      </w:pPr>
      <w:bookmarkStart w:id="431" w:name="_Ref48302877"/>
      <w:r>
        <w:rPr>
          <w:rFonts w:eastAsia="SimSun"/>
          <w:lang w:eastAsia="en-US"/>
        </w:rPr>
        <w:t>R1-2005568, Channel access mechanism for 60 GHz unlicensed spectrum, Sony</w:t>
      </w:r>
      <w:bookmarkEnd w:id="431"/>
    </w:p>
    <w:p w14:paraId="3BB5B685" w14:textId="77777777" w:rsidR="00371459" w:rsidRDefault="002A6D8C">
      <w:pPr>
        <w:pStyle w:val="ListParagraph"/>
        <w:numPr>
          <w:ilvl w:val="0"/>
          <w:numId w:val="21"/>
        </w:numPr>
        <w:ind w:left="360"/>
        <w:rPr>
          <w:rFonts w:eastAsia="SimSun"/>
          <w:lang w:eastAsia="en-US"/>
        </w:rPr>
      </w:pPr>
      <w:bookmarkStart w:id="432" w:name="_Ref48302906"/>
      <w:r>
        <w:rPr>
          <w:rFonts w:eastAsia="SimSun"/>
          <w:lang w:eastAsia="en-US"/>
        </w:rPr>
        <w:t>R1-2005608, Discussion on the channel access mechanism for above 52.6GHz, ZTE, Sanechips</w:t>
      </w:r>
      <w:bookmarkEnd w:id="432"/>
    </w:p>
    <w:p w14:paraId="4527F331" w14:textId="77777777" w:rsidR="00371459" w:rsidRDefault="002A6D8C">
      <w:pPr>
        <w:pStyle w:val="ListParagraph"/>
        <w:numPr>
          <w:ilvl w:val="0"/>
          <w:numId w:val="21"/>
        </w:numPr>
        <w:ind w:left="360"/>
        <w:rPr>
          <w:rFonts w:eastAsia="SimSun"/>
          <w:lang w:eastAsia="en-US"/>
        </w:rPr>
      </w:pPr>
      <w:bookmarkStart w:id="433" w:name="_Ref48302971"/>
      <w:r>
        <w:rPr>
          <w:rFonts w:eastAsia="SimSun"/>
          <w:lang w:eastAsia="en-US"/>
        </w:rPr>
        <w:t>R1-2005700, Channel Access Mechanism in support of NR operation in 52.6 to 71 GHz, CATT</w:t>
      </w:r>
      <w:bookmarkEnd w:id="433"/>
    </w:p>
    <w:p w14:paraId="28A987B4" w14:textId="77777777" w:rsidR="00371459" w:rsidRDefault="002A6D8C">
      <w:pPr>
        <w:pStyle w:val="ListParagraph"/>
        <w:numPr>
          <w:ilvl w:val="0"/>
          <w:numId w:val="21"/>
        </w:numPr>
        <w:ind w:left="360"/>
        <w:rPr>
          <w:rFonts w:eastAsia="SimSun"/>
          <w:lang w:eastAsia="en-US"/>
        </w:rPr>
      </w:pPr>
      <w:bookmarkStart w:id="434" w:name="_Ref48302990"/>
      <w:r>
        <w:rPr>
          <w:rFonts w:eastAsia="SimSun"/>
          <w:lang w:eastAsia="en-US"/>
        </w:rPr>
        <w:t>R1-2005735, Channel access mechanism for NR on 52.6-71 GHz, Beijing Xiaomi Software Tech</w:t>
      </w:r>
      <w:bookmarkEnd w:id="434"/>
    </w:p>
    <w:p w14:paraId="0AC7C342" w14:textId="77777777" w:rsidR="00371459" w:rsidRDefault="002A6D8C">
      <w:pPr>
        <w:pStyle w:val="ListParagraph"/>
        <w:numPr>
          <w:ilvl w:val="0"/>
          <w:numId w:val="21"/>
        </w:numPr>
        <w:ind w:left="360"/>
        <w:rPr>
          <w:rFonts w:eastAsia="SimSun"/>
          <w:lang w:eastAsia="en-US"/>
        </w:rPr>
      </w:pPr>
      <w:bookmarkStart w:id="435" w:name="_Ref48303008"/>
      <w:r>
        <w:rPr>
          <w:rFonts w:eastAsia="SimSun"/>
          <w:lang w:eastAsia="en-US"/>
        </w:rPr>
        <w:t>R1-2005765, Study on the channel access mechanism, NEC</w:t>
      </w:r>
      <w:bookmarkEnd w:id="435"/>
    </w:p>
    <w:p w14:paraId="2C9A7DAA" w14:textId="77777777" w:rsidR="00371459" w:rsidRDefault="002A6D8C">
      <w:pPr>
        <w:pStyle w:val="ListParagraph"/>
        <w:numPr>
          <w:ilvl w:val="0"/>
          <w:numId w:val="21"/>
        </w:numPr>
        <w:ind w:left="360"/>
        <w:rPr>
          <w:rFonts w:eastAsia="SimSun"/>
          <w:lang w:eastAsia="en-US"/>
        </w:rPr>
      </w:pPr>
      <w:bookmarkStart w:id="436" w:name="_Ref48303019"/>
      <w:r>
        <w:rPr>
          <w:rFonts w:eastAsia="SimSun"/>
          <w:lang w:eastAsia="en-US"/>
        </w:rPr>
        <w:t>R1-2005767, Channel access mechanism, TCL Communication Ltd.</w:t>
      </w:r>
      <w:bookmarkEnd w:id="436"/>
    </w:p>
    <w:p w14:paraId="3DD3AF8F" w14:textId="77777777" w:rsidR="00371459" w:rsidRDefault="002A6D8C">
      <w:pPr>
        <w:pStyle w:val="ListParagraph"/>
        <w:numPr>
          <w:ilvl w:val="0"/>
          <w:numId w:val="21"/>
        </w:numPr>
        <w:ind w:left="360"/>
        <w:rPr>
          <w:rFonts w:eastAsia="SimSun"/>
          <w:lang w:eastAsia="en-US"/>
        </w:rPr>
      </w:pPr>
      <w:bookmarkStart w:id="437" w:name="_Ref48296888"/>
      <w:r>
        <w:rPr>
          <w:rFonts w:eastAsia="SimSun"/>
          <w:lang w:eastAsia="en-US"/>
        </w:rPr>
        <w:t>R1-2005867, Channel Access Procedure for NR in 52.6 - 71 GHz, Intel Corporation</w:t>
      </w:r>
      <w:bookmarkEnd w:id="437"/>
    </w:p>
    <w:p w14:paraId="7D02E1C1" w14:textId="77777777" w:rsidR="00371459" w:rsidRDefault="002A6D8C">
      <w:pPr>
        <w:pStyle w:val="ListParagraph"/>
        <w:numPr>
          <w:ilvl w:val="0"/>
          <w:numId w:val="21"/>
        </w:numPr>
        <w:ind w:left="360"/>
        <w:rPr>
          <w:rFonts w:eastAsia="SimSun"/>
          <w:lang w:eastAsia="en-US"/>
        </w:rPr>
      </w:pPr>
      <w:bookmarkStart w:id="438" w:name="_Ref48303040"/>
      <w:r>
        <w:rPr>
          <w:rFonts w:eastAsia="SimSun"/>
          <w:lang w:eastAsia="en-US"/>
        </w:rPr>
        <w:t>R1-2005921, Channel Access Mechanism, Ericsson</w:t>
      </w:r>
      <w:bookmarkEnd w:id="438"/>
    </w:p>
    <w:p w14:paraId="729B9D06" w14:textId="77777777" w:rsidR="00371459" w:rsidRDefault="002A6D8C">
      <w:pPr>
        <w:pStyle w:val="ListParagraph"/>
        <w:numPr>
          <w:ilvl w:val="0"/>
          <w:numId w:val="21"/>
        </w:numPr>
        <w:ind w:left="360"/>
        <w:rPr>
          <w:rFonts w:eastAsia="SimSun"/>
          <w:lang w:eastAsia="en-US"/>
        </w:rPr>
      </w:pPr>
      <w:bookmarkStart w:id="439" w:name="_Ref48303058"/>
      <w:r>
        <w:rPr>
          <w:rFonts w:eastAsia="SimSun"/>
          <w:lang w:eastAsia="en-US"/>
        </w:rPr>
        <w:t>R1-2005950, Channel access mechanisms for NR from 52.6-71GHz, AT&amp;T</w:t>
      </w:r>
      <w:bookmarkEnd w:id="439"/>
    </w:p>
    <w:p w14:paraId="56E3EF62" w14:textId="77777777" w:rsidR="00371459" w:rsidRDefault="002A6D8C">
      <w:pPr>
        <w:pStyle w:val="ListParagraph"/>
        <w:numPr>
          <w:ilvl w:val="0"/>
          <w:numId w:val="21"/>
        </w:numPr>
        <w:ind w:left="360"/>
        <w:rPr>
          <w:rFonts w:eastAsia="SimSun"/>
          <w:lang w:eastAsia="en-US"/>
        </w:rPr>
      </w:pPr>
      <w:bookmarkStart w:id="440" w:name="_Ref48303072"/>
      <w:r>
        <w:rPr>
          <w:rFonts w:eastAsia="SimSun"/>
          <w:lang w:eastAsia="en-US"/>
        </w:rPr>
        <w:t>R1-2006027, discussion on channel access mechanism, OPPO</w:t>
      </w:r>
      <w:bookmarkEnd w:id="440"/>
    </w:p>
    <w:p w14:paraId="0163545A" w14:textId="77777777" w:rsidR="00371459" w:rsidRDefault="002A6D8C">
      <w:pPr>
        <w:pStyle w:val="ListParagraph"/>
        <w:numPr>
          <w:ilvl w:val="0"/>
          <w:numId w:val="21"/>
        </w:numPr>
        <w:ind w:left="360"/>
        <w:rPr>
          <w:rFonts w:eastAsia="SimSun"/>
          <w:lang w:eastAsia="en-US"/>
        </w:rPr>
      </w:pPr>
      <w:bookmarkStart w:id="441" w:name="_Ref48303099"/>
      <w:r>
        <w:rPr>
          <w:rFonts w:eastAsia="SimSun"/>
          <w:lang w:eastAsia="en-US"/>
        </w:rPr>
        <w:t>R1-2006137, Channel access mechanism for 60 GHz unlicensed spectrum, Samsung</w:t>
      </w:r>
      <w:bookmarkEnd w:id="441"/>
    </w:p>
    <w:p w14:paraId="5AA7BAB0" w14:textId="77777777" w:rsidR="00371459" w:rsidRDefault="002A6D8C">
      <w:pPr>
        <w:pStyle w:val="ListParagraph"/>
        <w:numPr>
          <w:ilvl w:val="0"/>
          <w:numId w:val="21"/>
        </w:numPr>
        <w:ind w:left="360"/>
        <w:rPr>
          <w:rFonts w:eastAsia="SimSun"/>
          <w:lang w:eastAsia="en-US"/>
        </w:rPr>
      </w:pPr>
      <w:bookmarkStart w:id="442" w:name="_Ref48303114"/>
      <w:r>
        <w:rPr>
          <w:rFonts w:eastAsia="SimSun"/>
          <w:lang w:eastAsia="en-US"/>
        </w:rPr>
        <w:t>R1-2006275, Discussion on channel access mechanism for above 52.6GHz, Spreadtrum Communications</w:t>
      </w:r>
      <w:bookmarkEnd w:id="442"/>
    </w:p>
    <w:p w14:paraId="6FB1E267" w14:textId="77777777" w:rsidR="00371459" w:rsidRDefault="002A6D8C">
      <w:pPr>
        <w:pStyle w:val="ListParagraph"/>
        <w:numPr>
          <w:ilvl w:val="0"/>
          <w:numId w:val="21"/>
        </w:numPr>
        <w:ind w:left="360"/>
        <w:rPr>
          <w:rFonts w:eastAsia="SimSun"/>
          <w:lang w:eastAsia="en-US"/>
        </w:rPr>
      </w:pPr>
      <w:bookmarkStart w:id="443" w:name="_Ref48303142"/>
      <w:r>
        <w:rPr>
          <w:rFonts w:eastAsia="SimSun"/>
          <w:lang w:eastAsia="en-US"/>
        </w:rPr>
        <w:t>R1-2006305, Considerations on channel access mechanism to support NR above 52.6 GHz, LG Electronics</w:t>
      </w:r>
      <w:bookmarkEnd w:id="443"/>
    </w:p>
    <w:p w14:paraId="16478760" w14:textId="77777777" w:rsidR="00371459" w:rsidRDefault="002A6D8C">
      <w:pPr>
        <w:pStyle w:val="ListParagraph"/>
        <w:numPr>
          <w:ilvl w:val="0"/>
          <w:numId w:val="21"/>
        </w:numPr>
        <w:ind w:left="360"/>
        <w:rPr>
          <w:rFonts w:eastAsia="SimSun"/>
          <w:lang w:eastAsia="en-US"/>
        </w:rPr>
      </w:pPr>
      <w:bookmarkStart w:id="444" w:name="_Ref48303153"/>
      <w:r>
        <w:rPr>
          <w:rFonts w:eastAsia="SimSun"/>
          <w:lang w:eastAsia="en-US"/>
        </w:rPr>
        <w:t>R1-2006453, On Channel access mechanisms, InterDigital, Inc.</w:t>
      </w:r>
      <w:bookmarkEnd w:id="444"/>
    </w:p>
    <w:p w14:paraId="51212E63" w14:textId="77777777" w:rsidR="00371459" w:rsidRDefault="002A6D8C">
      <w:pPr>
        <w:pStyle w:val="ListParagraph"/>
        <w:numPr>
          <w:ilvl w:val="0"/>
          <w:numId w:val="21"/>
        </w:numPr>
        <w:ind w:left="360"/>
        <w:rPr>
          <w:rFonts w:eastAsia="SimSun"/>
          <w:lang w:eastAsia="en-US"/>
        </w:rPr>
      </w:pPr>
      <w:bookmarkStart w:id="445" w:name="_Ref48303167"/>
      <w:r>
        <w:rPr>
          <w:rFonts w:eastAsia="SimSun"/>
          <w:lang w:eastAsia="en-US"/>
        </w:rPr>
        <w:t>R1-2006513, On Channel Access Mechanisms  for Unlicensed Access above 52.6 GHz, Apple</w:t>
      </w:r>
      <w:bookmarkEnd w:id="445"/>
    </w:p>
    <w:p w14:paraId="00FD74DE" w14:textId="77777777" w:rsidR="00371459" w:rsidRDefault="002A6D8C">
      <w:pPr>
        <w:pStyle w:val="ListParagraph"/>
        <w:numPr>
          <w:ilvl w:val="0"/>
          <w:numId w:val="21"/>
        </w:numPr>
        <w:ind w:left="360"/>
        <w:rPr>
          <w:rFonts w:eastAsia="SimSun"/>
          <w:lang w:eastAsia="en-US"/>
        </w:rPr>
      </w:pPr>
      <w:bookmarkStart w:id="446" w:name="_Ref48303180"/>
      <w:r>
        <w:rPr>
          <w:rFonts w:eastAsia="SimSun"/>
          <w:lang w:eastAsia="en-US"/>
        </w:rPr>
        <w:t>R1-2006571, Channel access mechanism, Sharp</w:t>
      </w:r>
      <w:bookmarkEnd w:id="446"/>
    </w:p>
    <w:p w14:paraId="16792784" w14:textId="77777777" w:rsidR="00371459" w:rsidRDefault="002A6D8C">
      <w:pPr>
        <w:pStyle w:val="ListParagraph"/>
        <w:numPr>
          <w:ilvl w:val="0"/>
          <w:numId w:val="21"/>
        </w:numPr>
        <w:ind w:left="360"/>
        <w:rPr>
          <w:rFonts w:eastAsia="SimSun"/>
          <w:lang w:eastAsia="en-US"/>
        </w:rPr>
      </w:pPr>
      <w:bookmarkStart w:id="447" w:name="_Ref48303196"/>
      <w:r>
        <w:rPr>
          <w:rFonts w:eastAsia="SimSun"/>
          <w:lang w:eastAsia="en-US"/>
        </w:rPr>
        <w:t>R1-2006629, On Channel Access for NR Supporting From 52.6 GHz to 71 GHz, Convida Wireless</w:t>
      </w:r>
      <w:bookmarkEnd w:id="447"/>
    </w:p>
    <w:p w14:paraId="40EDB5A4" w14:textId="77777777" w:rsidR="00371459" w:rsidRDefault="002A6D8C">
      <w:pPr>
        <w:pStyle w:val="ListParagraph"/>
        <w:numPr>
          <w:ilvl w:val="0"/>
          <w:numId w:val="21"/>
        </w:numPr>
        <w:ind w:left="360"/>
        <w:rPr>
          <w:rFonts w:eastAsia="SimSun"/>
          <w:lang w:eastAsia="en-US"/>
        </w:rPr>
      </w:pPr>
      <w:bookmarkStart w:id="448" w:name="_Ref48303208"/>
      <w:r>
        <w:rPr>
          <w:rFonts w:eastAsia="SimSun"/>
          <w:lang w:eastAsia="en-US"/>
        </w:rPr>
        <w:t>R1-2006650, Channel access considerations for the indoor scenario, Charter Communications</w:t>
      </w:r>
      <w:bookmarkEnd w:id="448"/>
    </w:p>
    <w:p w14:paraId="7A5E2CE1" w14:textId="77777777" w:rsidR="00371459" w:rsidRDefault="002A6D8C">
      <w:pPr>
        <w:pStyle w:val="ListParagraph"/>
        <w:numPr>
          <w:ilvl w:val="0"/>
          <w:numId w:val="21"/>
        </w:numPr>
        <w:ind w:left="360"/>
        <w:rPr>
          <w:rFonts w:eastAsia="SimSun"/>
          <w:lang w:eastAsia="en-US"/>
        </w:rPr>
      </w:pPr>
      <w:bookmarkStart w:id="449" w:name="_Ref48303234"/>
      <w:r>
        <w:rPr>
          <w:rFonts w:eastAsia="SimSun"/>
          <w:lang w:eastAsia="en-US"/>
        </w:rPr>
        <w:t>R1-2006655, Discussion on channel access mechanism, ITRI</w:t>
      </w:r>
      <w:bookmarkEnd w:id="449"/>
    </w:p>
    <w:p w14:paraId="09ECA33C" w14:textId="77777777" w:rsidR="00371459" w:rsidRDefault="002A6D8C">
      <w:pPr>
        <w:pStyle w:val="ListParagraph"/>
        <w:numPr>
          <w:ilvl w:val="0"/>
          <w:numId w:val="21"/>
        </w:numPr>
        <w:ind w:left="360"/>
        <w:rPr>
          <w:rFonts w:eastAsia="SimSun"/>
          <w:lang w:eastAsia="en-US"/>
        </w:rPr>
      </w:pPr>
      <w:bookmarkStart w:id="450" w:name="_Ref48303249"/>
      <w:r>
        <w:rPr>
          <w:rFonts w:eastAsia="SimSun"/>
          <w:lang w:eastAsia="en-US"/>
        </w:rPr>
        <w:t>R1-2006726, Channel Access Mechanism for NR in 60 GHz unlicensed spectrum, NTT DOCOMO, INC.</w:t>
      </w:r>
      <w:bookmarkEnd w:id="450"/>
    </w:p>
    <w:p w14:paraId="563EF310" w14:textId="77777777" w:rsidR="00371459" w:rsidRDefault="002A6D8C">
      <w:pPr>
        <w:pStyle w:val="ListParagraph"/>
        <w:numPr>
          <w:ilvl w:val="0"/>
          <w:numId w:val="21"/>
        </w:numPr>
        <w:ind w:left="360"/>
        <w:rPr>
          <w:rFonts w:eastAsia="SimSun"/>
          <w:lang w:eastAsia="en-US"/>
        </w:rPr>
      </w:pPr>
      <w:bookmarkStart w:id="451" w:name="_Ref48303264"/>
      <w:r>
        <w:rPr>
          <w:rFonts w:eastAsia="SimSun"/>
          <w:lang w:eastAsia="en-US"/>
        </w:rPr>
        <w:t>R1-2006798, Channel access mechanism for NR in 52.6 to 71GHz band, Qualcomm Incorporated</w:t>
      </w:r>
      <w:bookmarkEnd w:id="451"/>
    </w:p>
    <w:p w14:paraId="47FF847A" w14:textId="77777777" w:rsidR="00371459" w:rsidRDefault="002A6D8C">
      <w:pPr>
        <w:pStyle w:val="ListParagraph"/>
        <w:numPr>
          <w:ilvl w:val="0"/>
          <w:numId w:val="21"/>
        </w:numPr>
        <w:ind w:left="360"/>
        <w:rPr>
          <w:rFonts w:eastAsia="SimSun"/>
          <w:lang w:eastAsia="en-US"/>
        </w:rPr>
      </w:pPr>
      <w:bookmarkStart w:id="452" w:name="_Ref48303346"/>
      <w:r>
        <w:rPr>
          <w:rFonts w:eastAsia="SimSun"/>
          <w:lang w:eastAsia="en-US"/>
        </w:rPr>
        <w:t>R1-2006854, Discussions on channel access mechanism on supporting NR from 52.6GHz to 71 GHz, CAICT</w:t>
      </w:r>
      <w:bookmarkEnd w:id="452"/>
    </w:p>
    <w:p w14:paraId="308A2A17" w14:textId="77777777" w:rsidR="00371459" w:rsidRDefault="002A6D8C">
      <w:pPr>
        <w:pStyle w:val="ListParagraph"/>
        <w:numPr>
          <w:ilvl w:val="0"/>
          <w:numId w:val="21"/>
        </w:numPr>
        <w:ind w:left="360"/>
        <w:rPr>
          <w:rFonts w:eastAsia="SimSun"/>
          <w:lang w:eastAsia="en-US"/>
        </w:rPr>
      </w:pPr>
      <w:bookmarkStart w:id="453" w:name="_Ref48303300"/>
      <w:r>
        <w:rPr>
          <w:rFonts w:eastAsia="SimSun"/>
          <w:lang w:eastAsia="en-US"/>
        </w:rPr>
        <w:t>R1-2006871, Discussion on channel access mechanism for NR from 52.6GHz to 71 GHz, Potevio</w:t>
      </w:r>
      <w:bookmarkEnd w:id="453"/>
    </w:p>
    <w:p w14:paraId="3F7D922B" w14:textId="77777777" w:rsidR="00371459" w:rsidRDefault="002A6D8C">
      <w:pPr>
        <w:pStyle w:val="ListParagraph"/>
        <w:numPr>
          <w:ilvl w:val="0"/>
          <w:numId w:val="21"/>
        </w:numPr>
        <w:ind w:left="360"/>
        <w:rPr>
          <w:rFonts w:eastAsia="SimSun"/>
          <w:lang w:eastAsia="en-US"/>
        </w:rPr>
      </w:pPr>
      <w:bookmarkStart w:id="454" w:name="_Ref48303321"/>
      <w:r>
        <w:rPr>
          <w:rFonts w:eastAsia="SimSun"/>
          <w:lang w:eastAsia="en-US"/>
        </w:rPr>
        <w:t>R1-2006908, NR coexistence mechanisms for 60 GHz unlicensed band, Nokia, Nokia Shanghai Bell</w:t>
      </w:r>
      <w:bookmarkEnd w:id="454"/>
    </w:p>
    <w:p w14:paraId="4F5D3EFB" w14:textId="77777777" w:rsidR="00371459" w:rsidRDefault="002A6D8C">
      <w:pPr>
        <w:pStyle w:val="ListParagraph"/>
        <w:numPr>
          <w:ilvl w:val="0"/>
          <w:numId w:val="21"/>
        </w:numPr>
        <w:ind w:left="360"/>
        <w:rPr>
          <w:rFonts w:eastAsia="SimSun"/>
          <w:lang w:eastAsia="en-US"/>
        </w:rPr>
      </w:pPr>
      <w:r>
        <w:rPr>
          <w:rFonts w:eastAsia="SimSun"/>
          <w:lang w:eastAsia="en-US"/>
        </w:rPr>
        <w:t xml:space="preserve"> ETSI BRAN EN 302 567 v.2.1.20, “Multiple-Gigabit/s radio equipment operating in the 60 GHz band; Harmonised Standard for access to radio spectrum”, June, 2020.</w:t>
      </w:r>
    </w:p>
    <w:p w14:paraId="47460856" w14:textId="77777777" w:rsidR="00371459" w:rsidRDefault="002A6D8C">
      <w:pPr>
        <w:pStyle w:val="ListParagraph"/>
        <w:numPr>
          <w:ilvl w:val="0"/>
          <w:numId w:val="21"/>
        </w:numPr>
        <w:ind w:left="360"/>
        <w:rPr>
          <w:rFonts w:eastAsia="SimSun"/>
          <w:lang w:eastAsia="en-US"/>
        </w:rPr>
      </w:pPr>
      <w:r>
        <w:rPr>
          <w:rFonts w:eastAsia="SimSun"/>
          <w:lang w:eastAsia="en-US"/>
        </w:rPr>
        <w:t xml:space="preserve"> ETSI BRAN EN 303 722, “Wideband Data Transmission System (WDTS) for Fixed Network Radio Equipment operating in the 57 - 71 GHz band; Harmonised Standard for access to radio spectrum”, May, 2020.</w:t>
      </w:r>
    </w:p>
    <w:p w14:paraId="64BAAD52" w14:textId="77777777" w:rsidR="00371459" w:rsidRDefault="002A6D8C">
      <w:pPr>
        <w:pStyle w:val="ListParagraph"/>
        <w:numPr>
          <w:ilvl w:val="0"/>
          <w:numId w:val="21"/>
        </w:numPr>
        <w:ind w:left="360"/>
        <w:rPr>
          <w:rFonts w:eastAsia="SimSun"/>
          <w:lang w:eastAsia="en-US"/>
        </w:rPr>
      </w:pPr>
      <w:r>
        <w:rPr>
          <w:rFonts w:eastAsia="SimSun"/>
          <w:lang w:eastAsia="en-US"/>
        </w:rPr>
        <w:t>CEPT ECC, ERC, "ERC Recommendation 70-03: Relating to the use of Short Range Devices (SRD)," June 2019.</w:t>
      </w:r>
    </w:p>
    <w:p w14:paraId="68981A13" w14:textId="77777777" w:rsidR="00371459" w:rsidRDefault="00371459">
      <w:pPr>
        <w:rPr>
          <w:rFonts w:eastAsia="SimSun"/>
          <w:lang w:eastAsia="en-US"/>
        </w:rPr>
      </w:pPr>
    </w:p>
    <w:p w14:paraId="2E2D2B56" w14:textId="77777777" w:rsidR="00371459" w:rsidRDefault="00371459">
      <w:pPr>
        <w:rPr>
          <w:rFonts w:eastAsia="SimSun"/>
          <w:lang w:eastAsia="en-US"/>
        </w:rPr>
      </w:pPr>
    </w:p>
    <w:p w14:paraId="15E45351" w14:textId="77777777" w:rsidR="00371459" w:rsidRDefault="00371459">
      <w:pPr>
        <w:rPr>
          <w:rFonts w:eastAsia="SimSun"/>
          <w:lang w:eastAsia="en-US"/>
        </w:rPr>
      </w:pPr>
    </w:p>
    <w:p w14:paraId="735D126E" w14:textId="77777777" w:rsidR="00371459" w:rsidRDefault="00371459">
      <w:pPr>
        <w:rPr>
          <w:rFonts w:eastAsia="SimSun"/>
          <w:lang w:eastAsia="en-US"/>
        </w:rPr>
      </w:pPr>
    </w:p>
    <w:sectPr w:rsidR="00371459">
      <w:headerReference w:type="even" r:id="rId18"/>
      <w:headerReference w:type="default" r:id="rId19"/>
      <w:footerReference w:type="even" r:id="rId20"/>
      <w:footerReference w:type="default" r:id="rId21"/>
      <w:headerReference w:type="first" r:id="rId22"/>
      <w:footerReference w:type="first" r:id="rId23"/>
      <w:type w:val="nextColumn"/>
      <w:pgSz w:w="11906" w:h="16838"/>
      <w:pgMar w:top="1134" w:right="1134" w:bottom="1134" w:left="1400" w:header="720" w:footer="720"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F24284" w14:textId="77777777" w:rsidR="00002DE8" w:rsidRDefault="00002DE8">
      <w:pPr>
        <w:spacing w:after="0" w:line="240" w:lineRule="auto"/>
      </w:pPr>
      <w:r>
        <w:separator/>
      </w:r>
    </w:p>
  </w:endnote>
  <w:endnote w:type="continuationSeparator" w:id="0">
    <w:p w14:paraId="4F7FBC11" w14:textId="77777777" w:rsidR="00002DE8" w:rsidRDefault="00002D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ZapfDingbats">
    <w:panose1 w:val="00000000000000000000"/>
    <w:charset w:val="02"/>
    <w:family w:val="decorative"/>
    <w:notTrueTyp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lgun Gothic">
    <w:panose1 w:val="020B0503020000020004"/>
    <w:charset w:val="81"/>
    <w:family w:val="swiss"/>
    <w:pitch w:val="variable"/>
    <w:sig w:usb0="900002AF" w:usb1="09D77CFB" w:usb2="00000012" w:usb3="00000000" w:csb0="00080001" w:csb1="00000000"/>
  </w:font>
  <w:font w:name="Calibri Light">
    <w:panose1 w:val="020F0302020204030204"/>
    <w:charset w:val="00"/>
    <w:family w:val="swiss"/>
    <w:pitch w:val="variable"/>
    <w:sig w:usb0="A00002EF" w:usb1="4000207B"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Microsoft JhengHei">
    <w:panose1 w:val="020B0604030504040204"/>
    <w:charset w:val="88"/>
    <w:family w:val="swiss"/>
    <w:pitch w:val="variable"/>
    <w:sig w:usb0="000002A7" w:usb1="28CF4400" w:usb2="00000016" w:usb3="00000000" w:csb0="00100009"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1CD7E6" w14:textId="77777777" w:rsidR="00555247" w:rsidRDefault="00555247">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199359AA" w14:textId="77777777" w:rsidR="00555247" w:rsidRDefault="00555247">
    <w:pPr>
      <w:pStyle w:val="Footer"/>
    </w:pPr>
  </w:p>
  <w:p w14:paraId="44E390B2" w14:textId="77777777" w:rsidR="00555247" w:rsidRDefault="00555247"/>
  <w:p w14:paraId="6932D082" w14:textId="77777777" w:rsidR="00555247" w:rsidRDefault="00555247"/>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5A1DE9" w14:textId="52756B82" w:rsidR="00555247" w:rsidRDefault="00555247">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sidR="001B0014">
      <w:rPr>
        <w:rStyle w:val="PageNumber"/>
        <w:noProof/>
      </w:rPr>
      <w:t>4</w:t>
    </w:r>
    <w:r>
      <w:rPr>
        <w:rStyle w:val="PageNumber"/>
      </w:rPr>
      <w:fldChar w:fldCharType="end"/>
    </w:r>
  </w:p>
  <w:p w14:paraId="6C3A23E5" w14:textId="77777777" w:rsidR="00555247" w:rsidRDefault="00555247">
    <w:pPr>
      <w:pStyle w:val="Footer"/>
    </w:pPr>
  </w:p>
  <w:p w14:paraId="0D80077F" w14:textId="77777777" w:rsidR="00555247" w:rsidRDefault="00555247"/>
  <w:p w14:paraId="03AC5DFE" w14:textId="77777777" w:rsidR="00555247" w:rsidRDefault="00555247"/>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F0DD74" w14:textId="77777777" w:rsidR="00555247" w:rsidRDefault="0055524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F43627" w14:textId="77777777" w:rsidR="00002DE8" w:rsidRDefault="00002DE8">
      <w:pPr>
        <w:spacing w:after="0" w:line="240" w:lineRule="auto"/>
      </w:pPr>
      <w:r>
        <w:separator/>
      </w:r>
    </w:p>
  </w:footnote>
  <w:footnote w:type="continuationSeparator" w:id="0">
    <w:p w14:paraId="5C5ED437" w14:textId="77777777" w:rsidR="00002DE8" w:rsidRDefault="00002DE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0D96E8" w14:textId="77777777" w:rsidR="00555247" w:rsidRDefault="0055524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552FD0" w14:textId="77777777" w:rsidR="00555247" w:rsidRDefault="0055524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3149D8" w14:textId="77777777" w:rsidR="00555247" w:rsidRDefault="0055524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4D5FA0"/>
    <w:multiLevelType w:val="multilevel"/>
    <w:tmpl w:val="0A4D5FA0"/>
    <w:lvl w:ilvl="0">
      <w:start w:val="4"/>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F455314"/>
    <w:multiLevelType w:val="multilevel"/>
    <w:tmpl w:val="1F455314"/>
    <w:lvl w:ilvl="0">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21586FEC"/>
    <w:multiLevelType w:val="multilevel"/>
    <w:tmpl w:val="21586FEC"/>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 w15:restartNumberingAfterBreak="0">
    <w:nsid w:val="29D33492"/>
    <w:multiLevelType w:val="multilevel"/>
    <w:tmpl w:val="29D33492"/>
    <w:lvl w:ilvl="0">
      <w:start w:val="1"/>
      <w:numFmt w:val="bullet"/>
      <w:pStyle w:val="ListParagraph"/>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5"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5C80964"/>
    <w:multiLevelType w:val="multilevel"/>
    <w:tmpl w:val="35C80964"/>
    <w:lvl w:ilvl="0">
      <w:start w:val="1"/>
      <w:numFmt w:val="decimal"/>
      <w:pStyle w:val="BN"/>
      <w:lvlText w:val="%1)"/>
      <w:lvlJc w:val="left"/>
      <w:pPr>
        <w:tabs>
          <w:tab w:val="left" w:pos="737"/>
        </w:tabs>
        <w:ind w:left="737" w:hanging="453"/>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36F0552E"/>
    <w:multiLevelType w:val="multilevel"/>
    <w:tmpl w:val="36F0552E"/>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720"/>
        </w:tabs>
        <w:ind w:left="576" w:hanging="576"/>
      </w:pPr>
      <w:rPr>
        <w:rFonts w:hint="default"/>
      </w:rPr>
    </w:lvl>
    <w:lvl w:ilvl="2">
      <w:start w:val="1"/>
      <w:numFmt w:val="decimal"/>
      <w:pStyle w:val="Heading3"/>
      <w:lvlText w:val="%1.%2.%3."/>
      <w:lvlJc w:val="left"/>
      <w:pPr>
        <w:tabs>
          <w:tab w:val="left" w:pos="108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8" w15:restartNumberingAfterBreak="0">
    <w:nsid w:val="397C0671"/>
    <w:multiLevelType w:val="multilevel"/>
    <w:tmpl w:val="397C06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F2F2573"/>
    <w:multiLevelType w:val="multilevel"/>
    <w:tmpl w:val="3F2F25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2"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13" w15:restartNumberingAfterBreak="0">
    <w:nsid w:val="5E9371DF"/>
    <w:multiLevelType w:val="multilevel"/>
    <w:tmpl w:val="5E9371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5F020D4C"/>
    <w:multiLevelType w:val="multilevel"/>
    <w:tmpl w:val="5F020D4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605869E2"/>
    <w:multiLevelType w:val="multilevel"/>
    <w:tmpl w:val="605869E2"/>
    <w:lvl w:ilvl="0">
      <w:start w:val="1"/>
      <w:numFmt w:val="decimal"/>
      <w:lvlText w:val="(%1)"/>
      <w:lvlJc w:val="left"/>
      <w:pPr>
        <w:ind w:left="405" w:hanging="360"/>
      </w:pPr>
    </w:lvl>
    <w:lvl w:ilvl="1">
      <w:start w:val="1"/>
      <w:numFmt w:val="lowerLetter"/>
      <w:lvlText w:val="%2."/>
      <w:lvlJc w:val="left"/>
      <w:pPr>
        <w:ind w:left="1125" w:hanging="360"/>
      </w:pPr>
    </w:lvl>
    <w:lvl w:ilvl="2">
      <w:start w:val="1"/>
      <w:numFmt w:val="lowerRoman"/>
      <w:lvlText w:val="%3."/>
      <w:lvlJc w:val="right"/>
      <w:pPr>
        <w:ind w:left="1845" w:hanging="180"/>
      </w:pPr>
    </w:lvl>
    <w:lvl w:ilvl="3">
      <w:start w:val="1"/>
      <w:numFmt w:val="decimal"/>
      <w:lvlText w:val="%4."/>
      <w:lvlJc w:val="left"/>
      <w:pPr>
        <w:ind w:left="2565" w:hanging="360"/>
      </w:pPr>
    </w:lvl>
    <w:lvl w:ilvl="4">
      <w:start w:val="1"/>
      <w:numFmt w:val="lowerLetter"/>
      <w:lvlText w:val="%5."/>
      <w:lvlJc w:val="left"/>
      <w:pPr>
        <w:ind w:left="3285" w:hanging="360"/>
      </w:pPr>
    </w:lvl>
    <w:lvl w:ilvl="5">
      <w:start w:val="1"/>
      <w:numFmt w:val="lowerRoman"/>
      <w:lvlText w:val="%6."/>
      <w:lvlJc w:val="right"/>
      <w:pPr>
        <w:ind w:left="4005" w:hanging="180"/>
      </w:pPr>
    </w:lvl>
    <w:lvl w:ilvl="6">
      <w:start w:val="1"/>
      <w:numFmt w:val="decimal"/>
      <w:lvlText w:val="%7."/>
      <w:lvlJc w:val="left"/>
      <w:pPr>
        <w:ind w:left="4725" w:hanging="360"/>
      </w:pPr>
    </w:lvl>
    <w:lvl w:ilvl="7">
      <w:start w:val="1"/>
      <w:numFmt w:val="lowerLetter"/>
      <w:lvlText w:val="%8."/>
      <w:lvlJc w:val="left"/>
      <w:pPr>
        <w:ind w:left="5445" w:hanging="360"/>
      </w:pPr>
    </w:lvl>
    <w:lvl w:ilvl="8">
      <w:start w:val="1"/>
      <w:numFmt w:val="lowerRoman"/>
      <w:lvlText w:val="%9."/>
      <w:lvlJc w:val="right"/>
      <w:pPr>
        <w:ind w:left="6165" w:hanging="180"/>
      </w:pPr>
    </w:lvl>
  </w:abstractNum>
  <w:abstractNum w:abstractNumId="16" w15:restartNumberingAfterBreak="0">
    <w:nsid w:val="68263DE9"/>
    <w:multiLevelType w:val="hybridMultilevel"/>
    <w:tmpl w:val="E682A15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6DB16C47"/>
    <w:multiLevelType w:val="multilevel"/>
    <w:tmpl w:val="6DB16C47"/>
    <w:lvl w:ilvl="0">
      <w:start w:val="1"/>
      <w:numFmt w:val="decimal"/>
      <w:lvlText w:val="%1."/>
      <w:lvlJc w:val="left"/>
      <w:pPr>
        <w:ind w:left="360" w:hanging="360"/>
      </w:pPr>
      <w:rPr>
        <w:rFont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8" w15:restartNumberingAfterBreak="0">
    <w:nsid w:val="7BC330F5"/>
    <w:multiLevelType w:val="multilevel"/>
    <w:tmpl w:val="7BC330F5"/>
    <w:lvl w:ilvl="0">
      <w:start w:val="1"/>
      <w:numFmt w:val="bullet"/>
      <w:pStyle w:val="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7D421B68"/>
    <w:multiLevelType w:val="multilevel"/>
    <w:tmpl w:val="7D421B68"/>
    <w:lvl w:ilvl="0">
      <w:start w:val="1"/>
      <w:numFmt w:val="bullet"/>
      <w:pStyle w:val="ListBullet"/>
      <w:lvlText w:val=""/>
      <w:lvlJc w:val="left"/>
      <w:pPr>
        <w:tabs>
          <w:tab w:val="left" w:pos="0"/>
        </w:tabs>
        <w:ind w:left="0"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num w:numId="1">
    <w:abstractNumId w:val="7"/>
  </w:num>
  <w:num w:numId="2">
    <w:abstractNumId w:val="19"/>
  </w:num>
  <w:num w:numId="3">
    <w:abstractNumId w:val="4"/>
  </w:num>
  <w:num w:numId="4">
    <w:abstractNumId w:val="18"/>
  </w:num>
  <w:num w:numId="5">
    <w:abstractNumId w:val="3"/>
  </w:num>
  <w:num w:numId="6">
    <w:abstractNumId w:val="10"/>
  </w:num>
  <w:num w:numId="7">
    <w:abstractNumId w:val="5"/>
  </w:num>
  <w:num w:numId="8">
    <w:abstractNumId w:val="11"/>
  </w:num>
  <w:num w:numId="9">
    <w:abstractNumId w:val="12"/>
  </w:num>
  <w:num w:numId="10">
    <w:abstractNumId w:val="6"/>
  </w:num>
  <w:num w:numId="11">
    <w:abstractNumId w:val="0"/>
  </w:num>
  <w:num w:numId="12">
    <w:abstractNumId w:val="9"/>
  </w:num>
  <w:num w:numId="13">
    <w:abstractNumId w:val="17"/>
  </w:num>
  <w:num w:numId="14">
    <w:abstractNumId w:val="6"/>
    <w:lvlOverride w:ilvl="0">
      <w:startOverride w:val="4"/>
    </w:lvlOverride>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num>
  <w:num w:numId="18">
    <w:abstractNumId w:val="1"/>
  </w:num>
  <w:num w:numId="19">
    <w:abstractNumId w:val="13"/>
  </w:num>
  <w:num w:numId="20">
    <w:abstractNumId w:val="2"/>
  </w:num>
  <w:num w:numId="21">
    <w:abstractNumId w:val="14"/>
  </w:num>
  <w:num w:numId="2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ongbo Si">
    <w15:presenceInfo w15:providerId="AD" w15:userId="S-1-5-21-1569490900-2152479555-3239727262-3253900"/>
  </w15:person>
  <w15:person w15:author="Huawei Technologies">
    <w15:presenceInfo w15:providerId="None" w15:userId="Huawei Technologies"/>
  </w15:person>
  <w15:person w15:author="Moderator">
    <w15:presenceInfo w15:providerId="None" w15:userId="Moderator"/>
  </w15:person>
  <w15:person w15:author="Young Woo Kwak">
    <w15:presenceInfo w15:providerId="AD" w15:userId="S::YoungWoo.Kwak@InterDigital.com::654b2afb-6413-4cdd-8fc3-53a03c70ae10"/>
  </w15:person>
  <w15:person w15:author="George Calcev">
    <w15:presenceInfo w15:providerId="AD" w15:userId="S::gcalcev@futurewei.com::db717079-3e10-40ab-a560-34d38d431a66"/>
  </w15:person>
  <w15:person w15:author="Sechang Myung">
    <w15:presenceInfo w15:providerId="None" w15:userId="Sechang Myung"/>
  </w15:person>
  <w15:person w15:author="Jiann-Ching Guey (桂建卿)">
    <w15:presenceInfo w15:providerId="AD" w15:userId="S-1-5-21-1711831044-1024940897-1435325219-81142"/>
  </w15:person>
  <w15:person w15:author="Alexander Golitschek">
    <w15:presenceInfo w15:providerId="None" w15:userId="Alexander Golitschek"/>
  </w15:person>
  <w15:person w15:author="Kusashima, Naoki (Sony)">
    <w15:presenceInfo w15:providerId="AD" w15:userId="S::Naoki.Kusashima@sony.com::c66c6aa8-7846-4b35-86d2-b03fefe06c39"/>
  </w15:person>
  <w15:person w15:author="Naoya Shibaike">
    <w15:presenceInfo w15:providerId="None" w15:userId="Naoya Shibaike"/>
  </w15:person>
  <w15:person w15:author=" ">
    <w15:presenceInfo w15:providerId="Windows Live" w15:userId="10df4227836919de"/>
  </w15:person>
  <w15:person w15:author="Kome Oteri">
    <w15:presenceInfo w15:providerId="AD" w15:userId="S::ooteri@apple.com::51b7910b-4e6f-4b40-a71e-35a8b75f45e8"/>
  </w15:person>
  <w15:person w15:author="CW Tsai (蔡秋薇)">
    <w15:presenceInfo w15:providerId="AD" w15:userId="S-1-5-21-1711831044-1024940897-1435325219-45331"/>
  </w15:person>
  <w15:person w15:author="Lunttila, Timo (Nokia - FI/Espoo)">
    <w15:presenceInfo w15:providerId="AD" w15:userId="S::timo.lunttila@nokia.com::89f3b26a-3bf3-4e41-9f01-cf601a249600"/>
  </w15:person>
  <w15:person w15:author="Reem Karaki">
    <w15:presenceInfo w15:providerId="AD" w15:userId="S::reem.karaki@ericsson.com::532d7d8e-5b49-4a52-a3c0-10673e7cea0a"/>
  </w15:person>
  <w15:person w15:author="ZTE Yang Ling">
    <w15:presenceInfo w15:providerId="None" w15:userId="ZTE Yang Ling"/>
  </w15:person>
  <w15:person w15:author="JS">
    <w15:presenceInfo w15:providerId="None" w15:userId="J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oNotDisplayPageBoundarie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800"/>
  <w:hyphenationZone w:val="425"/>
  <w:drawingGridHorizontalSpacing w:val="100"/>
  <w:noPunctuationKerning/>
  <w:characterSpacingControl w:val="doNotCompress"/>
  <w:hdrShapeDefaults>
    <o:shapedefaults v:ext="edit" spidmax="2049" fillcolor="white">
      <v:fill color="white"/>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4575"/>
    <w:rsid w:val="0000016E"/>
    <w:rsid w:val="00000231"/>
    <w:rsid w:val="00000781"/>
    <w:rsid w:val="00000968"/>
    <w:rsid w:val="00000CEC"/>
    <w:rsid w:val="00000D0A"/>
    <w:rsid w:val="00000DC4"/>
    <w:rsid w:val="0000102D"/>
    <w:rsid w:val="0000109B"/>
    <w:rsid w:val="00001117"/>
    <w:rsid w:val="00001620"/>
    <w:rsid w:val="0000174D"/>
    <w:rsid w:val="00001963"/>
    <w:rsid w:val="00001C10"/>
    <w:rsid w:val="00001C4D"/>
    <w:rsid w:val="00001EBE"/>
    <w:rsid w:val="00001EE8"/>
    <w:rsid w:val="00001F48"/>
    <w:rsid w:val="0000219D"/>
    <w:rsid w:val="000021BA"/>
    <w:rsid w:val="00002536"/>
    <w:rsid w:val="0000266C"/>
    <w:rsid w:val="00002940"/>
    <w:rsid w:val="000029E4"/>
    <w:rsid w:val="00002DE8"/>
    <w:rsid w:val="00002E14"/>
    <w:rsid w:val="000031B4"/>
    <w:rsid w:val="000031CE"/>
    <w:rsid w:val="00003284"/>
    <w:rsid w:val="0000331E"/>
    <w:rsid w:val="000035CE"/>
    <w:rsid w:val="00003638"/>
    <w:rsid w:val="0000369E"/>
    <w:rsid w:val="0000378F"/>
    <w:rsid w:val="0000384C"/>
    <w:rsid w:val="000038BD"/>
    <w:rsid w:val="00003B05"/>
    <w:rsid w:val="00003B29"/>
    <w:rsid w:val="000041FC"/>
    <w:rsid w:val="00004412"/>
    <w:rsid w:val="000044C8"/>
    <w:rsid w:val="00004803"/>
    <w:rsid w:val="0000492F"/>
    <w:rsid w:val="00004C79"/>
    <w:rsid w:val="00004DCE"/>
    <w:rsid w:val="0000553F"/>
    <w:rsid w:val="000055DC"/>
    <w:rsid w:val="000056EC"/>
    <w:rsid w:val="000059A3"/>
    <w:rsid w:val="00006430"/>
    <w:rsid w:val="00006830"/>
    <w:rsid w:val="00006834"/>
    <w:rsid w:val="00006911"/>
    <w:rsid w:val="00006C1C"/>
    <w:rsid w:val="00006DC6"/>
    <w:rsid w:val="000071AC"/>
    <w:rsid w:val="000072D1"/>
    <w:rsid w:val="000072D7"/>
    <w:rsid w:val="00007331"/>
    <w:rsid w:val="00007683"/>
    <w:rsid w:val="00007711"/>
    <w:rsid w:val="00007751"/>
    <w:rsid w:val="00007BA4"/>
    <w:rsid w:val="00010362"/>
    <w:rsid w:val="00010449"/>
    <w:rsid w:val="00010621"/>
    <w:rsid w:val="0001072A"/>
    <w:rsid w:val="00010AF5"/>
    <w:rsid w:val="00010F32"/>
    <w:rsid w:val="00011651"/>
    <w:rsid w:val="00011747"/>
    <w:rsid w:val="00012078"/>
    <w:rsid w:val="000124A4"/>
    <w:rsid w:val="00012513"/>
    <w:rsid w:val="0001258E"/>
    <w:rsid w:val="0001262A"/>
    <w:rsid w:val="0001277B"/>
    <w:rsid w:val="00012850"/>
    <w:rsid w:val="00012DC5"/>
    <w:rsid w:val="00012E36"/>
    <w:rsid w:val="00012E9F"/>
    <w:rsid w:val="00012FDD"/>
    <w:rsid w:val="00013055"/>
    <w:rsid w:val="00013198"/>
    <w:rsid w:val="000131DA"/>
    <w:rsid w:val="0001380F"/>
    <w:rsid w:val="00013E07"/>
    <w:rsid w:val="00013EB4"/>
    <w:rsid w:val="00013FA4"/>
    <w:rsid w:val="000143F1"/>
    <w:rsid w:val="00014415"/>
    <w:rsid w:val="0001478A"/>
    <w:rsid w:val="000147C0"/>
    <w:rsid w:val="00014B73"/>
    <w:rsid w:val="0001503A"/>
    <w:rsid w:val="000150A0"/>
    <w:rsid w:val="00015290"/>
    <w:rsid w:val="00015445"/>
    <w:rsid w:val="00015664"/>
    <w:rsid w:val="00015BF7"/>
    <w:rsid w:val="00015D29"/>
    <w:rsid w:val="0001612D"/>
    <w:rsid w:val="00016214"/>
    <w:rsid w:val="00016344"/>
    <w:rsid w:val="00016B13"/>
    <w:rsid w:val="00016C8C"/>
    <w:rsid w:val="00016D23"/>
    <w:rsid w:val="00016E42"/>
    <w:rsid w:val="00016EC6"/>
    <w:rsid w:val="00017072"/>
    <w:rsid w:val="000171D8"/>
    <w:rsid w:val="0001751E"/>
    <w:rsid w:val="00017A69"/>
    <w:rsid w:val="00017D82"/>
    <w:rsid w:val="0002005A"/>
    <w:rsid w:val="00020761"/>
    <w:rsid w:val="00020A46"/>
    <w:rsid w:val="00020B98"/>
    <w:rsid w:val="00020EB5"/>
    <w:rsid w:val="00020FF5"/>
    <w:rsid w:val="000210B0"/>
    <w:rsid w:val="000210D9"/>
    <w:rsid w:val="000211AC"/>
    <w:rsid w:val="0002120B"/>
    <w:rsid w:val="00021365"/>
    <w:rsid w:val="00021735"/>
    <w:rsid w:val="00021AE0"/>
    <w:rsid w:val="00021E78"/>
    <w:rsid w:val="00021EE5"/>
    <w:rsid w:val="0002202D"/>
    <w:rsid w:val="00022098"/>
    <w:rsid w:val="00022517"/>
    <w:rsid w:val="0002256B"/>
    <w:rsid w:val="00022F28"/>
    <w:rsid w:val="00022FB7"/>
    <w:rsid w:val="00023474"/>
    <w:rsid w:val="00023A1A"/>
    <w:rsid w:val="00023A89"/>
    <w:rsid w:val="00023BE1"/>
    <w:rsid w:val="00023DE1"/>
    <w:rsid w:val="0002413F"/>
    <w:rsid w:val="000242CB"/>
    <w:rsid w:val="000249C9"/>
    <w:rsid w:val="00024A77"/>
    <w:rsid w:val="00024CFA"/>
    <w:rsid w:val="00024F6B"/>
    <w:rsid w:val="00025124"/>
    <w:rsid w:val="00025449"/>
    <w:rsid w:val="000254E0"/>
    <w:rsid w:val="0002568B"/>
    <w:rsid w:val="00025797"/>
    <w:rsid w:val="0002594D"/>
    <w:rsid w:val="00025EA2"/>
    <w:rsid w:val="000260CD"/>
    <w:rsid w:val="00026737"/>
    <w:rsid w:val="0002678B"/>
    <w:rsid w:val="00026AB8"/>
    <w:rsid w:val="00026D91"/>
    <w:rsid w:val="00026E01"/>
    <w:rsid w:val="00026F25"/>
    <w:rsid w:val="00026FAA"/>
    <w:rsid w:val="00027748"/>
    <w:rsid w:val="000279D5"/>
    <w:rsid w:val="00027AC7"/>
    <w:rsid w:val="00027C38"/>
    <w:rsid w:val="00027E9E"/>
    <w:rsid w:val="00027EBD"/>
    <w:rsid w:val="00030547"/>
    <w:rsid w:val="0003055F"/>
    <w:rsid w:val="00030C20"/>
    <w:rsid w:val="00030CB5"/>
    <w:rsid w:val="000310BE"/>
    <w:rsid w:val="000311EE"/>
    <w:rsid w:val="00031216"/>
    <w:rsid w:val="00031473"/>
    <w:rsid w:val="00031578"/>
    <w:rsid w:val="00031619"/>
    <w:rsid w:val="00031805"/>
    <w:rsid w:val="00031CBE"/>
    <w:rsid w:val="00031D12"/>
    <w:rsid w:val="00032230"/>
    <w:rsid w:val="000323AF"/>
    <w:rsid w:val="00032A32"/>
    <w:rsid w:val="00032BE2"/>
    <w:rsid w:val="00032D3D"/>
    <w:rsid w:val="00032FB9"/>
    <w:rsid w:val="00033143"/>
    <w:rsid w:val="0003316D"/>
    <w:rsid w:val="0003349D"/>
    <w:rsid w:val="000337CB"/>
    <w:rsid w:val="0003388E"/>
    <w:rsid w:val="000339A5"/>
    <w:rsid w:val="00033C50"/>
    <w:rsid w:val="00033C54"/>
    <w:rsid w:val="00033D77"/>
    <w:rsid w:val="00034047"/>
    <w:rsid w:val="000341A9"/>
    <w:rsid w:val="000342E9"/>
    <w:rsid w:val="0003445A"/>
    <w:rsid w:val="000344F2"/>
    <w:rsid w:val="00034773"/>
    <w:rsid w:val="00034C3A"/>
    <w:rsid w:val="00034E9B"/>
    <w:rsid w:val="00034EE7"/>
    <w:rsid w:val="00034EF5"/>
    <w:rsid w:val="0003506B"/>
    <w:rsid w:val="00035334"/>
    <w:rsid w:val="000354F0"/>
    <w:rsid w:val="000355E9"/>
    <w:rsid w:val="00035619"/>
    <w:rsid w:val="0003579E"/>
    <w:rsid w:val="00035833"/>
    <w:rsid w:val="000358DA"/>
    <w:rsid w:val="00035927"/>
    <w:rsid w:val="000360CC"/>
    <w:rsid w:val="00036C3A"/>
    <w:rsid w:val="00036FD8"/>
    <w:rsid w:val="000372E9"/>
    <w:rsid w:val="00037372"/>
    <w:rsid w:val="00037555"/>
    <w:rsid w:val="000379D0"/>
    <w:rsid w:val="0004017E"/>
    <w:rsid w:val="000401DC"/>
    <w:rsid w:val="0004024A"/>
    <w:rsid w:val="00040BE9"/>
    <w:rsid w:val="0004130B"/>
    <w:rsid w:val="0004142D"/>
    <w:rsid w:val="000415AB"/>
    <w:rsid w:val="00041727"/>
    <w:rsid w:val="00041B42"/>
    <w:rsid w:val="00041B5C"/>
    <w:rsid w:val="00041D45"/>
    <w:rsid w:val="00041D50"/>
    <w:rsid w:val="00042457"/>
    <w:rsid w:val="000426BD"/>
    <w:rsid w:val="0004289F"/>
    <w:rsid w:val="00042A1D"/>
    <w:rsid w:val="00042FE0"/>
    <w:rsid w:val="000432B1"/>
    <w:rsid w:val="0004330F"/>
    <w:rsid w:val="000438EE"/>
    <w:rsid w:val="000439C8"/>
    <w:rsid w:val="00043D24"/>
    <w:rsid w:val="00043DD1"/>
    <w:rsid w:val="0004446F"/>
    <w:rsid w:val="00044937"/>
    <w:rsid w:val="000450D9"/>
    <w:rsid w:val="000450FF"/>
    <w:rsid w:val="00045271"/>
    <w:rsid w:val="000457FE"/>
    <w:rsid w:val="000458A9"/>
    <w:rsid w:val="000458AA"/>
    <w:rsid w:val="00046061"/>
    <w:rsid w:val="0004613A"/>
    <w:rsid w:val="000461D0"/>
    <w:rsid w:val="0004627B"/>
    <w:rsid w:val="0004659D"/>
    <w:rsid w:val="00046C16"/>
    <w:rsid w:val="00046EB0"/>
    <w:rsid w:val="000474A9"/>
    <w:rsid w:val="00047F1B"/>
    <w:rsid w:val="00050112"/>
    <w:rsid w:val="0005019E"/>
    <w:rsid w:val="00050380"/>
    <w:rsid w:val="0005073B"/>
    <w:rsid w:val="00050A04"/>
    <w:rsid w:val="00050CDB"/>
    <w:rsid w:val="00050EF0"/>
    <w:rsid w:val="00051096"/>
    <w:rsid w:val="000511C6"/>
    <w:rsid w:val="00051286"/>
    <w:rsid w:val="0005139F"/>
    <w:rsid w:val="000519B7"/>
    <w:rsid w:val="00051A12"/>
    <w:rsid w:val="00051D42"/>
    <w:rsid w:val="00051FFA"/>
    <w:rsid w:val="0005221C"/>
    <w:rsid w:val="0005222D"/>
    <w:rsid w:val="0005237E"/>
    <w:rsid w:val="000526FD"/>
    <w:rsid w:val="00052B49"/>
    <w:rsid w:val="00052E6E"/>
    <w:rsid w:val="0005309D"/>
    <w:rsid w:val="00053417"/>
    <w:rsid w:val="00053A9C"/>
    <w:rsid w:val="000540D7"/>
    <w:rsid w:val="00054320"/>
    <w:rsid w:val="00054344"/>
    <w:rsid w:val="000543B6"/>
    <w:rsid w:val="00054B86"/>
    <w:rsid w:val="00054CE8"/>
    <w:rsid w:val="00054F79"/>
    <w:rsid w:val="000550B9"/>
    <w:rsid w:val="0005514C"/>
    <w:rsid w:val="000554D2"/>
    <w:rsid w:val="000556A4"/>
    <w:rsid w:val="0005573F"/>
    <w:rsid w:val="00055958"/>
    <w:rsid w:val="00055ECC"/>
    <w:rsid w:val="00055FCD"/>
    <w:rsid w:val="0005629B"/>
    <w:rsid w:val="0005634C"/>
    <w:rsid w:val="00056445"/>
    <w:rsid w:val="0005647F"/>
    <w:rsid w:val="0005684A"/>
    <w:rsid w:val="000568D7"/>
    <w:rsid w:val="00056A99"/>
    <w:rsid w:val="00056C93"/>
    <w:rsid w:val="00056E51"/>
    <w:rsid w:val="0005709F"/>
    <w:rsid w:val="000570B1"/>
    <w:rsid w:val="0005755D"/>
    <w:rsid w:val="000577D3"/>
    <w:rsid w:val="00057814"/>
    <w:rsid w:val="00057910"/>
    <w:rsid w:val="0005792C"/>
    <w:rsid w:val="000579DD"/>
    <w:rsid w:val="00057E37"/>
    <w:rsid w:val="000602AA"/>
    <w:rsid w:val="00060343"/>
    <w:rsid w:val="00060657"/>
    <w:rsid w:val="0006073B"/>
    <w:rsid w:val="00060787"/>
    <w:rsid w:val="00060A00"/>
    <w:rsid w:val="00060BFE"/>
    <w:rsid w:val="00060C02"/>
    <w:rsid w:val="00060C86"/>
    <w:rsid w:val="00060F1E"/>
    <w:rsid w:val="00061505"/>
    <w:rsid w:val="00061620"/>
    <w:rsid w:val="00061791"/>
    <w:rsid w:val="00061FC4"/>
    <w:rsid w:val="000621DC"/>
    <w:rsid w:val="000622C3"/>
    <w:rsid w:val="0006244B"/>
    <w:rsid w:val="000625D7"/>
    <w:rsid w:val="00062846"/>
    <w:rsid w:val="00062A44"/>
    <w:rsid w:val="00062AA4"/>
    <w:rsid w:val="000634AE"/>
    <w:rsid w:val="000639D7"/>
    <w:rsid w:val="00063AB9"/>
    <w:rsid w:val="0006417E"/>
    <w:rsid w:val="000642D0"/>
    <w:rsid w:val="00064393"/>
    <w:rsid w:val="00064460"/>
    <w:rsid w:val="00064612"/>
    <w:rsid w:val="00064F30"/>
    <w:rsid w:val="00065047"/>
    <w:rsid w:val="0006583A"/>
    <w:rsid w:val="00065B02"/>
    <w:rsid w:val="00065FD0"/>
    <w:rsid w:val="000660A7"/>
    <w:rsid w:val="00066159"/>
    <w:rsid w:val="000662BF"/>
    <w:rsid w:val="000662CD"/>
    <w:rsid w:val="000662EB"/>
    <w:rsid w:val="000663D1"/>
    <w:rsid w:val="000666CA"/>
    <w:rsid w:val="00066DE3"/>
    <w:rsid w:val="00066E48"/>
    <w:rsid w:val="00066FF8"/>
    <w:rsid w:val="00067046"/>
    <w:rsid w:val="000670BE"/>
    <w:rsid w:val="00067308"/>
    <w:rsid w:val="00067582"/>
    <w:rsid w:val="000677F9"/>
    <w:rsid w:val="00067801"/>
    <w:rsid w:val="0006795B"/>
    <w:rsid w:val="000679C3"/>
    <w:rsid w:val="00067BBB"/>
    <w:rsid w:val="00067E5C"/>
    <w:rsid w:val="0007029E"/>
    <w:rsid w:val="000704D2"/>
    <w:rsid w:val="00070F2F"/>
    <w:rsid w:val="00071011"/>
    <w:rsid w:val="000710F8"/>
    <w:rsid w:val="0007183A"/>
    <w:rsid w:val="0007195D"/>
    <w:rsid w:val="00071D4E"/>
    <w:rsid w:val="00071DEB"/>
    <w:rsid w:val="000726D2"/>
    <w:rsid w:val="000728BD"/>
    <w:rsid w:val="000729B0"/>
    <w:rsid w:val="00072BF0"/>
    <w:rsid w:val="00072C30"/>
    <w:rsid w:val="00072C46"/>
    <w:rsid w:val="00072F5D"/>
    <w:rsid w:val="000730BC"/>
    <w:rsid w:val="0007310E"/>
    <w:rsid w:val="0007318D"/>
    <w:rsid w:val="00073291"/>
    <w:rsid w:val="00073379"/>
    <w:rsid w:val="0007380C"/>
    <w:rsid w:val="00073964"/>
    <w:rsid w:val="00073AA2"/>
    <w:rsid w:val="00073E69"/>
    <w:rsid w:val="00073F47"/>
    <w:rsid w:val="00074005"/>
    <w:rsid w:val="0007407D"/>
    <w:rsid w:val="00074283"/>
    <w:rsid w:val="00074590"/>
    <w:rsid w:val="0007492C"/>
    <w:rsid w:val="00074A30"/>
    <w:rsid w:val="00074C16"/>
    <w:rsid w:val="00074FD9"/>
    <w:rsid w:val="000753D5"/>
    <w:rsid w:val="00075460"/>
    <w:rsid w:val="0007555A"/>
    <w:rsid w:val="000755F5"/>
    <w:rsid w:val="000756C8"/>
    <w:rsid w:val="000757E6"/>
    <w:rsid w:val="00075A24"/>
    <w:rsid w:val="00075DB5"/>
    <w:rsid w:val="000763C1"/>
    <w:rsid w:val="00076619"/>
    <w:rsid w:val="000767DD"/>
    <w:rsid w:val="00076903"/>
    <w:rsid w:val="00077A84"/>
    <w:rsid w:val="00077C23"/>
    <w:rsid w:val="00077C64"/>
    <w:rsid w:val="00077E6E"/>
    <w:rsid w:val="00077FC5"/>
    <w:rsid w:val="00077FDA"/>
    <w:rsid w:val="000802FE"/>
    <w:rsid w:val="000806F3"/>
    <w:rsid w:val="000807B6"/>
    <w:rsid w:val="00080D26"/>
    <w:rsid w:val="00081133"/>
    <w:rsid w:val="0008116C"/>
    <w:rsid w:val="0008142A"/>
    <w:rsid w:val="0008167D"/>
    <w:rsid w:val="00081AFA"/>
    <w:rsid w:val="00081EB0"/>
    <w:rsid w:val="00081F31"/>
    <w:rsid w:val="00081FEC"/>
    <w:rsid w:val="0008213B"/>
    <w:rsid w:val="00082434"/>
    <w:rsid w:val="00082530"/>
    <w:rsid w:val="00082AEE"/>
    <w:rsid w:val="00082D5F"/>
    <w:rsid w:val="000830B9"/>
    <w:rsid w:val="00083211"/>
    <w:rsid w:val="0008322E"/>
    <w:rsid w:val="000835D1"/>
    <w:rsid w:val="00083643"/>
    <w:rsid w:val="0008388C"/>
    <w:rsid w:val="00083956"/>
    <w:rsid w:val="00083A67"/>
    <w:rsid w:val="00083C86"/>
    <w:rsid w:val="00083D34"/>
    <w:rsid w:val="00083EA4"/>
    <w:rsid w:val="000842A2"/>
    <w:rsid w:val="000843F7"/>
    <w:rsid w:val="00084862"/>
    <w:rsid w:val="00084BD1"/>
    <w:rsid w:val="00084E63"/>
    <w:rsid w:val="000854CB"/>
    <w:rsid w:val="0008570D"/>
    <w:rsid w:val="00085E0B"/>
    <w:rsid w:val="00085EF4"/>
    <w:rsid w:val="00086022"/>
    <w:rsid w:val="00086269"/>
    <w:rsid w:val="00086577"/>
    <w:rsid w:val="0008658D"/>
    <w:rsid w:val="0008666B"/>
    <w:rsid w:val="00086849"/>
    <w:rsid w:val="0008704A"/>
    <w:rsid w:val="00087060"/>
    <w:rsid w:val="0008716B"/>
    <w:rsid w:val="00087F6B"/>
    <w:rsid w:val="00087FAB"/>
    <w:rsid w:val="00090166"/>
    <w:rsid w:val="000901C5"/>
    <w:rsid w:val="0009036A"/>
    <w:rsid w:val="000907B8"/>
    <w:rsid w:val="000907E5"/>
    <w:rsid w:val="000907ED"/>
    <w:rsid w:val="00090991"/>
    <w:rsid w:val="00090AE3"/>
    <w:rsid w:val="00090CB3"/>
    <w:rsid w:val="00090F0F"/>
    <w:rsid w:val="000910A6"/>
    <w:rsid w:val="00091495"/>
    <w:rsid w:val="000915D6"/>
    <w:rsid w:val="00091710"/>
    <w:rsid w:val="0009173D"/>
    <w:rsid w:val="00091934"/>
    <w:rsid w:val="00091AE4"/>
    <w:rsid w:val="00091BD9"/>
    <w:rsid w:val="00091E61"/>
    <w:rsid w:val="00091EE3"/>
    <w:rsid w:val="000921CF"/>
    <w:rsid w:val="00092371"/>
    <w:rsid w:val="0009269B"/>
    <w:rsid w:val="00092B38"/>
    <w:rsid w:val="00092F5A"/>
    <w:rsid w:val="000932BC"/>
    <w:rsid w:val="0009389A"/>
    <w:rsid w:val="00093ACC"/>
    <w:rsid w:val="00093CAD"/>
    <w:rsid w:val="00093F29"/>
    <w:rsid w:val="000948AC"/>
    <w:rsid w:val="00094BD6"/>
    <w:rsid w:val="00094F30"/>
    <w:rsid w:val="00094FA8"/>
    <w:rsid w:val="000951D6"/>
    <w:rsid w:val="0009582C"/>
    <w:rsid w:val="00095BE6"/>
    <w:rsid w:val="00095F9F"/>
    <w:rsid w:val="00096275"/>
    <w:rsid w:val="000962C4"/>
    <w:rsid w:val="00096650"/>
    <w:rsid w:val="00096974"/>
    <w:rsid w:val="00096A53"/>
    <w:rsid w:val="00096AD9"/>
    <w:rsid w:val="00097604"/>
    <w:rsid w:val="000978E4"/>
    <w:rsid w:val="00097910"/>
    <w:rsid w:val="00097ACA"/>
    <w:rsid w:val="00097CC7"/>
    <w:rsid w:val="00097E7E"/>
    <w:rsid w:val="000A0045"/>
    <w:rsid w:val="000A0244"/>
    <w:rsid w:val="000A06F9"/>
    <w:rsid w:val="000A0786"/>
    <w:rsid w:val="000A089E"/>
    <w:rsid w:val="000A0ACB"/>
    <w:rsid w:val="000A113C"/>
    <w:rsid w:val="000A11A7"/>
    <w:rsid w:val="000A1325"/>
    <w:rsid w:val="000A16ED"/>
    <w:rsid w:val="000A1D79"/>
    <w:rsid w:val="000A1D7B"/>
    <w:rsid w:val="000A1F3B"/>
    <w:rsid w:val="000A277C"/>
    <w:rsid w:val="000A29F1"/>
    <w:rsid w:val="000A29F6"/>
    <w:rsid w:val="000A2AFA"/>
    <w:rsid w:val="000A2B24"/>
    <w:rsid w:val="000A2BEF"/>
    <w:rsid w:val="000A313E"/>
    <w:rsid w:val="000A3189"/>
    <w:rsid w:val="000A32A2"/>
    <w:rsid w:val="000A35C5"/>
    <w:rsid w:val="000A365C"/>
    <w:rsid w:val="000A392F"/>
    <w:rsid w:val="000A397A"/>
    <w:rsid w:val="000A39F4"/>
    <w:rsid w:val="000A3D38"/>
    <w:rsid w:val="000A3D7E"/>
    <w:rsid w:val="000A3E9B"/>
    <w:rsid w:val="000A410E"/>
    <w:rsid w:val="000A41F4"/>
    <w:rsid w:val="000A4213"/>
    <w:rsid w:val="000A43F4"/>
    <w:rsid w:val="000A474C"/>
    <w:rsid w:val="000A492B"/>
    <w:rsid w:val="000A4B87"/>
    <w:rsid w:val="000A556C"/>
    <w:rsid w:val="000A565E"/>
    <w:rsid w:val="000A5816"/>
    <w:rsid w:val="000A58BF"/>
    <w:rsid w:val="000A5933"/>
    <w:rsid w:val="000A5A66"/>
    <w:rsid w:val="000A5B17"/>
    <w:rsid w:val="000A5DC7"/>
    <w:rsid w:val="000A5FC1"/>
    <w:rsid w:val="000A6106"/>
    <w:rsid w:val="000A62EA"/>
    <w:rsid w:val="000A652C"/>
    <w:rsid w:val="000A6D5F"/>
    <w:rsid w:val="000A7091"/>
    <w:rsid w:val="000A715C"/>
    <w:rsid w:val="000A7377"/>
    <w:rsid w:val="000A767B"/>
    <w:rsid w:val="000A7885"/>
    <w:rsid w:val="000A7ABF"/>
    <w:rsid w:val="000B0242"/>
    <w:rsid w:val="000B079B"/>
    <w:rsid w:val="000B1425"/>
    <w:rsid w:val="000B223C"/>
    <w:rsid w:val="000B2552"/>
    <w:rsid w:val="000B26F4"/>
    <w:rsid w:val="000B27AA"/>
    <w:rsid w:val="000B2B69"/>
    <w:rsid w:val="000B2EFD"/>
    <w:rsid w:val="000B2F76"/>
    <w:rsid w:val="000B2F82"/>
    <w:rsid w:val="000B3089"/>
    <w:rsid w:val="000B3798"/>
    <w:rsid w:val="000B388A"/>
    <w:rsid w:val="000B399A"/>
    <w:rsid w:val="000B3B21"/>
    <w:rsid w:val="000B3B9C"/>
    <w:rsid w:val="000B3FBA"/>
    <w:rsid w:val="000B436B"/>
    <w:rsid w:val="000B4437"/>
    <w:rsid w:val="000B476E"/>
    <w:rsid w:val="000B490D"/>
    <w:rsid w:val="000B4E97"/>
    <w:rsid w:val="000B4FAD"/>
    <w:rsid w:val="000B504F"/>
    <w:rsid w:val="000B56D5"/>
    <w:rsid w:val="000B57E7"/>
    <w:rsid w:val="000B57E9"/>
    <w:rsid w:val="000B598A"/>
    <w:rsid w:val="000B5C84"/>
    <w:rsid w:val="000B5E17"/>
    <w:rsid w:val="000B5E5A"/>
    <w:rsid w:val="000B6ABB"/>
    <w:rsid w:val="000B6E52"/>
    <w:rsid w:val="000B6FD7"/>
    <w:rsid w:val="000B70D6"/>
    <w:rsid w:val="000B7235"/>
    <w:rsid w:val="000B7405"/>
    <w:rsid w:val="000B759D"/>
    <w:rsid w:val="000B77C8"/>
    <w:rsid w:val="000B7BA1"/>
    <w:rsid w:val="000B7C43"/>
    <w:rsid w:val="000B7C49"/>
    <w:rsid w:val="000B7DE7"/>
    <w:rsid w:val="000B7E66"/>
    <w:rsid w:val="000B7EFD"/>
    <w:rsid w:val="000C03DC"/>
    <w:rsid w:val="000C0751"/>
    <w:rsid w:val="000C0806"/>
    <w:rsid w:val="000C0B5F"/>
    <w:rsid w:val="000C0BCF"/>
    <w:rsid w:val="000C0DCB"/>
    <w:rsid w:val="000C0F30"/>
    <w:rsid w:val="000C1030"/>
    <w:rsid w:val="000C1138"/>
    <w:rsid w:val="000C1444"/>
    <w:rsid w:val="000C194B"/>
    <w:rsid w:val="000C1E30"/>
    <w:rsid w:val="000C1E3F"/>
    <w:rsid w:val="000C20E1"/>
    <w:rsid w:val="000C2662"/>
    <w:rsid w:val="000C279E"/>
    <w:rsid w:val="000C2BA0"/>
    <w:rsid w:val="000C2E60"/>
    <w:rsid w:val="000C3048"/>
    <w:rsid w:val="000C306E"/>
    <w:rsid w:val="000C307C"/>
    <w:rsid w:val="000C315E"/>
    <w:rsid w:val="000C37FB"/>
    <w:rsid w:val="000C38B8"/>
    <w:rsid w:val="000C43FD"/>
    <w:rsid w:val="000C4E1B"/>
    <w:rsid w:val="000C5285"/>
    <w:rsid w:val="000C55A2"/>
    <w:rsid w:val="000C5B2B"/>
    <w:rsid w:val="000C5D01"/>
    <w:rsid w:val="000C5D1A"/>
    <w:rsid w:val="000C5E39"/>
    <w:rsid w:val="000C606B"/>
    <w:rsid w:val="000C62F8"/>
    <w:rsid w:val="000C6316"/>
    <w:rsid w:val="000C6478"/>
    <w:rsid w:val="000C647C"/>
    <w:rsid w:val="000C6914"/>
    <w:rsid w:val="000C69D8"/>
    <w:rsid w:val="000C6A15"/>
    <w:rsid w:val="000C6C89"/>
    <w:rsid w:val="000C6D9E"/>
    <w:rsid w:val="000C6FE2"/>
    <w:rsid w:val="000C7436"/>
    <w:rsid w:val="000C78BB"/>
    <w:rsid w:val="000C7A54"/>
    <w:rsid w:val="000C7D13"/>
    <w:rsid w:val="000C7E3A"/>
    <w:rsid w:val="000C7EB1"/>
    <w:rsid w:val="000C7F05"/>
    <w:rsid w:val="000D006E"/>
    <w:rsid w:val="000D009C"/>
    <w:rsid w:val="000D0182"/>
    <w:rsid w:val="000D01D9"/>
    <w:rsid w:val="000D0234"/>
    <w:rsid w:val="000D0320"/>
    <w:rsid w:val="000D0744"/>
    <w:rsid w:val="000D078F"/>
    <w:rsid w:val="000D0AE6"/>
    <w:rsid w:val="000D0B85"/>
    <w:rsid w:val="000D0E17"/>
    <w:rsid w:val="000D1019"/>
    <w:rsid w:val="000D107E"/>
    <w:rsid w:val="000D1113"/>
    <w:rsid w:val="000D1542"/>
    <w:rsid w:val="000D15D4"/>
    <w:rsid w:val="000D17E5"/>
    <w:rsid w:val="000D199B"/>
    <w:rsid w:val="000D1A19"/>
    <w:rsid w:val="000D1A96"/>
    <w:rsid w:val="000D1E13"/>
    <w:rsid w:val="000D2082"/>
    <w:rsid w:val="000D20C4"/>
    <w:rsid w:val="000D21C7"/>
    <w:rsid w:val="000D2579"/>
    <w:rsid w:val="000D265D"/>
    <w:rsid w:val="000D27A2"/>
    <w:rsid w:val="000D289B"/>
    <w:rsid w:val="000D2CF5"/>
    <w:rsid w:val="000D2D52"/>
    <w:rsid w:val="000D31CC"/>
    <w:rsid w:val="000D3A5E"/>
    <w:rsid w:val="000D3AA4"/>
    <w:rsid w:val="000D3B72"/>
    <w:rsid w:val="000D3D06"/>
    <w:rsid w:val="000D402E"/>
    <w:rsid w:val="000D40DC"/>
    <w:rsid w:val="000D414C"/>
    <w:rsid w:val="000D4423"/>
    <w:rsid w:val="000D46BA"/>
    <w:rsid w:val="000D4832"/>
    <w:rsid w:val="000D4977"/>
    <w:rsid w:val="000D4A67"/>
    <w:rsid w:val="000D4CC0"/>
    <w:rsid w:val="000D4F16"/>
    <w:rsid w:val="000D5350"/>
    <w:rsid w:val="000D59BA"/>
    <w:rsid w:val="000D6600"/>
    <w:rsid w:val="000D6745"/>
    <w:rsid w:val="000D6864"/>
    <w:rsid w:val="000D6F04"/>
    <w:rsid w:val="000D6F43"/>
    <w:rsid w:val="000D6FA4"/>
    <w:rsid w:val="000D748D"/>
    <w:rsid w:val="000D7577"/>
    <w:rsid w:val="000D7C46"/>
    <w:rsid w:val="000E003C"/>
    <w:rsid w:val="000E01ED"/>
    <w:rsid w:val="000E027D"/>
    <w:rsid w:val="000E02FD"/>
    <w:rsid w:val="000E0546"/>
    <w:rsid w:val="000E0796"/>
    <w:rsid w:val="000E09D6"/>
    <w:rsid w:val="000E0B12"/>
    <w:rsid w:val="000E0C98"/>
    <w:rsid w:val="000E0E85"/>
    <w:rsid w:val="000E0F98"/>
    <w:rsid w:val="000E108B"/>
    <w:rsid w:val="000E11D2"/>
    <w:rsid w:val="000E14A5"/>
    <w:rsid w:val="000E1BA8"/>
    <w:rsid w:val="000E2533"/>
    <w:rsid w:val="000E25D0"/>
    <w:rsid w:val="000E2658"/>
    <w:rsid w:val="000E2703"/>
    <w:rsid w:val="000E2915"/>
    <w:rsid w:val="000E2F7C"/>
    <w:rsid w:val="000E3118"/>
    <w:rsid w:val="000E311E"/>
    <w:rsid w:val="000E3265"/>
    <w:rsid w:val="000E328F"/>
    <w:rsid w:val="000E3358"/>
    <w:rsid w:val="000E3990"/>
    <w:rsid w:val="000E3C9D"/>
    <w:rsid w:val="000E4067"/>
    <w:rsid w:val="000E416C"/>
    <w:rsid w:val="000E4225"/>
    <w:rsid w:val="000E4B89"/>
    <w:rsid w:val="000E4FA9"/>
    <w:rsid w:val="000E501B"/>
    <w:rsid w:val="000E5661"/>
    <w:rsid w:val="000E5670"/>
    <w:rsid w:val="000E5B14"/>
    <w:rsid w:val="000E5B44"/>
    <w:rsid w:val="000E5E59"/>
    <w:rsid w:val="000E63DD"/>
    <w:rsid w:val="000E65A2"/>
    <w:rsid w:val="000E6779"/>
    <w:rsid w:val="000E6A74"/>
    <w:rsid w:val="000E6B37"/>
    <w:rsid w:val="000E6C94"/>
    <w:rsid w:val="000E6F99"/>
    <w:rsid w:val="000E71A7"/>
    <w:rsid w:val="000E79FE"/>
    <w:rsid w:val="000E7F0B"/>
    <w:rsid w:val="000F02A4"/>
    <w:rsid w:val="000F06C7"/>
    <w:rsid w:val="000F098B"/>
    <w:rsid w:val="000F0A8A"/>
    <w:rsid w:val="000F0E4E"/>
    <w:rsid w:val="000F1336"/>
    <w:rsid w:val="000F1596"/>
    <w:rsid w:val="000F1AB3"/>
    <w:rsid w:val="000F1E8B"/>
    <w:rsid w:val="000F2014"/>
    <w:rsid w:val="000F24BE"/>
    <w:rsid w:val="000F24FF"/>
    <w:rsid w:val="000F2618"/>
    <w:rsid w:val="000F2758"/>
    <w:rsid w:val="000F29F8"/>
    <w:rsid w:val="000F2AA7"/>
    <w:rsid w:val="000F2ADE"/>
    <w:rsid w:val="000F2AE4"/>
    <w:rsid w:val="000F2E06"/>
    <w:rsid w:val="000F3277"/>
    <w:rsid w:val="000F3293"/>
    <w:rsid w:val="000F3781"/>
    <w:rsid w:val="000F3918"/>
    <w:rsid w:val="000F3D5A"/>
    <w:rsid w:val="000F3E05"/>
    <w:rsid w:val="000F4276"/>
    <w:rsid w:val="000F474A"/>
    <w:rsid w:val="000F47DC"/>
    <w:rsid w:val="000F4939"/>
    <w:rsid w:val="000F4990"/>
    <w:rsid w:val="000F4B7A"/>
    <w:rsid w:val="000F4C32"/>
    <w:rsid w:val="000F4DE0"/>
    <w:rsid w:val="000F5136"/>
    <w:rsid w:val="000F532F"/>
    <w:rsid w:val="000F53A0"/>
    <w:rsid w:val="000F541F"/>
    <w:rsid w:val="000F5570"/>
    <w:rsid w:val="000F599E"/>
    <w:rsid w:val="000F5B85"/>
    <w:rsid w:val="000F5FD1"/>
    <w:rsid w:val="000F62A9"/>
    <w:rsid w:val="000F665D"/>
    <w:rsid w:val="000F67CD"/>
    <w:rsid w:val="000F69E0"/>
    <w:rsid w:val="000F6AE5"/>
    <w:rsid w:val="000F6B69"/>
    <w:rsid w:val="000F6D56"/>
    <w:rsid w:val="000F733A"/>
    <w:rsid w:val="000F73B3"/>
    <w:rsid w:val="000F764B"/>
    <w:rsid w:val="000F7A3B"/>
    <w:rsid w:val="000F7B19"/>
    <w:rsid w:val="000F7B1A"/>
    <w:rsid w:val="000F7B97"/>
    <w:rsid w:val="000F7CAA"/>
    <w:rsid w:val="000F7F2C"/>
    <w:rsid w:val="0010025B"/>
    <w:rsid w:val="001004D7"/>
    <w:rsid w:val="00100591"/>
    <w:rsid w:val="001008AD"/>
    <w:rsid w:val="00100CB7"/>
    <w:rsid w:val="00100F56"/>
    <w:rsid w:val="00101121"/>
    <w:rsid w:val="0010126D"/>
    <w:rsid w:val="001012CB"/>
    <w:rsid w:val="001012F2"/>
    <w:rsid w:val="0010160C"/>
    <w:rsid w:val="00101657"/>
    <w:rsid w:val="00101720"/>
    <w:rsid w:val="0010194E"/>
    <w:rsid w:val="00101CF6"/>
    <w:rsid w:val="00102245"/>
    <w:rsid w:val="0010242F"/>
    <w:rsid w:val="00102885"/>
    <w:rsid w:val="001028E2"/>
    <w:rsid w:val="0010290F"/>
    <w:rsid w:val="001029A6"/>
    <w:rsid w:val="001029DC"/>
    <w:rsid w:val="00102ADD"/>
    <w:rsid w:val="00102C6C"/>
    <w:rsid w:val="00102F2C"/>
    <w:rsid w:val="001030D3"/>
    <w:rsid w:val="001034C9"/>
    <w:rsid w:val="0010353C"/>
    <w:rsid w:val="00103554"/>
    <w:rsid w:val="00103A7E"/>
    <w:rsid w:val="00103AE1"/>
    <w:rsid w:val="00104326"/>
    <w:rsid w:val="00104594"/>
    <w:rsid w:val="001054C2"/>
    <w:rsid w:val="001055FF"/>
    <w:rsid w:val="00105BD5"/>
    <w:rsid w:val="00106326"/>
    <w:rsid w:val="00106891"/>
    <w:rsid w:val="001068D9"/>
    <w:rsid w:val="0010698B"/>
    <w:rsid w:val="00106A71"/>
    <w:rsid w:val="00106BB5"/>
    <w:rsid w:val="00106DA6"/>
    <w:rsid w:val="00107188"/>
    <w:rsid w:val="00107235"/>
    <w:rsid w:val="0010723C"/>
    <w:rsid w:val="001072B7"/>
    <w:rsid w:val="001072F0"/>
    <w:rsid w:val="001073B9"/>
    <w:rsid w:val="0010745D"/>
    <w:rsid w:val="001074BF"/>
    <w:rsid w:val="00107666"/>
    <w:rsid w:val="00107ACC"/>
    <w:rsid w:val="00110020"/>
    <w:rsid w:val="00110092"/>
    <w:rsid w:val="001100F4"/>
    <w:rsid w:val="00110124"/>
    <w:rsid w:val="0011031D"/>
    <w:rsid w:val="001104BB"/>
    <w:rsid w:val="00110B5D"/>
    <w:rsid w:val="00110DBB"/>
    <w:rsid w:val="00110FB0"/>
    <w:rsid w:val="001116F9"/>
    <w:rsid w:val="0011172F"/>
    <w:rsid w:val="00111873"/>
    <w:rsid w:val="00111B9A"/>
    <w:rsid w:val="00111DBD"/>
    <w:rsid w:val="00112285"/>
    <w:rsid w:val="0011283D"/>
    <w:rsid w:val="00112927"/>
    <w:rsid w:val="00112A9C"/>
    <w:rsid w:val="00112C6F"/>
    <w:rsid w:val="00112F01"/>
    <w:rsid w:val="001130A1"/>
    <w:rsid w:val="00113347"/>
    <w:rsid w:val="00113492"/>
    <w:rsid w:val="0011359D"/>
    <w:rsid w:val="001137C9"/>
    <w:rsid w:val="00113BC7"/>
    <w:rsid w:val="00113CA1"/>
    <w:rsid w:val="00113FB8"/>
    <w:rsid w:val="00114114"/>
    <w:rsid w:val="001141D7"/>
    <w:rsid w:val="00114454"/>
    <w:rsid w:val="0011445E"/>
    <w:rsid w:val="00114C2E"/>
    <w:rsid w:val="00114D8F"/>
    <w:rsid w:val="001154B0"/>
    <w:rsid w:val="00115884"/>
    <w:rsid w:val="0011590B"/>
    <w:rsid w:val="00115BCD"/>
    <w:rsid w:val="00115FF9"/>
    <w:rsid w:val="001160F1"/>
    <w:rsid w:val="00116327"/>
    <w:rsid w:val="00116803"/>
    <w:rsid w:val="00116B6A"/>
    <w:rsid w:val="00116CB7"/>
    <w:rsid w:val="00116D00"/>
    <w:rsid w:val="00116F93"/>
    <w:rsid w:val="00117198"/>
    <w:rsid w:val="001172B6"/>
    <w:rsid w:val="00117837"/>
    <w:rsid w:val="00117CF8"/>
    <w:rsid w:val="00117F4D"/>
    <w:rsid w:val="00120039"/>
    <w:rsid w:val="001201B0"/>
    <w:rsid w:val="0012047D"/>
    <w:rsid w:val="00120716"/>
    <w:rsid w:val="00120757"/>
    <w:rsid w:val="00120867"/>
    <w:rsid w:val="0012087C"/>
    <w:rsid w:val="001208F1"/>
    <w:rsid w:val="00120FF7"/>
    <w:rsid w:val="00121120"/>
    <w:rsid w:val="00121145"/>
    <w:rsid w:val="0012147B"/>
    <w:rsid w:val="0012174A"/>
    <w:rsid w:val="00121A07"/>
    <w:rsid w:val="00121BDA"/>
    <w:rsid w:val="00121DBE"/>
    <w:rsid w:val="00121EF0"/>
    <w:rsid w:val="001226EA"/>
    <w:rsid w:val="001228AB"/>
    <w:rsid w:val="001228F6"/>
    <w:rsid w:val="00122918"/>
    <w:rsid w:val="00122A2E"/>
    <w:rsid w:val="00122B47"/>
    <w:rsid w:val="00122B7B"/>
    <w:rsid w:val="00122F69"/>
    <w:rsid w:val="00122FFD"/>
    <w:rsid w:val="001230AF"/>
    <w:rsid w:val="00123309"/>
    <w:rsid w:val="001234BC"/>
    <w:rsid w:val="00123A05"/>
    <w:rsid w:val="00123A4F"/>
    <w:rsid w:val="00123CC5"/>
    <w:rsid w:val="00123F51"/>
    <w:rsid w:val="00123F88"/>
    <w:rsid w:val="00124099"/>
    <w:rsid w:val="0012410D"/>
    <w:rsid w:val="00124281"/>
    <w:rsid w:val="0012431D"/>
    <w:rsid w:val="00124825"/>
    <w:rsid w:val="00124C58"/>
    <w:rsid w:val="001252D0"/>
    <w:rsid w:val="001257A5"/>
    <w:rsid w:val="001259E8"/>
    <w:rsid w:val="00125B20"/>
    <w:rsid w:val="00125DC9"/>
    <w:rsid w:val="00125FB9"/>
    <w:rsid w:val="00126224"/>
    <w:rsid w:val="0012639A"/>
    <w:rsid w:val="0012645E"/>
    <w:rsid w:val="00126503"/>
    <w:rsid w:val="0012663E"/>
    <w:rsid w:val="00126773"/>
    <w:rsid w:val="00126855"/>
    <w:rsid w:val="00126CA9"/>
    <w:rsid w:val="00126E31"/>
    <w:rsid w:val="00126E7B"/>
    <w:rsid w:val="00126F2C"/>
    <w:rsid w:val="00127118"/>
    <w:rsid w:val="0012745E"/>
    <w:rsid w:val="0012757F"/>
    <w:rsid w:val="001278F7"/>
    <w:rsid w:val="00127C78"/>
    <w:rsid w:val="00127D88"/>
    <w:rsid w:val="00127E60"/>
    <w:rsid w:val="00130201"/>
    <w:rsid w:val="001303A7"/>
    <w:rsid w:val="001308F5"/>
    <w:rsid w:val="00130DF7"/>
    <w:rsid w:val="00130E1F"/>
    <w:rsid w:val="00130EAE"/>
    <w:rsid w:val="00130EDC"/>
    <w:rsid w:val="00130F1C"/>
    <w:rsid w:val="00130FBB"/>
    <w:rsid w:val="0013116B"/>
    <w:rsid w:val="001311D3"/>
    <w:rsid w:val="0013123A"/>
    <w:rsid w:val="00131354"/>
    <w:rsid w:val="00131BB3"/>
    <w:rsid w:val="00131FEE"/>
    <w:rsid w:val="0013221E"/>
    <w:rsid w:val="001322DA"/>
    <w:rsid w:val="001324CD"/>
    <w:rsid w:val="0013277A"/>
    <w:rsid w:val="00132F70"/>
    <w:rsid w:val="0013358C"/>
    <w:rsid w:val="0013367D"/>
    <w:rsid w:val="00133B7D"/>
    <w:rsid w:val="00133E6E"/>
    <w:rsid w:val="00133EA7"/>
    <w:rsid w:val="00133F41"/>
    <w:rsid w:val="001343E6"/>
    <w:rsid w:val="00134471"/>
    <w:rsid w:val="001345AD"/>
    <w:rsid w:val="001348F9"/>
    <w:rsid w:val="00134B43"/>
    <w:rsid w:val="00134DD5"/>
    <w:rsid w:val="0013503D"/>
    <w:rsid w:val="0013562D"/>
    <w:rsid w:val="00135BF1"/>
    <w:rsid w:val="00135E2E"/>
    <w:rsid w:val="00136756"/>
    <w:rsid w:val="00136BCA"/>
    <w:rsid w:val="00136DA1"/>
    <w:rsid w:val="001370CC"/>
    <w:rsid w:val="001377BE"/>
    <w:rsid w:val="001379E0"/>
    <w:rsid w:val="00137D00"/>
    <w:rsid w:val="001401AD"/>
    <w:rsid w:val="001402D9"/>
    <w:rsid w:val="00140673"/>
    <w:rsid w:val="0014067D"/>
    <w:rsid w:val="0014067E"/>
    <w:rsid w:val="001408A8"/>
    <w:rsid w:val="00140BDF"/>
    <w:rsid w:val="00141131"/>
    <w:rsid w:val="001415B6"/>
    <w:rsid w:val="00141860"/>
    <w:rsid w:val="00141FA3"/>
    <w:rsid w:val="0014291E"/>
    <w:rsid w:val="00142D92"/>
    <w:rsid w:val="00142F64"/>
    <w:rsid w:val="00142F78"/>
    <w:rsid w:val="00143591"/>
    <w:rsid w:val="00143CB6"/>
    <w:rsid w:val="00143EA3"/>
    <w:rsid w:val="00144108"/>
    <w:rsid w:val="0014467C"/>
    <w:rsid w:val="001446AC"/>
    <w:rsid w:val="001446FB"/>
    <w:rsid w:val="0014494E"/>
    <w:rsid w:val="00144A0E"/>
    <w:rsid w:val="00144AB2"/>
    <w:rsid w:val="00144ABB"/>
    <w:rsid w:val="00144E0A"/>
    <w:rsid w:val="00144F14"/>
    <w:rsid w:val="00144F22"/>
    <w:rsid w:val="00144F3A"/>
    <w:rsid w:val="00144F50"/>
    <w:rsid w:val="0014529D"/>
    <w:rsid w:val="00145642"/>
    <w:rsid w:val="001456CE"/>
    <w:rsid w:val="0014579D"/>
    <w:rsid w:val="00145C70"/>
    <w:rsid w:val="001461F6"/>
    <w:rsid w:val="0014658E"/>
    <w:rsid w:val="00146685"/>
    <w:rsid w:val="001466C3"/>
    <w:rsid w:val="00146769"/>
    <w:rsid w:val="0014681C"/>
    <w:rsid w:val="00146A71"/>
    <w:rsid w:val="00147438"/>
    <w:rsid w:val="0014750D"/>
    <w:rsid w:val="00147527"/>
    <w:rsid w:val="0014757B"/>
    <w:rsid w:val="0014775B"/>
    <w:rsid w:val="001477F1"/>
    <w:rsid w:val="001479B8"/>
    <w:rsid w:val="00147B27"/>
    <w:rsid w:val="00147D5F"/>
    <w:rsid w:val="00147F0C"/>
    <w:rsid w:val="001501F6"/>
    <w:rsid w:val="00150677"/>
    <w:rsid w:val="0015080B"/>
    <w:rsid w:val="00150B26"/>
    <w:rsid w:val="00150C9E"/>
    <w:rsid w:val="001512FC"/>
    <w:rsid w:val="00151E7E"/>
    <w:rsid w:val="00152001"/>
    <w:rsid w:val="001520B8"/>
    <w:rsid w:val="00152427"/>
    <w:rsid w:val="0015281E"/>
    <w:rsid w:val="00152E59"/>
    <w:rsid w:val="001532F6"/>
    <w:rsid w:val="00153852"/>
    <w:rsid w:val="00153955"/>
    <w:rsid w:val="00153A7A"/>
    <w:rsid w:val="00153DF8"/>
    <w:rsid w:val="00153E84"/>
    <w:rsid w:val="00153F28"/>
    <w:rsid w:val="0015407C"/>
    <w:rsid w:val="001543E9"/>
    <w:rsid w:val="001549FA"/>
    <w:rsid w:val="00154A2C"/>
    <w:rsid w:val="0015509A"/>
    <w:rsid w:val="0015524F"/>
    <w:rsid w:val="0015526D"/>
    <w:rsid w:val="0015541E"/>
    <w:rsid w:val="001554F3"/>
    <w:rsid w:val="001556B0"/>
    <w:rsid w:val="001557AF"/>
    <w:rsid w:val="001557FB"/>
    <w:rsid w:val="00155FBF"/>
    <w:rsid w:val="00156366"/>
    <w:rsid w:val="00156547"/>
    <w:rsid w:val="001565D6"/>
    <w:rsid w:val="00156842"/>
    <w:rsid w:val="001568BD"/>
    <w:rsid w:val="00156C29"/>
    <w:rsid w:val="00156E1D"/>
    <w:rsid w:val="0015767B"/>
    <w:rsid w:val="001577FB"/>
    <w:rsid w:val="001578C9"/>
    <w:rsid w:val="00157937"/>
    <w:rsid w:val="00157A8C"/>
    <w:rsid w:val="00157C7E"/>
    <w:rsid w:val="00157F66"/>
    <w:rsid w:val="0016030A"/>
    <w:rsid w:val="001603CD"/>
    <w:rsid w:val="00161070"/>
    <w:rsid w:val="0016135F"/>
    <w:rsid w:val="001613C0"/>
    <w:rsid w:val="001615F5"/>
    <w:rsid w:val="00161837"/>
    <w:rsid w:val="001618A3"/>
    <w:rsid w:val="001619DD"/>
    <w:rsid w:val="001619E9"/>
    <w:rsid w:val="00161C73"/>
    <w:rsid w:val="001620F5"/>
    <w:rsid w:val="00162478"/>
    <w:rsid w:val="001625EC"/>
    <w:rsid w:val="0016284D"/>
    <w:rsid w:val="001629AA"/>
    <w:rsid w:val="00162A95"/>
    <w:rsid w:val="00162C95"/>
    <w:rsid w:val="00162F34"/>
    <w:rsid w:val="001630C5"/>
    <w:rsid w:val="00163142"/>
    <w:rsid w:val="00163600"/>
    <w:rsid w:val="00163605"/>
    <w:rsid w:val="0016385F"/>
    <w:rsid w:val="001639DE"/>
    <w:rsid w:val="00163CBE"/>
    <w:rsid w:val="00164439"/>
    <w:rsid w:val="001648F9"/>
    <w:rsid w:val="00164904"/>
    <w:rsid w:val="0016497F"/>
    <w:rsid w:val="00164BA2"/>
    <w:rsid w:val="00164C59"/>
    <w:rsid w:val="00164C6D"/>
    <w:rsid w:val="00164CBA"/>
    <w:rsid w:val="00164D16"/>
    <w:rsid w:val="00164F21"/>
    <w:rsid w:val="001650A2"/>
    <w:rsid w:val="001657C6"/>
    <w:rsid w:val="00165A3E"/>
    <w:rsid w:val="00165A62"/>
    <w:rsid w:val="00165A72"/>
    <w:rsid w:val="00165D0E"/>
    <w:rsid w:val="00165F39"/>
    <w:rsid w:val="00166161"/>
    <w:rsid w:val="001662BE"/>
    <w:rsid w:val="00166824"/>
    <w:rsid w:val="00166C15"/>
    <w:rsid w:val="00166D73"/>
    <w:rsid w:val="00166EB8"/>
    <w:rsid w:val="00166F3A"/>
    <w:rsid w:val="0016755C"/>
    <w:rsid w:val="00167636"/>
    <w:rsid w:val="001678A8"/>
    <w:rsid w:val="001679CE"/>
    <w:rsid w:val="00167B3F"/>
    <w:rsid w:val="00167BFA"/>
    <w:rsid w:val="00170050"/>
    <w:rsid w:val="00170150"/>
    <w:rsid w:val="00170261"/>
    <w:rsid w:val="0017041E"/>
    <w:rsid w:val="00170A8E"/>
    <w:rsid w:val="00170CBB"/>
    <w:rsid w:val="00170F76"/>
    <w:rsid w:val="00171255"/>
    <w:rsid w:val="00171AD9"/>
    <w:rsid w:val="00171B29"/>
    <w:rsid w:val="00171E0B"/>
    <w:rsid w:val="00171FCB"/>
    <w:rsid w:val="00171FE4"/>
    <w:rsid w:val="00172095"/>
    <w:rsid w:val="0017260C"/>
    <w:rsid w:val="001726F1"/>
    <w:rsid w:val="001727B6"/>
    <w:rsid w:val="00172857"/>
    <w:rsid w:val="001729D1"/>
    <w:rsid w:val="00172D64"/>
    <w:rsid w:val="00172EB1"/>
    <w:rsid w:val="00173008"/>
    <w:rsid w:val="0017306F"/>
    <w:rsid w:val="001730F3"/>
    <w:rsid w:val="001734C0"/>
    <w:rsid w:val="0017388C"/>
    <w:rsid w:val="00173C85"/>
    <w:rsid w:val="00173CFC"/>
    <w:rsid w:val="00173E4A"/>
    <w:rsid w:val="00173E8C"/>
    <w:rsid w:val="0017405D"/>
    <w:rsid w:val="00174526"/>
    <w:rsid w:val="001746AD"/>
    <w:rsid w:val="00174BF2"/>
    <w:rsid w:val="00174C7E"/>
    <w:rsid w:val="00174D53"/>
    <w:rsid w:val="001751C9"/>
    <w:rsid w:val="001755C8"/>
    <w:rsid w:val="00175950"/>
    <w:rsid w:val="001759B0"/>
    <w:rsid w:val="00175B31"/>
    <w:rsid w:val="00175FF9"/>
    <w:rsid w:val="00176136"/>
    <w:rsid w:val="001761F7"/>
    <w:rsid w:val="00176BD5"/>
    <w:rsid w:val="00176D0E"/>
    <w:rsid w:val="00176F29"/>
    <w:rsid w:val="00177520"/>
    <w:rsid w:val="0017768B"/>
    <w:rsid w:val="00177A20"/>
    <w:rsid w:val="00177DE5"/>
    <w:rsid w:val="00177F2A"/>
    <w:rsid w:val="00180186"/>
    <w:rsid w:val="001801E9"/>
    <w:rsid w:val="001801FD"/>
    <w:rsid w:val="00180684"/>
    <w:rsid w:val="0018076D"/>
    <w:rsid w:val="00180A1B"/>
    <w:rsid w:val="00180BE6"/>
    <w:rsid w:val="00180D28"/>
    <w:rsid w:val="00180DB8"/>
    <w:rsid w:val="00181258"/>
    <w:rsid w:val="0018135C"/>
    <w:rsid w:val="0018139E"/>
    <w:rsid w:val="001813CC"/>
    <w:rsid w:val="00181498"/>
    <w:rsid w:val="001814F9"/>
    <w:rsid w:val="00181683"/>
    <w:rsid w:val="00181C8E"/>
    <w:rsid w:val="00181D01"/>
    <w:rsid w:val="00181D07"/>
    <w:rsid w:val="00181E85"/>
    <w:rsid w:val="001820D7"/>
    <w:rsid w:val="00182543"/>
    <w:rsid w:val="0018262C"/>
    <w:rsid w:val="00182713"/>
    <w:rsid w:val="00182854"/>
    <w:rsid w:val="00182B35"/>
    <w:rsid w:val="00182B8C"/>
    <w:rsid w:val="00183377"/>
    <w:rsid w:val="001834C2"/>
    <w:rsid w:val="00183532"/>
    <w:rsid w:val="00183587"/>
    <w:rsid w:val="00183DF0"/>
    <w:rsid w:val="00183DF9"/>
    <w:rsid w:val="0018454B"/>
    <w:rsid w:val="0018457F"/>
    <w:rsid w:val="00184694"/>
    <w:rsid w:val="00184CD6"/>
    <w:rsid w:val="00184D1D"/>
    <w:rsid w:val="00184E53"/>
    <w:rsid w:val="00185620"/>
    <w:rsid w:val="001856BD"/>
    <w:rsid w:val="001857BA"/>
    <w:rsid w:val="0018591D"/>
    <w:rsid w:val="001864D4"/>
    <w:rsid w:val="00186B97"/>
    <w:rsid w:val="001872B0"/>
    <w:rsid w:val="00187478"/>
    <w:rsid w:val="001877FA"/>
    <w:rsid w:val="00187880"/>
    <w:rsid w:val="0019025E"/>
    <w:rsid w:val="001903B5"/>
    <w:rsid w:val="00190501"/>
    <w:rsid w:val="0019084D"/>
    <w:rsid w:val="00190A2C"/>
    <w:rsid w:val="00190B49"/>
    <w:rsid w:val="00190DA5"/>
    <w:rsid w:val="0019100E"/>
    <w:rsid w:val="0019132E"/>
    <w:rsid w:val="0019142F"/>
    <w:rsid w:val="001914E2"/>
    <w:rsid w:val="001915BF"/>
    <w:rsid w:val="001916E4"/>
    <w:rsid w:val="00191A50"/>
    <w:rsid w:val="00191DDC"/>
    <w:rsid w:val="00192322"/>
    <w:rsid w:val="00192495"/>
    <w:rsid w:val="001924B0"/>
    <w:rsid w:val="00192870"/>
    <w:rsid w:val="00192A6A"/>
    <w:rsid w:val="00192AC8"/>
    <w:rsid w:val="00192DF9"/>
    <w:rsid w:val="00192EEF"/>
    <w:rsid w:val="00192FC6"/>
    <w:rsid w:val="001933C2"/>
    <w:rsid w:val="00193423"/>
    <w:rsid w:val="00193533"/>
    <w:rsid w:val="0019370E"/>
    <w:rsid w:val="00193890"/>
    <w:rsid w:val="00193C7C"/>
    <w:rsid w:val="00193E5D"/>
    <w:rsid w:val="00193E92"/>
    <w:rsid w:val="00193FDC"/>
    <w:rsid w:val="00194054"/>
    <w:rsid w:val="0019416F"/>
    <w:rsid w:val="0019437E"/>
    <w:rsid w:val="001944E3"/>
    <w:rsid w:val="001946F6"/>
    <w:rsid w:val="0019474D"/>
    <w:rsid w:val="00194836"/>
    <w:rsid w:val="00194A12"/>
    <w:rsid w:val="00194EC3"/>
    <w:rsid w:val="0019530B"/>
    <w:rsid w:val="0019547C"/>
    <w:rsid w:val="00195541"/>
    <w:rsid w:val="00195592"/>
    <w:rsid w:val="00195786"/>
    <w:rsid w:val="0019654F"/>
    <w:rsid w:val="001966C1"/>
    <w:rsid w:val="00196A5D"/>
    <w:rsid w:val="00196EA5"/>
    <w:rsid w:val="00196EB9"/>
    <w:rsid w:val="00196EBC"/>
    <w:rsid w:val="0019723E"/>
    <w:rsid w:val="001972E3"/>
    <w:rsid w:val="00197645"/>
    <w:rsid w:val="00197981"/>
    <w:rsid w:val="00197E0B"/>
    <w:rsid w:val="001A0004"/>
    <w:rsid w:val="001A0326"/>
    <w:rsid w:val="001A034E"/>
    <w:rsid w:val="001A0B3B"/>
    <w:rsid w:val="001A0F50"/>
    <w:rsid w:val="001A1367"/>
    <w:rsid w:val="001A15C8"/>
    <w:rsid w:val="001A1730"/>
    <w:rsid w:val="001A1862"/>
    <w:rsid w:val="001A18A6"/>
    <w:rsid w:val="001A1B82"/>
    <w:rsid w:val="001A1B95"/>
    <w:rsid w:val="001A2003"/>
    <w:rsid w:val="001A20C9"/>
    <w:rsid w:val="001A20F0"/>
    <w:rsid w:val="001A26BF"/>
    <w:rsid w:val="001A2D9F"/>
    <w:rsid w:val="001A2EB1"/>
    <w:rsid w:val="001A2EE5"/>
    <w:rsid w:val="001A317F"/>
    <w:rsid w:val="001A31B0"/>
    <w:rsid w:val="001A32A2"/>
    <w:rsid w:val="001A36A5"/>
    <w:rsid w:val="001A36FD"/>
    <w:rsid w:val="001A3735"/>
    <w:rsid w:val="001A37B4"/>
    <w:rsid w:val="001A3C1D"/>
    <w:rsid w:val="001A3DD1"/>
    <w:rsid w:val="001A3E6F"/>
    <w:rsid w:val="001A41F2"/>
    <w:rsid w:val="001A43A0"/>
    <w:rsid w:val="001A45EA"/>
    <w:rsid w:val="001A45F5"/>
    <w:rsid w:val="001A5050"/>
    <w:rsid w:val="001A51A4"/>
    <w:rsid w:val="001A51D3"/>
    <w:rsid w:val="001A556C"/>
    <w:rsid w:val="001A5A52"/>
    <w:rsid w:val="001A5BB4"/>
    <w:rsid w:val="001A5BD8"/>
    <w:rsid w:val="001A6306"/>
    <w:rsid w:val="001A6762"/>
    <w:rsid w:val="001A6BFE"/>
    <w:rsid w:val="001A7009"/>
    <w:rsid w:val="001A7537"/>
    <w:rsid w:val="001A76B9"/>
    <w:rsid w:val="001B0014"/>
    <w:rsid w:val="001B004C"/>
    <w:rsid w:val="001B03FE"/>
    <w:rsid w:val="001B05FC"/>
    <w:rsid w:val="001B0866"/>
    <w:rsid w:val="001B0A47"/>
    <w:rsid w:val="001B0D62"/>
    <w:rsid w:val="001B0E8C"/>
    <w:rsid w:val="001B1313"/>
    <w:rsid w:val="001B14DE"/>
    <w:rsid w:val="001B14DF"/>
    <w:rsid w:val="001B179B"/>
    <w:rsid w:val="001B1BE8"/>
    <w:rsid w:val="001B1DC7"/>
    <w:rsid w:val="001B2005"/>
    <w:rsid w:val="001B224B"/>
    <w:rsid w:val="001B22C6"/>
    <w:rsid w:val="001B266F"/>
    <w:rsid w:val="001B2981"/>
    <w:rsid w:val="001B2D76"/>
    <w:rsid w:val="001B2DA0"/>
    <w:rsid w:val="001B2EB5"/>
    <w:rsid w:val="001B30B1"/>
    <w:rsid w:val="001B321D"/>
    <w:rsid w:val="001B3378"/>
    <w:rsid w:val="001B352F"/>
    <w:rsid w:val="001B38E1"/>
    <w:rsid w:val="001B3CDA"/>
    <w:rsid w:val="001B3D9F"/>
    <w:rsid w:val="001B41A5"/>
    <w:rsid w:val="001B4B11"/>
    <w:rsid w:val="001B4B99"/>
    <w:rsid w:val="001B4D12"/>
    <w:rsid w:val="001B4E33"/>
    <w:rsid w:val="001B4EB4"/>
    <w:rsid w:val="001B4FC6"/>
    <w:rsid w:val="001B4FE0"/>
    <w:rsid w:val="001B5219"/>
    <w:rsid w:val="001B522D"/>
    <w:rsid w:val="001B53AC"/>
    <w:rsid w:val="001B555E"/>
    <w:rsid w:val="001B55A6"/>
    <w:rsid w:val="001B5EB7"/>
    <w:rsid w:val="001B5EBF"/>
    <w:rsid w:val="001B60E1"/>
    <w:rsid w:val="001B62AC"/>
    <w:rsid w:val="001B63E8"/>
    <w:rsid w:val="001B6980"/>
    <w:rsid w:val="001B6D08"/>
    <w:rsid w:val="001B7025"/>
    <w:rsid w:val="001B70F7"/>
    <w:rsid w:val="001B74C3"/>
    <w:rsid w:val="001B7845"/>
    <w:rsid w:val="001C0173"/>
    <w:rsid w:val="001C0524"/>
    <w:rsid w:val="001C0584"/>
    <w:rsid w:val="001C0607"/>
    <w:rsid w:val="001C067B"/>
    <w:rsid w:val="001C0B46"/>
    <w:rsid w:val="001C0BF4"/>
    <w:rsid w:val="001C0EE1"/>
    <w:rsid w:val="001C0F8A"/>
    <w:rsid w:val="001C125D"/>
    <w:rsid w:val="001C1295"/>
    <w:rsid w:val="001C1789"/>
    <w:rsid w:val="001C1B50"/>
    <w:rsid w:val="001C1BDC"/>
    <w:rsid w:val="001C1F0D"/>
    <w:rsid w:val="001C2384"/>
    <w:rsid w:val="001C2748"/>
    <w:rsid w:val="001C28B0"/>
    <w:rsid w:val="001C2C50"/>
    <w:rsid w:val="001C2C76"/>
    <w:rsid w:val="001C2DEA"/>
    <w:rsid w:val="001C2FB8"/>
    <w:rsid w:val="001C311F"/>
    <w:rsid w:val="001C332C"/>
    <w:rsid w:val="001C3403"/>
    <w:rsid w:val="001C38D4"/>
    <w:rsid w:val="001C3A51"/>
    <w:rsid w:val="001C3AE0"/>
    <w:rsid w:val="001C3C83"/>
    <w:rsid w:val="001C3CEE"/>
    <w:rsid w:val="001C3F39"/>
    <w:rsid w:val="001C4124"/>
    <w:rsid w:val="001C48AC"/>
    <w:rsid w:val="001C4D1D"/>
    <w:rsid w:val="001C4D5F"/>
    <w:rsid w:val="001C4D91"/>
    <w:rsid w:val="001C4F65"/>
    <w:rsid w:val="001C515A"/>
    <w:rsid w:val="001C55B2"/>
    <w:rsid w:val="001C55D5"/>
    <w:rsid w:val="001C5723"/>
    <w:rsid w:val="001C5796"/>
    <w:rsid w:val="001C5A11"/>
    <w:rsid w:val="001C5DEF"/>
    <w:rsid w:val="001C5EF0"/>
    <w:rsid w:val="001C6056"/>
    <w:rsid w:val="001C63EF"/>
    <w:rsid w:val="001C67A5"/>
    <w:rsid w:val="001C68F1"/>
    <w:rsid w:val="001C6A20"/>
    <w:rsid w:val="001C6E8F"/>
    <w:rsid w:val="001C6EDF"/>
    <w:rsid w:val="001C710F"/>
    <w:rsid w:val="001C7142"/>
    <w:rsid w:val="001C71CB"/>
    <w:rsid w:val="001C7209"/>
    <w:rsid w:val="001C770D"/>
    <w:rsid w:val="001D03B1"/>
    <w:rsid w:val="001D0612"/>
    <w:rsid w:val="001D0747"/>
    <w:rsid w:val="001D09D7"/>
    <w:rsid w:val="001D1487"/>
    <w:rsid w:val="001D16C9"/>
    <w:rsid w:val="001D197C"/>
    <w:rsid w:val="001D1984"/>
    <w:rsid w:val="001D1DD9"/>
    <w:rsid w:val="001D1FF1"/>
    <w:rsid w:val="001D28D5"/>
    <w:rsid w:val="001D29CE"/>
    <w:rsid w:val="001D2B66"/>
    <w:rsid w:val="001D2B7B"/>
    <w:rsid w:val="001D2DC4"/>
    <w:rsid w:val="001D3007"/>
    <w:rsid w:val="001D3734"/>
    <w:rsid w:val="001D3BE2"/>
    <w:rsid w:val="001D3F9A"/>
    <w:rsid w:val="001D4439"/>
    <w:rsid w:val="001D4A55"/>
    <w:rsid w:val="001D4C63"/>
    <w:rsid w:val="001D4DE4"/>
    <w:rsid w:val="001D5001"/>
    <w:rsid w:val="001D51C4"/>
    <w:rsid w:val="001D5EDC"/>
    <w:rsid w:val="001D6194"/>
    <w:rsid w:val="001D64C0"/>
    <w:rsid w:val="001D6524"/>
    <w:rsid w:val="001D65A5"/>
    <w:rsid w:val="001D66B6"/>
    <w:rsid w:val="001D66EB"/>
    <w:rsid w:val="001D6838"/>
    <w:rsid w:val="001D7051"/>
    <w:rsid w:val="001D710F"/>
    <w:rsid w:val="001D71AD"/>
    <w:rsid w:val="001D738C"/>
    <w:rsid w:val="001D77D2"/>
    <w:rsid w:val="001D7D89"/>
    <w:rsid w:val="001E032A"/>
    <w:rsid w:val="001E0337"/>
    <w:rsid w:val="001E0375"/>
    <w:rsid w:val="001E0401"/>
    <w:rsid w:val="001E048C"/>
    <w:rsid w:val="001E04D2"/>
    <w:rsid w:val="001E0541"/>
    <w:rsid w:val="001E0764"/>
    <w:rsid w:val="001E079E"/>
    <w:rsid w:val="001E07CD"/>
    <w:rsid w:val="001E07E5"/>
    <w:rsid w:val="001E0996"/>
    <w:rsid w:val="001E0D49"/>
    <w:rsid w:val="001E0FBD"/>
    <w:rsid w:val="001E103F"/>
    <w:rsid w:val="001E1E17"/>
    <w:rsid w:val="001E1F80"/>
    <w:rsid w:val="001E2398"/>
    <w:rsid w:val="001E28B3"/>
    <w:rsid w:val="001E2DC9"/>
    <w:rsid w:val="001E3229"/>
    <w:rsid w:val="001E32AD"/>
    <w:rsid w:val="001E33D8"/>
    <w:rsid w:val="001E340F"/>
    <w:rsid w:val="001E3563"/>
    <w:rsid w:val="001E37E1"/>
    <w:rsid w:val="001E3AA5"/>
    <w:rsid w:val="001E40D8"/>
    <w:rsid w:val="001E4274"/>
    <w:rsid w:val="001E45F9"/>
    <w:rsid w:val="001E4A74"/>
    <w:rsid w:val="001E4E3F"/>
    <w:rsid w:val="001E51E5"/>
    <w:rsid w:val="001E5204"/>
    <w:rsid w:val="001E5336"/>
    <w:rsid w:val="001E54F0"/>
    <w:rsid w:val="001E5963"/>
    <w:rsid w:val="001E5A1A"/>
    <w:rsid w:val="001E5CF1"/>
    <w:rsid w:val="001E5FD6"/>
    <w:rsid w:val="001E60F7"/>
    <w:rsid w:val="001E62B1"/>
    <w:rsid w:val="001E6385"/>
    <w:rsid w:val="001E6428"/>
    <w:rsid w:val="001E656F"/>
    <w:rsid w:val="001E65ED"/>
    <w:rsid w:val="001E663B"/>
    <w:rsid w:val="001E681C"/>
    <w:rsid w:val="001E684F"/>
    <w:rsid w:val="001E6C42"/>
    <w:rsid w:val="001E6E6D"/>
    <w:rsid w:val="001E741A"/>
    <w:rsid w:val="001E76C7"/>
    <w:rsid w:val="001E7707"/>
    <w:rsid w:val="001E7A3D"/>
    <w:rsid w:val="001E7DB9"/>
    <w:rsid w:val="001F06AC"/>
    <w:rsid w:val="001F072B"/>
    <w:rsid w:val="001F08C8"/>
    <w:rsid w:val="001F0B78"/>
    <w:rsid w:val="001F1501"/>
    <w:rsid w:val="001F1511"/>
    <w:rsid w:val="001F19AA"/>
    <w:rsid w:val="001F19BE"/>
    <w:rsid w:val="001F1AB3"/>
    <w:rsid w:val="001F1C7A"/>
    <w:rsid w:val="001F1C7F"/>
    <w:rsid w:val="001F22BD"/>
    <w:rsid w:val="001F2326"/>
    <w:rsid w:val="001F246E"/>
    <w:rsid w:val="001F2884"/>
    <w:rsid w:val="001F2B39"/>
    <w:rsid w:val="001F2CB0"/>
    <w:rsid w:val="001F3896"/>
    <w:rsid w:val="001F38A6"/>
    <w:rsid w:val="001F3CCA"/>
    <w:rsid w:val="001F3E2D"/>
    <w:rsid w:val="001F3E90"/>
    <w:rsid w:val="001F4266"/>
    <w:rsid w:val="001F4278"/>
    <w:rsid w:val="001F4457"/>
    <w:rsid w:val="001F448D"/>
    <w:rsid w:val="001F454C"/>
    <w:rsid w:val="001F45C1"/>
    <w:rsid w:val="001F4903"/>
    <w:rsid w:val="001F492D"/>
    <w:rsid w:val="001F4C82"/>
    <w:rsid w:val="001F4F51"/>
    <w:rsid w:val="001F500A"/>
    <w:rsid w:val="001F5289"/>
    <w:rsid w:val="001F549F"/>
    <w:rsid w:val="001F55B5"/>
    <w:rsid w:val="001F5A1C"/>
    <w:rsid w:val="001F5AC1"/>
    <w:rsid w:val="001F5B9E"/>
    <w:rsid w:val="001F5F4C"/>
    <w:rsid w:val="001F6015"/>
    <w:rsid w:val="001F6092"/>
    <w:rsid w:val="001F6279"/>
    <w:rsid w:val="001F67E2"/>
    <w:rsid w:val="001F6809"/>
    <w:rsid w:val="001F6D85"/>
    <w:rsid w:val="001F6F06"/>
    <w:rsid w:val="001F6F95"/>
    <w:rsid w:val="001F72D6"/>
    <w:rsid w:val="001F760C"/>
    <w:rsid w:val="001F768C"/>
    <w:rsid w:val="001F7714"/>
    <w:rsid w:val="001F77C1"/>
    <w:rsid w:val="00200249"/>
    <w:rsid w:val="00200284"/>
    <w:rsid w:val="0020060A"/>
    <w:rsid w:val="002008B9"/>
    <w:rsid w:val="0020095B"/>
    <w:rsid w:val="002009D2"/>
    <w:rsid w:val="00200A5E"/>
    <w:rsid w:val="00200C30"/>
    <w:rsid w:val="00200DBE"/>
    <w:rsid w:val="00200E7B"/>
    <w:rsid w:val="00200F30"/>
    <w:rsid w:val="00201152"/>
    <w:rsid w:val="00201230"/>
    <w:rsid w:val="002012B1"/>
    <w:rsid w:val="002018FD"/>
    <w:rsid w:val="00201A90"/>
    <w:rsid w:val="00201CE0"/>
    <w:rsid w:val="00201E72"/>
    <w:rsid w:val="00201ECD"/>
    <w:rsid w:val="00201FE1"/>
    <w:rsid w:val="002020D2"/>
    <w:rsid w:val="002021BE"/>
    <w:rsid w:val="00202358"/>
    <w:rsid w:val="0020239C"/>
    <w:rsid w:val="00202757"/>
    <w:rsid w:val="00202A1F"/>
    <w:rsid w:val="00202CBD"/>
    <w:rsid w:val="00202D7F"/>
    <w:rsid w:val="00202DE5"/>
    <w:rsid w:val="00202EBF"/>
    <w:rsid w:val="002030F6"/>
    <w:rsid w:val="00203904"/>
    <w:rsid w:val="00203DFC"/>
    <w:rsid w:val="00203EB7"/>
    <w:rsid w:val="00203F51"/>
    <w:rsid w:val="002043C3"/>
    <w:rsid w:val="00204A22"/>
    <w:rsid w:val="00204DCA"/>
    <w:rsid w:val="00206239"/>
    <w:rsid w:val="00206529"/>
    <w:rsid w:val="002065C8"/>
    <w:rsid w:val="00206B40"/>
    <w:rsid w:val="00206BEF"/>
    <w:rsid w:val="00206D33"/>
    <w:rsid w:val="00207047"/>
    <w:rsid w:val="0020707D"/>
    <w:rsid w:val="00207285"/>
    <w:rsid w:val="002073F2"/>
    <w:rsid w:val="00207497"/>
    <w:rsid w:val="00207826"/>
    <w:rsid w:val="00207865"/>
    <w:rsid w:val="002079F7"/>
    <w:rsid w:val="002100F5"/>
    <w:rsid w:val="00210935"/>
    <w:rsid w:val="00210E3A"/>
    <w:rsid w:val="0021172D"/>
    <w:rsid w:val="00212478"/>
    <w:rsid w:val="002124CB"/>
    <w:rsid w:val="00212654"/>
    <w:rsid w:val="00212ABE"/>
    <w:rsid w:val="00212C08"/>
    <w:rsid w:val="0021304A"/>
    <w:rsid w:val="00213801"/>
    <w:rsid w:val="00213862"/>
    <w:rsid w:val="002138F9"/>
    <w:rsid w:val="002139BC"/>
    <w:rsid w:val="002139C7"/>
    <w:rsid w:val="002139DE"/>
    <w:rsid w:val="00213C23"/>
    <w:rsid w:val="00213E12"/>
    <w:rsid w:val="00213F53"/>
    <w:rsid w:val="00214368"/>
    <w:rsid w:val="002143AF"/>
    <w:rsid w:val="0021446E"/>
    <w:rsid w:val="0021474F"/>
    <w:rsid w:val="00214911"/>
    <w:rsid w:val="00214F4B"/>
    <w:rsid w:val="002152B8"/>
    <w:rsid w:val="00215737"/>
    <w:rsid w:val="00215AB1"/>
    <w:rsid w:val="00215C37"/>
    <w:rsid w:val="0021633E"/>
    <w:rsid w:val="00216559"/>
    <w:rsid w:val="002165B0"/>
    <w:rsid w:val="0021696A"/>
    <w:rsid w:val="00216BB5"/>
    <w:rsid w:val="00216C93"/>
    <w:rsid w:val="00216F55"/>
    <w:rsid w:val="0021750A"/>
    <w:rsid w:val="00217897"/>
    <w:rsid w:val="00217DA7"/>
    <w:rsid w:val="00217E25"/>
    <w:rsid w:val="0022008C"/>
    <w:rsid w:val="00220845"/>
    <w:rsid w:val="0022097D"/>
    <w:rsid w:val="00220A33"/>
    <w:rsid w:val="00220BAF"/>
    <w:rsid w:val="00220F52"/>
    <w:rsid w:val="00221054"/>
    <w:rsid w:val="002212FF"/>
    <w:rsid w:val="002215F5"/>
    <w:rsid w:val="00221659"/>
    <w:rsid w:val="0022168B"/>
    <w:rsid w:val="002216A5"/>
    <w:rsid w:val="00221729"/>
    <w:rsid w:val="00221D66"/>
    <w:rsid w:val="00221F50"/>
    <w:rsid w:val="00222095"/>
    <w:rsid w:val="0022224F"/>
    <w:rsid w:val="002222C0"/>
    <w:rsid w:val="0022288A"/>
    <w:rsid w:val="00222B43"/>
    <w:rsid w:val="00222BAE"/>
    <w:rsid w:val="00222DCE"/>
    <w:rsid w:val="00222F60"/>
    <w:rsid w:val="00222F9D"/>
    <w:rsid w:val="0022306E"/>
    <w:rsid w:val="002238CC"/>
    <w:rsid w:val="00223A49"/>
    <w:rsid w:val="00223CF4"/>
    <w:rsid w:val="00223D13"/>
    <w:rsid w:val="00223D1D"/>
    <w:rsid w:val="00223DE9"/>
    <w:rsid w:val="00223EE5"/>
    <w:rsid w:val="00224CE6"/>
    <w:rsid w:val="00224DD2"/>
    <w:rsid w:val="002250FD"/>
    <w:rsid w:val="0022599E"/>
    <w:rsid w:val="00225E20"/>
    <w:rsid w:val="00226274"/>
    <w:rsid w:val="002267A6"/>
    <w:rsid w:val="0022685D"/>
    <w:rsid w:val="00226C50"/>
    <w:rsid w:val="00227177"/>
    <w:rsid w:val="002274E0"/>
    <w:rsid w:val="0022752F"/>
    <w:rsid w:val="00227676"/>
    <w:rsid w:val="002278EF"/>
    <w:rsid w:val="002279A5"/>
    <w:rsid w:val="00227C7F"/>
    <w:rsid w:val="00227F82"/>
    <w:rsid w:val="00230720"/>
    <w:rsid w:val="00230850"/>
    <w:rsid w:val="00230F24"/>
    <w:rsid w:val="00230FBF"/>
    <w:rsid w:val="002311F8"/>
    <w:rsid w:val="00231245"/>
    <w:rsid w:val="002313F4"/>
    <w:rsid w:val="00231518"/>
    <w:rsid w:val="00231610"/>
    <w:rsid w:val="0023174C"/>
    <w:rsid w:val="00231D88"/>
    <w:rsid w:val="00231D8B"/>
    <w:rsid w:val="00231D94"/>
    <w:rsid w:val="00231E65"/>
    <w:rsid w:val="00231E8A"/>
    <w:rsid w:val="00231ECB"/>
    <w:rsid w:val="002324F5"/>
    <w:rsid w:val="002328B5"/>
    <w:rsid w:val="00232AD6"/>
    <w:rsid w:val="00232F39"/>
    <w:rsid w:val="00233028"/>
    <w:rsid w:val="00233057"/>
    <w:rsid w:val="00233946"/>
    <w:rsid w:val="00233B2E"/>
    <w:rsid w:val="00233C47"/>
    <w:rsid w:val="00233EAF"/>
    <w:rsid w:val="00233F3A"/>
    <w:rsid w:val="00233FF5"/>
    <w:rsid w:val="00234051"/>
    <w:rsid w:val="0023408F"/>
    <w:rsid w:val="0023460B"/>
    <w:rsid w:val="00234693"/>
    <w:rsid w:val="002346AA"/>
    <w:rsid w:val="00234760"/>
    <w:rsid w:val="0023477F"/>
    <w:rsid w:val="00234820"/>
    <w:rsid w:val="00234AA5"/>
    <w:rsid w:val="00234D3F"/>
    <w:rsid w:val="00234E71"/>
    <w:rsid w:val="00235131"/>
    <w:rsid w:val="00235B24"/>
    <w:rsid w:val="00235DD6"/>
    <w:rsid w:val="00236434"/>
    <w:rsid w:val="002364F0"/>
    <w:rsid w:val="00236541"/>
    <w:rsid w:val="002367BD"/>
    <w:rsid w:val="00236DB4"/>
    <w:rsid w:val="00236DB9"/>
    <w:rsid w:val="00236FC3"/>
    <w:rsid w:val="00237121"/>
    <w:rsid w:val="00237593"/>
    <w:rsid w:val="00237B0A"/>
    <w:rsid w:val="00237D00"/>
    <w:rsid w:val="00237D68"/>
    <w:rsid w:val="00237EFF"/>
    <w:rsid w:val="002404AE"/>
    <w:rsid w:val="002409F7"/>
    <w:rsid w:val="00240AB4"/>
    <w:rsid w:val="0024106C"/>
    <w:rsid w:val="002412B9"/>
    <w:rsid w:val="002416C8"/>
    <w:rsid w:val="00241F26"/>
    <w:rsid w:val="002420CB"/>
    <w:rsid w:val="0024215B"/>
    <w:rsid w:val="00242291"/>
    <w:rsid w:val="002424D6"/>
    <w:rsid w:val="00242725"/>
    <w:rsid w:val="00242BA9"/>
    <w:rsid w:val="00242CB8"/>
    <w:rsid w:val="00242D17"/>
    <w:rsid w:val="0024301B"/>
    <w:rsid w:val="0024331B"/>
    <w:rsid w:val="00243699"/>
    <w:rsid w:val="002436B1"/>
    <w:rsid w:val="002438E4"/>
    <w:rsid w:val="00243A57"/>
    <w:rsid w:val="00243CDC"/>
    <w:rsid w:val="00243CE1"/>
    <w:rsid w:val="00243EC0"/>
    <w:rsid w:val="00243F95"/>
    <w:rsid w:val="00244A4C"/>
    <w:rsid w:val="00244AD8"/>
    <w:rsid w:val="00244D7A"/>
    <w:rsid w:val="00245B8D"/>
    <w:rsid w:val="00245D26"/>
    <w:rsid w:val="00245DC0"/>
    <w:rsid w:val="00245E3C"/>
    <w:rsid w:val="00246013"/>
    <w:rsid w:val="00246241"/>
    <w:rsid w:val="0024632B"/>
    <w:rsid w:val="00246396"/>
    <w:rsid w:val="0024713C"/>
    <w:rsid w:val="00247529"/>
    <w:rsid w:val="0024775E"/>
    <w:rsid w:val="00247A37"/>
    <w:rsid w:val="00247A9A"/>
    <w:rsid w:val="00247CCD"/>
    <w:rsid w:val="00247D07"/>
    <w:rsid w:val="002501C1"/>
    <w:rsid w:val="00250321"/>
    <w:rsid w:val="0025048E"/>
    <w:rsid w:val="00250A7B"/>
    <w:rsid w:val="00250D9D"/>
    <w:rsid w:val="0025118D"/>
    <w:rsid w:val="0025122F"/>
    <w:rsid w:val="0025153F"/>
    <w:rsid w:val="002515C6"/>
    <w:rsid w:val="0025180B"/>
    <w:rsid w:val="00251914"/>
    <w:rsid w:val="00251944"/>
    <w:rsid w:val="00251A09"/>
    <w:rsid w:val="002523BB"/>
    <w:rsid w:val="0025246D"/>
    <w:rsid w:val="00252472"/>
    <w:rsid w:val="00252519"/>
    <w:rsid w:val="00252931"/>
    <w:rsid w:val="00252D7F"/>
    <w:rsid w:val="00252E28"/>
    <w:rsid w:val="0025323D"/>
    <w:rsid w:val="0025397A"/>
    <w:rsid w:val="00253D6F"/>
    <w:rsid w:val="00253D9D"/>
    <w:rsid w:val="00253E06"/>
    <w:rsid w:val="00253F76"/>
    <w:rsid w:val="002544B2"/>
    <w:rsid w:val="00254A47"/>
    <w:rsid w:val="00254B07"/>
    <w:rsid w:val="00254B1D"/>
    <w:rsid w:val="00254B78"/>
    <w:rsid w:val="00254E8A"/>
    <w:rsid w:val="00254F02"/>
    <w:rsid w:val="00254FE4"/>
    <w:rsid w:val="0025511C"/>
    <w:rsid w:val="00255235"/>
    <w:rsid w:val="002559D7"/>
    <w:rsid w:val="00255B01"/>
    <w:rsid w:val="00255F1E"/>
    <w:rsid w:val="0025653D"/>
    <w:rsid w:val="00256CEE"/>
    <w:rsid w:val="00256EDC"/>
    <w:rsid w:val="00257437"/>
    <w:rsid w:val="0025755D"/>
    <w:rsid w:val="00257DED"/>
    <w:rsid w:val="0026063F"/>
    <w:rsid w:val="00260A2B"/>
    <w:rsid w:val="00260CD7"/>
    <w:rsid w:val="00260E5F"/>
    <w:rsid w:val="0026108D"/>
    <w:rsid w:val="00261288"/>
    <w:rsid w:val="00261424"/>
    <w:rsid w:val="00261468"/>
    <w:rsid w:val="00261536"/>
    <w:rsid w:val="002616F6"/>
    <w:rsid w:val="00261862"/>
    <w:rsid w:val="00261E35"/>
    <w:rsid w:val="002625C8"/>
    <w:rsid w:val="0026286E"/>
    <w:rsid w:val="0026297F"/>
    <w:rsid w:val="00262BE9"/>
    <w:rsid w:val="002632DF"/>
    <w:rsid w:val="0026337D"/>
    <w:rsid w:val="00263728"/>
    <w:rsid w:val="002639AD"/>
    <w:rsid w:val="00263A2D"/>
    <w:rsid w:val="00263BBF"/>
    <w:rsid w:val="00263D2C"/>
    <w:rsid w:val="00263EED"/>
    <w:rsid w:val="002643AC"/>
    <w:rsid w:val="00264CB1"/>
    <w:rsid w:val="00264E2B"/>
    <w:rsid w:val="00264EAA"/>
    <w:rsid w:val="002651C7"/>
    <w:rsid w:val="00265294"/>
    <w:rsid w:val="00265470"/>
    <w:rsid w:val="002656A3"/>
    <w:rsid w:val="00265CE7"/>
    <w:rsid w:val="00266083"/>
    <w:rsid w:val="00266290"/>
    <w:rsid w:val="0026676B"/>
    <w:rsid w:val="00266F39"/>
    <w:rsid w:val="0026747C"/>
    <w:rsid w:val="002677D5"/>
    <w:rsid w:val="00267A1C"/>
    <w:rsid w:val="00267BAA"/>
    <w:rsid w:val="00267BDB"/>
    <w:rsid w:val="00267D29"/>
    <w:rsid w:val="00267DE3"/>
    <w:rsid w:val="00267E65"/>
    <w:rsid w:val="00267ECB"/>
    <w:rsid w:val="0027000D"/>
    <w:rsid w:val="00270D9A"/>
    <w:rsid w:val="0027116F"/>
    <w:rsid w:val="002711AC"/>
    <w:rsid w:val="00271398"/>
    <w:rsid w:val="002713BE"/>
    <w:rsid w:val="0027146B"/>
    <w:rsid w:val="002714BA"/>
    <w:rsid w:val="002715D3"/>
    <w:rsid w:val="002715D6"/>
    <w:rsid w:val="0027180F"/>
    <w:rsid w:val="00271823"/>
    <w:rsid w:val="002718B2"/>
    <w:rsid w:val="00271EB4"/>
    <w:rsid w:val="0027240E"/>
    <w:rsid w:val="00272715"/>
    <w:rsid w:val="002727B2"/>
    <w:rsid w:val="00272897"/>
    <w:rsid w:val="00272C28"/>
    <w:rsid w:val="00272F5E"/>
    <w:rsid w:val="0027339B"/>
    <w:rsid w:val="00273674"/>
    <w:rsid w:val="002738A6"/>
    <w:rsid w:val="002739DC"/>
    <w:rsid w:val="00273A6A"/>
    <w:rsid w:val="00273BC4"/>
    <w:rsid w:val="00273F15"/>
    <w:rsid w:val="0027400E"/>
    <w:rsid w:val="002740A0"/>
    <w:rsid w:val="002740E6"/>
    <w:rsid w:val="002744D0"/>
    <w:rsid w:val="0027456B"/>
    <w:rsid w:val="002745B2"/>
    <w:rsid w:val="002745C9"/>
    <w:rsid w:val="002748A3"/>
    <w:rsid w:val="002749B5"/>
    <w:rsid w:val="00274F06"/>
    <w:rsid w:val="0027591B"/>
    <w:rsid w:val="00275A2A"/>
    <w:rsid w:val="00275C74"/>
    <w:rsid w:val="00275C9C"/>
    <w:rsid w:val="00276015"/>
    <w:rsid w:val="002760AF"/>
    <w:rsid w:val="0027676F"/>
    <w:rsid w:val="0027725F"/>
    <w:rsid w:val="00277271"/>
    <w:rsid w:val="00277475"/>
    <w:rsid w:val="00277580"/>
    <w:rsid w:val="0027769E"/>
    <w:rsid w:val="00277719"/>
    <w:rsid w:val="0027786F"/>
    <w:rsid w:val="0027792E"/>
    <w:rsid w:val="00277D33"/>
    <w:rsid w:val="002802A6"/>
    <w:rsid w:val="00280398"/>
    <w:rsid w:val="00280560"/>
    <w:rsid w:val="00280573"/>
    <w:rsid w:val="002809FE"/>
    <w:rsid w:val="00280F2A"/>
    <w:rsid w:val="00280FD3"/>
    <w:rsid w:val="002810AC"/>
    <w:rsid w:val="002810CD"/>
    <w:rsid w:val="002814FD"/>
    <w:rsid w:val="002816B0"/>
    <w:rsid w:val="0028185D"/>
    <w:rsid w:val="00282023"/>
    <w:rsid w:val="002828AB"/>
    <w:rsid w:val="002829C6"/>
    <w:rsid w:val="0028321B"/>
    <w:rsid w:val="002832B4"/>
    <w:rsid w:val="002837BB"/>
    <w:rsid w:val="00283D94"/>
    <w:rsid w:val="00284289"/>
    <w:rsid w:val="002844D9"/>
    <w:rsid w:val="00284575"/>
    <w:rsid w:val="00284672"/>
    <w:rsid w:val="002849D4"/>
    <w:rsid w:val="00284D16"/>
    <w:rsid w:val="00284F11"/>
    <w:rsid w:val="002853B6"/>
    <w:rsid w:val="002855A9"/>
    <w:rsid w:val="00285603"/>
    <w:rsid w:val="002859E3"/>
    <w:rsid w:val="00285A95"/>
    <w:rsid w:val="00285D4D"/>
    <w:rsid w:val="00285EEF"/>
    <w:rsid w:val="00285FD7"/>
    <w:rsid w:val="00286071"/>
    <w:rsid w:val="00286088"/>
    <w:rsid w:val="00286430"/>
    <w:rsid w:val="002864FC"/>
    <w:rsid w:val="0028686F"/>
    <w:rsid w:val="0028692B"/>
    <w:rsid w:val="00286B44"/>
    <w:rsid w:val="00286E89"/>
    <w:rsid w:val="00286EB4"/>
    <w:rsid w:val="00286FE1"/>
    <w:rsid w:val="00287057"/>
    <w:rsid w:val="00287275"/>
    <w:rsid w:val="002873BA"/>
    <w:rsid w:val="00287433"/>
    <w:rsid w:val="002876DB"/>
    <w:rsid w:val="00287AD4"/>
    <w:rsid w:val="00287D17"/>
    <w:rsid w:val="00287E65"/>
    <w:rsid w:val="00287EA5"/>
    <w:rsid w:val="00287F88"/>
    <w:rsid w:val="002903A7"/>
    <w:rsid w:val="00290711"/>
    <w:rsid w:val="00290A36"/>
    <w:rsid w:val="00290B23"/>
    <w:rsid w:val="00290B54"/>
    <w:rsid w:val="002914C3"/>
    <w:rsid w:val="00291899"/>
    <w:rsid w:val="00291BE2"/>
    <w:rsid w:val="00291E6F"/>
    <w:rsid w:val="002921DC"/>
    <w:rsid w:val="002921F7"/>
    <w:rsid w:val="0029246D"/>
    <w:rsid w:val="002925EB"/>
    <w:rsid w:val="00292ABB"/>
    <w:rsid w:val="00292BC2"/>
    <w:rsid w:val="002935B6"/>
    <w:rsid w:val="00293693"/>
    <w:rsid w:val="002937CB"/>
    <w:rsid w:val="002941E4"/>
    <w:rsid w:val="00294265"/>
    <w:rsid w:val="00294351"/>
    <w:rsid w:val="002943F5"/>
    <w:rsid w:val="0029467A"/>
    <w:rsid w:val="002946AF"/>
    <w:rsid w:val="002947AD"/>
    <w:rsid w:val="00294983"/>
    <w:rsid w:val="00294DF3"/>
    <w:rsid w:val="00295068"/>
    <w:rsid w:val="00295109"/>
    <w:rsid w:val="0029525E"/>
    <w:rsid w:val="002956AF"/>
    <w:rsid w:val="00295800"/>
    <w:rsid w:val="0029596A"/>
    <w:rsid w:val="00295A1B"/>
    <w:rsid w:val="00296018"/>
    <w:rsid w:val="00296075"/>
    <w:rsid w:val="00296138"/>
    <w:rsid w:val="00296591"/>
    <w:rsid w:val="00296624"/>
    <w:rsid w:val="00296C5E"/>
    <w:rsid w:val="0029741B"/>
    <w:rsid w:val="0029770A"/>
    <w:rsid w:val="00297732"/>
    <w:rsid w:val="002979E6"/>
    <w:rsid w:val="00297A63"/>
    <w:rsid w:val="00297BCB"/>
    <w:rsid w:val="00297D94"/>
    <w:rsid w:val="00297E5C"/>
    <w:rsid w:val="00297FA5"/>
    <w:rsid w:val="00297FBA"/>
    <w:rsid w:val="002A00AD"/>
    <w:rsid w:val="002A02BD"/>
    <w:rsid w:val="002A03F5"/>
    <w:rsid w:val="002A07CA"/>
    <w:rsid w:val="002A088B"/>
    <w:rsid w:val="002A095F"/>
    <w:rsid w:val="002A0CC7"/>
    <w:rsid w:val="002A0E99"/>
    <w:rsid w:val="002A1370"/>
    <w:rsid w:val="002A14D2"/>
    <w:rsid w:val="002A1710"/>
    <w:rsid w:val="002A1C85"/>
    <w:rsid w:val="002A1C9E"/>
    <w:rsid w:val="002A1ECE"/>
    <w:rsid w:val="002A1F0D"/>
    <w:rsid w:val="002A1F88"/>
    <w:rsid w:val="002A2181"/>
    <w:rsid w:val="002A2264"/>
    <w:rsid w:val="002A2420"/>
    <w:rsid w:val="002A24C0"/>
    <w:rsid w:val="002A25D6"/>
    <w:rsid w:val="002A2653"/>
    <w:rsid w:val="002A2742"/>
    <w:rsid w:val="002A2765"/>
    <w:rsid w:val="002A2FBB"/>
    <w:rsid w:val="002A2FD9"/>
    <w:rsid w:val="002A31DD"/>
    <w:rsid w:val="002A3253"/>
    <w:rsid w:val="002A32BF"/>
    <w:rsid w:val="002A39D9"/>
    <w:rsid w:val="002A3B00"/>
    <w:rsid w:val="002A4367"/>
    <w:rsid w:val="002A43EC"/>
    <w:rsid w:val="002A476A"/>
    <w:rsid w:val="002A499F"/>
    <w:rsid w:val="002A5B20"/>
    <w:rsid w:val="002A5EB4"/>
    <w:rsid w:val="002A63CC"/>
    <w:rsid w:val="002A649E"/>
    <w:rsid w:val="002A6508"/>
    <w:rsid w:val="002A6693"/>
    <w:rsid w:val="002A6D8C"/>
    <w:rsid w:val="002A6ED0"/>
    <w:rsid w:val="002A705B"/>
    <w:rsid w:val="002A72A2"/>
    <w:rsid w:val="002A73C6"/>
    <w:rsid w:val="002A73FE"/>
    <w:rsid w:val="002A7EFA"/>
    <w:rsid w:val="002A7F4E"/>
    <w:rsid w:val="002B07DC"/>
    <w:rsid w:val="002B0B38"/>
    <w:rsid w:val="002B0E99"/>
    <w:rsid w:val="002B11C4"/>
    <w:rsid w:val="002B1215"/>
    <w:rsid w:val="002B1257"/>
    <w:rsid w:val="002B15A1"/>
    <w:rsid w:val="002B15E0"/>
    <w:rsid w:val="002B17C4"/>
    <w:rsid w:val="002B1ACF"/>
    <w:rsid w:val="002B1B1E"/>
    <w:rsid w:val="002B1F58"/>
    <w:rsid w:val="002B2186"/>
    <w:rsid w:val="002B223B"/>
    <w:rsid w:val="002B255F"/>
    <w:rsid w:val="002B2575"/>
    <w:rsid w:val="002B27AC"/>
    <w:rsid w:val="002B28A0"/>
    <w:rsid w:val="002B2E4D"/>
    <w:rsid w:val="002B2E50"/>
    <w:rsid w:val="002B32A3"/>
    <w:rsid w:val="002B3308"/>
    <w:rsid w:val="002B342E"/>
    <w:rsid w:val="002B3623"/>
    <w:rsid w:val="002B3665"/>
    <w:rsid w:val="002B3C49"/>
    <w:rsid w:val="002B3C5C"/>
    <w:rsid w:val="002B3CEC"/>
    <w:rsid w:val="002B3E53"/>
    <w:rsid w:val="002B3E96"/>
    <w:rsid w:val="002B3F45"/>
    <w:rsid w:val="002B40C1"/>
    <w:rsid w:val="002B40C5"/>
    <w:rsid w:val="002B4279"/>
    <w:rsid w:val="002B45E1"/>
    <w:rsid w:val="002B47C3"/>
    <w:rsid w:val="002B4875"/>
    <w:rsid w:val="002B4B3B"/>
    <w:rsid w:val="002B50BE"/>
    <w:rsid w:val="002B5558"/>
    <w:rsid w:val="002B5603"/>
    <w:rsid w:val="002B57D9"/>
    <w:rsid w:val="002B5BB2"/>
    <w:rsid w:val="002B5D3C"/>
    <w:rsid w:val="002B5DBF"/>
    <w:rsid w:val="002B6038"/>
    <w:rsid w:val="002B65F6"/>
    <w:rsid w:val="002B66B0"/>
    <w:rsid w:val="002B67D0"/>
    <w:rsid w:val="002B6D6B"/>
    <w:rsid w:val="002B6E49"/>
    <w:rsid w:val="002B754A"/>
    <w:rsid w:val="002B788B"/>
    <w:rsid w:val="002B7C1D"/>
    <w:rsid w:val="002C01EB"/>
    <w:rsid w:val="002C03C6"/>
    <w:rsid w:val="002C0431"/>
    <w:rsid w:val="002C0757"/>
    <w:rsid w:val="002C0F2C"/>
    <w:rsid w:val="002C14A7"/>
    <w:rsid w:val="002C1B6A"/>
    <w:rsid w:val="002C2526"/>
    <w:rsid w:val="002C261F"/>
    <w:rsid w:val="002C2C8A"/>
    <w:rsid w:val="002C327D"/>
    <w:rsid w:val="002C34B0"/>
    <w:rsid w:val="002C3626"/>
    <w:rsid w:val="002C36D8"/>
    <w:rsid w:val="002C3881"/>
    <w:rsid w:val="002C3BCB"/>
    <w:rsid w:val="002C3FF7"/>
    <w:rsid w:val="002C45DE"/>
    <w:rsid w:val="002C47F0"/>
    <w:rsid w:val="002C497B"/>
    <w:rsid w:val="002C4B5A"/>
    <w:rsid w:val="002C4C0D"/>
    <w:rsid w:val="002C4CEF"/>
    <w:rsid w:val="002C4DAB"/>
    <w:rsid w:val="002C4F67"/>
    <w:rsid w:val="002C5122"/>
    <w:rsid w:val="002C5189"/>
    <w:rsid w:val="002C55A9"/>
    <w:rsid w:val="002C5ECF"/>
    <w:rsid w:val="002C6284"/>
    <w:rsid w:val="002C638A"/>
    <w:rsid w:val="002C63CA"/>
    <w:rsid w:val="002C646A"/>
    <w:rsid w:val="002C6509"/>
    <w:rsid w:val="002C659B"/>
    <w:rsid w:val="002C6973"/>
    <w:rsid w:val="002C6A5B"/>
    <w:rsid w:val="002C6B7C"/>
    <w:rsid w:val="002C6BF6"/>
    <w:rsid w:val="002C6C39"/>
    <w:rsid w:val="002C6C56"/>
    <w:rsid w:val="002C6D76"/>
    <w:rsid w:val="002C6F09"/>
    <w:rsid w:val="002C6FF5"/>
    <w:rsid w:val="002C7644"/>
    <w:rsid w:val="002C7EB4"/>
    <w:rsid w:val="002D01B6"/>
    <w:rsid w:val="002D02E9"/>
    <w:rsid w:val="002D0503"/>
    <w:rsid w:val="002D06ED"/>
    <w:rsid w:val="002D06EF"/>
    <w:rsid w:val="002D071C"/>
    <w:rsid w:val="002D0736"/>
    <w:rsid w:val="002D09F5"/>
    <w:rsid w:val="002D13D8"/>
    <w:rsid w:val="002D146E"/>
    <w:rsid w:val="002D1583"/>
    <w:rsid w:val="002D15B0"/>
    <w:rsid w:val="002D19B7"/>
    <w:rsid w:val="002D1C71"/>
    <w:rsid w:val="002D1D1E"/>
    <w:rsid w:val="002D1F04"/>
    <w:rsid w:val="002D1F5F"/>
    <w:rsid w:val="002D21F1"/>
    <w:rsid w:val="002D2F41"/>
    <w:rsid w:val="002D31E8"/>
    <w:rsid w:val="002D38BD"/>
    <w:rsid w:val="002D39C3"/>
    <w:rsid w:val="002D3A7F"/>
    <w:rsid w:val="002D3C6F"/>
    <w:rsid w:val="002D3CB5"/>
    <w:rsid w:val="002D4162"/>
    <w:rsid w:val="002D428A"/>
    <w:rsid w:val="002D477B"/>
    <w:rsid w:val="002D4A92"/>
    <w:rsid w:val="002D4BFB"/>
    <w:rsid w:val="002D4C46"/>
    <w:rsid w:val="002D4CA6"/>
    <w:rsid w:val="002D525F"/>
    <w:rsid w:val="002D58A1"/>
    <w:rsid w:val="002D5B58"/>
    <w:rsid w:val="002D5BE7"/>
    <w:rsid w:val="002D5D90"/>
    <w:rsid w:val="002D5FA3"/>
    <w:rsid w:val="002D60AD"/>
    <w:rsid w:val="002D6167"/>
    <w:rsid w:val="002D61B0"/>
    <w:rsid w:val="002D61F8"/>
    <w:rsid w:val="002D667F"/>
    <w:rsid w:val="002D70DD"/>
    <w:rsid w:val="002D7505"/>
    <w:rsid w:val="002D7942"/>
    <w:rsid w:val="002D7C1B"/>
    <w:rsid w:val="002D7E65"/>
    <w:rsid w:val="002D7F47"/>
    <w:rsid w:val="002E0097"/>
    <w:rsid w:val="002E01E9"/>
    <w:rsid w:val="002E0308"/>
    <w:rsid w:val="002E0F8D"/>
    <w:rsid w:val="002E12DE"/>
    <w:rsid w:val="002E1570"/>
    <w:rsid w:val="002E1AEB"/>
    <w:rsid w:val="002E1DA4"/>
    <w:rsid w:val="002E1E1F"/>
    <w:rsid w:val="002E1FDC"/>
    <w:rsid w:val="002E221B"/>
    <w:rsid w:val="002E223B"/>
    <w:rsid w:val="002E2240"/>
    <w:rsid w:val="002E2E1A"/>
    <w:rsid w:val="002E31EA"/>
    <w:rsid w:val="002E35FA"/>
    <w:rsid w:val="002E391E"/>
    <w:rsid w:val="002E3DA8"/>
    <w:rsid w:val="002E3F8B"/>
    <w:rsid w:val="002E4D45"/>
    <w:rsid w:val="002E527E"/>
    <w:rsid w:val="002E5464"/>
    <w:rsid w:val="002E58CA"/>
    <w:rsid w:val="002E5A56"/>
    <w:rsid w:val="002E5B24"/>
    <w:rsid w:val="002E6464"/>
    <w:rsid w:val="002E658A"/>
    <w:rsid w:val="002E6A01"/>
    <w:rsid w:val="002E716C"/>
    <w:rsid w:val="002E74BA"/>
    <w:rsid w:val="002E79DA"/>
    <w:rsid w:val="002E7CE4"/>
    <w:rsid w:val="002E7DAB"/>
    <w:rsid w:val="002E7FB0"/>
    <w:rsid w:val="002F0093"/>
    <w:rsid w:val="002F00B8"/>
    <w:rsid w:val="002F0732"/>
    <w:rsid w:val="002F0D70"/>
    <w:rsid w:val="002F0FEC"/>
    <w:rsid w:val="002F16A6"/>
    <w:rsid w:val="002F1814"/>
    <w:rsid w:val="002F1881"/>
    <w:rsid w:val="002F1BE1"/>
    <w:rsid w:val="002F228C"/>
    <w:rsid w:val="002F23D4"/>
    <w:rsid w:val="002F29D6"/>
    <w:rsid w:val="002F2C23"/>
    <w:rsid w:val="002F3263"/>
    <w:rsid w:val="002F3463"/>
    <w:rsid w:val="002F3959"/>
    <w:rsid w:val="002F396A"/>
    <w:rsid w:val="002F3972"/>
    <w:rsid w:val="002F3996"/>
    <w:rsid w:val="002F3DEE"/>
    <w:rsid w:val="002F3FF7"/>
    <w:rsid w:val="002F428D"/>
    <w:rsid w:val="002F42AC"/>
    <w:rsid w:val="002F473E"/>
    <w:rsid w:val="002F4A4B"/>
    <w:rsid w:val="002F4ABB"/>
    <w:rsid w:val="002F4DA2"/>
    <w:rsid w:val="002F5135"/>
    <w:rsid w:val="002F5AAF"/>
    <w:rsid w:val="002F5AC8"/>
    <w:rsid w:val="002F5E0D"/>
    <w:rsid w:val="002F5E55"/>
    <w:rsid w:val="002F601F"/>
    <w:rsid w:val="002F6240"/>
    <w:rsid w:val="002F62DE"/>
    <w:rsid w:val="002F6682"/>
    <w:rsid w:val="002F6B54"/>
    <w:rsid w:val="002F6BC5"/>
    <w:rsid w:val="002F6DB5"/>
    <w:rsid w:val="002F70B9"/>
    <w:rsid w:val="002F7524"/>
    <w:rsid w:val="002F7616"/>
    <w:rsid w:val="002F770B"/>
    <w:rsid w:val="002F77E3"/>
    <w:rsid w:val="002F7C38"/>
    <w:rsid w:val="002F7CDD"/>
    <w:rsid w:val="002F7D38"/>
    <w:rsid w:val="003002FF"/>
    <w:rsid w:val="003003E1"/>
    <w:rsid w:val="0030045E"/>
    <w:rsid w:val="003004E7"/>
    <w:rsid w:val="0030057B"/>
    <w:rsid w:val="00300745"/>
    <w:rsid w:val="00300799"/>
    <w:rsid w:val="003012B7"/>
    <w:rsid w:val="00301385"/>
    <w:rsid w:val="00301561"/>
    <w:rsid w:val="00301C5E"/>
    <w:rsid w:val="00301D9A"/>
    <w:rsid w:val="0030230D"/>
    <w:rsid w:val="003023A4"/>
    <w:rsid w:val="003023FB"/>
    <w:rsid w:val="00302730"/>
    <w:rsid w:val="00302E6B"/>
    <w:rsid w:val="00303145"/>
    <w:rsid w:val="00303391"/>
    <w:rsid w:val="0030382F"/>
    <w:rsid w:val="0030389F"/>
    <w:rsid w:val="00303A27"/>
    <w:rsid w:val="00303CB4"/>
    <w:rsid w:val="00303E1E"/>
    <w:rsid w:val="00303E4E"/>
    <w:rsid w:val="003040BA"/>
    <w:rsid w:val="003040EC"/>
    <w:rsid w:val="0030442F"/>
    <w:rsid w:val="003044CE"/>
    <w:rsid w:val="003044D2"/>
    <w:rsid w:val="00304A80"/>
    <w:rsid w:val="00304B57"/>
    <w:rsid w:val="00304E85"/>
    <w:rsid w:val="00304EF7"/>
    <w:rsid w:val="00305140"/>
    <w:rsid w:val="00305386"/>
    <w:rsid w:val="003055E5"/>
    <w:rsid w:val="0030573C"/>
    <w:rsid w:val="0030591D"/>
    <w:rsid w:val="00305C73"/>
    <w:rsid w:val="00305DD8"/>
    <w:rsid w:val="00306096"/>
    <w:rsid w:val="00306195"/>
    <w:rsid w:val="003065A3"/>
    <w:rsid w:val="003068C5"/>
    <w:rsid w:val="00306B99"/>
    <w:rsid w:val="003071B7"/>
    <w:rsid w:val="003075BF"/>
    <w:rsid w:val="003077DC"/>
    <w:rsid w:val="003078BA"/>
    <w:rsid w:val="0030792E"/>
    <w:rsid w:val="00307A48"/>
    <w:rsid w:val="00307C49"/>
    <w:rsid w:val="00310591"/>
    <w:rsid w:val="003106DD"/>
    <w:rsid w:val="003108B4"/>
    <w:rsid w:val="003108DF"/>
    <w:rsid w:val="003108FA"/>
    <w:rsid w:val="00310AA6"/>
    <w:rsid w:val="00310B05"/>
    <w:rsid w:val="00310BF4"/>
    <w:rsid w:val="00311383"/>
    <w:rsid w:val="003118D2"/>
    <w:rsid w:val="0031195F"/>
    <w:rsid w:val="003119F8"/>
    <w:rsid w:val="00311A00"/>
    <w:rsid w:val="00311CFD"/>
    <w:rsid w:val="0031217F"/>
    <w:rsid w:val="003122A0"/>
    <w:rsid w:val="0031254D"/>
    <w:rsid w:val="00312819"/>
    <w:rsid w:val="003129E1"/>
    <w:rsid w:val="003129F0"/>
    <w:rsid w:val="00312C5C"/>
    <w:rsid w:val="00312E77"/>
    <w:rsid w:val="0031310A"/>
    <w:rsid w:val="003132BA"/>
    <w:rsid w:val="003133A7"/>
    <w:rsid w:val="003139F2"/>
    <w:rsid w:val="00313FF2"/>
    <w:rsid w:val="003141B1"/>
    <w:rsid w:val="00314210"/>
    <w:rsid w:val="00314398"/>
    <w:rsid w:val="003145EA"/>
    <w:rsid w:val="00314B4F"/>
    <w:rsid w:val="00314FD4"/>
    <w:rsid w:val="0031506F"/>
    <w:rsid w:val="0031520A"/>
    <w:rsid w:val="003155D0"/>
    <w:rsid w:val="00315825"/>
    <w:rsid w:val="00315954"/>
    <w:rsid w:val="00315A1F"/>
    <w:rsid w:val="00315A60"/>
    <w:rsid w:val="00315C36"/>
    <w:rsid w:val="00316024"/>
    <w:rsid w:val="0031604D"/>
    <w:rsid w:val="003163FF"/>
    <w:rsid w:val="003167F9"/>
    <w:rsid w:val="00316820"/>
    <w:rsid w:val="00316899"/>
    <w:rsid w:val="00316F45"/>
    <w:rsid w:val="00317216"/>
    <w:rsid w:val="00317307"/>
    <w:rsid w:val="00317AFF"/>
    <w:rsid w:val="00317BC8"/>
    <w:rsid w:val="00317E74"/>
    <w:rsid w:val="00317E75"/>
    <w:rsid w:val="003200DF"/>
    <w:rsid w:val="00320842"/>
    <w:rsid w:val="003209B4"/>
    <w:rsid w:val="003209D1"/>
    <w:rsid w:val="00320ACE"/>
    <w:rsid w:val="00320C0E"/>
    <w:rsid w:val="00320C12"/>
    <w:rsid w:val="00320C3D"/>
    <w:rsid w:val="00320CEF"/>
    <w:rsid w:val="00320F94"/>
    <w:rsid w:val="0032120F"/>
    <w:rsid w:val="00321217"/>
    <w:rsid w:val="0032132D"/>
    <w:rsid w:val="00321453"/>
    <w:rsid w:val="0032153C"/>
    <w:rsid w:val="003218D2"/>
    <w:rsid w:val="0032192C"/>
    <w:rsid w:val="00321993"/>
    <w:rsid w:val="00321E0D"/>
    <w:rsid w:val="003220C0"/>
    <w:rsid w:val="00322348"/>
    <w:rsid w:val="00322623"/>
    <w:rsid w:val="00322660"/>
    <w:rsid w:val="00322C34"/>
    <w:rsid w:val="00322C50"/>
    <w:rsid w:val="0032309A"/>
    <w:rsid w:val="003235AD"/>
    <w:rsid w:val="0032394A"/>
    <w:rsid w:val="00323B61"/>
    <w:rsid w:val="00324072"/>
    <w:rsid w:val="00324075"/>
    <w:rsid w:val="0032439B"/>
    <w:rsid w:val="00324699"/>
    <w:rsid w:val="003249B6"/>
    <w:rsid w:val="00324A5F"/>
    <w:rsid w:val="00324B1F"/>
    <w:rsid w:val="0032524A"/>
    <w:rsid w:val="00325459"/>
    <w:rsid w:val="003255D7"/>
    <w:rsid w:val="00325831"/>
    <w:rsid w:val="00325DC4"/>
    <w:rsid w:val="00325E35"/>
    <w:rsid w:val="003261C6"/>
    <w:rsid w:val="0032637A"/>
    <w:rsid w:val="00326B78"/>
    <w:rsid w:val="00326DE4"/>
    <w:rsid w:val="00327693"/>
    <w:rsid w:val="003279A5"/>
    <w:rsid w:val="00327D5A"/>
    <w:rsid w:val="00327E0F"/>
    <w:rsid w:val="003301C0"/>
    <w:rsid w:val="00330330"/>
    <w:rsid w:val="00331039"/>
    <w:rsid w:val="00331520"/>
    <w:rsid w:val="00331672"/>
    <w:rsid w:val="00331D48"/>
    <w:rsid w:val="00331E76"/>
    <w:rsid w:val="00332088"/>
    <w:rsid w:val="003320A7"/>
    <w:rsid w:val="00332102"/>
    <w:rsid w:val="003325B6"/>
    <w:rsid w:val="00332AE0"/>
    <w:rsid w:val="00332C38"/>
    <w:rsid w:val="00332CBC"/>
    <w:rsid w:val="00332EB0"/>
    <w:rsid w:val="00332F7E"/>
    <w:rsid w:val="0033313A"/>
    <w:rsid w:val="00333388"/>
    <w:rsid w:val="003333E7"/>
    <w:rsid w:val="003334A0"/>
    <w:rsid w:val="003337BB"/>
    <w:rsid w:val="00333EBF"/>
    <w:rsid w:val="00333F14"/>
    <w:rsid w:val="003344BB"/>
    <w:rsid w:val="0033474F"/>
    <w:rsid w:val="00334E79"/>
    <w:rsid w:val="00334F7C"/>
    <w:rsid w:val="00334FEB"/>
    <w:rsid w:val="003353B3"/>
    <w:rsid w:val="003353F5"/>
    <w:rsid w:val="00335772"/>
    <w:rsid w:val="0033580A"/>
    <w:rsid w:val="0033590B"/>
    <w:rsid w:val="00335B11"/>
    <w:rsid w:val="00335C3F"/>
    <w:rsid w:val="00335D21"/>
    <w:rsid w:val="00335FDF"/>
    <w:rsid w:val="00336451"/>
    <w:rsid w:val="00336731"/>
    <w:rsid w:val="003367DA"/>
    <w:rsid w:val="0033687D"/>
    <w:rsid w:val="00336A30"/>
    <w:rsid w:val="00336EF7"/>
    <w:rsid w:val="00336F59"/>
    <w:rsid w:val="003371FB"/>
    <w:rsid w:val="003377C3"/>
    <w:rsid w:val="003377EF"/>
    <w:rsid w:val="00337A25"/>
    <w:rsid w:val="00337DB9"/>
    <w:rsid w:val="00337FF9"/>
    <w:rsid w:val="003400CF"/>
    <w:rsid w:val="003401AA"/>
    <w:rsid w:val="003403C3"/>
    <w:rsid w:val="0034051D"/>
    <w:rsid w:val="003405CC"/>
    <w:rsid w:val="00340718"/>
    <w:rsid w:val="0034073B"/>
    <w:rsid w:val="003407F0"/>
    <w:rsid w:val="003408C8"/>
    <w:rsid w:val="0034092E"/>
    <w:rsid w:val="003409FA"/>
    <w:rsid w:val="0034112D"/>
    <w:rsid w:val="00341260"/>
    <w:rsid w:val="003413AC"/>
    <w:rsid w:val="00341A47"/>
    <w:rsid w:val="00341A81"/>
    <w:rsid w:val="003420BA"/>
    <w:rsid w:val="0034255B"/>
    <w:rsid w:val="00342603"/>
    <w:rsid w:val="00342861"/>
    <w:rsid w:val="003428B3"/>
    <w:rsid w:val="0034297C"/>
    <w:rsid w:val="003429BD"/>
    <w:rsid w:val="00343347"/>
    <w:rsid w:val="0034391C"/>
    <w:rsid w:val="00343D7A"/>
    <w:rsid w:val="00344152"/>
    <w:rsid w:val="00344195"/>
    <w:rsid w:val="00345036"/>
    <w:rsid w:val="0034559E"/>
    <w:rsid w:val="003455CB"/>
    <w:rsid w:val="003459D2"/>
    <w:rsid w:val="003460C1"/>
    <w:rsid w:val="00346235"/>
    <w:rsid w:val="00346305"/>
    <w:rsid w:val="003466E5"/>
    <w:rsid w:val="003469C4"/>
    <w:rsid w:val="00347066"/>
    <w:rsid w:val="0034706E"/>
    <w:rsid w:val="003473BE"/>
    <w:rsid w:val="00347454"/>
    <w:rsid w:val="00347AA3"/>
    <w:rsid w:val="00347EA1"/>
    <w:rsid w:val="00347F06"/>
    <w:rsid w:val="00347F8B"/>
    <w:rsid w:val="00347F8C"/>
    <w:rsid w:val="0035010C"/>
    <w:rsid w:val="0035016C"/>
    <w:rsid w:val="00350315"/>
    <w:rsid w:val="003503A0"/>
    <w:rsid w:val="00350645"/>
    <w:rsid w:val="00350687"/>
    <w:rsid w:val="003509D8"/>
    <w:rsid w:val="00350C1D"/>
    <w:rsid w:val="00350F9C"/>
    <w:rsid w:val="0035138A"/>
    <w:rsid w:val="00351694"/>
    <w:rsid w:val="0035178F"/>
    <w:rsid w:val="003517FA"/>
    <w:rsid w:val="00351EF5"/>
    <w:rsid w:val="00351FC9"/>
    <w:rsid w:val="00352550"/>
    <w:rsid w:val="00352889"/>
    <w:rsid w:val="003528C6"/>
    <w:rsid w:val="00352B51"/>
    <w:rsid w:val="00352B78"/>
    <w:rsid w:val="00352C8A"/>
    <w:rsid w:val="00352D97"/>
    <w:rsid w:val="00352F9F"/>
    <w:rsid w:val="00353190"/>
    <w:rsid w:val="0035343D"/>
    <w:rsid w:val="003538A8"/>
    <w:rsid w:val="00353B85"/>
    <w:rsid w:val="00354235"/>
    <w:rsid w:val="00354515"/>
    <w:rsid w:val="00354C00"/>
    <w:rsid w:val="00354C2F"/>
    <w:rsid w:val="00354D7F"/>
    <w:rsid w:val="00354EA4"/>
    <w:rsid w:val="00355537"/>
    <w:rsid w:val="0035597E"/>
    <w:rsid w:val="00355AD0"/>
    <w:rsid w:val="00355B10"/>
    <w:rsid w:val="003562C9"/>
    <w:rsid w:val="00356381"/>
    <w:rsid w:val="0035646F"/>
    <w:rsid w:val="00356531"/>
    <w:rsid w:val="003567E4"/>
    <w:rsid w:val="00356E6C"/>
    <w:rsid w:val="00356E83"/>
    <w:rsid w:val="0035718A"/>
    <w:rsid w:val="00357789"/>
    <w:rsid w:val="00357790"/>
    <w:rsid w:val="003579E3"/>
    <w:rsid w:val="00357A8E"/>
    <w:rsid w:val="00357E45"/>
    <w:rsid w:val="00357F81"/>
    <w:rsid w:val="00357FC3"/>
    <w:rsid w:val="00360385"/>
    <w:rsid w:val="00360604"/>
    <w:rsid w:val="003606C6"/>
    <w:rsid w:val="00360739"/>
    <w:rsid w:val="003609F4"/>
    <w:rsid w:val="00360F98"/>
    <w:rsid w:val="00361290"/>
    <w:rsid w:val="00361339"/>
    <w:rsid w:val="003613CB"/>
    <w:rsid w:val="003617F0"/>
    <w:rsid w:val="0036181E"/>
    <w:rsid w:val="003618AC"/>
    <w:rsid w:val="00361C8E"/>
    <w:rsid w:val="0036205B"/>
    <w:rsid w:val="00362094"/>
    <w:rsid w:val="003620C7"/>
    <w:rsid w:val="003621A5"/>
    <w:rsid w:val="00362361"/>
    <w:rsid w:val="00362383"/>
    <w:rsid w:val="0036238F"/>
    <w:rsid w:val="003628CF"/>
    <w:rsid w:val="00362CC0"/>
    <w:rsid w:val="00362D29"/>
    <w:rsid w:val="00362F36"/>
    <w:rsid w:val="00362FC6"/>
    <w:rsid w:val="00362FD7"/>
    <w:rsid w:val="003630E1"/>
    <w:rsid w:val="00363350"/>
    <w:rsid w:val="00363400"/>
    <w:rsid w:val="00363848"/>
    <w:rsid w:val="003638E6"/>
    <w:rsid w:val="003639FB"/>
    <w:rsid w:val="00363A69"/>
    <w:rsid w:val="00363C0A"/>
    <w:rsid w:val="00363F38"/>
    <w:rsid w:val="00363F9E"/>
    <w:rsid w:val="00364280"/>
    <w:rsid w:val="003645D7"/>
    <w:rsid w:val="0036468F"/>
    <w:rsid w:val="0036497A"/>
    <w:rsid w:val="0036498A"/>
    <w:rsid w:val="0036498F"/>
    <w:rsid w:val="003649BC"/>
    <w:rsid w:val="00365B51"/>
    <w:rsid w:val="00365C53"/>
    <w:rsid w:val="00365F58"/>
    <w:rsid w:val="00366629"/>
    <w:rsid w:val="00366757"/>
    <w:rsid w:val="0036692D"/>
    <w:rsid w:val="00366A96"/>
    <w:rsid w:val="00366D44"/>
    <w:rsid w:val="00366E9D"/>
    <w:rsid w:val="00366F4E"/>
    <w:rsid w:val="0036727D"/>
    <w:rsid w:val="003677D6"/>
    <w:rsid w:val="003677E2"/>
    <w:rsid w:val="00367A57"/>
    <w:rsid w:val="00370134"/>
    <w:rsid w:val="00370452"/>
    <w:rsid w:val="003704E0"/>
    <w:rsid w:val="00370545"/>
    <w:rsid w:val="00370709"/>
    <w:rsid w:val="00370832"/>
    <w:rsid w:val="003708DD"/>
    <w:rsid w:val="003708F8"/>
    <w:rsid w:val="00370D29"/>
    <w:rsid w:val="00370D53"/>
    <w:rsid w:val="00370D81"/>
    <w:rsid w:val="00370DA8"/>
    <w:rsid w:val="00370FFA"/>
    <w:rsid w:val="003710C5"/>
    <w:rsid w:val="00371459"/>
    <w:rsid w:val="0037184F"/>
    <w:rsid w:val="003719CD"/>
    <w:rsid w:val="00371CAB"/>
    <w:rsid w:val="00371F7B"/>
    <w:rsid w:val="0037209F"/>
    <w:rsid w:val="003721CC"/>
    <w:rsid w:val="00372900"/>
    <w:rsid w:val="00372A3D"/>
    <w:rsid w:val="00372EBB"/>
    <w:rsid w:val="00372F39"/>
    <w:rsid w:val="0037300B"/>
    <w:rsid w:val="00373294"/>
    <w:rsid w:val="00373455"/>
    <w:rsid w:val="003734A8"/>
    <w:rsid w:val="003734DE"/>
    <w:rsid w:val="00373A17"/>
    <w:rsid w:val="00373CC0"/>
    <w:rsid w:val="00373ED3"/>
    <w:rsid w:val="00374064"/>
    <w:rsid w:val="003744CD"/>
    <w:rsid w:val="00374540"/>
    <w:rsid w:val="00374DB9"/>
    <w:rsid w:val="00375036"/>
    <w:rsid w:val="003754A6"/>
    <w:rsid w:val="003754B7"/>
    <w:rsid w:val="003755C3"/>
    <w:rsid w:val="00375733"/>
    <w:rsid w:val="0037579F"/>
    <w:rsid w:val="00375E0E"/>
    <w:rsid w:val="00376109"/>
    <w:rsid w:val="0037614C"/>
    <w:rsid w:val="003762C0"/>
    <w:rsid w:val="00376419"/>
    <w:rsid w:val="003769E1"/>
    <w:rsid w:val="00376FB4"/>
    <w:rsid w:val="00376FBB"/>
    <w:rsid w:val="0037721A"/>
    <w:rsid w:val="003774E9"/>
    <w:rsid w:val="003775E1"/>
    <w:rsid w:val="003777F7"/>
    <w:rsid w:val="00377854"/>
    <w:rsid w:val="003778A5"/>
    <w:rsid w:val="003779C7"/>
    <w:rsid w:val="00377A58"/>
    <w:rsid w:val="00377A59"/>
    <w:rsid w:val="00377E7A"/>
    <w:rsid w:val="00380038"/>
    <w:rsid w:val="003801AC"/>
    <w:rsid w:val="0038022F"/>
    <w:rsid w:val="00380C5D"/>
    <w:rsid w:val="00380D69"/>
    <w:rsid w:val="00381764"/>
    <w:rsid w:val="003818DA"/>
    <w:rsid w:val="003819AC"/>
    <w:rsid w:val="00381A8E"/>
    <w:rsid w:val="00381D3C"/>
    <w:rsid w:val="00381E53"/>
    <w:rsid w:val="0038202A"/>
    <w:rsid w:val="003820A8"/>
    <w:rsid w:val="0038258B"/>
    <w:rsid w:val="003827A3"/>
    <w:rsid w:val="00382BC3"/>
    <w:rsid w:val="00382E4B"/>
    <w:rsid w:val="00382E68"/>
    <w:rsid w:val="00382ECB"/>
    <w:rsid w:val="0038359A"/>
    <w:rsid w:val="00383777"/>
    <w:rsid w:val="00383C15"/>
    <w:rsid w:val="00383CF0"/>
    <w:rsid w:val="00383DDF"/>
    <w:rsid w:val="00383FC8"/>
    <w:rsid w:val="0038408E"/>
    <w:rsid w:val="00384556"/>
    <w:rsid w:val="00384FAC"/>
    <w:rsid w:val="00385205"/>
    <w:rsid w:val="00385451"/>
    <w:rsid w:val="00385531"/>
    <w:rsid w:val="00385B3B"/>
    <w:rsid w:val="00385B9B"/>
    <w:rsid w:val="00385C30"/>
    <w:rsid w:val="00385C35"/>
    <w:rsid w:val="00385F83"/>
    <w:rsid w:val="00386159"/>
    <w:rsid w:val="003863CD"/>
    <w:rsid w:val="0038650E"/>
    <w:rsid w:val="0038658F"/>
    <w:rsid w:val="00386617"/>
    <w:rsid w:val="003867F9"/>
    <w:rsid w:val="00386903"/>
    <w:rsid w:val="00386AEA"/>
    <w:rsid w:val="00386E60"/>
    <w:rsid w:val="00387047"/>
    <w:rsid w:val="0038746D"/>
    <w:rsid w:val="0038785A"/>
    <w:rsid w:val="00387D85"/>
    <w:rsid w:val="00387E09"/>
    <w:rsid w:val="00387F40"/>
    <w:rsid w:val="00387F6C"/>
    <w:rsid w:val="0039011B"/>
    <w:rsid w:val="003909D8"/>
    <w:rsid w:val="00390B7B"/>
    <w:rsid w:val="00390C0D"/>
    <w:rsid w:val="00391000"/>
    <w:rsid w:val="003910CB"/>
    <w:rsid w:val="003918DE"/>
    <w:rsid w:val="00391A6B"/>
    <w:rsid w:val="00391E36"/>
    <w:rsid w:val="003923CF"/>
    <w:rsid w:val="0039293F"/>
    <w:rsid w:val="00392E7D"/>
    <w:rsid w:val="00393026"/>
    <w:rsid w:val="00393177"/>
    <w:rsid w:val="003931D4"/>
    <w:rsid w:val="0039357C"/>
    <w:rsid w:val="003935B2"/>
    <w:rsid w:val="00393657"/>
    <w:rsid w:val="0039377C"/>
    <w:rsid w:val="00393A1B"/>
    <w:rsid w:val="00393A9D"/>
    <w:rsid w:val="00393AE0"/>
    <w:rsid w:val="00393D7D"/>
    <w:rsid w:val="00393E7B"/>
    <w:rsid w:val="00393F05"/>
    <w:rsid w:val="003940DF"/>
    <w:rsid w:val="003942CD"/>
    <w:rsid w:val="003945F0"/>
    <w:rsid w:val="003950EF"/>
    <w:rsid w:val="003952AA"/>
    <w:rsid w:val="003953FD"/>
    <w:rsid w:val="003954F8"/>
    <w:rsid w:val="00395776"/>
    <w:rsid w:val="00395AED"/>
    <w:rsid w:val="00395BB4"/>
    <w:rsid w:val="00395D26"/>
    <w:rsid w:val="0039609B"/>
    <w:rsid w:val="0039620D"/>
    <w:rsid w:val="003963AB"/>
    <w:rsid w:val="00396935"/>
    <w:rsid w:val="00396A13"/>
    <w:rsid w:val="00397219"/>
    <w:rsid w:val="00397277"/>
    <w:rsid w:val="0039731C"/>
    <w:rsid w:val="00397701"/>
    <w:rsid w:val="00397A5D"/>
    <w:rsid w:val="00397F7F"/>
    <w:rsid w:val="003A00B4"/>
    <w:rsid w:val="003A0151"/>
    <w:rsid w:val="003A0639"/>
    <w:rsid w:val="003A06DC"/>
    <w:rsid w:val="003A080F"/>
    <w:rsid w:val="003A0B6F"/>
    <w:rsid w:val="003A0F02"/>
    <w:rsid w:val="003A10A6"/>
    <w:rsid w:val="003A110D"/>
    <w:rsid w:val="003A1210"/>
    <w:rsid w:val="003A1233"/>
    <w:rsid w:val="003A1719"/>
    <w:rsid w:val="003A197A"/>
    <w:rsid w:val="003A1ACA"/>
    <w:rsid w:val="003A1ED2"/>
    <w:rsid w:val="003A2081"/>
    <w:rsid w:val="003A21C6"/>
    <w:rsid w:val="003A243A"/>
    <w:rsid w:val="003A2890"/>
    <w:rsid w:val="003A2BFF"/>
    <w:rsid w:val="003A2D84"/>
    <w:rsid w:val="003A2E03"/>
    <w:rsid w:val="003A3219"/>
    <w:rsid w:val="003A32CA"/>
    <w:rsid w:val="003A3467"/>
    <w:rsid w:val="003A35B8"/>
    <w:rsid w:val="003A36BE"/>
    <w:rsid w:val="003A375B"/>
    <w:rsid w:val="003A384C"/>
    <w:rsid w:val="003A3AB3"/>
    <w:rsid w:val="003A3C2A"/>
    <w:rsid w:val="003A3E4B"/>
    <w:rsid w:val="003A3F47"/>
    <w:rsid w:val="003A404A"/>
    <w:rsid w:val="003A45E9"/>
    <w:rsid w:val="003A4612"/>
    <w:rsid w:val="003A48C7"/>
    <w:rsid w:val="003A4B1A"/>
    <w:rsid w:val="003A4B8F"/>
    <w:rsid w:val="003A4CC4"/>
    <w:rsid w:val="003A5981"/>
    <w:rsid w:val="003A5E0D"/>
    <w:rsid w:val="003A5EC8"/>
    <w:rsid w:val="003A63B5"/>
    <w:rsid w:val="003A67FF"/>
    <w:rsid w:val="003A6847"/>
    <w:rsid w:val="003A6B5B"/>
    <w:rsid w:val="003A6E1F"/>
    <w:rsid w:val="003A6FBC"/>
    <w:rsid w:val="003A705C"/>
    <w:rsid w:val="003A70A5"/>
    <w:rsid w:val="003A7230"/>
    <w:rsid w:val="003A7D07"/>
    <w:rsid w:val="003B02FD"/>
    <w:rsid w:val="003B0691"/>
    <w:rsid w:val="003B0759"/>
    <w:rsid w:val="003B0AA5"/>
    <w:rsid w:val="003B0B6D"/>
    <w:rsid w:val="003B0B8C"/>
    <w:rsid w:val="003B104E"/>
    <w:rsid w:val="003B10B1"/>
    <w:rsid w:val="003B12E9"/>
    <w:rsid w:val="003B12F6"/>
    <w:rsid w:val="003B133D"/>
    <w:rsid w:val="003B135F"/>
    <w:rsid w:val="003B1741"/>
    <w:rsid w:val="003B1A01"/>
    <w:rsid w:val="003B2029"/>
    <w:rsid w:val="003B2639"/>
    <w:rsid w:val="003B2657"/>
    <w:rsid w:val="003B2764"/>
    <w:rsid w:val="003B2919"/>
    <w:rsid w:val="003B2D74"/>
    <w:rsid w:val="003B31C0"/>
    <w:rsid w:val="003B345F"/>
    <w:rsid w:val="003B34F1"/>
    <w:rsid w:val="003B3B10"/>
    <w:rsid w:val="003B3C4A"/>
    <w:rsid w:val="003B3DD9"/>
    <w:rsid w:val="003B3F27"/>
    <w:rsid w:val="003B3F2E"/>
    <w:rsid w:val="003B4129"/>
    <w:rsid w:val="003B41AD"/>
    <w:rsid w:val="003B443A"/>
    <w:rsid w:val="003B4E01"/>
    <w:rsid w:val="003B4FD9"/>
    <w:rsid w:val="003B5130"/>
    <w:rsid w:val="003B513E"/>
    <w:rsid w:val="003B51D0"/>
    <w:rsid w:val="003B544A"/>
    <w:rsid w:val="003B5609"/>
    <w:rsid w:val="003B59DC"/>
    <w:rsid w:val="003B5A2C"/>
    <w:rsid w:val="003B5A7E"/>
    <w:rsid w:val="003B5AC8"/>
    <w:rsid w:val="003B5B46"/>
    <w:rsid w:val="003B5DB5"/>
    <w:rsid w:val="003B5ED8"/>
    <w:rsid w:val="003B61FA"/>
    <w:rsid w:val="003B63FB"/>
    <w:rsid w:val="003B643A"/>
    <w:rsid w:val="003B6504"/>
    <w:rsid w:val="003B650B"/>
    <w:rsid w:val="003B6613"/>
    <w:rsid w:val="003B665E"/>
    <w:rsid w:val="003B6765"/>
    <w:rsid w:val="003B67E1"/>
    <w:rsid w:val="003B6A49"/>
    <w:rsid w:val="003B6D95"/>
    <w:rsid w:val="003B7204"/>
    <w:rsid w:val="003B72A7"/>
    <w:rsid w:val="003B734A"/>
    <w:rsid w:val="003B784A"/>
    <w:rsid w:val="003B7BF0"/>
    <w:rsid w:val="003B7D98"/>
    <w:rsid w:val="003C011E"/>
    <w:rsid w:val="003C01EC"/>
    <w:rsid w:val="003C0247"/>
    <w:rsid w:val="003C0D87"/>
    <w:rsid w:val="003C0E05"/>
    <w:rsid w:val="003C13F1"/>
    <w:rsid w:val="003C14F4"/>
    <w:rsid w:val="003C15BE"/>
    <w:rsid w:val="003C173A"/>
    <w:rsid w:val="003C1BD7"/>
    <w:rsid w:val="003C2482"/>
    <w:rsid w:val="003C254C"/>
    <w:rsid w:val="003C2680"/>
    <w:rsid w:val="003C270A"/>
    <w:rsid w:val="003C28B6"/>
    <w:rsid w:val="003C2ABE"/>
    <w:rsid w:val="003C2B7B"/>
    <w:rsid w:val="003C30F1"/>
    <w:rsid w:val="003C31D3"/>
    <w:rsid w:val="003C33AC"/>
    <w:rsid w:val="003C33D1"/>
    <w:rsid w:val="003C35E1"/>
    <w:rsid w:val="003C3681"/>
    <w:rsid w:val="003C3753"/>
    <w:rsid w:val="003C3A54"/>
    <w:rsid w:val="003C3D54"/>
    <w:rsid w:val="003C3DDA"/>
    <w:rsid w:val="003C3EAE"/>
    <w:rsid w:val="003C408F"/>
    <w:rsid w:val="003C4529"/>
    <w:rsid w:val="003C495B"/>
    <w:rsid w:val="003C4DAD"/>
    <w:rsid w:val="003C5021"/>
    <w:rsid w:val="003C5116"/>
    <w:rsid w:val="003C5C78"/>
    <w:rsid w:val="003C5C99"/>
    <w:rsid w:val="003C5D08"/>
    <w:rsid w:val="003C5E08"/>
    <w:rsid w:val="003C603D"/>
    <w:rsid w:val="003C67EF"/>
    <w:rsid w:val="003C6984"/>
    <w:rsid w:val="003C6C56"/>
    <w:rsid w:val="003C6CA9"/>
    <w:rsid w:val="003C6DEC"/>
    <w:rsid w:val="003C767E"/>
    <w:rsid w:val="003C7694"/>
    <w:rsid w:val="003C7733"/>
    <w:rsid w:val="003C773C"/>
    <w:rsid w:val="003C7BC8"/>
    <w:rsid w:val="003C7D52"/>
    <w:rsid w:val="003D0211"/>
    <w:rsid w:val="003D05C0"/>
    <w:rsid w:val="003D0850"/>
    <w:rsid w:val="003D0CCC"/>
    <w:rsid w:val="003D0D43"/>
    <w:rsid w:val="003D0E84"/>
    <w:rsid w:val="003D0EE7"/>
    <w:rsid w:val="003D11E4"/>
    <w:rsid w:val="003D1282"/>
    <w:rsid w:val="003D15D4"/>
    <w:rsid w:val="003D16EA"/>
    <w:rsid w:val="003D17FB"/>
    <w:rsid w:val="003D1834"/>
    <w:rsid w:val="003D199A"/>
    <w:rsid w:val="003D2191"/>
    <w:rsid w:val="003D24AC"/>
    <w:rsid w:val="003D2519"/>
    <w:rsid w:val="003D2C48"/>
    <w:rsid w:val="003D2D1A"/>
    <w:rsid w:val="003D3477"/>
    <w:rsid w:val="003D35E1"/>
    <w:rsid w:val="003D3837"/>
    <w:rsid w:val="003D3CC9"/>
    <w:rsid w:val="003D3FE0"/>
    <w:rsid w:val="003D3FFA"/>
    <w:rsid w:val="003D40A5"/>
    <w:rsid w:val="003D4458"/>
    <w:rsid w:val="003D45D8"/>
    <w:rsid w:val="003D47EE"/>
    <w:rsid w:val="003D47FD"/>
    <w:rsid w:val="003D4A9D"/>
    <w:rsid w:val="003D4D42"/>
    <w:rsid w:val="003D50BC"/>
    <w:rsid w:val="003D513E"/>
    <w:rsid w:val="003D55E5"/>
    <w:rsid w:val="003D5FE8"/>
    <w:rsid w:val="003D668C"/>
    <w:rsid w:val="003D6D42"/>
    <w:rsid w:val="003D6EAD"/>
    <w:rsid w:val="003D731B"/>
    <w:rsid w:val="003D758E"/>
    <w:rsid w:val="003D77F1"/>
    <w:rsid w:val="003D7BF5"/>
    <w:rsid w:val="003D7DB4"/>
    <w:rsid w:val="003D7DCB"/>
    <w:rsid w:val="003E047D"/>
    <w:rsid w:val="003E096D"/>
    <w:rsid w:val="003E0C92"/>
    <w:rsid w:val="003E12BD"/>
    <w:rsid w:val="003E1C11"/>
    <w:rsid w:val="003E1EC5"/>
    <w:rsid w:val="003E212E"/>
    <w:rsid w:val="003E2492"/>
    <w:rsid w:val="003E25A6"/>
    <w:rsid w:val="003E2834"/>
    <w:rsid w:val="003E2B24"/>
    <w:rsid w:val="003E2D08"/>
    <w:rsid w:val="003E2D70"/>
    <w:rsid w:val="003E30A8"/>
    <w:rsid w:val="003E3350"/>
    <w:rsid w:val="003E36F6"/>
    <w:rsid w:val="003E3B85"/>
    <w:rsid w:val="003E3BDE"/>
    <w:rsid w:val="003E3C31"/>
    <w:rsid w:val="003E40F7"/>
    <w:rsid w:val="003E4422"/>
    <w:rsid w:val="003E4542"/>
    <w:rsid w:val="003E4639"/>
    <w:rsid w:val="003E47C6"/>
    <w:rsid w:val="003E4816"/>
    <w:rsid w:val="003E4AB5"/>
    <w:rsid w:val="003E4EA4"/>
    <w:rsid w:val="003E5A7E"/>
    <w:rsid w:val="003E5B6E"/>
    <w:rsid w:val="003E5BA5"/>
    <w:rsid w:val="003E5FB4"/>
    <w:rsid w:val="003E628B"/>
    <w:rsid w:val="003E64BF"/>
    <w:rsid w:val="003E6644"/>
    <w:rsid w:val="003E673D"/>
    <w:rsid w:val="003E674F"/>
    <w:rsid w:val="003E6A58"/>
    <w:rsid w:val="003E6D5C"/>
    <w:rsid w:val="003E6D76"/>
    <w:rsid w:val="003E6EC3"/>
    <w:rsid w:val="003E6FAF"/>
    <w:rsid w:val="003E72A4"/>
    <w:rsid w:val="003E72B4"/>
    <w:rsid w:val="003E72C3"/>
    <w:rsid w:val="003E7723"/>
    <w:rsid w:val="003E7A7B"/>
    <w:rsid w:val="003E7AF5"/>
    <w:rsid w:val="003E7BBC"/>
    <w:rsid w:val="003E7C7A"/>
    <w:rsid w:val="003E7DF2"/>
    <w:rsid w:val="003F013B"/>
    <w:rsid w:val="003F051B"/>
    <w:rsid w:val="003F0651"/>
    <w:rsid w:val="003F08F9"/>
    <w:rsid w:val="003F0907"/>
    <w:rsid w:val="003F0A47"/>
    <w:rsid w:val="003F0DCB"/>
    <w:rsid w:val="003F0DDF"/>
    <w:rsid w:val="003F0EEB"/>
    <w:rsid w:val="003F0FAF"/>
    <w:rsid w:val="003F1162"/>
    <w:rsid w:val="003F1852"/>
    <w:rsid w:val="003F19AE"/>
    <w:rsid w:val="003F2029"/>
    <w:rsid w:val="003F294A"/>
    <w:rsid w:val="003F2A87"/>
    <w:rsid w:val="003F2BAC"/>
    <w:rsid w:val="003F2BCD"/>
    <w:rsid w:val="003F2E90"/>
    <w:rsid w:val="003F327A"/>
    <w:rsid w:val="003F329D"/>
    <w:rsid w:val="003F359C"/>
    <w:rsid w:val="003F36E8"/>
    <w:rsid w:val="003F37EF"/>
    <w:rsid w:val="003F3838"/>
    <w:rsid w:val="003F3A36"/>
    <w:rsid w:val="003F3A97"/>
    <w:rsid w:val="003F3D69"/>
    <w:rsid w:val="003F3F15"/>
    <w:rsid w:val="003F4288"/>
    <w:rsid w:val="003F43B8"/>
    <w:rsid w:val="003F4E15"/>
    <w:rsid w:val="003F504E"/>
    <w:rsid w:val="003F54DB"/>
    <w:rsid w:val="003F56DA"/>
    <w:rsid w:val="003F56E5"/>
    <w:rsid w:val="003F59DC"/>
    <w:rsid w:val="003F5CAE"/>
    <w:rsid w:val="003F5D47"/>
    <w:rsid w:val="003F620A"/>
    <w:rsid w:val="003F62AA"/>
    <w:rsid w:val="003F62EC"/>
    <w:rsid w:val="003F634D"/>
    <w:rsid w:val="003F6482"/>
    <w:rsid w:val="003F66AA"/>
    <w:rsid w:val="003F6D71"/>
    <w:rsid w:val="003F7066"/>
    <w:rsid w:val="003F70A3"/>
    <w:rsid w:val="003F70D8"/>
    <w:rsid w:val="003F72CC"/>
    <w:rsid w:val="003F7BAF"/>
    <w:rsid w:val="003F7DE4"/>
    <w:rsid w:val="003F7FE2"/>
    <w:rsid w:val="004002B0"/>
    <w:rsid w:val="00400325"/>
    <w:rsid w:val="004003DE"/>
    <w:rsid w:val="00400408"/>
    <w:rsid w:val="00400446"/>
    <w:rsid w:val="004004B5"/>
    <w:rsid w:val="00400538"/>
    <w:rsid w:val="004006F1"/>
    <w:rsid w:val="00400963"/>
    <w:rsid w:val="00400C3A"/>
    <w:rsid w:val="00400E78"/>
    <w:rsid w:val="00400EC6"/>
    <w:rsid w:val="0040100A"/>
    <w:rsid w:val="004011E0"/>
    <w:rsid w:val="00401250"/>
    <w:rsid w:val="004012B4"/>
    <w:rsid w:val="00401734"/>
    <w:rsid w:val="00401C23"/>
    <w:rsid w:val="00401CB3"/>
    <w:rsid w:val="00401E83"/>
    <w:rsid w:val="00401F16"/>
    <w:rsid w:val="004023A4"/>
    <w:rsid w:val="004023E8"/>
    <w:rsid w:val="00402A64"/>
    <w:rsid w:val="00402AF1"/>
    <w:rsid w:val="00402F70"/>
    <w:rsid w:val="00403005"/>
    <w:rsid w:val="0040345F"/>
    <w:rsid w:val="0040364A"/>
    <w:rsid w:val="00403662"/>
    <w:rsid w:val="004036A9"/>
    <w:rsid w:val="00403E27"/>
    <w:rsid w:val="00403E53"/>
    <w:rsid w:val="00403E76"/>
    <w:rsid w:val="00404118"/>
    <w:rsid w:val="00404127"/>
    <w:rsid w:val="00404132"/>
    <w:rsid w:val="004043B9"/>
    <w:rsid w:val="0040450D"/>
    <w:rsid w:val="004048D9"/>
    <w:rsid w:val="00404D36"/>
    <w:rsid w:val="004054D9"/>
    <w:rsid w:val="00405556"/>
    <w:rsid w:val="00405577"/>
    <w:rsid w:val="0040577A"/>
    <w:rsid w:val="004057B0"/>
    <w:rsid w:val="004057D5"/>
    <w:rsid w:val="00405933"/>
    <w:rsid w:val="00405D16"/>
    <w:rsid w:val="00406323"/>
    <w:rsid w:val="00406380"/>
    <w:rsid w:val="00406524"/>
    <w:rsid w:val="004067B7"/>
    <w:rsid w:val="00406E6A"/>
    <w:rsid w:val="00407098"/>
    <w:rsid w:val="0040725B"/>
    <w:rsid w:val="00407469"/>
    <w:rsid w:val="00407A58"/>
    <w:rsid w:val="00407B54"/>
    <w:rsid w:val="00407E80"/>
    <w:rsid w:val="004100B5"/>
    <w:rsid w:val="00410699"/>
    <w:rsid w:val="004106D2"/>
    <w:rsid w:val="00410941"/>
    <w:rsid w:val="00410B76"/>
    <w:rsid w:val="00411392"/>
    <w:rsid w:val="0041156A"/>
    <w:rsid w:val="00411A54"/>
    <w:rsid w:val="00411B75"/>
    <w:rsid w:val="00411D9A"/>
    <w:rsid w:val="00411F27"/>
    <w:rsid w:val="00411FFB"/>
    <w:rsid w:val="0041215C"/>
    <w:rsid w:val="004121A8"/>
    <w:rsid w:val="0041229D"/>
    <w:rsid w:val="004125F0"/>
    <w:rsid w:val="00412906"/>
    <w:rsid w:val="00412AB8"/>
    <w:rsid w:val="00412BAA"/>
    <w:rsid w:val="00412C61"/>
    <w:rsid w:val="00412CD4"/>
    <w:rsid w:val="00413507"/>
    <w:rsid w:val="00413586"/>
    <w:rsid w:val="00413774"/>
    <w:rsid w:val="0041386B"/>
    <w:rsid w:val="004138FA"/>
    <w:rsid w:val="0041391E"/>
    <w:rsid w:val="00413A58"/>
    <w:rsid w:val="00413B41"/>
    <w:rsid w:val="00413BFD"/>
    <w:rsid w:val="00413EB8"/>
    <w:rsid w:val="00413ED2"/>
    <w:rsid w:val="00414CB7"/>
    <w:rsid w:val="00415064"/>
    <w:rsid w:val="00415238"/>
    <w:rsid w:val="00415245"/>
    <w:rsid w:val="004153FC"/>
    <w:rsid w:val="0041567A"/>
    <w:rsid w:val="004156E3"/>
    <w:rsid w:val="0041589B"/>
    <w:rsid w:val="00415B79"/>
    <w:rsid w:val="00415BD1"/>
    <w:rsid w:val="00415D3D"/>
    <w:rsid w:val="00415D52"/>
    <w:rsid w:val="004162EF"/>
    <w:rsid w:val="00416506"/>
    <w:rsid w:val="004165A0"/>
    <w:rsid w:val="0041665E"/>
    <w:rsid w:val="00416C69"/>
    <w:rsid w:val="00416C97"/>
    <w:rsid w:val="00417110"/>
    <w:rsid w:val="00417518"/>
    <w:rsid w:val="00417A61"/>
    <w:rsid w:val="00417AD7"/>
    <w:rsid w:val="00417B3A"/>
    <w:rsid w:val="00417DD4"/>
    <w:rsid w:val="00420012"/>
    <w:rsid w:val="00420083"/>
    <w:rsid w:val="00420165"/>
    <w:rsid w:val="00420269"/>
    <w:rsid w:val="0042083E"/>
    <w:rsid w:val="004210C3"/>
    <w:rsid w:val="00421497"/>
    <w:rsid w:val="0042161D"/>
    <w:rsid w:val="00422219"/>
    <w:rsid w:val="00422570"/>
    <w:rsid w:val="004228A0"/>
    <w:rsid w:val="00422EE1"/>
    <w:rsid w:val="00423029"/>
    <w:rsid w:val="004230FC"/>
    <w:rsid w:val="0042340E"/>
    <w:rsid w:val="00423440"/>
    <w:rsid w:val="0042357F"/>
    <w:rsid w:val="00423A86"/>
    <w:rsid w:val="00423C72"/>
    <w:rsid w:val="00423E53"/>
    <w:rsid w:val="00423EC2"/>
    <w:rsid w:val="00423F42"/>
    <w:rsid w:val="0042406C"/>
    <w:rsid w:val="0042436C"/>
    <w:rsid w:val="00424762"/>
    <w:rsid w:val="00424DA3"/>
    <w:rsid w:val="00424E75"/>
    <w:rsid w:val="0042529D"/>
    <w:rsid w:val="004255FF"/>
    <w:rsid w:val="00425C19"/>
    <w:rsid w:val="00425F15"/>
    <w:rsid w:val="00425F71"/>
    <w:rsid w:val="00426099"/>
    <w:rsid w:val="004260BE"/>
    <w:rsid w:val="004263B0"/>
    <w:rsid w:val="004265BA"/>
    <w:rsid w:val="004269F0"/>
    <w:rsid w:val="00426B00"/>
    <w:rsid w:val="00426C5F"/>
    <w:rsid w:val="0042725C"/>
    <w:rsid w:val="00427413"/>
    <w:rsid w:val="00430174"/>
    <w:rsid w:val="00430413"/>
    <w:rsid w:val="00430778"/>
    <w:rsid w:val="00430B08"/>
    <w:rsid w:val="00430BC4"/>
    <w:rsid w:val="00430C12"/>
    <w:rsid w:val="00430C72"/>
    <w:rsid w:val="00430CF0"/>
    <w:rsid w:val="00430F99"/>
    <w:rsid w:val="00430FA1"/>
    <w:rsid w:val="00431204"/>
    <w:rsid w:val="00431544"/>
    <w:rsid w:val="004317F0"/>
    <w:rsid w:val="00431A4D"/>
    <w:rsid w:val="00431A7B"/>
    <w:rsid w:val="00431B8E"/>
    <w:rsid w:val="00431EAE"/>
    <w:rsid w:val="0043236A"/>
    <w:rsid w:val="00432D02"/>
    <w:rsid w:val="00433014"/>
    <w:rsid w:val="0043318B"/>
    <w:rsid w:val="004332FF"/>
    <w:rsid w:val="00433422"/>
    <w:rsid w:val="00433426"/>
    <w:rsid w:val="004336C8"/>
    <w:rsid w:val="00433768"/>
    <w:rsid w:val="004339CA"/>
    <w:rsid w:val="00433ACC"/>
    <w:rsid w:val="004342DA"/>
    <w:rsid w:val="00434A95"/>
    <w:rsid w:val="00434D76"/>
    <w:rsid w:val="00434EB1"/>
    <w:rsid w:val="00435393"/>
    <w:rsid w:val="0043573F"/>
    <w:rsid w:val="004357D8"/>
    <w:rsid w:val="0043582D"/>
    <w:rsid w:val="00435996"/>
    <w:rsid w:val="00435B6F"/>
    <w:rsid w:val="0043602F"/>
    <w:rsid w:val="00436185"/>
    <w:rsid w:val="0043695C"/>
    <w:rsid w:val="00436AE3"/>
    <w:rsid w:val="00436BDC"/>
    <w:rsid w:val="00436C09"/>
    <w:rsid w:val="00436FD8"/>
    <w:rsid w:val="00437006"/>
    <w:rsid w:val="00437250"/>
    <w:rsid w:val="00437312"/>
    <w:rsid w:val="0043734E"/>
    <w:rsid w:val="00437998"/>
    <w:rsid w:val="00437C26"/>
    <w:rsid w:val="00437CC8"/>
    <w:rsid w:val="00437DE3"/>
    <w:rsid w:val="004402B7"/>
    <w:rsid w:val="0044035A"/>
    <w:rsid w:val="00440375"/>
    <w:rsid w:val="004403ED"/>
    <w:rsid w:val="00440718"/>
    <w:rsid w:val="00440726"/>
    <w:rsid w:val="00441047"/>
    <w:rsid w:val="004415BB"/>
    <w:rsid w:val="004415FC"/>
    <w:rsid w:val="0044242B"/>
    <w:rsid w:val="004429C0"/>
    <w:rsid w:val="00442AA2"/>
    <w:rsid w:val="00442C2D"/>
    <w:rsid w:val="00442CCF"/>
    <w:rsid w:val="00442E9C"/>
    <w:rsid w:val="00442EA5"/>
    <w:rsid w:val="0044308A"/>
    <w:rsid w:val="0044309E"/>
    <w:rsid w:val="004438A6"/>
    <w:rsid w:val="00443A6E"/>
    <w:rsid w:val="00443BCF"/>
    <w:rsid w:val="00443CD9"/>
    <w:rsid w:val="00443E0B"/>
    <w:rsid w:val="00443E45"/>
    <w:rsid w:val="00444016"/>
    <w:rsid w:val="00444242"/>
    <w:rsid w:val="00444251"/>
    <w:rsid w:val="00444468"/>
    <w:rsid w:val="00444A62"/>
    <w:rsid w:val="00444B0E"/>
    <w:rsid w:val="00445044"/>
    <w:rsid w:val="0044525E"/>
    <w:rsid w:val="004453B8"/>
    <w:rsid w:val="00445478"/>
    <w:rsid w:val="00445581"/>
    <w:rsid w:val="00445983"/>
    <w:rsid w:val="00445EB7"/>
    <w:rsid w:val="00446060"/>
    <w:rsid w:val="00446408"/>
    <w:rsid w:val="00446439"/>
    <w:rsid w:val="0044659F"/>
    <w:rsid w:val="00446E0E"/>
    <w:rsid w:val="00446F9E"/>
    <w:rsid w:val="004470AB"/>
    <w:rsid w:val="004470CA"/>
    <w:rsid w:val="00447266"/>
    <w:rsid w:val="00447443"/>
    <w:rsid w:val="00447533"/>
    <w:rsid w:val="00447830"/>
    <w:rsid w:val="00447BF7"/>
    <w:rsid w:val="00447E08"/>
    <w:rsid w:val="00447EFB"/>
    <w:rsid w:val="00450037"/>
    <w:rsid w:val="004500DC"/>
    <w:rsid w:val="0045029D"/>
    <w:rsid w:val="00450434"/>
    <w:rsid w:val="004504BD"/>
    <w:rsid w:val="004507CB"/>
    <w:rsid w:val="00450859"/>
    <w:rsid w:val="00450CB9"/>
    <w:rsid w:val="0045115B"/>
    <w:rsid w:val="00451223"/>
    <w:rsid w:val="00451899"/>
    <w:rsid w:val="00451A23"/>
    <w:rsid w:val="00451D07"/>
    <w:rsid w:val="004521F8"/>
    <w:rsid w:val="004522D2"/>
    <w:rsid w:val="004528B5"/>
    <w:rsid w:val="00452A61"/>
    <w:rsid w:val="0045316F"/>
    <w:rsid w:val="004532DF"/>
    <w:rsid w:val="004533E0"/>
    <w:rsid w:val="004536AC"/>
    <w:rsid w:val="0045370C"/>
    <w:rsid w:val="00453A44"/>
    <w:rsid w:val="00453AC3"/>
    <w:rsid w:val="00453D51"/>
    <w:rsid w:val="00453F0F"/>
    <w:rsid w:val="00453F65"/>
    <w:rsid w:val="00454661"/>
    <w:rsid w:val="004547C3"/>
    <w:rsid w:val="004547E7"/>
    <w:rsid w:val="00454AA4"/>
    <w:rsid w:val="00454AF1"/>
    <w:rsid w:val="00454B66"/>
    <w:rsid w:val="00454BB2"/>
    <w:rsid w:val="00454FD6"/>
    <w:rsid w:val="0045533A"/>
    <w:rsid w:val="00455781"/>
    <w:rsid w:val="0045587C"/>
    <w:rsid w:val="00455A9D"/>
    <w:rsid w:val="00455E2A"/>
    <w:rsid w:val="004561EF"/>
    <w:rsid w:val="0045620C"/>
    <w:rsid w:val="00456293"/>
    <w:rsid w:val="00456302"/>
    <w:rsid w:val="00456342"/>
    <w:rsid w:val="004563E1"/>
    <w:rsid w:val="0045641A"/>
    <w:rsid w:val="00456456"/>
    <w:rsid w:val="004565A7"/>
    <w:rsid w:val="004568A6"/>
    <w:rsid w:val="00456A1A"/>
    <w:rsid w:val="00456A23"/>
    <w:rsid w:val="00456B08"/>
    <w:rsid w:val="00456B62"/>
    <w:rsid w:val="00456DA5"/>
    <w:rsid w:val="00457045"/>
    <w:rsid w:val="00457179"/>
    <w:rsid w:val="004571EA"/>
    <w:rsid w:val="004573B4"/>
    <w:rsid w:val="00457579"/>
    <w:rsid w:val="004577B1"/>
    <w:rsid w:val="00457990"/>
    <w:rsid w:val="0046005F"/>
    <w:rsid w:val="004602E1"/>
    <w:rsid w:val="004609B4"/>
    <w:rsid w:val="00460AFC"/>
    <w:rsid w:val="00460B10"/>
    <w:rsid w:val="00460D49"/>
    <w:rsid w:val="00460D8F"/>
    <w:rsid w:val="0046121A"/>
    <w:rsid w:val="00461513"/>
    <w:rsid w:val="00461CBA"/>
    <w:rsid w:val="00461D8A"/>
    <w:rsid w:val="004620A8"/>
    <w:rsid w:val="00462BC1"/>
    <w:rsid w:val="00462F17"/>
    <w:rsid w:val="0046364B"/>
    <w:rsid w:val="0046380C"/>
    <w:rsid w:val="004639BB"/>
    <w:rsid w:val="00463ACE"/>
    <w:rsid w:val="00463C48"/>
    <w:rsid w:val="00463D1B"/>
    <w:rsid w:val="00463DC7"/>
    <w:rsid w:val="004640CB"/>
    <w:rsid w:val="0046418C"/>
    <w:rsid w:val="00464483"/>
    <w:rsid w:val="004644A4"/>
    <w:rsid w:val="00464563"/>
    <w:rsid w:val="004645CD"/>
    <w:rsid w:val="00464A8F"/>
    <w:rsid w:val="0046596E"/>
    <w:rsid w:val="00465992"/>
    <w:rsid w:val="00465DF8"/>
    <w:rsid w:val="00465E2F"/>
    <w:rsid w:val="00466065"/>
    <w:rsid w:val="0046641D"/>
    <w:rsid w:val="00466478"/>
    <w:rsid w:val="004667AA"/>
    <w:rsid w:val="00466839"/>
    <w:rsid w:val="00466AB5"/>
    <w:rsid w:val="00466BAF"/>
    <w:rsid w:val="00466E0F"/>
    <w:rsid w:val="00466F8F"/>
    <w:rsid w:val="00466FDE"/>
    <w:rsid w:val="0046719B"/>
    <w:rsid w:val="00467433"/>
    <w:rsid w:val="0046784B"/>
    <w:rsid w:val="00467AE5"/>
    <w:rsid w:val="00467D0A"/>
    <w:rsid w:val="00467F58"/>
    <w:rsid w:val="0047052B"/>
    <w:rsid w:val="004706FF"/>
    <w:rsid w:val="004707EB"/>
    <w:rsid w:val="00470ACA"/>
    <w:rsid w:val="00470B24"/>
    <w:rsid w:val="00470EF3"/>
    <w:rsid w:val="00471109"/>
    <w:rsid w:val="00471248"/>
    <w:rsid w:val="004715EB"/>
    <w:rsid w:val="0047163A"/>
    <w:rsid w:val="00471646"/>
    <w:rsid w:val="004716CF"/>
    <w:rsid w:val="004717F9"/>
    <w:rsid w:val="00471902"/>
    <w:rsid w:val="00471A4E"/>
    <w:rsid w:val="00471ACF"/>
    <w:rsid w:val="00471BF2"/>
    <w:rsid w:val="004722C8"/>
    <w:rsid w:val="004722F6"/>
    <w:rsid w:val="00472388"/>
    <w:rsid w:val="00472895"/>
    <w:rsid w:val="00472EC2"/>
    <w:rsid w:val="00473266"/>
    <w:rsid w:val="0047344D"/>
    <w:rsid w:val="00473BCE"/>
    <w:rsid w:val="00473BE0"/>
    <w:rsid w:val="00473CE1"/>
    <w:rsid w:val="004741A0"/>
    <w:rsid w:val="004742B8"/>
    <w:rsid w:val="0047436E"/>
    <w:rsid w:val="00474A0F"/>
    <w:rsid w:val="00474B96"/>
    <w:rsid w:val="00474BF7"/>
    <w:rsid w:val="00474D3A"/>
    <w:rsid w:val="00474E96"/>
    <w:rsid w:val="00474EF7"/>
    <w:rsid w:val="0047530F"/>
    <w:rsid w:val="0047595E"/>
    <w:rsid w:val="00475B4C"/>
    <w:rsid w:val="00475E10"/>
    <w:rsid w:val="00476093"/>
    <w:rsid w:val="0047678F"/>
    <w:rsid w:val="00476BCA"/>
    <w:rsid w:val="00476C31"/>
    <w:rsid w:val="00476EE8"/>
    <w:rsid w:val="00476FA6"/>
    <w:rsid w:val="004771AA"/>
    <w:rsid w:val="0047729B"/>
    <w:rsid w:val="0047733E"/>
    <w:rsid w:val="004774FF"/>
    <w:rsid w:val="004776BE"/>
    <w:rsid w:val="00477B96"/>
    <w:rsid w:val="00477E76"/>
    <w:rsid w:val="004807D2"/>
    <w:rsid w:val="0048088B"/>
    <w:rsid w:val="004808F2"/>
    <w:rsid w:val="00480A2C"/>
    <w:rsid w:val="00480CBA"/>
    <w:rsid w:val="00480D67"/>
    <w:rsid w:val="00480FC8"/>
    <w:rsid w:val="0048125C"/>
    <w:rsid w:val="00481C41"/>
    <w:rsid w:val="00481F90"/>
    <w:rsid w:val="00482274"/>
    <w:rsid w:val="004825BB"/>
    <w:rsid w:val="00482621"/>
    <w:rsid w:val="00482741"/>
    <w:rsid w:val="00482A1D"/>
    <w:rsid w:val="00483617"/>
    <w:rsid w:val="00483680"/>
    <w:rsid w:val="004839A7"/>
    <w:rsid w:val="004839E8"/>
    <w:rsid w:val="00483FA0"/>
    <w:rsid w:val="004841C9"/>
    <w:rsid w:val="00484572"/>
    <w:rsid w:val="00484638"/>
    <w:rsid w:val="00484911"/>
    <w:rsid w:val="00484AC6"/>
    <w:rsid w:val="00484CF3"/>
    <w:rsid w:val="00484EB0"/>
    <w:rsid w:val="00484F2D"/>
    <w:rsid w:val="00485096"/>
    <w:rsid w:val="00485BDD"/>
    <w:rsid w:val="00485D06"/>
    <w:rsid w:val="00485F3C"/>
    <w:rsid w:val="00486CDC"/>
    <w:rsid w:val="00486E12"/>
    <w:rsid w:val="00486F30"/>
    <w:rsid w:val="004871F8"/>
    <w:rsid w:val="00487219"/>
    <w:rsid w:val="00487440"/>
    <w:rsid w:val="004874F3"/>
    <w:rsid w:val="004876C4"/>
    <w:rsid w:val="00487845"/>
    <w:rsid w:val="004878FA"/>
    <w:rsid w:val="0048793F"/>
    <w:rsid w:val="00487B71"/>
    <w:rsid w:val="00490255"/>
    <w:rsid w:val="00490480"/>
    <w:rsid w:val="004907B2"/>
    <w:rsid w:val="00490B09"/>
    <w:rsid w:val="00490B91"/>
    <w:rsid w:val="0049182C"/>
    <w:rsid w:val="0049186A"/>
    <w:rsid w:val="00491F8E"/>
    <w:rsid w:val="004922EC"/>
    <w:rsid w:val="004923ED"/>
    <w:rsid w:val="00492594"/>
    <w:rsid w:val="004925CC"/>
    <w:rsid w:val="004927F6"/>
    <w:rsid w:val="004927FF"/>
    <w:rsid w:val="00492A6E"/>
    <w:rsid w:val="00493281"/>
    <w:rsid w:val="004933C7"/>
    <w:rsid w:val="004934F6"/>
    <w:rsid w:val="004936F8"/>
    <w:rsid w:val="00493869"/>
    <w:rsid w:val="0049397E"/>
    <w:rsid w:val="00493C07"/>
    <w:rsid w:val="00493E26"/>
    <w:rsid w:val="00493F0C"/>
    <w:rsid w:val="004941AB"/>
    <w:rsid w:val="00494C71"/>
    <w:rsid w:val="00495319"/>
    <w:rsid w:val="00495510"/>
    <w:rsid w:val="004958FA"/>
    <w:rsid w:val="00495AC3"/>
    <w:rsid w:val="00495C99"/>
    <w:rsid w:val="004961D7"/>
    <w:rsid w:val="004961FB"/>
    <w:rsid w:val="0049621F"/>
    <w:rsid w:val="0049638E"/>
    <w:rsid w:val="00496654"/>
    <w:rsid w:val="00496867"/>
    <w:rsid w:val="0049687D"/>
    <w:rsid w:val="0049692E"/>
    <w:rsid w:val="00496AD6"/>
    <w:rsid w:val="00496E4C"/>
    <w:rsid w:val="00496EFB"/>
    <w:rsid w:val="00497025"/>
    <w:rsid w:val="004970C3"/>
    <w:rsid w:val="00497366"/>
    <w:rsid w:val="00497530"/>
    <w:rsid w:val="0049754B"/>
    <w:rsid w:val="004977E6"/>
    <w:rsid w:val="00497877"/>
    <w:rsid w:val="004A04AD"/>
    <w:rsid w:val="004A05A7"/>
    <w:rsid w:val="004A08DA"/>
    <w:rsid w:val="004A0CDC"/>
    <w:rsid w:val="004A0D3E"/>
    <w:rsid w:val="004A0E12"/>
    <w:rsid w:val="004A153D"/>
    <w:rsid w:val="004A16D0"/>
    <w:rsid w:val="004A1768"/>
    <w:rsid w:val="004A1F24"/>
    <w:rsid w:val="004A21CB"/>
    <w:rsid w:val="004A2577"/>
    <w:rsid w:val="004A2677"/>
    <w:rsid w:val="004A270E"/>
    <w:rsid w:val="004A2BBF"/>
    <w:rsid w:val="004A2C93"/>
    <w:rsid w:val="004A2C9C"/>
    <w:rsid w:val="004A3443"/>
    <w:rsid w:val="004A3558"/>
    <w:rsid w:val="004A362B"/>
    <w:rsid w:val="004A3827"/>
    <w:rsid w:val="004A42CB"/>
    <w:rsid w:val="004A4751"/>
    <w:rsid w:val="004A47E7"/>
    <w:rsid w:val="004A4A70"/>
    <w:rsid w:val="004A4AAF"/>
    <w:rsid w:val="004A52F7"/>
    <w:rsid w:val="004A5433"/>
    <w:rsid w:val="004A56C3"/>
    <w:rsid w:val="004A56F1"/>
    <w:rsid w:val="004A5A11"/>
    <w:rsid w:val="004A5A5C"/>
    <w:rsid w:val="004A5D09"/>
    <w:rsid w:val="004A5DF6"/>
    <w:rsid w:val="004A606A"/>
    <w:rsid w:val="004A6076"/>
    <w:rsid w:val="004A61FF"/>
    <w:rsid w:val="004A66A5"/>
    <w:rsid w:val="004A6EB4"/>
    <w:rsid w:val="004A703E"/>
    <w:rsid w:val="004A7057"/>
    <w:rsid w:val="004A7458"/>
    <w:rsid w:val="004A79C3"/>
    <w:rsid w:val="004A7B80"/>
    <w:rsid w:val="004A7BF5"/>
    <w:rsid w:val="004A7CB6"/>
    <w:rsid w:val="004A7CB9"/>
    <w:rsid w:val="004A7E0C"/>
    <w:rsid w:val="004A7F92"/>
    <w:rsid w:val="004B008F"/>
    <w:rsid w:val="004B035F"/>
    <w:rsid w:val="004B059B"/>
    <w:rsid w:val="004B0631"/>
    <w:rsid w:val="004B07ED"/>
    <w:rsid w:val="004B0910"/>
    <w:rsid w:val="004B0AD1"/>
    <w:rsid w:val="004B0B83"/>
    <w:rsid w:val="004B0F7F"/>
    <w:rsid w:val="004B0FF3"/>
    <w:rsid w:val="004B104E"/>
    <w:rsid w:val="004B111C"/>
    <w:rsid w:val="004B1177"/>
    <w:rsid w:val="004B117D"/>
    <w:rsid w:val="004B15FE"/>
    <w:rsid w:val="004B180B"/>
    <w:rsid w:val="004B1AD8"/>
    <w:rsid w:val="004B2178"/>
    <w:rsid w:val="004B2827"/>
    <w:rsid w:val="004B2A74"/>
    <w:rsid w:val="004B2AA5"/>
    <w:rsid w:val="004B2C4A"/>
    <w:rsid w:val="004B2C52"/>
    <w:rsid w:val="004B2E3A"/>
    <w:rsid w:val="004B31F3"/>
    <w:rsid w:val="004B337B"/>
    <w:rsid w:val="004B354F"/>
    <w:rsid w:val="004B3557"/>
    <w:rsid w:val="004B3635"/>
    <w:rsid w:val="004B381F"/>
    <w:rsid w:val="004B3B5B"/>
    <w:rsid w:val="004B416F"/>
    <w:rsid w:val="004B43A2"/>
    <w:rsid w:val="004B45BB"/>
    <w:rsid w:val="004B479F"/>
    <w:rsid w:val="004B4A25"/>
    <w:rsid w:val="004B4D7E"/>
    <w:rsid w:val="004B4EC3"/>
    <w:rsid w:val="004B4FBF"/>
    <w:rsid w:val="004B50CB"/>
    <w:rsid w:val="004B525D"/>
    <w:rsid w:val="004B5617"/>
    <w:rsid w:val="004B5713"/>
    <w:rsid w:val="004B5DEA"/>
    <w:rsid w:val="004B5E7B"/>
    <w:rsid w:val="004B5FF4"/>
    <w:rsid w:val="004B67EC"/>
    <w:rsid w:val="004B69D5"/>
    <w:rsid w:val="004B6D28"/>
    <w:rsid w:val="004B6F3C"/>
    <w:rsid w:val="004B7097"/>
    <w:rsid w:val="004B7377"/>
    <w:rsid w:val="004B7504"/>
    <w:rsid w:val="004B7762"/>
    <w:rsid w:val="004B7891"/>
    <w:rsid w:val="004B79F0"/>
    <w:rsid w:val="004B7F6C"/>
    <w:rsid w:val="004C03C7"/>
    <w:rsid w:val="004C06AD"/>
    <w:rsid w:val="004C0C2C"/>
    <w:rsid w:val="004C0EA2"/>
    <w:rsid w:val="004C0F27"/>
    <w:rsid w:val="004C1073"/>
    <w:rsid w:val="004C11E5"/>
    <w:rsid w:val="004C125C"/>
    <w:rsid w:val="004C12E0"/>
    <w:rsid w:val="004C18EE"/>
    <w:rsid w:val="004C1B90"/>
    <w:rsid w:val="004C1DA7"/>
    <w:rsid w:val="004C1DB3"/>
    <w:rsid w:val="004C2037"/>
    <w:rsid w:val="004C20EB"/>
    <w:rsid w:val="004C2311"/>
    <w:rsid w:val="004C2793"/>
    <w:rsid w:val="004C29E8"/>
    <w:rsid w:val="004C2A99"/>
    <w:rsid w:val="004C2CDA"/>
    <w:rsid w:val="004C2CF0"/>
    <w:rsid w:val="004C2E5D"/>
    <w:rsid w:val="004C328B"/>
    <w:rsid w:val="004C3712"/>
    <w:rsid w:val="004C3B23"/>
    <w:rsid w:val="004C3CF1"/>
    <w:rsid w:val="004C3E42"/>
    <w:rsid w:val="004C42F4"/>
    <w:rsid w:val="004C4576"/>
    <w:rsid w:val="004C45F6"/>
    <w:rsid w:val="004C4904"/>
    <w:rsid w:val="004C4982"/>
    <w:rsid w:val="004C4BB0"/>
    <w:rsid w:val="004C4CC2"/>
    <w:rsid w:val="004C4ECB"/>
    <w:rsid w:val="004C5020"/>
    <w:rsid w:val="004C57A7"/>
    <w:rsid w:val="004C5895"/>
    <w:rsid w:val="004C5BFA"/>
    <w:rsid w:val="004C5ED1"/>
    <w:rsid w:val="004C62C2"/>
    <w:rsid w:val="004C62FF"/>
    <w:rsid w:val="004C66F7"/>
    <w:rsid w:val="004C686B"/>
    <w:rsid w:val="004C6964"/>
    <w:rsid w:val="004C6D1C"/>
    <w:rsid w:val="004C6D1E"/>
    <w:rsid w:val="004C6F0D"/>
    <w:rsid w:val="004C7051"/>
    <w:rsid w:val="004C77E9"/>
    <w:rsid w:val="004C7C80"/>
    <w:rsid w:val="004C7DE5"/>
    <w:rsid w:val="004D020D"/>
    <w:rsid w:val="004D10F6"/>
    <w:rsid w:val="004D11AB"/>
    <w:rsid w:val="004D11B0"/>
    <w:rsid w:val="004D1533"/>
    <w:rsid w:val="004D17DE"/>
    <w:rsid w:val="004D1CFF"/>
    <w:rsid w:val="004D20CF"/>
    <w:rsid w:val="004D215A"/>
    <w:rsid w:val="004D22E1"/>
    <w:rsid w:val="004D25CC"/>
    <w:rsid w:val="004D2977"/>
    <w:rsid w:val="004D2E22"/>
    <w:rsid w:val="004D3064"/>
    <w:rsid w:val="004D30B3"/>
    <w:rsid w:val="004D3CA2"/>
    <w:rsid w:val="004D3D66"/>
    <w:rsid w:val="004D3E1D"/>
    <w:rsid w:val="004D40A9"/>
    <w:rsid w:val="004D4355"/>
    <w:rsid w:val="004D467A"/>
    <w:rsid w:val="004D4B30"/>
    <w:rsid w:val="004D50B6"/>
    <w:rsid w:val="004D5105"/>
    <w:rsid w:val="004D54A2"/>
    <w:rsid w:val="004D553C"/>
    <w:rsid w:val="004D5820"/>
    <w:rsid w:val="004D59BE"/>
    <w:rsid w:val="004D5C13"/>
    <w:rsid w:val="004D5E96"/>
    <w:rsid w:val="004D6119"/>
    <w:rsid w:val="004D6484"/>
    <w:rsid w:val="004D650B"/>
    <w:rsid w:val="004D6572"/>
    <w:rsid w:val="004D6672"/>
    <w:rsid w:val="004D66FE"/>
    <w:rsid w:val="004D676D"/>
    <w:rsid w:val="004D6887"/>
    <w:rsid w:val="004D6C00"/>
    <w:rsid w:val="004D6D1B"/>
    <w:rsid w:val="004D6D3B"/>
    <w:rsid w:val="004D6D58"/>
    <w:rsid w:val="004D70B7"/>
    <w:rsid w:val="004D71AD"/>
    <w:rsid w:val="004D76EE"/>
    <w:rsid w:val="004D79A3"/>
    <w:rsid w:val="004E0122"/>
    <w:rsid w:val="004E02B6"/>
    <w:rsid w:val="004E04FF"/>
    <w:rsid w:val="004E05CA"/>
    <w:rsid w:val="004E067D"/>
    <w:rsid w:val="004E0802"/>
    <w:rsid w:val="004E089D"/>
    <w:rsid w:val="004E0B42"/>
    <w:rsid w:val="004E0B8A"/>
    <w:rsid w:val="004E0D6F"/>
    <w:rsid w:val="004E0E53"/>
    <w:rsid w:val="004E0FBB"/>
    <w:rsid w:val="004E118B"/>
    <w:rsid w:val="004E12EF"/>
    <w:rsid w:val="004E17B8"/>
    <w:rsid w:val="004E1929"/>
    <w:rsid w:val="004E1F92"/>
    <w:rsid w:val="004E1FAB"/>
    <w:rsid w:val="004E212F"/>
    <w:rsid w:val="004E214F"/>
    <w:rsid w:val="004E2320"/>
    <w:rsid w:val="004E24E6"/>
    <w:rsid w:val="004E2BB0"/>
    <w:rsid w:val="004E2BB9"/>
    <w:rsid w:val="004E2DD3"/>
    <w:rsid w:val="004E2F3F"/>
    <w:rsid w:val="004E2FD3"/>
    <w:rsid w:val="004E3124"/>
    <w:rsid w:val="004E327E"/>
    <w:rsid w:val="004E3349"/>
    <w:rsid w:val="004E3487"/>
    <w:rsid w:val="004E3B0E"/>
    <w:rsid w:val="004E3C1C"/>
    <w:rsid w:val="004E3D8F"/>
    <w:rsid w:val="004E43A1"/>
    <w:rsid w:val="004E4484"/>
    <w:rsid w:val="004E4491"/>
    <w:rsid w:val="004E4A81"/>
    <w:rsid w:val="004E4ADA"/>
    <w:rsid w:val="004E4D5F"/>
    <w:rsid w:val="004E4E25"/>
    <w:rsid w:val="004E4F7E"/>
    <w:rsid w:val="004E5834"/>
    <w:rsid w:val="004E5EEA"/>
    <w:rsid w:val="004E5F1D"/>
    <w:rsid w:val="004E5F69"/>
    <w:rsid w:val="004E6341"/>
    <w:rsid w:val="004E6438"/>
    <w:rsid w:val="004E64D5"/>
    <w:rsid w:val="004E6540"/>
    <w:rsid w:val="004E6768"/>
    <w:rsid w:val="004E693A"/>
    <w:rsid w:val="004E69A0"/>
    <w:rsid w:val="004E6A24"/>
    <w:rsid w:val="004E6C04"/>
    <w:rsid w:val="004E705F"/>
    <w:rsid w:val="004E7160"/>
    <w:rsid w:val="004E7242"/>
    <w:rsid w:val="004E7542"/>
    <w:rsid w:val="004E77F1"/>
    <w:rsid w:val="004E7AED"/>
    <w:rsid w:val="004E7C1A"/>
    <w:rsid w:val="004E7FFA"/>
    <w:rsid w:val="004F01C4"/>
    <w:rsid w:val="004F0243"/>
    <w:rsid w:val="004F0416"/>
    <w:rsid w:val="004F04D4"/>
    <w:rsid w:val="004F0515"/>
    <w:rsid w:val="004F069C"/>
    <w:rsid w:val="004F07A7"/>
    <w:rsid w:val="004F0A1E"/>
    <w:rsid w:val="004F0B22"/>
    <w:rsid w:val="004F0C8F"/>
    <w:rsid w:val="004F0D03"/>
    <w:rsid w:val="004F0DFF"/>
    <w:rsid w:val="004F1511"/>
    <w:rsid w:val="004F1514"/>
    <w:rsid w:val="004F16F2"/>
    <w:rsid w:val="004F1B9A"/>
    <w:rsid w:val="004F1CE6"/>
    <w:rsid w:val="004F1D1C"/>
    <w:rsid w:val="004F1DCE"/>
    <w:rsid w:val="004F1EB3"/>
    <w:rsid w:val="004F211D"/>
    <w:rsid w:val="004F219F"/>
    <w:rsid w:val="004F2767"/>
    <w:rsid w:val="004F287B"/>
    <w:rsid w:val="004F3582"/>
    <w:rsid w:val="004F3B3F"/>
    <w:rsid w:val="004F3DD3"/>
    <w:rsid w:val="004F3E5A"/>
    <w:rsid w:val="004F40F4"/>
    <w:rsid w:val="004F417E"/>
    <w:rsid w:val="004F44E0"/>
    <w:rsid w:val="004F450C"/>
    <w:rsid w:val="004F47D9"/>
    <w:rsid w:val="004F4886"/>
    <w:rsid w:val="004F4960"/>
    <w:rsid w:val="004F4BC5"/>
    <w:rsid w:val="004F50FF"/>
    <w:rsid w:val="004F523B"/>
    <w:rsid w:val="004F5463"/>
    <w:rsid w:val="004F5AA0"/>
    <w:rsid w:val="004F60BF"/>
    <w:rsid w:val="004F6332"/>
    <w:rsid w:val="004F6767"/>
    <w:rsid w:val="004F693F"/>
    <w:rsid w:val="004F6DD0"/>
    <w:rsid w:val="004F6E29"/>
    <w:rsid w:val="004F75C4"/>
    <w:rsid w:val="004F7705"/>
    <w:rsid w:val="00500075"/>
    <w:rsid w:val="00500203"/>
    <w:rsid w:val="005002B9"/>
    <w:rsid w:val="00500B56"/>
    <w:rsid w:val="00500C3C"/>
    <w:rsid w:val="00501161"/>
    <w:rsid w:val="00501536"/>
    <w:rsid w:val="00501CEE"/>
    <w:rsid w:val="00501E46"/>
    <w:rsid w:val="005020DB"/>
    <w:rsid w:val="00502356"/>
    <w:rsid w:val="0050261D"/>
    <w:rsid w:val="00502720"/>
    <w:rsid w:val="00502976"/>
    <w:rsid w:val="005029F2"/>
    <w:rsid w:val="00502C94"/>
    <w:rsid w:val="00502E36"/>
    <w:rsid w:val="00502FA1"/>
    <w:rsid w:val="005033E9"/>
    <w:rsid w:val="005034DF"/>
    <w:rsid w:val="00503552"/>
    <w:rsid w:val="0050356F"/>
    <w:rsid w:val="005035FF"/>
    <w:rsid w:val="00503C70"/>
    <w:rsid w:val="00503CF9"/>
    <w:rsid w:val="00503F12"/>
    <w:rsid w:val="00504482"/>
    <w:rsid w:val="005045E8"/>
    <w:rsid w:val="005049BE"/>
    <w:rsid w:val="00504C64"/>
    <w:rsid w:val="00504E23"/>
    <w:rsid w:val="0050564D"/>
    <w:rsid w:val="00505673"/>
    <w:rsid w:val="00505D10"/>
    <w:rsid w:val="0050611B"/>
    <w:rsid w:val="005064D8"/>
    <w:rsid w:val="00506574"/>
    <w:rsid w:val="0050689E"/>
    <w:rsid w:val="0050693F"/>
    <w:rsid w:val="0050699D"/>
    <w:rsid w:val="00506A45"/>
    <w:rsid w:val="00506D1F"/>
    <w:rsid w:val="00506FC6"/>
    <w:rsid w:val="005074A0"/>
    <w:rsid w:val="0050759F"/>
    <w:rsid w:val="00507C79"/>
    <w:rsid w:val="00507E1E"/>
    <w:rsid w:val="005102C3"/>
    <w:rsid w:val="0051033C"/>
    <w:rsid w:val="005107D7"/>
    <w:rsid w:val="005107DF"/>
    <w:rsid w:val="00510901"/>
    <w:rsid w:val="00510E42"/>
    <w:rsid w:val="00511095"/>
    <w:rsid w:val="0051120D"/>
    <w:rsid w:val="0051123D"/>
    <w:rsid w:val="00511882"/>
    <w:rsid w:val="00511F56"/>
    <w:rsid w:val="00512047"/>
    <w:rsid w:val="00512233"/>
    <w:rsid w:val="00512730"/>
    <w:rsid w:val="00512C1E"/>
    <w:rsid w:val="00512C55"/>
    <w:rsid w:val="00512D5F"/>
    <w:rsid w:val="00513099"/>
    <w:rsid w:val="00513264"/>
    <w:rsid w:val="005133B0"/>
    <w:rsid w:val="00513711"/>
    <w:rsid w:val="00513764"/>
    <w:rsid w:val="0051433F"/>
    <w:rsid w:val="0051498E"/>
    <w:rsid w:val="00514C72"/>
    <w:rsid w:val="00514DB0"/>
    <w:rsid w:val="00514E31"/>
    <w:rsid w:val="00515374"/>
    <w:rsid w:val="005154F0"/>
    <w:rsid w:val="00515898"/>
    <w:rsid w:val="00515B10"/>
    <w:rsid w:val="00515C20"/>
    <w:rsid w:val="005160D7"/>
    <w:rsid w:val="0051617C"/>
    <w:rsid w:val="005162C2"/>
    <w:rsid w:val="0051656A"/>
    <w:rsid w:val="00516590"/>
    <w:rsid w:val="005165C6"/>
    <w:rsid w:val="0051687E"/>
    <w:rsid w:val="005169D1"/>
    <w:rsid w:val="00516B47"/>
    <w:rsid w:val="0051709A"/>
    <w:rsid w:val="0051754B"/>
    <w:rsid w:val="00517569"/>
    <w:rsid w:val="005176A9"/>
    <w:rsid w:val="00517956"/>
    <w:rsid w:val="0051798B"/>
    <w:rsid w:val="00517D20"/>
    <w:rsid w:val="00517D9B"/>
    <w:rsid w:val="00517E2B"/>
    <w:rsid w:val="0052060A"/>
    <w:rsid w:val="0052089D"/>
    <w:rsid w:val="00520C5B"/>
    <w:rsid w:val="00521261"/>
    <w:rsid w:val="0052154B"/>
    <w:rsid w:val="00521ACF"/>
    <w:rsid w:val="00521AEA"/>
    <w:rsid w:val="00521D89"/>
    <w:rsid w:val="00521FD9"/>
    <w:rsid w:val="005221AD"/>
    <w:rsid w:val="00522A92"/>
    <w:rsid w:val="00522FFE"/>
    <w:rsid w:val="005231C6"/>
    <w:rsid w:val="005236B4"/>
    <w:rsid w:val="005238EC"/>
    <w:rsid w:val="00523C39"/>
    <w:rsid w:val="00523FA4"/>
    <w:rsid w:val="00524355"/>
    <w:rsid w:val="005245C2"/>
    <w:rsid w:val="005246C5"/>
    <w:rsid w:val="00524968"/>
    <w:rsid w:val="00524B68"/>
    <w:rsid w:val="00524CF6"/>
    <w:rsid w:val="00524F04"/>
    <w:rsid w:val="00524FBD"/>
    <w:rsid w:val="00524FC3"/>
    <w:rsid w:val="00525250"/>
    <w:rsid w:val="00525562"/>
    <w:rsid w:val="00525595"/>
    <w:rsid w:val="0052578C"/>
    <w:rsid w:val="005257A8"/>
    <w:rsid w:val="005257BA"/>
    <w:rsid w:val="00525953"/>
    <w:rsid w:val="00525978"/>
    <w:rsid w:val="00525B19"/>
    <w:rsid w:val="005260B1"/>
    <w:rsid w:val="00526142"/>
    <w:rsid w:val="00526540"/>
    <w:rsid w:val="00526576"/>
    <w:rsid w:val="0052659D"/>
    <w:rsid w:val="00526671"/>
    <w:rsid w:val="00526AE4"/>
    <w:rsid w:val="00526B13"/>
    <w:rsid w:val="00526BA7"/>
    <w:rsid w:val="00526D7B"/>
    <w:rsid w:val="00526EC1"/>
    <w:rsid w:val="0052726C"/>
    <w:rsid w:val="005272BF"/>
    <w:rsid w:val="005279A5"/>
    <w:rsid w:val="005279F2"/>
    <w:rsid w:val="00527B28"/>
    <w:rsid w:val="005300F0"/>
    <w:rsid w:val="00530214"/>
    <w:rsid w:val="00530235"/>
    <w:rsid w:val="005304CB"/>
    <w:rsid w:val="005307DD"/>
    <w:rsid w:val="00530A34"/>
    <w:rsid w:val="00530D0E"/>
    <w:rsid w:val="00530D1E"/>
    <w:rsid w:val="00530D4A"/>
    <w:rsid w:val="00530E63"/>
    <w:rsid w:val="005311BD"/>
    <w:rsid w:val="00531612"/>
    <w:rsid w:val="00531834"/>
    <w:rsid w:val="00531B4F"/>
    <w:rsid w:val="00531C9C"/>
    <w:rsid w:val="00532160"/>
    <w:rsid w:val="0053228B"/>
    <w:rsid w:val="005322CB"/>
    <w:rsid w:val="00532369"/>
    <w:rsid w:val="005324E3"/>
    <w:rsid w:val="00532764"/>
    <w:rsid w:val="005328E6"/>
    <w:rsid w:val="00532A1C"/>
    <w:rsid w:val="00532E76"/>
    <w:rsid w:val="005333CA"/>
    <w:rsid w:val="00533415"/>
    <w:rsid w:val="0053343D"/>
    <w:rsid w:val="005335FF"/>
    <w:rsid w:val="00533B7D"/>
    <w:rsid w:val="00533BE9"/>
    <w:rsid w:val="00533D74"/>
    <w:rsid w:val="0053408A"/>
    <w:rsid w:val="0053435A"/>
    <w:rsid w:val="00534416"/>
    <w:rsid w:val="00534513"/>
    <w:rsid w:val="00534593"/>
    <w:rsid w:val="005349C5"/>
    <w:rsid w:val="00534D6C"/>
    <w:rsid w:val="00534DE7"/>
    <w:rsid w:val="00535086"/>
    <w:rsid w:val="0053508D"/>
    <w:rsid w:val="005351E5"/>
    <w:rsid w:val="00535A2B"/>
    <w:rsid w:val="00536242"/>
    <w:rsid w:val="005363FF"/>
    <w:rsid w:val="005365CC"/>
    <w:rsid w:val="005367C6"/>
    <w:rsid w:val="005368CB"/>
    <w:rsid w:val="00536B0D"/>
    <w:rsid w:val="00536B5D"/>
    <w:rsid w:val="00536E40"/>
    <w:rsid w:val="00537040"/>
    <w:rsid w:val="00537452"/>
    <w:rsid w:val="00537B60"/>
    <w:rsid w:val="00537CE7"/>
    <w:rsid w:val="00537CFB"/>
    <w:rsid w:val="00537D14"/>
    <w:rsid w:val="00537FD0"/>
    <w:rsid w:val="0054017F"/>
    <w:rsid w:val="005401EC"/>
    <w:rsid w:val="0054053A"/>
    <w:rsid w:val="005409DA"/>
    <w:rsid w:val="00540B2C"/>
    <w:rsid w:val="00540ED3"/>
    <w:rsid w:val="00541403"/>
    <w:rsid w:val="00541582"/>
    <w:rsid w:val="0054178B"/>
    <w:rsid w:val="005417FB"/>
    <w:rsid w:val="005420B9"/>
    <w:rsid w:val="00542162"/>
    <w:rsid w:val="005421A5"/>
    <w:rsid w:val="0054225A"/>
    <w:rsid w:val="00542490"/>
    <w:rsid w:val="005426AF"/>
    <w:rsid w:val="00542B74"/>
    <w:rsid w:val="00542BE7"/>
    <w:rsid w:val="00542E9D"/>
    <w:rsid w:val="00542EF8"/>
    <w:rsid w:val="0054333D"/>
    <w:rsid w:val="0054370E"/>
    <w:rsid w:val="00543770"/>
    <w:rsid w:val="00543ED9"/>
    <w:rsid w:val="00544388"/>
    <w:rsid w:val="005446C1"/>
    <w:rsid w:val="00544B30"/>
    <w:rsid w:val="00544EA5"/>
    <w:rsid w:val="00544EFC"/>
    <w:rsid w:val="00545556"/>
    <w:rsid w:val="00545968"/>
    <w:rsid w:val="00545C81"/>
    <w:rsid w:val="00545FB0"/>
    <w:rsid w:val="0054639E"/>
    <w:rsid w:val="0054660C"/>
    <w:rsid w:val="005469F0"/>
    <w:rsid w:val="00546F2B"/>
    <w:rsid w:val="00547160"/>
    <w:rsid w:val="00547516"/>
    <w:rsid w:val="00550011"/>
    <w:rsid w:val="00550114"/>
    <w:rsid w:val="005504DB"/>
    <w:rsid w:val="005508E0"/>
    <w:rsid w:val="00550B8A"/>
    <w:rsid w:val="00550BFF"/>
    <w:rsid w:val="00550EF7"/>
    <w:rsid w:val="00550F4E"/>
    <w:rsid w:val="00551086"/>
    <w:rsid w:val="00551350"/>
    <w:rsid w:val="00551526"/>
    <w:rsid w:val="00551534"/>
    <w:rsid w:val="00551950"/>
    <w:rsid w:val="00551AE9"/>
    <w:rsid w:val="00551C23"/>
    <w:rsid w:val="00551F77"/>
    <w:rsid w:val="00552015"/>
    <w:rsid w:val="00552197"/>
    <w:rsid w:val="00552509"/>
    <w:rsid w:val="0055294A"/>
    <w:rsid w:val="00552B0C"/>
    <w:rsid w:val="00552B38"/>
    <w:rsid w:val="00552EA5"/>
    <w:rsid w:val="0055309E"/>
    <w:rsid w:val="005532EF"/>
    <w:rsid w:val="00553302"/>
    <w:rsid w:val="005533CA"/>
    <w:rsid w:val="00553492"/>
    <w:rsid w:val="00553E41"/>
    <w:rsid w:val="00553F87"/>
    <w:rsid w:val="00553FF9"/>
    <w:rsid w:val="0055439A"/>
    <w:rsid w:val="00554672"/>
    <w:rsid w:val="00554BAD"/>
    <w:rsid w:val="00554E43"/>
    <w:rsid w:val="00554FEB"/>
    <w:rsid w:val="00555005"/>
    <w:rsid w:val="00555145"/>
    <w:rsid w:val="00555247"/>
    <w:rsid w:val="005552CB"/>
    <w:rsid w:val="005555C7"/>
    <w:rsid w:val="00555729"/>
    <w:rsid w:val="00555C06"/>
    <w:rsid w:val="005560E9"/>
    <w:rsid w:val="0055632C"/>
    <w:rsid w:val="005563AE"/>
    <w:rsid w:val="0055681C"/>
    <w:rsid w:val="0055688D"/>
    <w:rsid w:val="005569C3"/>
    <w:rsid w:val="00556B24"/>
    <w:rsid w:val="00556B5E"/>
    <w:rsid w:val="005572F0"/>
    <w:rsid w:val="00557D1E"/>
    <w:rsid w:val="00557D3B"/>
    <w:rsid w:val="00557F45"/>
    <w:rsid w:val="0056066C"/>
    <w:rsid w:val="00560F32"/>
    <w:rsid w:val="0056128D"/>
    <w:rsid w:val="00561633"/>
    <w:rsid w:val="00561A1F"/>
    <w:rsid w:val="00561B83"/>
    <w:rsid w:val="00561BE0"/>
    <w:rsid w:val="00561C3C"/>
    <w:rsid w:val="00561CB4"/>
    <w:rsid w:val="0056207C"/>
    <w:rsid w:val="005621A7"/>
    <w:rsid w:val="00562719"/>
    <w:rsid w:val="00562A56"/>
    <w:rsid w:val="00562BCA"/>
    <w:rsid w:val="00562CB5"/>
    <w:rsid w:val="00562CBA"/>
    <w:rsid w:val="00563036"/>
    <w:rsid w:val="00563203"/>
    <w:rsid w:val="00563632"/>
    <w:rsid w:val="0056401A"/>
    <w:rsid w:val="00564122"/>
    <w:rsid w:val="005644D3"/>
    <w:rsid w:val="00564569"/>
    <w:rsid w:val="0056457E"/>
    <w:rsid w:val="00564692"/>
    <w:rsid w:val="005646AB"/>
    <w:rsid w:val="005646CF"/>
    <w:rsid w:val="00564B12"/>
    <w:rsid w:val="00564FE8"/>
    <w:rsid w:val="005650A0"/>
    <w:rsid w:val="00565148"/>
    <w:rsid w:val="0056536C"/>
    <w:rsid w:val="00565798"/>
    <w:rsid w:val="00565828"/>
    <w:rsid w:val="00565A7E"/>
    <w:rsid w:val="00565D55"/>
    <w:rsid w:val="00566538"/>
    <w:rsid w:val="00566AA8"/>
    <w:rsid w:val="00566D98"/>
    <w:rsid w:val="00566F67"/>
    <w:rsid w:val="00566FBB"/>
    <w:rsid w:val="005678B4"/>
    <w:rsid w:val="00567957"/>
    <w:rsid w:val="00567A4F"/>
    <w:rsid w:val="00567CC6"/>
    <w:rsid w:val="00567F3D"/>
    <w:rsid w:val="005700C5"/>
    <w:rsid w:val="0057017B"/>
    <w:rsid w:val="0057028E"/>
    <w:rsid w:val="005702C6"/>
    <w:rsid w:val="00570486"/>
    <w:rsid w:val="0057048F"/>
    <w:rsid w:val="00570582"/>
    <w:rsid w:val="005707E8"/>
    <w:rsid w:val="00570C76"/>
    <w:rsid w:val="0057106F"/>
    <w:rsid w:val="005710AD"/>
    <w:rsid w:val="00571348"/>
    <w:rsid w:val="00571430"/>
    <w:rsid w:val="0057192B"/>
    <w:rsid w:val="00571B4B"/>
    <w:rsid w:val="00571C63"/>
    <w:rsid w:val="005721EE"/>
    <w:rsid w:val="005726A7"/>
    <w:rsid w:val="005727AE"/>
    <w:rsid w:val="00572A50"/>
    <w:rsid w:val="00572CBF"/>
    <w:rsid w:val="005730C7"/>
    <w:rsid w:val="00573374"/>
    <w:rsid w:val="0057356D"/>
    <w:rsid w:val="00573699"/>
    <w:rsid w:val="005736FA"/>
    <w:rsid w:val="00573C33"/>
    <w:rsid w:val="00573D17"/>
    <w:rsid w:val="0057453C"/>
    <w:rsid w:val="00574C2F"/>
    <w:rsid w:val="00575073"/>
    <w:rsid w:val="00575158"/>
    <w:rsid w:val="00575873"/>
    <w:rsid w:val="00575C25"/>
    <w:rsid w:val="0057658E"/>
    <w:rsid w:val="00576A17"/>
    <w:rsid w:val="00576B43"/>
    <w:rsid w:val="00576E09"/>
    <w:rsid w:val="00576E88"/>
    <w:rsid w:val="00576F04"/>
    <w:rsid w:val="00577059"/>
    <w:rsid w:val="005771F2"/>
    <w:rsid w:val="00577830"/>
    <w:rsid w:val="00577BD0"/>
    <w:rsid w:val="0058023D"/>
    <w:rsid w:val="00580495"/>
    <w:rsid w:val="00580622"/>
    <w:rsid w:val="005807CD"/>
    <w:rsid w:val="005808AB"/>
    <w:rsid w:val="005809A0"/>
    <w:rsid w:val="00580AAE"/>
    <w:rsid w:val="00580F29"/>
    <w:rsid w:val="00580F53"/>
    <w:rsid w:val="00581085"/>
    <w:rsid w:val="00581179"/>
    <w:rsid w:val="005814DA"/>
    <w:rsid w:val="005817D3"/>
    <w:rsid w:val="005819A7"/>
    <w:rsid w:val="00581A24"/>
    <w:rsid w:val="00582506"/>
    <w:rsid w:val="0058257C"/>
    <w:rsid w:val="0058290A"/>
    <w:rsid w:val="00582BE2"/>
    <w:rsid w:val="0058325F"/>
    <w:rsid w:val="005835AA"/>
    <w:rsid w:val="0058368E"/>
    <w:rsid w:val="005837BD"/>
    <w:rsid w:val="005838AC"/>
    <w:rsid w:val="00584366"/>
    <w:rsid w:val="00584812"/>
    <w:rsid w:val="0058482A"/>
    <w:rsid w:val="005849D5"/>
    <w:rsid w:val="00584A9B"/>
    <w:rsid w:val="00584AAB"/>
    <w:rsid w:val="00584B18"/>
    <w:rsid w:val="00584CA7"/>
    <w:rsid w:val="005850D4"/>
    <w:rsid w:val="00585123"/>
    <w:rsid w:val="005851FC"/>
    <w:rsid w:val="00585365"/>
    <w:rsid w:val="005854A5"/>
    <w:rsid w:val="00585839"/>
    <w:rsid w:val="005858AD"/>
    <w:rsid w:val="005858E7"/>
    <w:rsid w:val="00585A50"/>
    <w:rsid w:val="00585B35"/>
    <w:rsid w:val="00585B95"/>
    <w:rsid w:val="00585D9F"/>
    <w:rsid w:val="00585E6D"/>
    <w:rsid w:val="0058605B"/>
    <w:rsid w:val="005861A0"/>
    <w:rsid w:val="0058657C"/>
    <w:rsid w:val="0058658F"/>
    <w:rsid w:val="005865B0"/>
    <w:rsid w:val="005866D0"/>
    <w:rsid w:val="005868C4"/>
    <w:rsid w:val="00586A7D"/>
    <w:rsid w:val="00586DD4"/>
    <w:rsid w:val="0058729B"/>
    <w:rsid w:val="005874D9"/>
    <w:rsid w:val="005875DF"/>
    <w:rsid w:val="005876B6"/>
    <w:rsid w:val="0058788E"/>
    <w:rsid w:val="00587B89"/>
    <w:rsid w:val="00587EB4"/>
    <w:rsid w:val="0059031F"/>
    <w:rsid w:val="00590412"/>
    <w:rsid w:val="0059070D"/>
    <w:rsid w:val="00590A91"/>
    <w:rsid w:val="00590CBE"/>
    <w:rsid w:val="00590FAA"/>
    <w:rsid w:val="00590FF9"/>
    <w:rsid w:val="005916A9"/>
    <w:rsid w:val="005916B9"/>
    <w:rsid w:val="005917D9"/>
    <w:rsid w:val="0059199D"/>
    <w:rsid w:val="00591F5F"/>
    <w:rsid w:val="005920D4"/>
    <w:rsid w:val="0059273B"/>
    <w:rsid w:val="005929E4"/>
    <w:rsid w:val="00592B65"/>
    <w:rsid w:val="00592C65"/>
    <w:rsid w:val="00592DF1"/>
    <w:rsid w:val="00592F48"/>
    <w:rsid w:val="00592FF9"/>
    <w:rsid w:val="0059321F"/>
    <w:rsid w:val="005934C9"/>
    <w:rsid w:val="00593595"/>
    <w:rsid w:val="005936B0"/>
    <w:rsid w:val="005939B3"/>
    <w:rsid w:val="00594277"/>
    <w:rsid w:val="005942F1"/>
    <w:rsid w:val="00594A8F"/>
    <w:rsid w:val="00594BC6"/>
    <w:rsid w:val="00595214"/>
    <w:rsid w:val="005952F0"/>
    <w:rsid w:val="005952FF"/>
    <w:rsid w:val="00595324"/>
    <w:rsid w:val="0059578A"/>
    <w:rsid w:val="00595B23"/>
    <w:rsid w:val="00595DAC"/>
    <w:rsid w:val="00595F2F"/>
    <w:rsid w:val="0059621B"/>
    <w:rsid w:val="00596A34"/>
    <w:rsid w:val="00596B77"/>
    <w:rsid w:val="00596C47"/>
    <w:rsid w:val="00596D74"/>
    <w:rsid w:val="005970C8"/>
    <w:rsid w:val="00597238"/>
    <w:rsid w:val="00597774"/>
    <w:rsid w:val="00597C16"/>
    <w:rsid w:val="00597C29"/>
    <w:rsid w:val="00597EDF"/>
    <w:rsid w:val="00597F5E"/>
    <w:rsid w:val="005A0284"/>
    <w:rsid w:val="005A02D1"/>
    <w:rsid w:val="005A04CB"/>
    <w:rsid w:val="005A13B8"/>
    <w:rsid w:val="005A1787"/>
    <w:rsid w:val="005A1B23"/>
    <w:rsid w:val="005A1C76"/>
    <w:rsid w:val="005A1DBA"/>
    <w:rsid w:val="005A1E4A"/>
    <w:rsid w:val="005A1F91"/>
    <w:rsid w:val="005A2568"/>
    <w:rsid w:val="005A2778"/>
    <w:rsid w:val="005A2802"/>
    <w:rsid w:val="005A2CF4"/>
    <w:rsid w:val="005A2D93"/>
    <w:rsid w:val="005A2EC4"/>
    <w:rsid w:val="005A36C4"/>
    <w:rsid w:val="005A3AD0"/>
    <w:rsid w:val="005A3DC6"/>
    <w:rsid w:val="005A3FC1"/>
    <w:rsid w:val="005A41F5"/>
    <w:rsid w:val="005A424B"/>
    <w:rsid w:val="005A431C"/>
    <w:rsid w:val="005A4417"/>
    <w:rsid w:val="005A4499"/>
    <w:rsid w:val="005A47B7"/>
    <w:rsid w:val="005A4A00"/>
    <w:rsid w:val="005A4E28"/>
    <w:rsid w:val="005A50D3"/>
    <w:rsid w:val="005A511E"/>
    <w:rsid w:val="005A588C"/>
    <w:rsid w:val="005A59D7"/>
    <w:rsid w:val="005A5F12"/>
    <w:rsid w:val="005A5FFB"/>
    <w:rsid w:val="005A620C"/>
    <w:rsid w:val="005A6720"/>
    <w:rsid w:val="005A674C"/>
    <w:rsid w:val="005A68EC"/>
    <w:rsid w:val="005A7185"/>
    <w:rsid w:val="005A74BF"/>
    <w:rsid w:val="005A7721"/>
    <w:rsid w:val="005A780B"/>
    <w:rsid w:val="005A7C23"/>
    <w:rsid w:val="005A7C9A"/>
    <w:rsid w:val="005A7CB6"/>
    <w:rsid w:val="005B0481"/>
    <w:rsid w:val="005B04CD"/>
    <w:rsid w:val="005B0545"/>
    <w:rsid w:val="005B058F"/>
    <w:rsid w:val="005B08D3"/>
    <w:rsid w:val="005B0944"/>
    <w:rsid w:val="005B097F"/>
    <w:rsid w:val="005B0C3C"/>
    <w:rsid w:val="005B1002"/>
    <w:rsid w:val="005B12D3"/>
    <w:rsid w:val="005B14E9"/>
    <w:rsid w:val="005B1614"/>
    <w:rsid w:val="005B19FA"/>
    <w:rsid w:val="005B1BAA"/>
    <w:rsid w:val="005B277F"/>
    <w:rsid w:val="005B2B71"/>
    <w:rsid w:val="005B2EE5"/>
    <w:rsid w:val="005B3289"/>
    <w:rsid w:val="005B361E"/>
    <w:rsid w:val="005B36B3"/>
    <w:rsid w:val="005B3878"/>
    <w:rsid w:val="005B3973"/>
    <w:rsid w:val="005B397C"/>
    <w:rsid w:val="005B42F2"/>
    <w:rsid w:val="005B4616"/>
    <w:rsid w:val="005B4839"/>
    <w:rsid w:val="005B4950"/>
    <w:rsid w:val="005B4C60"/>
    <w:rsid w:val="005B4F82"/>
    <w:rsid w:val="005B5100"/>
    <w:rsid w:val="005B5872"/>
    <w:rsid w:val="005B5CB4"/>
    <w:rsid w:val="005B5E55"/>
    <w:rsid w:val="005B67DD"/>
    <w:rsid w:val="005B6D12"/>
    <w:rsid w:val="005B6E1D"/>
    <w:rsid w:val="005B72E4"/>
    <w:rsid w:val="005B7533"/>
    <w:rsid w:val="005B7828"/>
    <w:rsid w:val="005B7C6D"/>
    <w:rsid w:val="005C052D"/>
    <w:rsid w:val="005C06C9"/>
    <w:rsid w:val="005C0826"/>
    <w:rsid w:val="005C0894"/>
    <w:rsid w:val="005C0A2F"/>
    <w:rsid w:val="005C0C8A"/>
    <w:rsid w:val="005C0C8D"/>
    <w:rsid w:val="005C0DD5"/>
    <w:rsid w:val="005C0E13"/>
    <w:rsid w:val="005C1732"/>
    <w:rsid w:val="005C19A3"/>
    <w:rsid w:val="005C19E4"/>
    <w:rsid w:val="005C1EBB"/>
    <w:rsid w:val="005C1F6B"/>
    <w:rsid w:val="005C21A5"/>
    <w:rsid w:val="005C220C"/>
    <w:rsid w:val="005C2276"/>
    <w:rsid w:val="005C2658"/>
    <w:rsid w:val="005C2B9B"/>
    <w:rsid w:val="005C2D9D"/>
    <w:rsid w:val="005C3276"/>
    <w:rsid w:val="005C3379"/>
    <w:rsid w:val="005C3E54"/>
    <w:rsid w:val="005C3EC1"/>
    <w:rsid w:val="005C3F4B"/>
    <w:rsid w:val="005C3FB7"/>
    <w:rsid w:val="005C41C6"/>
    <w:rsid w:val="005C43A1"/>
    <w:rsid w:val="005C471D"/>
    <w:rsid w:val="005C4749"/>
    <w:rsid w:val="005C478F"/>
    <w:rsid w:val="005C4924"/>
    <w:rsid w:val="005C4BBA"/>
    <w:rsid w:val="005C4D8B"/>
    <w:rsid w:val="005C4E38"/>
    <w:rsid w:val="005C50B1"/>
    <w:rsid w:val="005C52BA"/>
    <w:rsid w:val="005C5609"/>
    <w:rsid w:val="005C5737"/>
    <w:rsid w:val="005C57D7"/>
    <w:rsid w:val="005C5A71"/>
    <w:rsid w:val="005C5DB3"/>
    <w:rsid w:val="005C5ECD"/>
    <w:rsid w:val="005C61CA"/>
    <w:rsid w:val="005C61D2"/>
    <w:rsid w:val="005C630F"/>
    <w:rsid w:val="005C7059"/>
    <w:rsid w:val="005C7518"/>
    <w:rsid w:val="005C7536"/>
    <w:rsid w:val="005C76A4"/>
    <w:rsid w:val="005C77F1"/>
    <w:rsid w:val="005C79ED"/>
    <w:rsid w:val="005C7BA6"/>
    <w:rsid w:val="005C7D67"/>
    <w:rsid w:val="005C7F76"/>
    <w:rsid w:val="005D0038"/>
    <w:rsid w:val="005D00DF"/>
    <w:rsid w:val="005D0218"/>
    <w:rsid w:val="005D044D"/>
    <w:rsid w:val="005D07E7"/>
    <w:rsid w:val="005D08B8"/>
    <w:rsid w:val="005D0971"/>
    <w:rsid w:val="005D0A2E"/>
    <w:rsid w:val="005D1388"/>
    <w:rsid w:val="005D13B4"/>
    <w:rsid w:val="005D13FC"/>
    <w:rsid w:val="005D193D"/>
    <w:rsid w:val="005D1B80"/>
    <w:rsid w:val="005D1C24"/>
    <w:rsid w:val="005D1DE8"/>
    <w:rsid w:val="005D1F8C"/>
    <w:rsid w:val="005D21F6"/>
    <w:rsid w:val="005D2575"/>
    <w:rsid w:val="005D26DE"/>
    <w:rsid w:val="005D2F35"/>
    <w:rsid w:val="005D3545"/>
    <w:rsid w:val="005D37D0"/>
    <w:rsid w:val="005D3A4E"/>
    <w:rsid w:val="005D3DF3"/>
    <w:rsid w:val="005D4297"/>
    <w:rsid w:val="005D43B6"/>
    <w:rsid w:val="005D43D0"/>
    <w:rsid w:val="005D44D7"/>
    <w:rsid w:val="005D47AD"/>
    <w:rsid w:val="005D481B"/>
    <w:rsid w:val="005D488B"/>
    <w:rsid w:val="005D499C"/>
    <w:rsid w:val="005D5108"/>
    <w:rsid w:val="005D53FA"/>
    <w:rsid w:val="005D58B2"/>
    <w:rsid w:val="005D5D63"/>
    <w:rsid w:val="005D5E62"/>
    <w:rsid w:val="005D5FF9"/>
    <w:rsid w:val="005D609C"/>
    <w:rsid w:val="005D6327"/>
    <w:rsid w:val="005D63A7"/>
    <w:rsid w:val="005D649E"/>
    <w:rsid w:val="005D67B2"/>
    <w:rsid w:val="005D6B5B"/>
    <w:rsid w:val="005D6CDA"/>
    <w:rsid w:val="005D7140"/>
    <w:rsid w:val="005D7361"/>
    <w:rsid w:val="005D775D"/>
    <w:rsid w:val="005D798D"/>
    <w:rsid w:val="005D79D1"/>
    <w:rsid w:val="005D7C2A"/>
    <w:rsid w:val="005D7D84"/>
    <w:rsid w:val="005D7DFA"/>
    <w:rsid w:val="005E0B2C"/>
    <w:rsid w:val="005E0D05"/>
    <w:rsid w:val="005E0FF7"/>
    <w:rsid w:val="005E1183"/>
    <w:rsid w:val="005E1267"/>
    <w:rsid w:val="005E1559"/>
    <w:rsid w:val="005E1A46"/>
    <w:rsid w:val="005E29A1"/>
    <w:rsid w:val="005E2AA1"/>
    <w:rsid w:val="005E2C96"/>
    <w:rsid w:val="005E2E17"/>
    <w:rsid w:val="005E358F"/>
    <w:rsid w:val="005E3927"/>
    <w:rsid w:val="005E3A0A"/>
    <w:rsid w:val="005E42AF"/>
    <w:rsid w:val="005E4418"/>
    <w:rsid w:val="005E4516"/>
    <w:rsid w:val="005E46FC"/>
    <w:rsid w:val="005E48DB"/>
    <w:rsid w:val="005E4957"/>
    <w:rsid w:val="005E4ED6"/>
    <w:rsid w:val="005E51EE"/>
    <w:rsid w:val="005E53A1"/>
    <w:rsid w:val="005E544E"/>
    <w:rsid w:val="005E5684"/>
    <w:rsid w:val="005E587B"/>
    <w:rsid w:val="005E599C"/>
    <w:rsid w:val="005E59DC"/>
    <w:rsid w:val="005E5E9A"/>
    <w:rsid w:val="005E601E"/>
    <w:rsid w:val="005E63A1"/>
    <w:rsid w:val="005E65F0"/>
    <w:rsid w:val="005E66DC"/>
    <w:rsid w:val="005E69C0"/>
    <w:rsid w:val="005E6BCE"/>
    <w:rsid w:val="005E7271"/>
    <w:rsid w:val="005E7487"/>
    <w:rsid w:val="005E74DA"/>
    <w:rsid w:val="005E74EB"/>
    <w:rsid w:val="005E77BD"/>
    <w:rsid w:val="005E78C1"/>
    <w:rsid w:val="005E797F"/>
    <w:rsid w:val="005E7C44"/>
    <w:rsid w:val="005E7CC1"/>
    <w:rsid w:val="005E7F0B"/>
    <w:rsid w:val="005E7F79"/>
    <w:rsid w:val="005F0309"/>
    <w:rsid w:val="005F038F"/>
    <w:rsid w:val="005F044A"/>
    <w:rsid w:val="005F0519"/>
    <w:rsid w:val="005F055F"/>
    <w:rsid w:val="005F0791"/>
    <w:rsid w:val="005F0D8C"/>
    <w:rsid w:val="005F0E46"/>
    <w:rsid w:val="005F11FC"/>
    <w:rsid w:val="005F18E9"/>
    <w:rsid w:val="005F1967"/>
    <w:rsid w:val="005F19EB"/>
    <w:rsid w:val="005F1AE2"/>
    <w:rsid w:val="005F1E35"/>
    <w:rsid w:val="005F1FDA"/>
    <w:rsid w:val="005F22A4"/>
    <w:rsid w:val="005F22DC"/>
    <w:rsid w:val="005F22EB"/>
    <w:rsid w:val="005F270E"/>
    <w:rsid w:val="005F3055"/>
    <w:rsid w:val="005F3199"/>
    <w:rsid w:val="005F343D"/>
    <w:rsid w:val="005F3A0A"/>
    <w:rsid w:val="005F3A60"/>
    <w:rsid w:val="005F3C13"/>
    <w:rsid w:val="005F3D21"/>
    <w:rsid w:val="005F3D89"/>
    <w:rsid w:val="005F40E7"/>
    <w:rsid w:val="005F42CB"/>
    <w:rsid w:val="005F45F2"/>
    <w:rsid w:val="005F48D5"/>
    <w:rsid w:val="005F49E4"/>
    <w:rsid w:val="005F4BBE"/>
    <w:rsid w:val="005F4D4A"/>
    <w:rsid w:val="005F4F17"/>
    <w:rsid w:val="005F52E8"/>
    <w:rsid w:val="005F538C"/>
    <w:rsid w:val="005F5701"/>
    <w:rsid w:val="005F587C"/>
    <w:rsid w:val="005F597C"/>
    <w:rsid w:val="005F59C2"/>
    <w:rsid w:val="005F5B4D"/>
    <w:rsid w:val="005F5DD0"/>
    <w:rsid w:val="005F5E3D"/>
    <w:rsid w:val="005F5FCA"/>
    <w:rsid w:val="005F5FDD"/>
    <w:rsid w:val="005F63A0"/>
    <w:rsid w:val="005F63D6"/>
    <w:rsid w:val="005F6423"/>
    <w:rsid w:val="005F6536"/>
    <w:rsid w:val="005F6827"/>
    <w:rsid w:val="005F6A37"/>
    <w:rsid w:val="005F6AE7"/>
    <w:rsid w:val="005F6C4F"/>
    <w:rsid w:val="005F6EE0"/>
    <w:rsid w:val="005F75E9"/>
    <w:rsid w:val="005F7694"/>
    <w:rsid w:val="005F7B85"/>
    <w:rsid w:val="005F7E08"/>
    <w:rsid w:val="006000F2"/>
    <w:rsid w:val="0060012E"/>
    <w:rsid w:val="006003A7"/>
    <w:rsid w:val="00600547"/>
    <w:rsid w:val="00600D9C"/>
    <w:rsid w:val="006013EE"/>
    <w:rsid w:val="006015FB"/>
    <w:rsid w:val="0060161F"/>
    <w:rsid w:val="006018C2"/>
    <w:rsid w:val="006018F6"/>
    <w:rsid w:val="00602111"/>
    <w:rsid w:val="0060215B"/>
    <w:rsid w:val="006023F9"/>
    <w:rsid w:val="0060240E"/>
    <w:rsid w:val="0060258F"/>
    <w:rsid w:val="0060299D"/>
    <w:rsid w:val="00602AD0"/>
    <w:rsid w:val="0060308C"/>
    <w:rsid w:val="00603853"/>
    <w:rsid w:val="006039EC"/>
    <w:rsid w:val="0060425A"/>
    <w:rsid w:val="00604344"/>
    <w:rsid w:val="006046CC"/>
    <w:rsid w:val="0060475A"/>
    <w:rsid w:val="00604780"/>
    <w:rsid w:val="00604A05"/>
    <w:rsid w:val="00604A8D"/>
    <w:rsid w:val="00604AE8"/>
    <w:rsid w:val="00604B81"/>
    <w:rsid w:val="00604D8F"/>
    <w:rsid w:val="0060509F"/>
    <w:rsid w:val="00605290"/>
    <w:rsid w:val="006053E6"/>
    <w:rsid w:val="0060555F"/>
    <w:rsid w:val="00605BAD"/>
    <w:rsid w:val="00605C34"/>
    <w:rsid w:val="00605CC2"/>
    <w:rsid w:val="00605CC3"/>
    <w:rsid w:val="00605D04"/>
    <w:rsid w:val="006060DB"/>
    <w:rsid w:val="0060648D"/>
    <w:rsid w:val="00606572"/>
    <w:rsid w:val="00606987"/>
    <w:rsid w:val="00606F3F"/>
    <w:rsid w:val="00607072"/>
    <w:rsid w:val="00607090"/>
    <w:rsid w:val="006070ED"/>
    <w:rsid w:val="00607234"/>
    <w:rsid w:val="0060743A"/>
    <w:rsid w:val="006075B5"/>
    <w:rsid w:val="006077DC"/>
    <w:rsid w:val="00607842"/>
    <w:rsid w:val="00607985"/>
    <w:rsid w:val="00607B2B"/>
    <w:rsid w:val="00607B5C"/>
    <w:rsid w:val="00607B6B"/>
    <w:rsid w:val="00607F43"/>
    <w:rsid w:val="00610321"/>
    <w:rsid w:val="006103C7"/>
    <w:rsid w:val="0061063F"/>
    <w:rsid w:val="00610681"/>
    <w:rsid w:val="006106C7"/>
    <w:rsid w:val="00610712"/>
    <w:rsid w:val="00610D0F"/>
    <w:rsid w:val="00610EDF"/>
    <w:rsid w:val="0061108F"/>
    <w:rsid w:val="006112B1"/>
    <w:rsid w:val="006112F6"/>
    <w:rsid w:val="00611498"/>
    <w:rsid w:val="00611637"/>
    <w:rsid w:val="00611B8F"/>
    <w:rsid w:val="00611D97"/>
    <w:rsid w:val="00611F1A"/>
    <w:rsid w:val="006120B1"/>
    <w:rsid w:val="006122B3"/>
    <w:rsid w:val="006125E2"/>
    <w:rsid w:val="00612671"/>
    <w:rsid w:val="0061285B"/>
    <w:rsid w:val="0061296D"/>
    <w:rsid w:val="00612CC1"/>
    <w:rsid w:val="00612D20"/>
    <w:rsid w:val="00612E08"/>
    <w:rsid w:val="00613112"/>
    <w:rsid w:val="0061335C"/>
    <w:rsid w:val="00613596"/>
    <w:rsid w:val="006135E5"/>
    <w:rsid w:val="00613D91"/>
    <w:rsid w:val="006141F4"/>
    <w:rsid w:val="006143EB"/>
    <w:rsid w:val="00614D47"/>
    <w:rsid w:val="006153F5"/>
    <w:rsid w:val="006158DE"/>
    <w:rsid w:val="00615920"/>
    <w:rsid w:val="006159AD"/>
    <w:rsid w:val="00615A4E"/>
    <w:rsid w:val="00616136"/>
    <w:rsid w:val="00616337"/>
    <w:rsid w:val="00616500"/>
    <w:rsid w:val="00616CC5"/>
    <w:rsid w:val="00616FC9"/>
    <w:rsid w:val="00617009"/>
    <w:rsid w:val="006171BE"/>
    <w:rsid w:val="006171E0"/>
    <w:rsid w:val="0061748E"/>
    <w:rsid w:val="006176F6"/>
    <w:rsid w:val="0061773F"/>
    <w:rsid w:val="00617BF8"/>
    <w:rsid w:val="00617F47"/>
    <w:rsid w:val="00617FDC"/>
    <w:rsid w:val="006204FB"/>
    <w:rsid w:val="00620518"/>
    <w:rsid w:val="006205E8"/>
    <w:rsid w:val="006209F0"/>
    <w:rsid w:val="00620A8B"/>
    <w:rsid w:val="006212A3"/>
    <w:rsid w:val="00621BC7"/>
    <w:rsid w:val="00621CEC"/>
    <w:rsid w:val="00621F25"/>
    <w:rsid w:val="00621F46"/>
    <w:rsid w:val="006223D5"/>
    <w:rsid w:val="006223E4"/>
    <w:rsid w:val="00622530"/>
    <w:rsid w:val="006225CB"/>
    <w:rsid w:val="006227E0"/>
    <w:rsid w:val="00622E79"/>
    <w:rsid w:val="00623119"/>
    <w:rsid w:val="00623434"/>
    <w:rsid w:val="006236E6"/>
    <w:rsid w:val="006237A1"/>
    <w:rsid w:val="00623B1B"/>
    <w:rsid w:val="0062442D"/>
    <w:rsid w:val="00624961"/>
    <w:rsid w:val="00624AD1"/>
    <w:rsid w:val="00624CC1"/>
    <w:rsid w:val="00624E07"/>
    <w:rsid w:val="00625109"/>
    <w:rsid w:val="00625D32"/>
    <w:rsid w:val="00625E0C"/>
    <w:rsid w:val="00625EBB"/>
    <w:rsid w:val="006260A8"/>
    <w:rsid w:val="006265C1"/>
    <w:rsid w:val="006268DA"/>
    <w:rsid w:val="00626FAD"/>
    <w:rsid w:val="0062744A"/>
    <w:rsid w:val="00627518"/>
    <w:rsid w:val="00627608"/>
    <w:rsid w:val="00627666"/>
    <w:rsid w:val="00627A42"/>
    <w:rsid w:val="00627DB2"/>
    <w:rsid w:val="00630116"/>
    <w:rsid w:val="006301BD"/>
    <w:rsid w:val="006302A9"/>
    <w:rsid w:val="0063052B"/>
    <w:rsid w:val="00630FE4"/>
    <w:rsid w:val="00631197"/>
    <w:rsid w:val="00631334"/>
    <w:rsid w:val="00631426"/>
    <w:rsid w:val="00631601"/>
    <w:rsid w:val="0063187E"/>
    <w:rsid w:val="006318A4"/>
    <w:rsid w:val="006319CE"/>
    <w:rsid w:val="00631CCE"/>
    <w:rsid w:val="00631EFD"/>
    <w:rsid w:val="00632201"/>
    <w:rsid w:val="0063230C"/>
    <w:rsid w:val="006324E8"/>
    <w:rsid w:val="0063262A"/>
    <w:rsid w:val="00632673"/>
    <w:rsid w:val="006327C2"/>
    <w:rsid w:val="006329A7"/>
    <w:rsid w:val="00632DAC"/>
    <w:rsid w:val="00632E68"/>
    <w:rsid w:val="006330FF"/>
    <w:rsid w:val="0063325C"/>
    <w:rsid w:val="00633B2D"/>
    <w:rsid w:val="00633D7A"/>
    <w:rsid w:val="00633DCE"/>
    <w:rsid w:val="00633EEC"/>
    <w:rsid w:val="00634008"/>
    <w:rsid w:val="0063403D"/>
    <w:rsid w:val="006342E3"/>
    <w:rsid w:val="00634585"/>
    <w:rsid w:val="00634710"/>
    <w:rsid w:val="0063489C"/>
    <w:rsid w:val="00634CA3"/>
    <w:rsid w:val="00634E04"/>
    <w:rsid w:val="00634E20"/>
    <w:rsid w:val="00634FE7"/>
    <w:rsid w:val="0063527F"/>
    <w:rsid w:val="006355C4"/>
    <w:rsid w:val="00635905"/>
    <w:rsid w:val="00635C6D"/>
    <w:rsid w:val="00635D09"/>
    <w:rsid w:val="00635D9A"/>
    <w:rsid w:val="006361C4"/>
    <w:rsid w:val="006361E7"/>
    <w:rsid w:val="00636741"/>
    <w:rsid w:val="00636A4D"/>
    <w:rsid w:val="00636F62"/>
    <w:rsid w:val="00637384"/>
    <w:rsid w:val="0063758B"/>
    <w:rsid w:val="0063764F"/>
    <w:rsid w:val="006378E6"/>
    <w:rsid w:val="00637B8A"/>
    <w:rsid w:val="00637FCC"/>
    <w:rsid w:val="00640042"/>
    <w:rsid w:val="006400A0"/>
    <w:rsid w:val="00640111"/>
    <w:rsid w:val="00640619"/>
    <w:rsid w:val="006408C1"/>
    <w:rsid w:val="00640C0A"/>
    <w:rsid w:val="00640CE8"/>
    <w:rsid w:val="00640DB2"/>
    <w:rsid w:val="00640E03"/>
    <w:rsid w:val="00641490"/>
    <w:rsid w:val="0064158E"/>
    <w:rsid w:val="00641753"/>
    <w:rsid w:val="006422C0"/>
    <w:rsid w:val="006428BB"/>
    <w:rsid w:val="006429D4"/>
    <w:rsid w:val="00642F88"/>
    <w:rsid w:val="006434F3"/>
    <w:rsid w:val="006437E5"/>
    <w:rsid w:val="006439BF"/>
    <w:rsid w:val="00643D08"/>
    <w:rsid w:val="0064446E"/>
    <w:rsid w:val="006444D9"/>
    <w:rsid w:val="006448BD"/>
    <w:rsid w:val="00644A4F"/>
    <w:rsid w:val="00645913"/>
    <w:rsid w:val="00645929"/>
    <w:rsid w:val="00645A41"/>
    <w:rsid w:val="00645D05"/>
    <w:rsid w:val="00645EF6"/>
    <w:rsid w:val="00645F69"/>
    <w:rsid w:val="00646230"/>
    <w:rsid w:val="0064624A"/>
    <w:rsid w:val="0064629A"/>
    <w:rsid w:val="0064687C"/>
    <w:rsid w:val="00646902"/>
    <w:rsid w:val="006469E6"/>
    <w:rsid w:val="00646A9D"/>
    <w:rsid w:val="00646BAF"/>
    <w:rsid w:val="00646BC6"/>
    <w:rsid w:val="00646EED"/>
    <w:rsid w:val="00647086"/>
    <w:rsid w:val="00647207"/>
    <w:rsid w:val="0064783E"/>
    <w:rsid w:val="00647B71"/>
    <w:rsid w:val="00647E23"/>
    <w:rsid w:val="00647F26"/>
    <w:rsid w:val="0065005A"/>
    <w:rsid w:val="00650CA6"/>
    <w:rsid w:val="00651841"/>
    <w:rsid w:val="00651972"/>
    <w:rsid w:val="00651CA0"/>
    <w:rsid w:val="00651F91"/>
    <w:rsid w:val="006520F9"/>
    <w:rsid w:val="00652152"/>
    <w:rsid w:val="0065253E"/>
    <w:rsid w:val="00652B56"/>
    <w:rsid w:val="00652EEE"/>
    <w:rsid w:val="00653150"/>
    <w:rsid w:val="0065325D"/>
    <w:rsid w:val="00653548"/>
    <w:rsid w:val="006535A3"/>
    <w:rsid w:val="00653874"/>
    <w:rsid w:val="00653947"/>
    <w:rsid w:val="00653AE7"/>
    <w:rsid w:val="00653BA3"/>
    <w:rsid w:val="00653C49"/>
    <w:rsid w:val="006543A2"/>
    <w:rsid w:val="0065464C"/>
    <w:rsid w:val="00654A49"/>
    <w:rsid w:val="00654D81"/>
    <w:rsid w:val="0065504B"/>
    <w:rsid w:val="006554CE"/>
    <w:rsid w:val="0065551F"/>
    <w:rsid w:val="0065573F"/>
    <w:rsid w:val="00655C50"/>
    <w:rsid w:val="00655CD8"/>
    <w:rsid w:val="00655D71"/>
    <w:rsid w:val="00655FF1"/>
    <w:rsid w:val="00656140"/>
    <w:rsid w:val="00656713"/>
    <w:rsid w:val="006569DE"/>
    <w:rsid w:val="00656D25"/>
    <w:rsid w:val="00656DD5"/>
    <w:rsid w:val="00656F56"/>
    <w:rsid w:val="0065705C"/>
    <w:rsid w:val="00657397"/>
    <w:rsid w:val="00657891"/>
    <w:rsid w:val="00657991"/>
    <w:rsid w:val="006579FD"/>
    <w:rsid w:val="00657B56"/>
    <w:rsid w:val="00657B93"/>
    <w:rsid w:val="00660195"/>
    <w:rsid w:val="006604FE"/>
    <w:rsid w:val="006608FE"/>
    <w:rsid w:val="00660CDC"/>
    <w:rsid w:val="00661340"/>
    <w:rsid w:val="0066162D"/>
    <w:rsid w:val="00661659"/>
    <w:rsid w:val="00661802"/>
    <w:rsid w:val="00661948"/>
    <w:rsid w:val="00661E7C"/>
    <w:rsid w:val="006629C1"/>
    <w:rsid w:val="006629F4"/>
    <w:rsid w:val="00662B1E"/>
    <w:rsid w:val="00662C99"/>
    <w:rsid w:val="00662F8C"/>
    <w:rsid w:val="00663133"/>
    <w:rsid w:val="00663474"/>
    <w:rsid w:val="00663680"/>
    <w:rsid w:val="006636D7"/>
    <w:rsid w:val="00663742"/>
    <w:rsid w:val="006639EB"/>
    <w:rsid w:val="00663AF2"/>
    <w:rsid w:val="00663CE1"/>
    <w:rsid w:val="00663F4D"/>
    <w:rsid w:val="00664064"/>
    <w:rsid w:val="0066415C"/>
    <w:rsid w:val="00664257"/>
    <w:rsid w:val="006645DB"/>
    <w:rsid w:val="0066462F"/>
    <w:rsid w:val="0066490B"/>
    <w:rsid w:val="006649CC"/>
    <w:rsid w:val="00664B89"/>
    <w:rsid w:val="00664BD6"/>
    <w:rsid w:val="00664E4D"/>
    <w:rsid w:val="0066508D"/>
    <w:rsid w:val="00665549"/>
    <w:rsid w:val="00665613"/>
    <w:rsid w:val="006656C3"/>
    <w:rsid w:val="006656CF"/>
    <w:rsid w:val="0066571C"/>
    <w:rsid w:val="00665819"/>
    <w:rsid w:val="0066588F"/>
    <w:rsid w:val="006659A0"/>
    <w:rsid w:val="00666D87"/>
    <w:rsid w:val="0066715D"/>
    <w:rsid w:val="0066717E"/>
    <w:rsid w:val="00667565"/>
    <w:rsid w:val="006678DB"/>
    <w:rsid w:val="00667BD0"/>
    <w:rsid w:val="00667BFF"/>
    <w:rsid w:val="00667C58"/>
    <w:rsid w:val="00667DC8"/>
    <w:rsid w:val="00670B86"/>
    <w:rsid w:val="00670F34"/>
    <w:rsid w:val="00671235"/>
    <w:rsid w:val="006713E6"/>
    <w:rsid w:val="006714BE"/>
    <w:rsid w:val="0067189F"/>
    <w:rsid w:val="00671B0A"/>
    <w:rsid w:val="00671B34"/>
    <w:rsid w:val="00671C22"/>
    <w:rsid w:val="00671C79"/>
    <w:rsid w:val="00671FFD"/>
    <w:rsid w:val="00672068"/>
    <w:rsid w:val="00672113"/>
    <w:rsid w:val="006727F5"/>
    <w:rsid w:val="00672A2B"/>
    <w:rsid w:val="00672C9A"/>
    <w:rsid w:val="00672DA7"/>
    <w:rsid w:val="006733C7"/>
    <w:rsid w:val="006737B1"/>
    <w:rsid w:val="00673EDA"/>
    <w:rsid w:val="00673EE6"/>
    <w:rsid w:val="0067415F"/>
    <w:rsid w:val="006741AD"/>
    <w:rsid w:val="0067429D"/>
    <w:rsid w:val="00674A09"/>
    <w:rsid w:val="00674EE0"/>
    <w:rsid w:val="0067547A"/>
    <w:rsid w:val="006755B9"/>
    <w:rsid w:val="006757A4"/>
    <w:rsid w:val="00675837"/>
    <w:rsid w:val="0067589B"/>
    <w:rsid w:val="0067605E"/>
    <w:rsid w:val="0067662E"/>
    <w:rsid w:val="00676AB6"/>
    <w:rsid w:val="00676EB1"/>
    <w:rsid w:val="00677107"/>
    <w:rsid w:val="0067736E"/>
    <w:rsid w:val="006773CC"/>
    <w:rsid w:val="0067795A"/>
    <w:rsid w:val="0067797C"/>
    <w:rsid w:val="006801BF"/>
    <w:rsid w:val="00680472"/>
    <w:rsid w:val="0068075C"/>
    <w:rsid w:val="00680FB6"/>
    <w:rsid w:val="006810B3"/>
    <w:rsid w:val="00681BD1"/>
    <w:rsid w:val="0068223C"/>
    <w:rsid w:val="00682284"/>
    <w:rsid w:val="00682377"/>
    <w:rsid w:val="006823CC"/>
    <w:rsid w:val="006827E4"/>
    <w:rsid w:val="00682854"/>
    <w:rsid w:val="00682B8E"/>
    <w:rsid w:val="00682C0B"/>
    <w:rsid w:val="00683290"/>
    <w:rsid w:val="0068340C"/>
    <w:rsid w:val="00683739"/>
    <w:rsid w:val="00683AAE"/>
    <w:rsid w:val="00683DE0"/>
    <w:rsid w:val="00683DEE"/>
    <w:rsid w:val="006846B0"/>
    <w:rsid w:val="00684707"/>
    <w:rsid w:val="00684966"/>
    <w:rsid w:val="00684C16"/>
    <w:rsid w:val="00684C77"/>
    <w:rsid w:val="00684DFA"/>
    <w:rsid w:val="00684EC6"/>
    <w:rsid w:val="00684EE0"/>
    <w:rsid w:val="00684F35"/>
    <w:rsid w:val="006850D9"/>
    <w:rsid w:val="00685438"/>
    <w:rsid w:val="006856B4"/>
    <w:rsid w:val="0068578E"/>
    <w:rsid w:val="00685810"/>
    <w:rsid w:val="0068599A"/>
    <w:rsid w:val="00685A12"/>
    <w:rsid w:val="006866EF"/>
    <w:rsid w:val="00686AB7"/>
    <w:rsid w:val="00686F01"/>
    <w:rsid w:val="00687B13"/>
    <w:rsid w:val="00687CB2"/>
    <w:rsid w:val="00687E24"/>
    <w:rsid w:val="00687F31"/>
    <w:rsid w:val="0069005B"/>
    <w:rsid w:val="00690565"/>
    <w:rsid w:val="0069064D"/>
    <w:rsid w:val="0069065B"/>
    <w:rsid w:val="0069073E"/>
    <w:rsid w:val="0069075B"/>
    <w:rsid w:val="00690FE2"/>
    <w:rsid w:val="00691811"/>
    <w:rsid w:val="006919BC"/>
    <w:rsid w:val="00691FC3"/>
    <w:rsid w:val="006921AD"/>
    <w:rsid w:val="0069221D"/>
    <w:rsid w:val="00692340"/>
    <w:rsid w:val="006923AD"/>
    <w:rsid w:val="006923C5"/>
    <w:rsid w:val="006926B5"/>
    <w:rsid w:val="00692C97"/>
    <w:rsid w:val="00692CFE"/>
    <w:rsid w:val="006934C0"/>
    <w:rsid w:val="00693FB5"/>
    <w:rsid w:val="0069421A"/>
    <w:rsid w:val="006942D0"/>
    <w:rsid w:val="0069447E"/>
    <w:rsid w:val="006944C5"/>
    <w:rsid w:val="00694850"/>
    <w:rsid w:val="006948F1"/>
    <w:rsid w:val="00694B99"/>
    <w:rsid w:val="00694E68"/>
    <w:rsid w:val="00694E88"/>
    <w:rsid w:val="0069505D"/>
    <w:rsid w:val="006950E7"/>
    <w:rsid w:val="0069550A"/>
    <w:rsid w:val="0069554D"/>
    <w:rsid w:val="006955E8"/>
    <w:rsid w:val="006957C0"/>
    <w:rsid w:val="00695994"/>
    <w:rsid w:val="00695A2B"/>
    <w:rsid w:val="00695C38"/>
    <w:rsid w:val="0069637C"/>
    <w:rsid w:val="006965DA"/>
    <w:rsid w:val="00696658"/>
    <w:rsid w:val="00696AC1"/>
    <w:rsid w:val="00696B5F"/>
    <w:rsid w:val="00696B68"/>
    <w:rsid w:val="00696F1E"/>
    <w:rsid w:val="00697101"/>
    <w:rsid w:val="00697150"/>
    <w:rsid w:val="0069743C"/>
    <w:rsid w:val="00697470"/>
    <w:rsid w:val="006975F3"/>
    <w:rsid w:val="00697629"/>
    <w:rsid w:val="00697742"/>
    <w:rsid w:val="006979FF"/>
    <w:rsid w:val="00697F63"/>
    <w:rsid w:val="006A0316"/>
    <w:rsid w:val="006A0583"/>
    <w:rsid w:val="006A063A"/>
    <w:rsid w:val="006A0BB3"/>
    <w:rsid w:val="006A0E7C"/>
    <w:rsid w:val="006A0EE4"/>
    <w:rsid w:val="006A0FA8"/>
    <w:rsid w:val="006A1242"/>
    <w:rsid w:val="006A12D0"/>
    <w:rsid w:val="006A134B"/>
    <w:rsid w:val="006A1636"/>
    <w:rsid w:val="006A1692"/>
    <w:rsid w:val="006A185B"/>
    <w:rsid w:val="006A192A"/>
    <w:rsid w:val="006A1FE8"/>
    <w:rsid w:val="006A3285"/>
    <w:rsid w:val="006A37CA"/>
    <w:rsid w:val="006A39AA"/>
    <w:rsid w:val="006A3ED1"/>
    <w:rsid w:val="006A3F29"/>
    <w:rsid w:val="006A4413"/>
    <w:rsid w:val="006A4665"/>
    <w:rsid w:val="006A4750"/>
    <w:rsid w:val="006A4BA9"/>
    <w:rsid w:val="006A4C3A"/>
    <w:rsid w:val="006A4C66"/>
    <w:rsid w:val="006A4F9A"/>
    <w:rsid w:val="006A5058"/>
    <w:rsid w:val="006A51CE"/>
    <w:rsid w:val="006A537F"/>
    <w:rsid w:val="006A53EE"/>
    <w:rsid w:val="006A565C"/>
    <w:rsid w:val="006A58BD"/>
    <w:rsid w:val="006A5B65"/>
    <w:rsid w:val="006A5D27"/>
    <w:rsid w:val="006A5D41"/>
    <w:rsid w:val="006A5FBE"/>
    <w:rsid w:val="006A6463"/>
    <w:rsid w:val="006A6A9D"/>
    <w:rsid w:val="006A6DD6"/>
    <w:rsid w:val="006A6E22"/>
    <w:rsid w:val="006A71CA"/>
    <w:rsid w:val="006A73B9"/>
    <w:rsid w:val="006A7527"/>
    <w:rsid w:val="006A786F"/>
    <w:rsid w:val="006B02FE"/>
    <w:rsid w:val="006B07E1"/>
    <w:rsid w:val="006B085B"/>
    <w:rsid w:val="006B10FE"/>
    <w:rsid w:val="006B15F5"/>
    <w:rsid w:val="006B16BE"/>
    <w:rsid w:val="006B17B5"/>
    <w:rsid w:val="006B1810"/>
    <w:rsid w:val="006B19E2"/>
    <w:rsid w:val="006B1C45"/>
    <w:rsid w:val="006B1CF8"/>
    <w:rsid w:val="006B1E06"/>
    <w:rsid w:val="006B24C7"/>
    <w:rsid w:val="006B257B"/>
    <w:rsid w:val="006B26A2"/>
    <w:rsid w:val="006B2A0E"/>
    <w:rsid w:val="006B2A18"/>
    <w:rsid w:val="006B2A82"/>
    <w:rsid w:val="006B2D45"/>
    <w:rsid w:val="006B3218"/>
    <w:rsid w:val="006B3938"/>
    <w:rsid w:val="006B3961"/>
    <w:rsid w:val="006B416F"/>
    <w:rsid w:val="006B438F"/>
    <w:rsid w:val="006B4473"/>
    <w:rsid w:val="006B4583"/>
    <w:rsid w:val="006B4608"/>
    <w:rsid w:val="006B4BB2"/>
    <w:rsid w:val="006B4C62"/>
    <w:rsid w:val="006B4F32"/>
    <w:rsid w:val="006B5197"/>
    <w:rsid w:val="006B55FD"/>
    <w:rsid w:val="006B5A51"/>
    <w:rsid w:val="006B6065"/>
    <w:rsid w:val="006B606B"/>
    <w:rsid w:val="006B6237"/>
    <w:rsid w:val="006B6566"/>
    <w:rsid w:val="006B67D4"/>
    <w:rsid w:val="006B68F5"/>
    <w:rsid w:val="006B6F79"/>
    <w:rsid w:val="006B7084"/>
    <w:rsid w:val="006B74A4"/>
    <w:rsid w:val="006B7570"/>
    <w:rsid w:val="006B75ED"/>
    <w:rsid w:val="006B7781"/>
    <w:rsid w:val="006B7BCF"/>
    <w:rsid w:val="006B7CFA"/>
    <w:rsid w:val="006C01AF"/>
    <w:rsid w:val="006C0A6F"/>
    <w:rsid w:val="006C0B5C"/>
    <w:rsid w:val="006C0CEA"/>
    <w:rsid w:val="006C0EC1"/>
    <w:rsid w:val="006C10E8"/>
    <w:rsid w:val="006C1B25"/>
    <w:rsid w:val="006C1B2C"/>
    <w:rsid w:val="006C1D17"/>
    <w:rsid w:val="006C1DC2"/>
    <w:rsid w:val="006C20AA"/>
    <w:rsid w:val="006C21C2"/>
    <w:rsid w:val="006C2300"/>
    <w:rsid w:val="006C25CD"/>
    <w:rsid w:val="006C284A"/>
    <w:rsid w:val="006C2AB7"/>
    <w:rsid w:val="006C2AFF"/>
    <w:rsid w:val="006C2B5B"/>
    <w:rsid w:val="006C2CE3"/>
    <w:rsid w:val="006C2E2C"/>
    <w:rsid w:val="006C2EF4"/>
    <w:rsid w:val="006C31D1"/>
    <w:rsid w:val="006C3640"/>
    <w:rsid w:val="006C3AA9"/>
    <w:rsid w:val="006C40D2"/>
    <w:rsid w:val="006C4140"/>
    <w:rsid w:val="006C457A"/>
    <w:rsid w:val="006C4C53"/>
    <w:rsid w:val="006C4CD9"/>
    <w:rsid w:val="006C55E1"/>
    <w:rsid w:val="006C56F4"/>
    <w:rsid w:val="006C5781"/>
    <w:rsid w:val="006C5790"/>
    <w:rsid w:val="006C5BD8"/>
    <w:rsid w:val="006C5C88"/>
    <w:rsid w:val="006C5D8C"/>
    <w:rsid w:val="006C5FB3"/>
    <w:rsid w:val="006C61F1"/>
    <w:rsid w:val="006C6545"/>
    <w:rsid w:val="006C6636"/>
    <w:rsid w:val="006C66D3"/>
    <w:rsid w:val="006C69A9"/>
    <w:rsid w:val="006C701B"/>
    <w:rsid w:val="006C726A"/>
    <w:rsid w:val="006C75F3"/>
    <w:rsid w:val="006C7BB7"/>
    <w:rsid w:val="006C7C58"/>
    <w:rsid w:val="006C7FC8"/>
    <w:rsid w:val="006D063B"/>
    <w:rsid w:val="006D07E1"/>
    <w:rsid w:val="006D0839"/>
    <w:rsid w:val="006D09FB"/>
    <w:rsid w:val="006D0A88"/>
    <w:rsid w:val="006D0B18"/>
    <w:rsid w:val="006D1249"/>
    <w:rsid w:val="006D1339"/>
    <w:rsid w:val="006D14DB"/>
    <w:rsid w:val="006D162E"/>
    <w:rsid w:val="006D18BD"/>
    <w:rsid w:val="006D1A43"/>
    <w:rsid w:val="006D1A44"/>
    <w:rsid w:val="006D1A7A"/>
    <w:rsid w:val="006D1D59"/>
    <w:rsid w:val="006D1F00"/>
    <w:rsid w:val="006D2178"/>
    <w:rsid w:val="006D23D0"/>
    <w:rsid w:val="006D261D"/>
    <w:rsid w:val="006D2D13"/>
    <w:rsid w:val="006D2E78"/>
    <w:rsid w:val="006D35C0"/>
    <w:rsid w:val="006D36ED"/>
    <w:rsid w:val="006D3AEF"/>
    <w:rsid w:val="006D3C4A"/>
    <w:rsid w:val="006D3D49"/>
    <w:rsid w:val="006D400B"/>
    <w:rsid w:val="006D4954"/>
    <w:rsid w:val="006D4AC8"/>
    <w:rsid w:val="006D4B94"/>
    <w:rsid w:val="006D4C8F"/>
    <w:rsid w:val="006D4CB7"/>
    <w:rsid w:val="006D4CC7"/>
    <w:rsid w:val="006D4D47"/>
    <w:rsid w:val="006D4EB8"/>
    <w:rsid w:val="006D54A4"/>
    <w:rsid w:val="006D54C3"/>
    <w:rsid w:val="006D599F"/>
    <w:rsid w:val="006D649A"/>
    <w:rsid w:val="006D6613"/>
    <w:rsid w:val="006D6844"/>
    <w:rsid w:val="006D6C6F"/>
    <w:rsid w:val="006D6F35"/>
    <w:rsid w:val="006D71E8"/>
    <w:rsid w:val="006D755B"/>
    <w:rsid w:val="006D7671"/>
    <w:rsid w:val="006D7755"/>
    <w:rsid w:val="006D776F"/>
    <w:rsid w:val="006D7A1B"/>
    <w:rsid w:val="006D7C21"/>
    <w:rsid w:val="006D7CAC"/>
    <w:rsid w:val="006D7D63"/>
    <w:rsid w:val="006E0838"/>
    <w:rsid w:val="006E08C9"/>
    <w:rsid w:val="006E092C"/>
    <w:rsid w:val="006E0AD6"/>
    <w:rsid w:val="006E2691"/>
    <w:rsid w:val="006E26DF"/>
    <w:rsid w:val="006E28D7"/>
    <w:rsid w:val="006E2BB9"/>
    <w:rsid w:val="006E2C2E"/>
    <w:rsid w:val="006E35A3"/>
    <w:rsid w:val="006E365A"/>
    <w:rsid w:val="006E3986"/>
    <w:rsid w:val="006E3BD3"/>
    <w:rsid w:val="006E3DD1"/>
    <w:rsid w:val="006E3F91"/>
    <w:rsid w:val="006E407D"/>
    <w:rsid w:val="006E458C"/>
    <w:rsid w:val="006E46FC"/>
    <w:rsid w:val="006E49FE"/>
    <w:rsid w:val="006E4A4B"/>
    <w:rsid w:val="006E4DDF"/>
    <w:rsid w:val="006E5382"/>
    <w:rsid w:val="006E5386"/>
    <w:rsid w:val="006E543B"/>
    <w:rsid w:val="006E5B9D"/>
    <w:rsid w:val="006E5F82"/>
    <w:rsid w:val="006E61F5"/>
    <w:rsid w:val="006E63DE"/>
    <w:rsid w:val="006E667A"/>
    <w:rsid w:val="006E674F"/>
    <w:rsid w:val="006E6790"/>
    <w:rsid w:val="006E67FB"/>
    <w:rsid w:val="006E6A12"/>
    <w:rsid w:val="006E6B1D"/>
    <w:rsid w:val="006E725C"/>
    <w:rsid w:val="006E7470"/>
    <w:rsid w:val="006E763E"/>
    <w:rsid w:val="006E7B14"/>
    <w:rsid w:val="006E7B9F"/>
    <w:rsid w:val="006E7D22"/>
    <w:rsid w:val="006E7E2F"/>
    <w:rsid w:val="006F0243"/>
    <w:rsid w:val="006F03C7"/>
    <w:rsid w:val="006F04CB"/>
    <w:rsid w:val="006F1423"/>
    <w:rsid w:val="006F161F"/>
    <w:rsid w:val="006F17C3"/>
    <w:rsid w:val="006F1B95"/>
    <w:rsid w:val="006F1F5C"/>
    <w:rsid w:val="006F20DB"/>
    <w:rsid w:val="006F2172"/>
    <w:rsid w:val="006F219A"/>
    <w:rsid w:val="006F22A1"/>
    <w:rsid w:val="006F2303"/>
    <w:rsid w:val="006F24EF"/>
    <w:rsid w:val="006F2768"/>
    <w:rsid w:val="006F286B"/>
    <w:rsid w:val="006F29B7"/>
    <w:rsid w:val="006F2A16"/>
    <w:rsid w:val="006F2F25"/>
    <w:rsid w:val="006F2F94"/>
    <w:rsid w:val="006F2FDB"/>
    <w:rsid w:val="006F30A8"/>
    <w:rsid w:val="006F3327"/>
    <w:rsid w:val="006F333E"/>
    <w:rsid w:val="006F34EB"/>
    <w:rsid w:val="006F37F4"/>
    <w:rsid w:val="006F3864"/>
    <w:rsid w:val="006F3EEB"/>
    <w:rsid w:val="006F40F5"/>
    <w:rsid w:val="006F437F"/>
    <w:rsid w:val="006F4397"/>
    <w:rsid w:val="006F4580"/>
    <w:rsid w:val="006F491F"/>
    <w:rsid w:val="006F4AC5"/>
    <w:rsid w:val="006F4D8E"/>
    <w:rsid w:val="006F4DF3"/>
    <w:rsid w:val="006F5023"/>
    <w:rsid w:val="006F5350"/>
    <w:rsid w:val="006F53FD"/>
    <w:rsid w:val="006F5995"/>
    <w:rsid w:val="006F599A"/>
    <w:rsid w:val="006F5BFA"/>
    <w:rsid w:val="006F5C8E"/>
    <w:rsid w:val="006F5C8F"/>
    <w:rsid w:val="006F5D37"/>
    <w:rsid w:val="006F6656"/>
    <w:rsid w:val="006F67DF"/>
    <w:rsid w:val="006F6A8A"/>
    <w:rsid w:val="006F6D48"/>
    <w:rsid w:val="006F704A"/>
    <w:rsid w:val="006F7588"/>
    <w:rsid w:val="006F7746"/>
    <w:rsid w:val="006F7D97"/>
    <w:rsid w:val="006F7F72"/>
    <w:rsid w:val="006F7F84"/>
    <w:rsid w:val="0070005A"/>
    <w:rsid w:val="00700205"/>
    <w:rsid w:val="0070020E"/>
    <w:rsid w:val="007004A6"/>
    <w:rsid w:val="00700710"/>
    <w:rsid w:val="00701154"/>
    <w:rsid w:val="00701329"/>
    <w:rsid w:val="007013CA"/>
    <w:rsid w:val="00701659"/>
    <w:rsid w:val="0070172F"/>
    <w:rsid w:val="00701879"/>
    <w:rsid w:val="007018DB"/>
    <w:rsid w:val="00701B54"/>
    <w:rsid w:val="00701E1D"/>
    <w:rsid w:val="00702284"/>
    <w:rsid w:val="00702A98"/>
    <w:rsid w:val="00702AFE"/>
    <w:rsid w:val="00702D99"/>
    <w:rsid w:val="00702E1D"/>
    <w:rsid w:val="00702E8C"/>
    <w:rsid w:val="00702FD8"/>
    <w:rsid w:val="00703272"/>
    <w:rsid w:val="007038CB"/>
    <w:rsid w:val="00703952"/>
    <w:rsid w:val="007039D6"/>
    <w:rsid w:val="007039F4"/>
    <w:rsid w:val="00703A2C"/>
    <w:rsid w:val="007040E2"/>
    <w:rsid w:val="007042D2"/>
    <w:rsid w:val="007044E9"/>
    <w:rsid w:val="00704B1B"/>
    <w:rsid w:val="00704D09"/>
    <w:rsid w:val="00704D0F"/>
    <w:rsid w:val="00705DC1"/>
    <w:rsid w:val="0070616B"/>
    <w:rsid w:val="0070650F"/>
    <w:rsid w:val="0070661A"/>
    <w:rsid w:val="00706774"/>
    <w:rsid w:val="0070690F"/>
    <w:rsid w:val="00706974"/>
    <w:rsid w:val="00706F42"/>
    <w:rsid w:val="0070776D"/>
    <w:rsid w:val="0070787F"/>
    <w:rsid w:val="00707A6D"/>
    <w:rsid w:val="00710087"/>
    <w:rsid w:val="0071014E"/>
    <w:rsid w:val="007101AF"/>
    <w:rsid w:val="00710347"/>
    <w:rsid w:val="007104D9"/>
    <w:rsid w:val="00710520"/>
    <w:rsid w:val="00710BC0"/>
    <w:rsid w:val="00710D32"/>
    <w:rsid w:val="00710E32"/>
    <w:rsid w:val="00710E5F"/>
    <w:rsid w:val="00710E9E"/>
    <w:rsid w:val="00710F2A"/>
    <w:rsid w:val="0071152B"/>
    <w:rsid w:val="0071161B"/>
    <w:rsid w:val="007116B9"/>
    <w:rsid w:val="0071174D"/>
    <w:rsid w:val="00712286"/>
    <w:rsid w:val="00712404"/>
    <w:rsid w:val="00712607"/>
    <w:rsid w:val="0071305F"/>
    <w:rsid w:val="00713226"/>
    <w:rsid w:val="007132A3"/>
    <w:rsid w:val="0071336D"/>
    <w:rsid w:val="007133A3"/>
    <w:rsid w:val="007135F5"/>
    <w:rsid w:val="00713646"/>
    <w:rsid w:val="007145AF"/>
    <w:rsid w:val="007147AC"/>
    <w:rsid w:val="0071486E"/>
    <w:rsid w:val="00714B0C"/>
    <w:rsid w:val="00714C29"/>
    <w:rsid w:val="00714F4D"/>
    <w:rsid w:val="00715023"/>
    <w:rsid w:val="0071529E"/>
    <w:rsid w:val="007157D4"/>
    <w:rsid w:val="0071590E"/>
    <w:rsid w:val="00715B38"/>
    <w:rsid w:val="00715DB3"/>
    <w:rsid w:val="00716356"/>
    <w:rsid w:val="007163E5"/>
    <w:rsid w:val="007165D9"/>
    <w:rsid w:val="007166E1"/>
    <w:rsid w:val="007168FA"/>
    <w:rsid w:val="00716AC4"/>
    <w:rsid w:val="00717006"/>
    <w:rsid w:val="0071711D"/>
    <w:rsid w:val="00717193"/>
    <w:rsid w:val="0071766B"/>
    <w:rsid w:val="00717C36"/>
    <w:rsid w:val="0072021C"/>
    <w:rsid w:val="00720931"/>
    <w:rsid w:val="00720C14"/>
    <w:rsid w:val="00720E2C"/>
    <w:rsid w:val="0072118C"/>
    <w:rsid w:val="007213E9"/>
    <w:rsid w:val="00721485"/>
    <w:rsid w:val="00721651"/>
    <w:rsid w:val="00721A78"/>
    <w:rsid w:val="00721CE7"/>
    <w:rsid w:val="007220C1"/>
    <w:rsid w:val="007222EE"/>
    <w:rsid w:val="0072248C"/>
    <w:rsid w:val="00722748"/>
    <w:rsid w:val="00722836"/>
    <w:rsid w:val="00722C3F"/>
    <w:rsid w:val="00723696"/>
    <w:rsid w:val="007236DB"/>
    <w:rsid w:val="007238D5"/>
    <w:rsid w:val="00723D19"/>
    <w:rsid w:val="00723E6A"/>
    <w:rsid w:val="00723EA6"/>
    <w:rsid w:val="00723F48"/>
    <w:rsid w:val="0072456E"/>
    <w:rsid w:val="007245BB"/>
    <w:rsid w:val="00724763"/>
    <w:rsid w:val="00724839"/>
    <w:rsid w:val="00724E30"/>
    <w:rsid w:val="00725032"/>
    <w:rsid w:val="00725084"/>
    <w:rsid w:val="00725581"/>
    <w:rsid w:val="0072561A"/>
    <w:rsid w:val="00725681"/>
    <w:rsid w:val="007256E1"/>
    <w:rsid w:val="00725B75"/>
    <w:rsid w:val="00725C6B"/>
    <w:rsid w:val="00725D30"/>
    <w:rsid w:val="00726083"/>
    <w:rsid w:val="0072609B"/>
    <w:rsid w:val="007264DE"/>
    <w:rsid w:val="00726917"/>
    <w:rsid w:val="0072698F"/>
    <w:rsid w:val="007269A0"/>
    <w:rsid w:val="00726B56"/>
    <w:rsid w:val="00726DDF"/>
    <w:rsid w:val="00726E33"/>
    <w:rsid w:val="00726EBB"/>
    <w:rsid w:val="007272EA"/>
    <w:rsid w:val="007278BE"/>
    <w:rsid w:val="00727C6C"/>
    <w:rsid w:val="00727D87"/>
    <w:rsid w:val="00727E23"/>
    <w:rsid w:val="00727FC8"/>
    <w:rsid w:val="00730070"/>
    <w:rsid w:val="00730422"/>
    <w:rsid w:val="00730464"/>
    <w:rsid w:val="0073059C"/>
    <w:rsid w:val="00730894"/>
    <w:rsid w:val="00730A09"/>
    <w:rsid w:val="0073103A"/>
    <w:rsid w:val="0073133C"/>
    <w:rsid w:val="00731598"/>
    <w:rsid w:val="007318DD"/>
    <w:rsid w:val="00731C03"/>
    <w:rsid w:val="0073237B"/>
    <w:rsid w:val="007324D6"/>
    <w:rsid w:val="0073307E"/>
    <w:rsid w:val="007333D7"/>
    <w:rsid w:val="00733449"/>
    <w:rsid w:val="0073386A"/>
    <w:rsid w:val="0073398D"/>
    <w:rsid w:val="00733C4F"/>
    <w:rsid w:val="00734259"/>
    <w:rsid w:val="0073442C"/>
    <w:rsid w:val="0073485D"/>
    <w:rsid w:val="007349CB"/>
    <w:rsid w:val="00734C51"/>
    <w:rsid w:val="00735128"/>
    <w:rsid w:val="007351C8"/>
    <w:rsid w:val="007352AE"/>
    <w:rsid w:val="00735423"/>
    <w:rsid w:val="0073568B"/>
    <w:rsid w:val="007357D0"/>
    <w:rsid w:val="00735F52"/>
    <w:rsid w:val="0073619D"/>
    <w:rsid w:val="00736245"/>
    <w:rsid w:val="007368BA"/>
    <w:rsid w:val="0073692E"/>
    <w:rsid w:val="00736FED"/>
    <w:rsid w:val="00737346"/>
    <w:rsid w:val="00737C47"/>
    <w:rsid w:val="00737D02"/>
    <w:rsid w:val="00740153"/>
    <w:rsid w:val="00740301"/>
    <w:rsid w:val="00740335"/>
    <w:rsid w:val="007406B8"/>
    <w:rsid w:val="007406BC"/>
    <w:rsid w:val="00740A8A"/>
    <w:rsid w:val="00740EF2"/>
    <w:rsid w:val="007412C8"/>
    <w:rsid w:val="007416F5"/>
    <w:rsid w:val="007416F8"/>
    <w:rsid w:val="00741FE3"/>
    <w:rsid w:val="007424B0"/>
    <w:rsid w:val="0074291F"/>
    <w:rsid w:val="00742CB5"/>
    <w:rsid w:val="00742D4E"/>
    <w:rsid w:val="0074307A"/>
    <w:rsid w:val="00743168"/>
    <w:rsid w:val="00743173"/>
    <w:rsid w:val="00743499"/>
    <w:rsid w:val="007437EC"/>
    <w:rsid w:val="00743B41"/>
    <w:rsid w:val="00743B67"/>
    <w:rsid w:val="00743D03"/>
    <w:rsid w:val="0074406E"/>
    <w:rsid w:val="00744255"/>
    <w:rsid w:val="0074459D"/>
    <w:rsid w:val="0074473F"/>
    <w:rsid w:val="007447B7"/>
    <w:rsid w:val="0074484D"/>
    <w:rsid w:val="00744B73"/>
    <w:rsid w:val="00744FC5"/>
    <w:rsid w:val="007453AB"/>
    <w:rsid w:val="00745604"/>
    <w:rsid w:val="00745647"/>
    <w:rsid w:val="007459A9"/>
    <w:rsid w:val="00746080"/>
    <w:rsid w:val="00746129"/>
    <w:rsid w:val="00746220"/>
    <w:rsid w:val="0074627F"/>
    <w:rsid w:val="00746C34"/>
    <w:rsid w:val="00746CB9"/>
    <w:rsid w:val="00746DBB"/>
    <w:rsid w:val="00746F85"/>
    <w:rsid w:val="00747488"/>
    <w:rsid w:val="0074783A"/>
    <w:rsid w:val="00747947"/>
    <w:rsid w:val="00747AD3"/>
    <w:rsid w:val="00747B2E"/>
    <w:rsid w:val="00747EF6"/>
    <w:rsid w:val="00750390"/>
    <w:rsid w:val="00750A38"/>
    <w:rsid w:val="00750EC1"/>
    <w:rsid w:val="007513B5"/>
    <w:rsid w:val="00751655"/>
    <w:rsid w:val="00751828"/>
    <w:rsid w:val="00751A79"/>
    <w:rsid w:val="00751B56"/>
    <w:rsid w:val="00751EAF"/>
    <w:rsid w:val="00751F5B"/>
    <w:rsid w:val="007521DD"/>
    <w:rsid w:val="007522A0"/>
    <w:rsid w:val="00752767"/>
    <w:rsid w:val="0075311D"/>
    <w:rsid w:val="00753637"/>
    <w:rsid w:val="00753C57"/>
    <w:rsid w:val="00753E2F"/>
    <w:rsid w:val="007543C7"/>
    <w:rsid w:val="0075447C"/>
    <w:rsid w:val="0075448C"/>
    <w:rsid w:val="00754686"/>
    <w:rsid w:val="00754787"/>
    <w:rsid w:val="00754913"/>
    <w:rsid w:val="00754D86"/>
    <w:rsid w:val="007550CB"/>
    <w:rsid w:val="007556C0"/>
    <w:rsid w:val="00755998"/>
    <w:rsid w:val="00755BB7"/>
    <w:rsid w:val="00755D8D"/>
    <w:rsid w:val="007560B7"/>
    <w:rsid w:val="00756185"/>
    <w:rsid w:val="0075672E"/>
    <w:rsid w:val="007568F0"/>
    <w:rsid w:val="00756B53"/>
    <w:rsid w:val="00756E25"/>
    <w:rsid w:val="00756ED7"/>
    <w:rsid w:val="00757657"/>
    <w:rsid w:val="00757C59"/>
    <w:rsid w:val="00757D56"/>
    <w:rsid w:val="00757FF1"/>
    <w:rsid w:val="00760351"/>
    <w:rsid w:val="00760459"/>
    <w:rsid w:val="0076049D"/>
    <w:rsid w:val="007606EA"/>
    <w:rsid w:val="007607B2"/>
    <w:rsid w:val="00760CCB"/>
    <w:rsid w:val="007610F7"/>
    <w:rsid w:val="00761205"/>
    <w:rsid w:val="0076146E"/>
    <w:rsid w:val="0076182B"/>
    <w:rsid w:val="00761F44"/>
    <w:rsid w:val="00761F85"/>
    <w:rsid w:val="007623CF"/>
    <w:rsid w:val="007626A6"/>
    <w:rsid w:val="00762D60"/>
    <w:rsid w:val="007630DD"/>
    <w:rsid w:val="00763186"/>
    <w:rsid w:val="007632E9"/>
    <w:rsid w:val="007635F7"/>
    <w:rsid w:val="00763ABA"/>
    <w:rsid w:val="00763D51"/>
    <w:rsid w:val="00764333"/>
    <w:rsid w:val="007644E8"/>
    <w:rsid w:val="00764696"/>
    <w:rsid w:val="00765A29"/>
    <w:rsid w:val="00765B2A"/>
    <w:rsid w:val="00765B52"/>
    <w:rsid w:val="00765D81"/>
    <w:rsid w:val="00765E04"/>
    <w:rsid w:val="00765FA6"/>
    <w:rsid w:val="00766239"/>
    <w:rsid w:val="00766442"/>
    <w:rsid w:val="007666C6"/>
    <w:rsid w:val="00766907"/>
    <w:rsid w:val="00766E1A"/>
    <w:rsid w:val="00766EB7"/>
    <w:rsid w:val="00767280"/>
    <w:rsid w:val="007677BB"/>
    <w:rsid w:val="007677F9"/>
    <w:rsid w:val="0076791A"/>
    <w:rsid w:val="00767CCF"/>
    <w:rsid w:val="007702FB"/>
    <w:rsid w:val="007703BB"/>
    <w:rsid w:val="0077043A"/>
    <w:rsid w:val="00770454"/>
    <w:rsid w:val="00770582"/>
    <w:rsid w:val="0077067A"/>
    <w:rsid w:val="00770799"/>
    <w:rsid w:val="00770993"/>
    <w:rsid w:val="00770CBE"/>
    <w:rsid w:val="00770FEB"/>
    <w:rsid w:val="007710FD"/>
    <w:rsid w:val="0077129D"/>
    <w:rsid w:val="007718DF"/>
    <w:rsid w:val="0077190C"/>
    <w:rsid w:val="00771B50"/>
    <w:rsid w:val="00771D7E"/>
    <w:rsid w:val="0077200E"/>
    <w:rsid w:val="007721EC"/>
    <w:rsid w:val="00772404"/>
    <w:rsid w:val="007724A9"/>
    <w:rsid w:val="0077291D"/>
    <w:rsid w:val="00772B22"/>
    <w:rsid w:val="00772D0A"/>
    <w:rsid w:val="00773001"/>
    <w:rsid w:val="007730A1"/>
    <w:rsid w:val="007730AB"/>
    <w:rsid w:val="00773160"/>
    <w:rsid w:val="00773539"/>
    <w:rsid w:val="00773C73"/>
    <w:rsid w:val="00773D37"/>
    <w:rsid w:val="00773E3F"/>
    <w:rsid w:val="00773EE7"/>
    <w:rsid w:val="00774012"/>
    <w:rsid w:val="007742E4"/>
    <w:rsid w:val="007743E1"/>
    <w:rsid w:val="0077446C"/>
    <w:rsid w:val="007744DC"/>
    <w:rsid w:val="00774539"/>
    <w:rsid w:val="0077456C"/>
    <w:rsid w:val="0077478B"/>
    <w:rsid w:val="007748F7"/>
    <w:rsid w:val="00774907"/>
    <w:rsid w:val="00774A78"/>
    <w:rsid w:val="00774C42"/>
    <w:rsid w:val="0077513A"/>
    <w:rsid w:val="00775558"/>
    <w:rsid w:val="007756EF"/>
    <w:rsid w:val="00775AC6"/>
    <w:rsid w:val="00775C4C"/>
    <w:rsid w:val="007760BB"/>
    <w:rsid w:val="0077629C"/>
    <w:rsid w:val="007765D2"/>
    <w:rsid w:val="00776AD7"/>
    <w:rsid w:val="00776C1C"/>
    <w:rsid w:val="00776FDB"/>
    <w:rsid w:val="00777014"/>
    <w:rsid w:val="00777065"/>
    <w:rsid w:val="00777614"/>
    <w:rsid w:val="007777CC"/>
    <w:rsid w:val="00777C21"/>
    <w:rsid w:val="00777E2D"/>
    <w:rsid w:val="007802C7"/>
    <w:rsid w:val="00780376"/>
    <w:rsid w:val="007813CA"/>
    <w:rsid w:val="00781747"/>
    <w:rsid w:val="00781848"/>
    <w:rsid w:val="00781E1C"/>
    <w:rsid w:val="00781EC1"/>
    <w:rsid w:val="0078214B"/>
    <w:rsid w:val="007822D7"/>
    <w:rsid w:val="00782506"/>
    <w:rsid w:val="00782B53"/>
    <w:rsid w:val="00782E36"/>
    <w:rsid w:val="007831EA"/>
    <w:rsid w:val="00783782"/>
    <w:rsid w:val="007837B4"/>
    <w:rsid w:val="007838AC"/>
    <w:rsid w:val="0078397E"/>
    <w:rsid w:val="007839D6"/>
    <w:rsid w:val="00783EAE"/>
    <w:rsid w:val="00783FAC"/>
    <w:rsid w:val="00784331"/>
    <w:rsid w:val="007845DF"/>
    <w:rsid w:val="00784764"/>
    <w:rsid w:val="007847DB"/>
    <w:rsid w:val="007849FA"/>
    <w:rsid w:val="00784BE9"/>
    <w:rsid w:val="007851FF"/>
    <w:rsid w:val="00785253"/>
    <w:rsid w:val="00785390"/>
    <w:rsid w:val="00785415"/>
    <w:rsid w:val="00785814"/>
    <w:rsid w:val="00785927"/>
    <w:rsid w:val="00785985"/>
    <w:rsid w:val="00785A84"/>
    <w:rsid w:val="00786B32"/>
    <w:rsid w:val="00786F2F"/>
    <w:rsid w:val="00787199"/>
    <w:rsid w:val="007871F9"/>
    <w:rsid w:val="007873BE"/>
    <w:rsid w:val="00787448"/>
    <w:rsid w:val="00787754"/>
    <w:rsid w:val="007877F5"/>
    <w:rsid w:val="00787CA3"/>
    <w:rsid w:val="00787E27"/>
    <w:rsid w:val="007902B0"/>
    <w:rsid w:val="00790347"/>
    <w:rsid w:val="00790362"/>
    <w:rsid w:val="00790427"/>
    <w:rsid w:val="00790577"/>
    <w:rsid w:val="0079068E"/>
    <w:rsid w:val="007906C9"/>
    <w:rsid w:val="00790727"/>
    <w:rsid w:val="00790806"/>
    <w:rsid w:val="00790A4E"/>
    <w:rsid w:val="00790C75"/>
    <w:rsid w:val="0079123B"/>
    <w:rsid w:val="007914B5"/>
    <w:rsid w:val="007917F1"/>
    <w:rsid w:val="00791823"/>
    <w:rsid w:val="00791C18"/>
    <w:rsid w:val="007920EA"/>
    <w:rsid w:val="00792470"/>
    <w:rsid w:val="00792894"/>
    <w:rsid w:val="00792B08"/>
    <w:rsid w:val="007933E9"/>
    <w:rsid w:val="007933F6"/>
    <w:rsid w:val="007935F0"/>
    <w:rsid w:val="00793BFB"/>
    <w:rsid w:val="00793D57"/>
    <w:rsid w:val="00793DD9"/>
    <w:rsid w:val="007940A8"/>
    <w:rsid w:val="0079494D"/>
    <w:rsid w:val="007949E6"/>
    <w:rsid w:val="00794AB6"/>
    <w:rsid w:val="00794BC4"/>
    <w:rsid w:val="00794E66"/>
    <w:rsid w:val="00794F63"/>
    <w:rsid w:val="00795055"/>
    <w:rsid w:val="00795058"/>
    <w:rsid w:val="00795619"/>
    <w:rsid w:val="00795765"/>
    <w:rsid w:val="007958A5"/>
    <w:rsid w:val="00795C75"/>
    <w:rsid w:val="00795E45"/>
    <w:rsid w:val="0079612F"/>
    <w:rsid w:val="00796153"/>
    <w:rsid w:val="007967D0"/>
    <w:rsid w:val="0079689C"/>
    <w:rsid w:val="00796A50"/>
    <w:rsid w:val="00796D48"/>
    <w:rsid w:val="00796E8B"/>
    <w:rsid w:val="00796F45"/>
    <w:rsid w:val="00797349"/>
    <w:rsid w:val="00797490"/>
    <w:rsid w:val="0079768A"/>
    <w:rsid w:val="00797A06"/>
    <w:rsid w:val="00797AC3"/>
    <w:rsid w:val="00797F2B"/>
    <w:rsid w:val="00797F3B"/>
    <w:rsid w:val="007A0020"/>
    <w:rsid w:val="007A01BB"/>
    <w:rsid w:val="007A03A4"/>
    <w:rsid w:val="007A067E"/>
    <w:rsid w:val="007A0AD4"/>
    <w:rsid w:val="007A0E02"/>
    <w:rsid w:val="007A0EB8"/>
    <w:rsid w:val="007A1561"/>
    <w:rsid w:val="007A1DAF"/>
    <w:rsid w:val="007A1F9C"/>
    <w:rsid w:val="007A20E6"/>
    <w:rsid w:val="007A25C1"/>
    <w:rsid w:val="007A262E"/>
    <w:rsid w:val="007A29E3"/>
    <w:rsid w:val="007A29FB"/>
    <w:rsid w:val="007A2B0A"/>
    <w:rsid w:val="007A2B61"/>
    <w:rsid w:val="007A33E5"/>
    <w:rsid w:val="007A341B"/>
    <w:rsid w:val="007A3702"/>
    <w:rsid w:val="007A37B5"/>
    <w:rsid w:val="007A38DE"/>
    <w:rsid w:val="007A445A"/>
    <w:rsid w:val="007A4495"/>
    <w:rsid w:val="007A44D4"/>
    <w:rsid w:val="007A4626"/>
    <w:rsid w:val="007A46BC"/>
    <w:rsid w:val="007A4713"/>
    <w:rsid w:val="007A48B8"/>
    <w:rsid w:val="007A4A38"/>
    <w:rsid w:val="007A4CA7"/>
    <w:rsid w:val="007A4E12"/>
    <w:rsid w:val="007A4F48"/>
    <w:rsid w:val="007A5287"/>
    <w:rsid w:val="007A528B"/>
    <w:rsid w:val="007A55C1"/>
    <w:rsid w:val="007A57E8"/>
    <w:rsid w:val="007A59FE"/>
    <w:rsid w:val="007A5A3F"/>
    <w:rsid w:val="007A5A4E"/>
    <w:rsid w:val="007A5EC1"/>
    <w:rsid w:val="007A60D7"/>
    <w:rsid w:val="007A675A"/>
    <w:rsid w:val="007A6932"/>
    <w:rsid w:val="007A6C56"/>
    <w:rsid w:val="007A6F4B"/>
    <w:rsid w:val="007A7961"/>
    <w:rsid w:val="007A7BB0"/>
    <w:rsid w:val="007A7C51"/>
    <w:rsid w:val="007A7C77"/>
    <w:rsid w:val="007A7F21"/>
    <w:rsid w:val="007B002F"/>
    <w:rsid w:val="007B0089"/>
    <w:rsid w:val="007B013B"/>
    <w:rsid w:val="007B039A"/>
    <w:rsid w:val="007B03EE"/>
    <w:rsid w:val="007B054E"/>
    <w:rsid w:val="007B0758"/>
    <w:rsid w:val="007B07A6"/>
    <w:rsid w:val="007B0B13"/>
    <w:rsid w:val="007B0D4B"/>
    <w:rsid w:val="007B0D6B"/>
    <w:rsid w:val="007B0EEB"/>
    <w:rsid w:val="007B1469"/>
    <w:rsid w:val="007B1FBF"/>
    <w:rsid w:val="007B2088"/>
    <w:rsid w:val="007B21A9"/>
    <w:rsid w:val="007B25FF"/>
    <w:rsid w:val="007B2655"/>
    <w:rsid w:val="007B29CB"/>
    <w:rsid w:val="007B2AB4"/>
    <w:rsid w:val="007B2B28"/>
    <w:rsid w:val="007B2F31"/>
    <w:rsid w:val="007B3427"/>
    <w:rsid w:val="007B3659"/>
    <w:rsid w:val="007B36EB"/>
    <w:rsid w:val="007B3B35"/>
    <w:rsid w:val="007B3B43"/>
    <w:rsid w:val="007B3F69"/>
    <w:rsid w:val="007B40CA"/>
    <w:rsid w:val="007B46ED"/>
    <w:rsid w:val="007B483E"/>
    <w:rsid w:val="007B495F"/>
    <w:rsid w:val="007B4FEB"/>
    <w:rsid w:val="007B50AD"/>
    <w:rsid w:val="007B51FD"/>
    <w:rsid w:val="007B5741"/>
    <w:rsid w:val="007B5810"/>
    <w:rsid w:val="007B5A9D"/>
    <w:rsid w:val="007B5AB5"/>
    <w:rsid w:val="007B5C49"/>
    <w:rsid w:val="007B5E3B"/>
    <w:rsid w:val="007B5F34"/>
    <w:rsid w:val="007B614D"/>
    <w:rsid w:val="007B62D0"/>
    <w:rsid w:val="007B65DF"/>
    <w:rsid w:val="007B690E"/>
    <w:rsid w:val="007B69C1"/>
    <w:rsid w:val="007B6D5F"/>
    <w:rsid w:val="007B6DB1"/>
    <w:rsid w:val="007B7084"/>
    <w:rsid w:val="007B7155"/>
    <w:rsid w:val="007B74FB"/>
    <w:rsid w:val="007B753F"/>
    <w:rsid w:val="007B787E"/>
    <w:rsid w:val="007B7ACE"/>
    <w:rsid w:val="007B7B82"/>
    <w:rsid w:val="007B7CC3"/>
    <w:rsid w:val="007B7ED2"/>
    <w:rsid w:val="007C000F"/>
    <w:rsid w:val="007C0325"/>
    <w:rsid w:val="007C03C2"/>
    <w:rsid w:val="007C0510"/>
    <w:rsid w:val="007C06B7"/>
    <w:rsid w:val="007C07A6"/>
    <w:rsid w:val="007C0A18"/>
    <w:rsid w:val="007C0DE3"/>
    <w:rsid w:val="007C0EDB"/>
    <w:rsid w:val="007C10BF"/>
    <w:rsid w:val="007C12FF"/>
    <w:rsid w:val="007C1611"/>
    <w:rsid w:val="007C1774"/>
    <w:rsid w:val="007C1ABB"/>
    <w:rsid w:val="007C1CC7"/>
    <w:rsid w:val="007C1E7A"/>
    <w:rsid w:val="007C211D"/>
    <w:rsid w:val="007C22B0"/>
    <w:rsid w:val="007C23CF"/>
    <w:rsid w:val="007C25D4"/>
    <w:rsid w:val="007C29D3"/>
    <w:rsid w:val="007C2E2D"/>
    <w:rsid w:val="007C30A6"/>
    <w:rsid w:val="007C34F5"/>
    <w:rsid w:val="007C3526"/>
    <w:rsid w:val="007C360A"/>
    <w:rsid w:val="007C37A6"/>
    <w:rsid w:val="007C3A90"/>
    <w:rsid w:val="007C3A99"/>
    <w:rsid w:val="007C3AB7"/>
    <w:rsid w:val="007C3C06"/>
    <w:rsid w:val="007C3C79"/>
    <w:rsid w:val="007C3C93"/>
    <w:rsid w:val="007C3EC4"/>
    <w:rsid w:val="007C406F"/>
    <w:rsid w:val="007C42A7"/>
    <w:rsid w:val="007C463A"/>
    <w:rsid w:val="007C46B7"/>
    <w:rsid w:val="007C48EE"/>
    <w:rsid w:val="007C4C9B"/>
    <w:rsid w:val="007C4F31"/>
    <w:rsid w:val="007C4F81"/>
    <w:rsid w:val="007C5376"/>
    <w:rsid w:val="007C544F"/>
    <w:rsid w:val="007C58A0"/>
    <w:rsid w:val="007C5949"/>
    <w:rsid w:val="007C6138"/>
    <w:rsid w:val="007C620B"/>
    <w:rsid w:val="007C63F1"/>
    <w:rsid w:val="007C6AB5"/>
    <w:rsid w:val="007C6E3D"/>
    <w:rsid w:val="007C6F42"/>
    <w:rsid w:val="007C70FC"/>
    <w:rsid w:val="007C7131"/>
    <w:rsid w:val="007C757F"/>
    <w:rsid w:val="007C76D1"/>
    <w:rsid w:val="007C771A"/>
    <w:rsid w:val="007C7959"/>
    <w:rsid w:val="007C7B2C"/>
    <w:rsid w:val="007C7BFF"/>
    <w:rsid w:val="007C7D2F"/>
    <w:rsid w:val="007C7E99"/>
    <w:rsid w:val="007D003F"/>
    <w:rsid w:val="007D01AC"/>
    <w:rsid w:val="007D029B"/>
    <w:rsid w:val="007D02C1"/>
    <w:rsid w:val="007D03A7"/>
    <w:rsid w:val="007D07D1"/>
    <w:rsid w:val="007D0BB5"/>
    <w:rsid w:val="007D0FF7"/>
    <w:rsid w:val="007D169A"/>
    <w:rsid w:val="007D18A3"/>
    <w:rsid w:val="007D1B50"/>
    <w:rsid w:val="007D1D59"/>
    <w:rsid w:val="007D1E93"/>
    <w:rsid w:val="007D1EA9"/>
    <w:rsid w:val="007D1FE8"/>
    <w:rsid w:val="007D226B"/>
    <w:rsid w:val="007D2351"/>
    <w:rsid w:val="007D24EB"/>
    <w:rsid w:val="007D2507"/>
    <w:rsid w:val="007D25BE"/>
    <w:rsid w:val="007D2746"/>
    <w:rsid w:val="007D298D"/>
    <w:rsid w:val="007D2A6D"/>
    <w:rsid w:val="007D2C35"/>
    <w:rsid w:val="007D2C9C"/>
    <w:rsid w:val="007D2D5A"/>
    <w:rsid w:val="007D338D"/>
    <w:rsid w:val="007D34F8"/>
    <w:rsid w:val="007D35F2"/>
    <w:rsid w:val="007D3619"/>
    <w:rsid w:val="007D37FF"/>
    <w:rsid w:val="007D3B06"/>
    <w:rsid w:val="007D3B20"/>
    <w:rsid w:val="007D3D25"/>
    <w:rsid w:val="007D3DF3"/>
    <w:rsid w:val="007D3EDB"/>
    <w:rsid w:val="007D412B"/>
    <w:rsid w:val="007D421F"/>
    <w:rsid w:val="007D4258"/>
    <w:rsid w:val="007D42A1"/>
    <w:rsid w:val="007D4340"/>
    <w:rsid w:val="007D4421"/>
    <w:rsid w:val="007D4616"/>
    <w:rsid w:val="007D49D2"/>
    <w:rsid w:val="007D4ECB"/>
    <w:rsid w:val="007D50E4"/>
    <w:rsid w:val="007D5120"/>
    <w:rsid w:val="007D513A"/>
    <w:rsid w:val="007D5417"/>
    <w:rsid w:val="007D55FC"/>
    <w:rsid w:val="007D5629"/>
    <w:rsid w:val="007D5AD0"/>
    <w:rsid w:val="007D5CAB"/>
    <w:rsid w:val="007D5CDB"/>
    <w:rsid w:val="007D5DEA"/>
    <w:rsid w:val="007D6972"/>
    <w:rsid w:val="007D6A69"/>
    <w:rsid w:val="007D71F3"/>
    <w:rsid w:val="007D7735"/>
    <w:rsid w:val="007D7791"/>
    <w:rsid w:val="007D7E79"/>
    <w:rsid w:val="007D7EF3"/>
    <w:rsid w:val="007E0209"/>
    <w:rsid w:val="007E04BD"/>
    <w:rsid w:val="007E06DB"/>
    <w:rsid w:val="007E0851"/>
    <w:rsid w:val="007E0D7B"/>
    <w:rsid w:val="007E14E2"/>
    <w:rsid w:val="007E1E0F"/>
    <w:rsid w:val="007E22CB"/>
    <w:rsid w:val="007E23B3"/>
    <w:rsid w:val="007E241C"/>
    <w:rsid w:val="007E27DC"/>
    <w:rsid w:val="007E2905"/>
    <w:rsid w:val="007E295E"/>
    <w:rsid w:val="007E2C5D"/>
    <w:rsid w:val="007E321C"/>
    <w:rsid w:val="007E35F0"/>
    <w:rsid w:val="007E36DC"/>
    <w:rsid w:val="007E3993"/>
    <w:rsid w:val="007E3ABE"/>
    <w:rsid w:val="007E3E24"/>
    <w:rsid w:val="007E3EDD"/>
    <w:rsid w:val="007E3FB5"/>
    <w:rsid w:val="007E4290"/>
    <w:rsid w:val="007E4490"/>
    <w:rsid w:val="007E45C7"/>
    <w:rsid w:val="007E467E"/>
    <w:rsid w:val="007E46AB"/>
    <w:rsid w:val="007E46D4"/>
    <w:rsid w:val="007E4ABD"/>
    <w:rsid w:val="007E4AD7"/>
    <w:rsid w:val="007E51F3"/>
    <w:rsid w:val="007E5283"/>
    <w:rsid w:val="007E537D"/>
    <w:rsid w:val="007E5A0C"/>
    <w:rsid w:val="007E5CDA"/>
    <w:rsid w:val="007E6032"/>
    <w:rsid w:val="007E617D"/>
    <w:rsid w:val="007E620E"/>
    <w:rsid w:val="007E6325"/>
    <w:rsid w:val="007E65EC"/>
    <w:rsid w:val="007E6922"/>
    <w:rsid w:val="007E69AC"/>
    <w:rsid w:val="007E6A3B"/>
    <w:rsid w:val="007E6AFA"/>
    <w:rsid w:val="007E6B69"/>
    <w:rsid w:val="007E6BDE"/>
    <w:rsid w:val="007E6E99"/>
    <w:rsid w:val="007E7286"/>
    <w:rsid w:val="007E72E4"/>
    <w:rsid w:val="007E7300"/>
    <w:rsid w:val="007E73BB"/>
    <w:rsid w:val="007E7643"/>
    <w:rsid w:val="007E7FA2"/>
    <w:rsid w:val="007F018C"/>
    <w:rsid w:val="007F0197"/>
    <w:rsid w:val="007F0399"/>
    <w:rsid w:val="007F040D"/>
    <w:rsid w:val="007F1056"/>
    <w:rsid w:val="007F12B3"/>
    <w:rsid w:val="007F15A4"/>
    <w:rsid w:val="007F18D6"/>
    <w:rsid w:val="007F19CC"/>
    <w:rsid w:val="007F1AAF"/>
    <w:rsid w:val="007F1B26"/>
    <w:rsid w:val="007F1BA2"/>
    <w:rsid w:val="007F1FA3"/>
    <w:rsid w:val="007F25F1"/>
    <w:rsid w:val="007F2CA6"/>
    <w:rsid w:val="007F2D33"/>
    <w:rsid w:val="007F2DCF"/>
    <w:rsid w:val="007F317B"/>
    <w:rsid w:val="007F3469"/>
    <w:rsid w:val="007F412D"/>
    <w:rsid w:val="007F47A1"/>
    <w:rsid w:val="007F4906"/>
    <w:rsid w:val="007F4D3A"/>
    <w:rsid w:val="007F5102"/>
    <w:rsid w:val="007F540C"/>
    <w:rsid w:val="007F5491"/>
    <w:rsid w:val="007F566E"/>
    <w:rsid w:val="007F5DF1"/>
    <w:rsid w:val="007F67B7"/>
    <w:rsid w:val="007F6A22"/>
    <w:rsid w:val="007F6B91"/>
    <w:rsid w:val="007F6BE0"/>
    <w:rsid w:val="007F6CD1"/>
    <w:rsid w:val="007F6E14"/>
    <w:rsid w:val="007F6F42"/>
    <w:rsid w:val="007F6FA9"/>
    <w:rsid w:val="007F71A8"/>
    <w:rsid w:val="007F742D"/>
    <w:rsid w:val="007F75E0"/>
    <w:rsid w:val="007F7751"/>
    <w:rsid w:val="007F7A44"/>
    <w:rsid w:val="007F7F32"/>
    <w:rsid w:val="00800327"/>
    <w:rsid w:val="008004EC"/>
    <w:rsid w:val="008009FF"/>
    <w:rsid w:val="00800D18"/>
    <w:rsid w:val="00800E10"/>
    <w:rsid w:val="008010A7"/>
    <w:rsid w:val="00801148"/>
    <w:rsid w:val="008013ED"/>
    <w:rsid w:val="00801A98"/>
    <w:rsid w:val="00801C0A"/>
    <w:rsid w:val="00801CB1"/>
    <w:rsid w:val="00801D96"/>
    <w:rsid w:val="0080208F"/>
    <w:rsid w:val="008020CC"/>
    <w:rsid w:val="0080258D"/>
    <w:rsid w:val="00803111"/>
    <w:rsid w:val="008031B0"/>
    <w:rsid w:val="008033D7"/>
    <w:rsid w:val="0080347A"/>
    <w:rsid w:val="00803504"/>
    <w:rsid w:val="008036CF"/>
    <w:rsid w:val="00803AA7"/>
    <w:rsid w:val="00803EE2"/>
    <w:rsid w:val="00804570"/>
    <w:rsid w:val="00804823"/>
    <w:rsid w:val="00804912"/>
    <w:rsid w:val="00804C30"/>
    <w:rsid w:val="00804D18"/>
    <w:rsid w:val="00804ECF"/>
    <w:rsid w:val="0080500A"/>
    <w:rsid w:val="008050D0"/>
    <w:rsid w:val="00805264"/>
    <w:rsid w:val="008052BA"/>
    <w:rsid w:val="00805643"/>
    <w:rsid w:val="008058C1"/>
    <w:rsid w:val="008058E2"/>
    <w:rsid w:val="00805ADB"/>
    <w:rsid w:val="00805BA4"/>
    <w:rsid w:val="00806852"/>
    <w:rsid w:val="0080688F"/>
    <w:rsid w:val="00806A58"/>
    <w:rsid w:val="008071F0"/>
    <w:rsid w:val="008074A3"/>
    <w:rsid w:val="008074B5"/>
    <w:rsid w:val="0080752C"/>
    <w:rsid w:val="0080787F"/>
    <w:rsid w:val="00807899"/>
    <w:rsid w:val="00807ADB"/>
    <w:rsid w:val="00807B1F"/>
    <w:rsid w:val="00807B49"/>
    <w:rsid w:val="00807BEA"/>
    <w:rsid w:val="00807C2D"/>
    <w:rsid w:val="00807D3C"/>
    <w:rsid w:val="00807D79"/>
    <w:rsid w:val="00810217"/>
    <w:rsid w:val="008104AF"/>
    <w:rsid w:val="00810516"/>
    <w:rsid w:val="008108E4"/>
    <w:rsid w:val="00810F2E"/>
    <w:rsid w:val="00811366"/>
    <w:rsid w:val="00811A42"/>
    <w:rsid w:val="00811B9D"/>
    <w:rsid w:val="00812463"/>
    <w:rsid w:val="00812718"/>
    <w:rsid w:val="00812E23"/>
    <w:rsid w:val="008133D6"/>
    <w:rsid w:val="00813525"/>
    <w:rsid w:val="008135E6"/>
    <w:rsid w:val="00813762"/>
    <w:rsid w:val="008138EB"/>
    <w:rsid w:val="00813AA9"/>
    <w:rsid w:val="00813E9D"/>
    <w:rsid w:val="00814241"/>
    <w:rsid w:val="008142AF"/>
    <w:rsid w:val="0081449E"/>
    <w:rsid w:val="0081482B"/>
    <w:rsid w:val="00814B3C"/>
    <w:rsid w:val="00814EF9"/>
    <w:rsid w:val="00815060"/>
    <w:rsid w:val="008150FE"/>
    <w:rsid w:val="00815254"/>
    <w:rsid w:val="008153B1"/>
    <w:rsid w:val="008157E2"/>
    <w:rsid w:val="0081582D"/>
    <w:rsid w:val="00815A2A"/>
    <w:rsid w:val="00815A67"/>
    <w:rsid w:val="00815BBE"/>
    <w:rsid w:val="00815C0B"/>
    <w:rsid w:val="00816A95"/>
    <w:rsid w:val="00817487"/>
    <w:rsid w:val="0081773C"/>
    <w:rsid w:val="008177EC"/>
    <w:rsid w:val="00817DA3"/>
    <w:rsid w:val="0082011F"/>
    <w:rsid w:val="0082016F"/>
    <w:rsid w:val="0082054C"/>
    <w:rsid w:val="00820A58"/>
    <w:rsid w:val="00820B80"/>
    <w:rsid w:val="00820E0A"/>
    <w:rsid w:val="00820FFD"/>
    <w:rsid w:val="00821356"/>
    <w:rsid w:val="00821974"/>
    <w:rsid w:val="00821A0F"/>
    <w:rsid w:val="00821A1F"/>
    <w:rsid w:val="00821AB1"/>
    <w:rsid w:val="00822168"/>
    <w:rsid w:val="008221CE"/>
    <w:rsid w:val="008227B9"/>
    <w:rsid w:val="00822A95"/>
    <w:rsid w:val="00822B37"/>
    <w:rsid w:val="00822D51"/>
    <w:rsid w:val="00822F02"/>
    <w:rsid w:val="00822F14"/>
    <w:rsid w:val="00822F62"/>
    <w:rsid w:val="00823130"/>
    <w:rsid w:val="008232A0"/>
    <w:rsid w:val="0082337E"/>
    <w:rsid w:val="00823484"/>
    <w:rsid w:val="00823AFD"/>
    <w:rsid w:val="00823DBF"/>
    <w:rsid w:val="00824131"/>
    <w:rsid w:val="00824728"/>
    <w:rsid w:val="00824BB7"/>
    <w:rsid w:val="00824D65"/>
    <w:rsid w:val="00825245"/>
    <w:rsid w:val="008253EA"/>
    <w:rsid w:val="00825FB9"/>
    <w:rsid w:val="0082603E"/>
    <w:rsid w:val="008261B8"/>
    <w:rsid w:val="00826634"/>
    <w:rsid w:val="008266CF"/>
    <w:rsid w:val="00826839"/>
    <w:rsid w:val="008268A1"/>
    <w:rsid w:val="008268C4"/>
    <w:rsid w:val="00826A92"/>
    <w:rsid w:val="00826BA9"/>
    <w:rsid w:val="00827004"/>
    <w:rsid w:val="0082751D"/>
    <w:rsid w:val="00827936"/>
    <w:rsid w:val="00827C76"/>
    <w:rsid w:val="00830005"/>
    <w:rsid w:val="00830527"/>
    <w:rsid w:val="0083058F"/>
    <w:rsid w:val="008306C0"/>
    <w:rsid w:val="0083092F"/>
    <w:rsid w:val="00830B87"/>
    <w:rsid w:val="00830F84"/>
    <w:rsid w:val="00831145"/>
    <w:rsid w:val="0083148D"/>
    <w:rsid w:val="0083153B"/>
    <w:rsid w:val="00831584"/>
    <w:rsid w:val="008315B6"/>
    <w:rsid w:val="00831A2E"/>
    <w:rsid w:val="008324E0"/>
    <w:rsid w:val="00832B39"/>
    <w:rsid w:val="00832BBF"/>
    <w:rsid w:val="00832C35"/>
    <w:rsid w:val="00832E49"/>
    <w:rsid w:val="00832F25"/>
    <w:rsid w:val="008330B9"/>
    <w:rsid w:val="0083352B"/>
    <w:rsid w:val="0083354E"/>
    <w:rsid w:val="00833CE2"/>
    <w:rsid w:val="00833D4C"/>
    <w:rsid w:val="0083463C"/>
    <w:rsid w:val="00834863"/>
    <w:rsid w:val="008348B2"/>
    <w:rsid w:val="00834B8F"/>
    <w:rsid w:val="00834BA0"/>
    <w:rsid w:val="00834CBC"/>
    <w:rsid w:val="00834EAD"/>
    <w:rsid w:val="008353D3"/>
    <w:rsid w:val="0083547D"/>
    <w:rsid w:val="0083588A"/>
    <w:rsid w:val="00835987"/>
    <w:rsid w:val="00835BCC"/>
    <w:rsid w:val="00835F60"/>
    <w:rsid w:val="00836010"/>
    <w:rsid w:val="00836180"/>
    <w:rsid w:val="00836263"/>
    <w:rsid w:val="008366E4"/>
    <w:rsid w:val="008368DA"/>
    <w:rsid w:val="008369D3"/>
    <w:rsid w:val="008374DB"/>
    <w:rsid w:val="0083755D"/>
    <w:rsid w:val="0083776F"/>
    <w:rsid w:val="00837AF1"/>
    <w:rsid w:val="00837AFA"/>
    <w:rsid w:val="00837CE0"/>
    <w:rsid w:val="00837CE6"/>
    <w:rsid w:val="00837D23"/>
    <w:rsid w:val="00837E93"/>
    <w:rsid w:val="0084006A"/>
    <w:rsid w:val="00840500"/>
    <w:rsid w:val="008405F2"/>
    <w:rsid w:val="00840B87"/>
    <w:rsid w:val="00840C8D"/>
    <w:rsid w:val="00840D92"/>
    <w:rsid w:val="00840ED2"/>
    <w:rsid w:val="00840F0E"/>
    <w:rsid w:val="008417B6"/>
    <w:rsid w:val="00841DB2"/>
    <w:rsid w:val="0084241D"/>
    <w:rsid w:val="0084280F"/>
    <w:rsid w:val="008429BF"/>
    <w:rsid w:val="00842A0B"/>
    <w:rsid w:val="00842A17"/>
    <w:rsid w:val="00842F0D"/>
    <w:rsid w:val="00842F0F"/>
    <w:rsid w:val="00842F51"/>
    <w:rsid w:val="0084300C"/>
    <w:rsid w:val="00843158"/>
    <w:rsid w:val="00843213"/>
    <w:rsid w:val="008434E2"/>
    <w:rsid w:val="008435C4"/>
    <w:rsid w:val="00843608"/>
    <w:rsid w:val="0084374D"/>
    <w:rsid w:val="00843B6B"/>
    <w:rsid w:val="00843C45"/>
    <w:rsid w:val="00844068"/>
    <w:rsid w:val="0084412B"/>
    <w:rsid w:val="00844318"/>
    <w:rsid w:val="0084434A"/>
    <w:rsid w:val="008443EA"/>
    <w:rsid w:val="008443EE"/>
    <w:rsid w:val="0084459D"/>
    <w:rsid w:val="00844B38"/>
    <w:rsid w:val="00844F3E"/>
    <w:rsid w:val="00845277"/>
    <w:rsid w:val="0084528A"/>
    <w:rsid w:val="00845305"/>
    <w:rsid w:val="0084539C"/>
    <w:rsid w:val="00845CC0"/>
    <w:rsid w:val="00845D7E"/>
    <w:rsid w:val="00845F04"/>
    <w:rsid w:val="0084666B"/>
    <w:rsid w:val="00846B0A"/>
    <w:rsid w:val="00846EC0"/>
    <w:rsid w:val="00847073"/>
    <w:rsid w:val="008471DA"/>
    <w:rsid w:val="00847996"/>
    <w:rsid w:val="00847A7B"/>
    <w:rsid w:val="00847AD2"/>
    <w:rsid w:val="00847B8A"/>
    <w:rsid w:val="00847BA8"/>
    <w:rsid w:val="00847C54"/>
    <w:rsid w:val="00847DCE"/>
    <w:rsid w:val="00847E22"/>
    <w:rsid w:val="00847FBC"/>
    <w:rsid w:val="00850160"/>
    <w:rsid w:val="00850338"/>
    <w:rsid w:val="0085036F"/>
    <w:rsid w:val="00850AD3"/>
    <w:rsid w:val="00850B3D"/>
    <w:rsid w:val="00850D5E"/>
    <w:rsid w:val="00850F42"/>
    <w:rsid w:val="0085162B"/>
    <w:rsid w:val="00851BF3"/>
    <w:rsid w:val="00852406"/>
    <w:rsid w:val="00852F68"/>
    <w:rsid w:val="00852F9C"/>
    <w:rsid w:val="008531DD"/>
    <w:rsid w:val="0085357D"/>
    <w:rsid w:val="00853AE6"/>
    <w:rsid w:val="00853DF9"/>
    <w:rsid w:val="0085403D"/>
    <w:rsid w:val="008540C5"/>
    <w:rsid w:val="008541B0"/>
    <w:rsid w:val="008543D4"/>
    <w:rsid w:val="00854767"/>
    <w:rsid w:val="00854B7E"/>
    <w:rsid w:val="00854D40"/>
    <w:rsid w:val="008551D9"/>
    <w:rsid w:val="008552A3"/>
    <w:rsid w:val="00855420"/>
    <w:rsid w:val="0085547B"/>
    <w:rsid w:val="008554F0"/>
    <w:rsid w:val="00855D91"/>
    <w:rsid w:val="00855E65"/>
    <w:rsid w:val="00855E79"/>
    <w:rsid w:val="008561F9"/>
    <w:rsid w:val="0085634F"/>
    <w:rsid w:val="00856447"/>
    <w:rsid w:val="0085648B"/>
    <w:rsid w:val="00856627"/>
    <w:rsid w:val="00856A91"/>
    <w:rsid w:val="00856B38"/>
    <w:rsid w:val="0085713A"/>
    <w:rsid w:val="00857441"/>
    <w:rsid w:val="0085762E"/>
    <w:rsid w:val="00857A38"/>
    <w:rsid w:val="00857F48"/>
    <w:rsid w:val="00860214"/>
    <w:rsid w:val="00860637"/>
    <w:rsid w:val="008607C5"/>
    <w:rsid w:val="0086094D"/>
    <w:rsid w:val="00860B98"/>
    <w:rsid w:val="00860C11"/>
    <w:rsid w:val="00860EB8"/>
    <w:rsid w:val="0086162A"/>
    <w:rsid w:val="0086175D"/>
    <w:rsid w:val="00861904"/>
    <w:rsid w:val="00861B55"/>
    <w:rsid w:val="00861FB9"/>
    <w:rsid w:val="008623F5"/>
    <w:rsid w:val="00862725"/>
    <w:rsid w:val="008628CE"/>
    <w:rsid w:val="00862912"/>
    <w:rsid w:val="00862944"/>
    <w:rsid w:val="008629AD"/>
    <w:rsid w:val="00862CB6"/>
    <w:rsid w:val="00862D52"/>
    <w:rsid w:val="00862F44"/>
    <w:rsid w:val="00863177"/>
    <w:rsid w:val="008633D8"/>
    <w:rsid w:val="00863506"/>
    <w:rsid w:val="00863725"/>
    <w:rsid w:val="008637A3"/>
    <w:rsid w:val="00864107"/>
    <w:rsid w:val="0086441B"/>
    <w:rsid w:val="00864629"/>
    <w:rsid w:val="008648B9"/>
    <w:rsid w:val="00864AD3"/>
    <w:rsid w:val="00864ADA"/>
    <w:rsid w:val="00864B96"/>
    <w:rsid w:val="00864BC9"/>
    <w:rsid w:val="00864CBC"/>
    <w:rsid w:val="00864F29"/>
    <w:rsid w:val="00865035"/>
    <w:rsid w:val="00865138"/>
    <w:rsid w:val="00865176"/>
    <w:rsid w:val="008652DA"/>
    <w:rsid w:val="008655F8"/>
    <w:rsid w:val="00865635"/>
    <w:rsid w:val="00865642"/>
    <w:rsid w:val="008658C9"/>
    <w:rsid w:val="00865A10"/>
    <w:rsid w:val="00865A8B"/>
    <w:rsid w:val="00865B1C"/>
    <w:rsid w:val="00865C72"/>
    <w:rsid w:val="008660EC"/>
    <w:rsid w:val="0086612C"/>
    <w:rsid w:val="00866174"/>
    <w:rsid w:val="008667C6"/>
    <w:rsid w:val="00866CEB"/>
    <w:rsid w:val="00866D93"/>
    <w:rsid w:val="00866E22"/>
    <w:rsid w:val="00866EEA"/>
    <w:rsid w:val="00867201"/>
    <w:rsid w:val="00867CF5"/>
    <w:rsid w:val="00867DDB"/>
    <w:rsid w:val="00867EC6"/>
    <w:rsid w:val="00870020"/>
    <w:rsid w:val="00870442"/>
    <w:rsid w:val="00870825"/>
    <w:rsid w:val="00870A7F"/>
    <w:rsid w:val="00870BD6"/>
    <w:rsid w:val="008712EC"/>
    <w:rsid w:val="0087138D"/>
    <w:rsid w:val="0087154C"/>
    <w:rsid w:val="00871673"/>
    <w:rsid w:val="00871D0F"/>
    <w:rsid w:val="008722B4"/>
    <w:rsid w:val="008725FD"/>
    <w:rsid w:val="0087263F"/>
    <w:rsid w:val="00872969"/>
    <w:rsid w:val="00872B46"/>
    <w:rsid w:val="00872D04"/>
    <w:rsid w:val="00872DB9"/>
    <w:rsid w:val="00872EA7"/>
    <w:rsid w:val="00872FA9"/>
    <w:rsid w:val="00873108"/>
    <w:rsid w:val="00873208"/>
    <w:rsid w:val="008732BB"/>
    <w:rsid w:val="00873A63"/>
    <w:rsid w:val="00874077"/>
    <w:rsid w:val="008740E2"/>
    <w:rsid w:val="0087461E"/>
    <w:rsid w:val="0087487C"/>
    <w:rsid w:val="0087487E"/>
    <w:rsid w:val="00874D47"/>
    <w:rsid w:val="00874D65"/>
    <w:rsid w:val="00874F16"/>
    <w:rsid w:val="00875426"/>
    <w:rsid w:val="0087584F"/>
    <w:rsid w:val="00875A4A"/>
    <w:rsid w:val="00875CC1"/>
    <w:rsid w:val="00876044"/>
    <w:rsid w:val="008760D6"/>
    <w:rsid w:val="008762A4"/>
    <w:rsid w:val="008764A0"/>
    <w:rsid w:val="008764A8"/>
    <w:rsid w:val="00876551"/>
    <w:rsid w:val="008766A7"/>
    <w:rsid w:val="008767DF"/>
    <w:rsid w:val="008769AD"/>
    <w:rsid w:val="00876B94"/>
    <w:rsid w:val="00876CC1"/>
    <w:rsid w:val="00876D08"/>
    <w:rsid w:val="00876F06"/>
    <w:rsid w:val="0087724B"/>
    <w:rsid w:val="00877671"/>
    <w:rsid w:val="008776A6"/>
    <w:rsid w:val="008779E9"/>
    <w:rsid w:val="00877CCD"/>
    <w:rsid w:val="00880E5C"/>
    <w:rsid w:val="00880FDA"/>
    <w:rsid w:val="0088107A"/>
    <w:rsid w:val="00881101"/>
    <w:rsid w:val="00881293"/>
    <w:rsid w:val="008813DB"/>
    <w:rsid w:val="008814FB"/>
    <w:rsid w:val="00881C25"/>
    <w:rsid w:val="00881F47"/>
    <w:rsid w:val="0088223B"/>
    <w:rsid w:val="00882274"/>
    <w:rsid w:val="008822F9"/>
    <w:rsid w:val="008823A0"/>
    <w:rsid w:val="008823A2"/>
    <w:rsid w:val="00882C57"/>
    <w:rsid w:val="00882D51"/>
    <w:rsid w:val="00882DFE"/>
    <w:rsid w:val="00883399"/>
    <w:rsid w:val="008833B0"/>
    <w:rsid w:val="008833C8"/>
    <w:rsid w:val="008834C7"/>
    <w:rsid w:val="008834CC"/>
    <w:rsid w:val="00883561"/>
    <w:rsid w:val="008835DE"/>
    <w:rsid w:val="008835E2"/>
    <w:rsid w:val="008835FD"/>
    <w:rsid w:val="008838EA"/>
    <w:rsid w:val="00883960"/>
    <w:rsid w:val="00883F5A"/>
    <w:rsid w:val="00883FCB"/>
    <w:rsid w:val="008846C6"/>
    <w:rsid w:val="00884820"/>
    <w:rsid w:val="00884A66"/>
    <w:rsid w:val="00884F56"/>
    <w:rsid w:val="0088504D"/>
    <w:rsid w:val="0088505A"/>
    <w:rsid w:val="00885128"/>
    <w:rsid w:val="0088522D"/>
    <w:rsid w:val="008858DC"/>
    <w:rsid w:val="00885EF0"/>
    <w:rsid w:val="00886071"/>
    <w:rsid w:val="008865DB"/>
    <w:rsid w:val="008868D8"/>
    <w:rsid w:val="00886950"/>
    <w:rsid w:val="008869B5"/>
    <w:rsid w:val="00886E60"/>
    <w:rsid w:val="0088703A"/>
    <w:rsid w:val="008870E7"/>
    <w:rsid w:val="008871CD"/>
    <w:rsid w:val="00887A8D"/>
    <w:rsid w:val="00887C7E"/>
    <w:rsid w:val="008900C1"/>
    <w:rsid w:val="008902B3"/>
    <w:rsid w:val="00890335"/>
    <w:rsid w:val="008906BA"/>
    <w:rsid w:val="008907E1"/>
    <w:rsid w:val="008908B3"/>
    <w:rsid w:val="00890DB1"/>
    <w:rsid w:val="00890F73"/>
    <w:rsid w:val="00891623"/>
    <w:rsid w:val="008917AD"/>
    <w:rsid w:val="00891CB7"/>
    <w:rsid w:val="00891D36"/>
    <w:rsid w:val="00891F6A"/>
    <w:rsid w:val="008920F5"/>
    <w:rsid w:val="0089213A"/>
    <w:rsid w:val="0089249D"/>
    <w:rsid w:val="008928A6"/>
    <w:rsid w:val="00892A40"/>
    <w:rsid w:val="00892C85"/>
    <w:rsid w:val="00892D8D"/>
    <w:rsid w:val="00893089"/>
    <w:rsid w:val="0089316D"/>
    <w:rsid w:val="008934BE"/>
    <w:rsid w:val="00893823"/>
    <w:rsid w:val="00893895"/>
    <w:rsid w:val="00893AA4"/>
    <w:rsid w:val="00893AFE"/>
    <w:rsid w:val="00893DBD"/>
    <w:rsid w:val="008942BF"/>
    <w:rsid w:val="00894717"/>
    <w:rsid w:val="008947AA"/>
    <w:rsid w:val="00894B74"/>
    <w:rsid w:val="00894D1A"/>
    <w:rsid w:val="0089535B"/>
    <w:rsid w:val="008956FB"/>
    <w:rsid w:val="00895B95"/>
    <w:rsid w:val="00895C5D"/>
    <w:rsid w:val="00895FFE"/>
    <w:rsid w:val="008961FB"/>
    <w:rsid w:val="008963E8"/>
    <w:rsid w:val="008967B6"/>
    <w:rsid w:val="00896BEF"/>
    <w:rsid w:val="00896C68"/>
    <w:rsid w:val="00897055"/>
    <w:rsid w:val="008972EF"/>
    <w:rsid w:val="00897489"/>
    <w:rsid w:val="008974F8"/>
    <w:rsid w:val="00897684"/>
    <w:rsid w:val="008976B4"/>
    <w:rsid w:val="0089780D"/>
    <w:rsid w:val="00897B01"/>
    <w:rsid w:val="00897F0D"/>
    <w:rsid w:val="00897FFC"/>
    <w:rsid w:val="008A0434"/>
    <w:rsid w:val="008A06DA"/>
    <w:rsid w:val="008A0C6C"/>
    <w:rsid w:val="008A0E5E"/>
    <w:rsid w:val="008A1450"/>
    <w:rsid w:val="008A172C"/>
    <w:rsid w:val="008A1954"/>
    <w:rsid w:val="008A1C07"/>
    <w:rsid w:val="008A1DE8"/>
    <w:rsid w:val="008A1EBB"/>
    <w:rsid w:val="008A2028"/>
    <w:rsid w:val="008A2129"/>
    <w:rsid w:val="008A2659"/>
    <w:rsid w:val="008A27DB"/>
    <w:rsid w:val="008A288C"/>
    <w:rsid w:val="008A2DFC"/>
    <w:rsid w:val="008A341A"/>
    <w:rsid w:val="008A3505"/>
    <w:rsid w:val="008A3518"/>
    <w:rsid w:val="008A3C07"/>
    <w:rsid w:val="008A40BD"/>
    <w:rsid w:val="008A46C2"/>
    <w:rsid w:val="008A4985"/>
    <w:rsid w:val="008A4DBF"/>
    <w:rsid w:val="008A50E5"/>
    <w:rsid w:val="008A5159"/>
    <w:rsid w:val="008A5203"/>
    <w:rsid w:val="008A54B7"/>
    <w:rsid w:val="008A5650"/>
    <w:rsid w:val="008A5670"/>
    <w:rsid w:val="008A56D4"/>
    <w:rsid w:val="008A5823"/>
    <w:rsid w:val="008A61F9"/>
    <w:rsid w:val="008A64E7"/>
    <w:rsid w:val="008A64FC"/>
    <w:rsid w:val="008A65E5"/>
    <w:rsid w:val="008A6E5E"/>
    <w:rsid w:val="008A6F71"/>
    <w:rsid w:val="008A701E"/>
    <w:rsid w:val="008A7BC3"/>
    <w:rsid w:val="008A7CF3"/>
    <w:rsid w:val="008B0042"/>
    <w:rsid w:val="008B030A"/>
    <w:rsid w:val="008B035A"/>
    <w:rsid w:val="008B0772"/>
    <w:rsid w:val="008B0924"/>
    <w:rsid w:val="008B0B0A"/>
    <w:rsid w:val="008B0B27"/>
    <w:rsid w:val="008B0BFA"/>
    <w:rsid w:val="008B0DEE"/>
    <w:rsid w:val="008B0F83"/>
    <w:rsid w:val="008B0FC0"/>
    <w:rsid w:val="008B1224"/>
    <w:rsid w:val="008B1520"/>
    <w:rsid w:val="008B1565"/>
    <w:rsid w:val="008B19EB"/>
    <w:rsid w:val="008B1FCF"/>
    <w:rsid w:val="008B2383"/>
    <w:rsid w:val="008B241D"/>
    <w:rsid w:val="008B29F8"/>
    <w:rsid w:val="008B2A31"/>
    <w:rsid w:val="008B2C4D"/>
    <w:rsid w:val="008B2E0C"/>
    <w:rsid w:val="008B3101"/>
    <w:rsid w:val="008B3368"/>
    <w:rsid w:val="008B33F8"/>
    <w:rsid w:val="008B357D"/>
    <w:rsid w:val="008B38FA"/>
    <w:rsid w:val="008B3DD6"/>
    <w:rsid w:val="008B3E11"/>
    <w:rsid w:val="008B3E49"/>
    <w:rsid w:val="008B452C"/>
    <w:rsid w:val="008B46CD"/>
    <w:rsid w:val="008B4CB7"/>
    <w:rsid w:val="008B4DB3"/>
    <w:rsid w:val="008B4E54"/>
    <w:rsid w:val="008B51FC"/>
    <w:rsid w:val="008B5359"/>
    <w:rsid w:val="008B57CF"/>
    <w:rsid w:val="008B5A71"/>
    <w:rsid w:val="008B5E00"/>
    <w:rsid w:val="008B61A1"/>
    <w:rsid w:val="008B6740"/>
    <w:rsid w:val="008B6744"/>
    <w:rsid w:val="008B6946"/>
    <w:rsid w:val="008B6CD0"/>
    <w:rsid w:val="008B6F54"/>
    <w:rsid w:val="008B705F"/>
    <w:rsid w:val="008B7230"/>
    <w:rsid w:val="008B7308"/>
    <w:rsid w:val="008B7619"/>
    <w:rsid w:val="008B775E"/>
    <w:rsid w:val="008B77E4"/>
    <w:rsid w:val="008B7846"/>
    <w:rsid w:val="008B7ECC"/>
    <w:rsid w:val="008C030C"/>
    <w:rsid w:val="008C0501"/>
    <w:rsid w:val="008C0A4B"/>
    <w:rsid w:val="008C0AED"/>
    <w:rsid w:val="008C0BF3"/>
    <w:rsid w:val="008C0F01"/>
    <w:rsid w:val="008C1007"/>
    <w:rsid w:val="008C13F3"/>
    <w:rsid w:val="008C1840"/>
    <w:rsid w:val="008C193D"/>
    <w:rsid w:val="008C1A11"/>
    <w:rsid w:val="008C1AA6"/>
    <w:rsid w:val="008C1CEC"/>
    <w:rsid w:val="008C1D08"/>
    <w:rsid w:val="008C2223"/>
    <w:rsid w:val="008C22D3"/>
    <w:rsid w:val="008C22DE"/>
    <w:rsid w:val="008C22E8"/>
    <w:rsid w:val="008C2542"/>
    <w:rsid w:val="008C2705"/>
    <w:rsid w:val="008C2729"/>
    <w:rsid w:val="008C298F"/>
    <w:rsid w:val="008C2C6E"/>
    <w:rsid w:val="008C2DA0"/>
    <w:rsid w:val="008C2EAB"/>
    <w:rsid w:val="008C313F"/>
    <w:rsid w:val="008C3545"/>
    <w:rsid w:val="008C3572"/>
    <w:rsid w:val="008C35EB"/>
    <w:rsid w:val="008C365B"/>
    <w:rsid w:val="008C36B8"/>
    <w:rsid w:val="008C36C5"/>
    <w:rsid w:val="008C375E"/>
    <w:rsid w:val="008C3B81"/>
    <w:rsid w:val="008C4001"/>
    <w:rsid w:val="008C41A7"/>
    <w:rsid w:val="008C4434"/>
    <w:rsid w:val="008C45F0"/>
    <w:rsid w:val="008C4707"/>
    <w:rsid w:val="008C47B6"/>
    <w:rsid w:val="008C4815"/>
    <w:rsid w:val="008C487C"/>
    <w:rsid w:val="008C531B"/>
    <w:rsid w:val="008C5440"/>
    <w:rsid w:val="008C556C"/>
    <w:rsid w:val="008C55BD"/>
    <w:rsid w:val="008C5A46"/>
    <w:rsid w:val="008C5EF0"/>
    <w:rsid w:val="008C61BD"/>
    <w:rsid w:val="008C6495"/>
    <w:rsid w:val="008C666F"/>
    <w:rsid w:val="008C67FB"/>
    <w:rsid w:val="008C6A20"/>
    <w:rsid w:val="008C724C"/>
    <w:rsid w:val="008C72EE"/>
    <w:rsid w:val="008C74F4"/>
    <w:rsid w:val="008C762E"/>
    <w:rsid w:val="008C7685"/>
    <w:rsid w:val="008C76CE"/>
    <w:rsid w:val="008C79D4"/>
    <w:rsid w:val="008C7A57"/>
    <w:rsid w:val="008D01BC"/>
    <w:rsid w:val="008D0242"/>
    <w:rsid w:val="008D0256"/>
    <w:rsid w:val="008D03C7"/>
    <w:rsid w:val="008D0D63"/>
    <w:rsid w:val="008D0E72"/>
    <w:rsid w:val="008D1424"/>
    <w:rsid w:val="008D14F2"/>
    <w:rsid w:val="008D15FE"/>
    <w:rsid w:val="008D1CB4"/>
    <w:rsid w:val="008D1E57"/>
    <w:rsid w:val="008D212C"/>
    <w:rsid w:val="008D219B"/>
    <w:rsid w:val="008D22C0"/>
    <w:rsid w:val="008D2996"/>
    <w:rsid w:val="008D2A43"/>
    <w:rsid w:val="008D2AAF"/>
    <w:rsid w:val="008D2C12"/>
    <w:rsid w:val="008D2C33"/>
    <w:rsid w:val="008D2EC0"/>
    <w:rsid w:val="008D30EC"/>
    <w:rsid w:val="008D3175"/>
    <w:rsid w:val="008D3241"/>
    <w:rsid w:val="008D32D9"/>
    <w:rsid w:val="008D3307"/>
    <w:rsid w:val="008D33AB"/>
    <w:rsid w:val="008D3412"/>
    <w:rsid w:val="008D3718"/>
    <w:rsid w:val="008D3B24"/>
    <w:rsid w:val="008D3D50"/>
    <w:rsid w:val="008D3EAC"/>
    <w:rsid w:val="008D4066"/>
    <w:rsid w:val="008D40D4"/>
    <w:rsid w:val="008D4671"/>
    <w:rsid w:val="008D5490"/>
    <w:rsid w:val="008D555D"/>
    <w:rsid w:val="008D55AA"/>
    <w:rsid w:val="008D5767"/>
    <w:rsid w:val="008D5769"/>
    <w:rsid w:val="008D5867"/>
    <w:rsid w:val="008D5A38"/>
    <w:rsid w:val="008D607C"/>
    <w:rsid w:val="008D6173"/>
    <w:rsid w:val="008D621E"/>
    <w:rsid w:val="008D6615"/>
    <w:rsid w:val="008D66C2"/>
    <w:rsid w:val="008D6A77"/>
    <w:rsid w:val="008D70EB"/>
    <w:rsid w:val="008D7758"/>
    <w:rsid w:val="008D79DE"/>
    <w:rsid w:val="008E0616"/>
    <w:rsid w:val="008E0947"/>
    <w:rsid w:val="008E0D7A"/>
    <w:rsid w:val="008E0D7F"/>
    <w:rsid w:val="008E12C8"/>
    <w:rsid w:val="008E1472"/>
    <w:rsid w:val="008E1F9A"/>
    <w:rsid w:val="008E2296"/>
    <w:rsid w:val="008E2529"/>
    <w:rsid w:val="008E27CE"/>
    <w:rsid w:val="008E29B7"/>
    <w:rsid w:val="008E29B9"/>
    <w:rsid w:val="008E2BB8"/>
    <w:rsid w:val="008E2CB9"/>
    <w:rsid w:val="008E34AF"/>
    <w:rsid w:val="008E3639"/>
    <w:rsid w:val="008E3857"/>
    <w:rsid w:val="008E3AE2"/>
    <w:rsid w:val="008E3C7D"/>
    <w:rsid w:val="008E3EA7"/>
    <w:rsid w:val="008E4147"/>
    <w:rsid w:val="008E41C2"/>
    <w:rsid w:val="008E41EC"/>
    <w:rsid w:val="008E437A"/>
    <w:rsid w:val="008E44AB"/>
    <w:rsid w:val="008E4509"/>
    <w:rsid w:val="008E4881"/>
    <w:rsid w:val="008E4A37"/>
    <w:rsid w:val="008E5275"/>
    <w:rsid w:val="008E5747"/>
    <w:rsid w:val="008E58DD"/>
    <w:rsid w:val="008E5AFF"/>
    <w:rsid w:val="008E5BD1"/>
    <w:rsid w:val="008E5BF8"/>
    <w:rsid w:val="008E5CB7"/>
    <w:rsid w:val="008E5DFC"/>
    <w:rsid w:val="008E607E"/>
    <w:rsid w:val="008E650A"/>
    <w:rsid w:val="008E650E"/>
    <w:rsid w:val="008E65CB"/>
    <w:rsid w:val="008E6A37"/>
    <w:rsid w:val="008E6A5B"/>
    <w:rsid w:val="008E6D2D"/>
    <w:rsid w:val="008E7435"/>
    <w:rsid w:val="008E74BA"/>
    <w:rsid w:val="008E765E"/>
    <w:rsid w:val="008E7766"/>
    <w:rsid w:val="008E77F3"/>
    <w:rsid w:val="008E78E8"/>
    <w:rsid w:val="008E7EE7"/>
    <w:rsid w:val="008E7F27"/>
    <w:rsid w:val="008F0134"/>
    <w:rsid w:val="008F01FE"/>
    <w:rsid w:val="008F044D"/>
    <w:rsid w:val="008F079A"/>
    <w:rsid w:val="008F0813"/>
    <w:rsid w:val="008F0884"/>
    <w:rsid w:val="008F08E4"/>
    <w:rsid w:val="008F0BF2"/>
    <w:rsid w:val="008F0E23"/>
    <w:rsid w:val="008F0F6A"/>
    <w:rsid w:val="008F1301"/>
    <w:rsid w:val="008F1897"/>
    <w:rsid w:val="008F19CB"/>
    <w:rsid w:val="008F1CCC"/>
    <w:rsid w:val="008F242A"/>
    <w:rsid w:val="008F2439"/>
    <w:rsid w:val="008F2AD1"/>
    <w:rsid w:val="008F2E56"/>
    <w:rsid w:val="008F3112"/>
    <w:rsid w:val="008F3263"/>
    <w:rsid w:val="008F32F0"/>
    <w:rsid w:val="008F3BC0"/>
    <w:rsid w:val="008F4354"/>
    <w:rsid w:val="008F437C"/>
    <w:rsid w:val="008F4850"/>
    <w:rsid w:val="008F48B4"/>
    <w:rsid w:val="008F48B7"/>
    <w:rsid w:val="008F4B8D"/>
    <w:rsid w:val="008F4DD0"/>
    <w:rsid w:val="008F4EB9"/>
    <w:rsid w:val="008F5453"/>
    <w:rsid w:val="008F5ADB"/>
    <w:rsid w:val="008F5EC0"/>
    <w:rsid w:val="008F5ED5"/>
    <w:rsid w:val="008F6110"/>
    <w:rsid w:val="008F65A8"/>
    <w:rsid w:val="008F65F3"/>
    <w:rsid w:val="008F6E96"/>
    <w:rsid w:val="008F6FE0"/>
    <w:rsid w:val="008F725B"/>
    <w:rsid w:val="008F7BC4"/>
    <w:rsid w:val="008F7CD9"/>
    <w:rsid w:val="008F7ED1"/>
    <w:rsid w:val="0090015E"/>
    <w:rsid w:val="009006A2"/>
    <w:rsid w:val="00900894"/>
    <w:rsid w:val="009008CD"/>
    <w:rsid w:val="00900A20"/>
    <w:rsid w:val="00900AD4"/>
    <w:rsid w:val="00900B8C"/>
    <w:rsid w:val="00900C2A"/>
    <w:rsid w:val="00900CAB"/>
    <w:rsid w:val="009014C4"/>
    <w:rsid w:val="0090199F"/>
    <w:rsid w:val="00901A77"/>
    <w:rsid w:val="009020D5"/>
    <w:rsid w:val="00902723"/>
    <w:rsid w:val="009029E3"/>
    <w:rsid w:val="00902F73"/>
    <w:rsid w:val="00903083"/>
    <w:rsid w:val="00903447"/>
    <w:rsid w:val="009035D1"/>
    <w:rsid w:val="00903851"/>
    <w:rsid w:val="00903883"/>
    <w:rsid w:val="00903940"/>
    <w:rsid w:val="00903C91"/>
    <w:rsid w:val="00903D66"/>
    <w:rsid w:val="00903E84"/>
    <w:rsid w:val="00903FDB"/>
    <w:rsid w:val="0090433D"/>
    <w:rsid w:val="009044DD"/>
    <w:rsid w:val="00904764"/>
    <w:rsid w:val="00904926"/>
    <w:rsid w:val="00904B22"/>
    <w:rsid w:val="00904C52"/>
    <w:rsid w:val="00904D11"/>
    <w:rsid w:val="00904E5D"/>
    <w:rsid w:val="009054FE"/>
    <w:rsid w:val="00905755"/>
    <w:rsid w:val="00905BC9"/>
    <w:rsid w:val="00905E69"/>
    <w:rsid w:val="00905F68"/>
    <w:rsid w:val="0090615F"/>
    <w:rsid w:val="009061EF"/>
    <w:rsid w:val="00906389"/>
    <w:rsid w:val="0090639B"/>
    <w:rsid w:val="00906936"/>
    <w:rsid w:val="00906A2E"/>
    <w:rsid w:val="00906B11"/>
    <w:rsid w:val="00906BE2"/>
    <w:rsid w:val="00906F18"/>
    <w:rsid w:val="009070A8"/>
    <w:rsid w:val="0090725D"/>
    <w:rsid w:val="00907302"/>
    <w:rsid w:val="00907336"/>
    <w:rsid w:val="009075AE"/>
    <w:rsid w:val="00907918"/>
    <w:rsid w:val="00907BEF"/>
    <w:rsid w:val="00910231"/>
    <w:rsid w:val="0091052B"/>
    <w:rsid w:val="0091067C"/>
    <w:rsid w:val="009109E9"/>
    <w:rsid w:val="009109F4"/>
    <w:rsid w:val="00910BF5"/>
    <w:rsid w:val="00910D71"/>
    <w:rsid w:val="009110CE"/>
    <w:rsid w:val="00911386"/>
    <w:rsid w:val="009117A9"/>
    <w:rsid w:val="009119FA"/>
    <w:rsid w:val="00911D53"/>
    <w:rsid w:val="00911F5D"/>
    <w:rsid w:val="009123D6"/>
    <w:rsid w:val="009126D5"/>
    <w:rsid w:val="00912A1F"/>
    <w:rsid w:val="00912B9B"/>
    <w:rsid w:val="00912E1E"/>
    <w:rsid w:val="0091312C"/>
    <w:rsid w:val="009133DE"/>
    <w:rsid w:val="009135DB"/>
    <w:rsid w:val="00913748"/>
    <w:rsid w:val="00913772"/>
    <w:rsid w:val="009137BF"/>
    <w:rsid w:val="00913965"/>
    <w:rsid w:val="00913C01"/>
    <w:rsid w:val="00913FBB"/>
    <w:rsid w:val="0091410B"/>
    <w:rsid w:val="009141AB"/>
    <w:rsid w:val="00914436"/>
    <w:rsid w:val="00914688"/>
    <w:rsid w:val="00914CED"/>
    <w:rsid w:val="00914E5C"/>
    <w:rsid w:val="00914F60"/>
    <w:rsid w:val="009150FE"/>
    <w:rsid w:val="009155A8"/>
    <w:rsid w:val="009158CD"/>
    <w:rsid w:val="00915929"/>
    <w:rsid w:val="00915AE1"/>
    <w:rsid w:val="00915B43"/>
    <w:rsid w:val="00915BF4"/>
    <w:rsid w:val="00915CCC"/>
    <w:rsid w:val="00916769"/>
    <w:rsid w:val="00916BF2"/>
    <w:rsid w:val="00916E71"/>
    <w:rsid w:val="0091717F"/>
    <w:rsid w:val="00917474"/>
    <w:rsid w:val="009179F0"/>
    <w:rsid w:val="00920196"/>
    <w:rsid w:val="00920953"/>
    <w:rsid w:val="00920F40"/>
    <w:rsid w:val="00921056"/>
    <w:rsid w:val="009210E7"/>
    <w:rsid w:val="0092138B"/>
    <w:rsid w:val="009215FF"/>
    <w:rsid w:val="00921A65"/>
    <w:rsid w:val="00921FBF"/>
    <w:rsid w:val="009221CA"/>
    <w:rsid w:val="00922416"/>
    <w:rsid w:val="00922AEE"/>
    <w:rsid w:val="00922B5E"/>
    <w:rsid w:val="00922E95"/>
    <w:rsid w:val="00922FBA"/>
    <w:rsid w:val="0092302F"/>
    <w:rsid w:val="00923189"/>
    <w:rsid w:val="009232DB"/>
    <w:rsid w:val="009232F0"/>
    <w:rsid w:val="009236A6"/>
    <w:rsid w:val="00923B68"/>
    <w:rsid w:val="00923D06"/>
    <w:rsid w:val="0092448D"/>
    <w:rsid w:val="00924598"/>
    <w:rsid w:val="00924918"/>
    <w:rsid w:val="00924924"/>
    <w:rsid w:val="00924A57"/>
    <w:rsid w:val="00924B19"/>
    <w:rsid w:val="00924FEF"/>
    <w:rsid w:val="00925206"/>
    <w:rsid w:val="00925250"/>
    <w:rsid w:val="0092548F"/>
    <w:rsid w:val="009254BA"/>
    <w:rsid w:val="009256AE"/>
    <w:rsid w:val="00925706"/>
    <w:rsid w:val="009257FC"/>
    <w:rsid w:val="00925EC3"/>
    <w:rsid w:val="0092680D"/>
    <w:rsid w:val="00926B04"/>
    <w:rsid w:val="00926C1A"/>
    <w:rsid w:val="00926C89"/>
    <w:rsid w:val="0092708E"/>
    <w:rsid w:val="00927476"/>
    <w:rsid w:val="00927E8C"/>
    <w:rsid w:val="00930389"/>
    <w:rsid w:val="00930589"/>
    <w:rsid w:val="0093067E"/>
    <w:rsid w:val="00930903"/>
    <w:rsid w:val="009309A4"/>
    <w:rsid w:val="00930A20"/>
    <w:rsid w:val="00931508"/>
    <w:rsid w:val="00931B51"/>
    <w:rsid w:val="00931B52"/>
    <w:rsid w:val="00931F5E"/>
    <w:rsid w:val="00931F99"/>
    <w:rsid w:val="00932182"/>
    <w:rsid w:val="009324BE"/>
    <w:rsid w:val="0093255A"/>
    <w:rsid w:val="00932623"/>
    <w:rsid w:val="00932A78"/>
    <w:rsid w:val="00932BD4"/>
    <w:rsid w:val="00932F5C"/>
    <w:rsid w:val="00933090"/>
    <w:rsid w:val="009331CB"/>
    <w:rsid w:val="00933344"/>
    <w:rsid w:val="009334C2"/>
    <w:rsid w:val="00933886"/>
    <w:rsid w:val="00934060"/>
    <w:rsid w:val="00934237"/>
    <w:rsid w:val="0093477D"/>
    <w:rsid w:val="00934B71"/>
    <w:rsid w:val="00934D31"/>
    <w:rsid w:val="00934D69"/>
    <w:rsid w:val="00934D6A"/>
    <w:rsid w:val="009354D8"/>
    <w:rsid w:val="00935696"/>
    <w:rsid w:val="0093582E"/>
    <w:rsid w:val="0093587A"/>
    <w:rsid w:val="00935FAB"/>
    <w:rsid w:val="009364A8"/>
    <w:rsid w:val="00936780"/>
    <w:rsid w:val="009367C3"/>
    <w:rsid w:val="0093690D"/>
    <w:rsid w:val="00936EB4"/>
    <w:rsid w:val="009375B2"/>
    <w:rsid w:val="009375D3"/>
    <w:rsid w:val="0093785A"/>
    <w:rsid w:val="009378F1"/>
    <w:rsid w:val="00937B42"/>
    <w:rsid w:val="00937B56"/>
    <w:rsid w:val="00937CC0"/>
    <w:rsid w:val="00937E7A"/>
    <w:rsid w:val="00937E84"/>
    <w:rsid w:val="009401D7"/>
    <w:rsid w:val="009406BB"/>
    <w:rsid w:val="00940700"/>
    <w:rsid w:val="009407A0"/>
    <w:rsid w:val="00940813"/>
    <w:rsid w:val="009408DA"/>
    <w:rsid w:val="00940A75"/>
    <w:rsid w:val="00941082"/>
    <w:rsid w:val="0094187B"/>
    <w:rsid w:val="00941926"/>
    <w:rsid w:val="009419EF"/>
    <w:rsid w:val="00941C14"/>
    <w:rsid w:val="00941CBD"/>
    <w:rsid w:val="00941D39"/>
    <w:rsid w:val="00941EA8"/>
    <w:rsid w:val="00941F1F"/>
    <w:rsid w:val="00942044"/>
    <w:rsid w:val="00942250"/>
    <w:rsid w:val="009423AC"/>
    <w:rsid w:val="00942638"/>
    <w:rsid w:val="0094263B"/>
    <w:rsid w:val="00942AD6"/>
    <w:rsid w:val="00942C2A"/>
    <w:rsid w:val="00942E43"/>
    <w:rsid w:val="00942E92"/>
    <w:rsid w:val="00942FE6"/>
    <w:rsid w:val="0094326F"/>
    <w:rsid w:val="009432C9"/>
    <w:rsid w:val="0094353F"/>
    <w:rsid w:val="00943A4F"/>
    <w:rsid w:val="00943A53"/>
    <w:rsid w:val="009441FD"/>
    <w:rsid w:val="0094431E"/>
    <w:rsid w:val="009445BE"/>
    <w:rsid w:val="00944692"/>
    <w:rsid w:val="0094483C"/>
    <w:rsid w:val="00944887"/>
    <w:rsid w:val="009448C2"/>
    <w:rsid w:val="009449E4"/>
    <w:rsid w:val="00944A8F"/>
    <w:rsid w:val="00944C28"/>
    <w:rsid w:val="00944CDB"/>
    <w:rsid w:val="009451C7"/>
    <w:rsid w:val="0094543D"/>
    <w:rsid w:val="00945B6B"/>
    <w:rsid w:val="00945CD6"/>
    <w:rsid w:val="00945F49"/>
    <w:rsid w:val="00946209"/>
    <w:rsid w:val="0094658B"/>
    <w:rsid w:val="00946BF6"/>
    <w:rsid w:val="00946DD2"/>
    <w:rsid w:val="00946F74"/>
    <w:rsid w:val="00946F89"/>
    <w:rsid w:val="0094701C"/>
    <w:rsid w:val="00947135"/>
    <w:rsid w:val="009471A0"/>
    <w:rsid w:val="00947230"/>
    <w:rsid w:val="009472CA"/>
    <w:rsid w:val="0095052E"/>
    <w:rsid w:val="00950EF3"/>
    <w:rsid w:val="00951292"/>
    <w:rsid w:val="00951798"/>
    <w:rsid w:val="009518D6"/>
    <w:rsid w:val="00951D39"/>
    <w:rsid w:val="00951FA8"/>
    <w:rsid w:val="009520CF"/>
    <w:rsid w:val="00952379"/>
    <w:rsid w:val="0095244A"/>
    <w:rsid w:val="00952559"/>
    <w:rsid w:val="0095268F"/>
    <w:rsid w:val="00952CFA"/>
    <w:rsid w:val="009530A1"/>
    <w:rsid w:val="00953230"/>
    <w:rsid w:val="009536D2"/>
    <w:rsid w:val="00953973"/>
    <w:rsid w:val="00953D1F"/>
    <w:rsid w:val="00953DD2"/>
    <w:rsid w:val="009542C2"/>
    <w:rsid w:val="009544AB"/>
    <w:rsid w:val="00954A6A"/>
    <w:rsid w:val="00954B25"/>
    <w:rsid w:val="00954B6B"/>
    <w:rsid w:val="00954BA2"/>
    <w:rsid w:val="00954E71"/>
    <w:rsid w:val="0095539A"/>
    <w:rsid w:val="009554EE"/>
    <w:rsid w:val="009554F5"/>
    <w:rsid w:val="009557D0"/>
    <w:rsid w:val="009558E8"/>
    <w:rsid w:val="009559B6"/>
    <w:rsid w:val="00955AD8"/>
    <w:rsid w:val="00955B11"/>
    <w:rsid w:val="009561EA"/>
    <w:rsid w:val="00956560"/>
    <w:rsid w:val="0095660F"/>
    <w:rsid w:val="0095661B"/>
    <w:rsid w:val="00956A11"/>
    <w:rsid w:val="00956AEB"/>
    <w:rsid w:val="00956DB9"/>
    <w:rsid w:val="00957086"/>
    <w:rsid w:val="009573DA"/>
    <w:rsid w:val="00957600"/>
    <w:rsid w:val="00957687"/>
    <w:rsid w:val="0095785E"/>
    <w:rsid w:val="009579E6"/>
    <w:rsid w:val="00957A34"/>
    <w:rsid w:val="00957D31"/>
    <w:rsid w:val="00957D4C"/>
    <w:rsid w:val="00957F37"/>
    <w:rsid w:val="0096028E"/>
    <w:rsid w:val="00960BE5"/>
    <w:rsid w:val="00960C38"/>
    <w:rsid w:val="009611F2"/>
    <w:rsid w:val="00961341"/>
    <w:rsid w:val="00961565"/>
    <w:rsid w:val="00961671"/>
    <w:rsid w:val="00961810"/>
    <w:rsid w:val="0096207C"/>
    <w:rsid w:val="0096294E"/>
    <w:rsid w:val="00962C90"/>
    <w:rsid w:val="00962DD8"/>
    <w:rsid w:val="0096305D"/>
    <w:rsid w:val="0096309F"/>
    <w:rsid w:val="00963268"/>
    <w:rsid w:val="00963BD0"/>
    <w:rsid w:val="00963BD6"/>
    <w:rsid w:val="00963C63"/>
    <w:rsid w:val="00963E6A"/>
    <w:rsid w:val="00964053"/>
    <w:rsid w:val="009640A7"/>
    <w:rsid w:val="009642EB"/>
    <w:rsid w:val="009643E5"/>
    <w:rsid w:val="0096512F"/>
    <w:rsid w:val="0096549E"/>
    <w:rsid w:val="009658E5"/>
    <w:rsid w:val="00965CA3"/>
    <w:rsid w:val="00965FB4"/>
    <w:rsid w:val="009660DB"/>
    <w:rsid w:val="0096661E"/>
    <w:rsid w:val="009666B5"/>
    <w:rsid w:val="009666F7"/>
    <w:rsid w:val="00966AD9"/>
    <w:rsid w:val="00966BB6"/>
    <w:rsid w:val="00966BF4"/>
    <w:rsid w:val="009678DB"/>
    <w:rsid w:val="00970499"/>
    <w:rsid w:val="009704DE"/>
    <w:rsid w:val="0097055C"/>
    <w:rsid w:val="00970AC7"/>
    <w:rsid w:val="00970C91"/>
    <w:rsid w:val="00970E02"/>
    <w:rsid w:val="00970E24"/>
    <w:rsid w:val="00971666"/>
    <w:rsid w:val="00971822"/>
    <w:rsid w:val="00971AFE"/>
    <w:rsid w:val="00971C14"/>
    <w:rsid w:val="00971C8C"/>
    <w:rsid w:val="00971D08"/>
    <w:rsid w:val="00971D0F"/>
    <w:rsid w:val="00971DF4"/>
    <w:rsid w:val="00972000"/>
    <w:rsid w:val="00972176"/>
    <w:rsid w:val="0097222D"/>
    <w:rsid w:val="009724B1"/>
    <w:rsid w:val="00972A7A"/>
    <w:rsid w:val="00972B7D"/>
    <w:rsid w:val="00973112"/>
    <w:rsid w:val="0097374C"/>
    <w:rsid w:val="00973D59"/>
    <w:rsid w:val="0097418C"/>
    <w:rsid w:val="009749F9"/>
    <w:rsid w:val="00974E0E"/>
    <w:rsid w:val="00974E18"/>
    <w:rsid w:val="00975634"/>
    <w:rsid w:val="0097582F"/>
    <w:rsid w:val="00975944"/>
    <w:rsid w:val="00975B63"/>
    <w:rsid w:val="00976305"/>
    <w:rsid w:val="00976634"/>
    <w:rsid w:val="009766AF"/>
    <w:rsid w:val="00976852"/>
    <w:rsid w:val="00976B45"/>
    <w:rsid w:val="00976C58"/>
    <w:rsid w:val="00976CB7"/>
    <w:rsid w:val="00977053"/>
    <w:rsid w:val="0097707C"/>
    <w:rsid w:val="0097750F"/>
    <w:rsid w:val="009778A2"/>
    <w:rsid w:val="00980306"/>
    <w:rsid w:val="009804C7"/>
    <w:rsid w:val="0098081E"/>
    <w:rsid w:val="00980DF0"/>
    <w:rsid w:val="009811EF"/>
    <w:rsid w:val="0098125F"/>
    <w:rsid w:val="00981B9D"/>
    <w:rsid w:val="00981CE9"/>
    <w:rsid w:val="00981E68"/>
    <w:rsid w:val="00981F91"/>
    <w:rsid w:val="00982046"/>
    <w:rsid w:val="009821A0"/>
    <w:rsid w:val="009825A5"/>
    <w:rsid w:val="009825BB"/>
    <w:rsid w:val="0098260B"/>
    <w:rsid w:val="00982AAC"/>
    <w:rsid w:val="00982DA2"/>
    <w:rsid w:val="0098314D"/>
    <w:rsid w:val="00983275"/>
    <w:rsid w:val="009833B8"/>
    <w:rsid w:val="00983578"/>
    <w:rsid w:val="0098364B"/>
    <w:rsid w:val="00983683"/>
    <w:rsid w:val="0098372F"/>
    <w:rsid w:val="00983947"/>
    <w:rsid w:val="0098398F"/>
    <w:rsid w:val="00983B38"/>
    <w:rsid w:val="00983B9E"/>
    <w:rsid w:val="00983F4D"/>
    <w:rsid w:val="009843FC"/>
    <w:rsid w:val="009847DF"/>
    <w:rsid w:val="00984992"/>
    <w:rsid w:val="009854F3"/>
    <w:rsid w:val="00985749"/>
    <w:rsid w:val="00985815"/>
    <w:rsid w:val="00985B1D"/>
    <w:rsid w:val="00985B8C"/>
    <w:rsid w:val="00985D0A"/>
    <w:rsid w:val="00985F02"/>
    <w:rsid w:val="00986465"/>
    <w:rsid w:val="00986CAF"/>
    <w:rsid w:val="009870B3"/>
    <w:rsid w:val="009870BB"/>
    <w:rsid w:val="00987778"/>
    <w:rsid w:val="009878B9"/>
    <w:rsid w:val="00987997"/>
    <w:rsid w:val="00987A6F"/>
    <w:rsid w:val="00987E75"/>
    <w:rsid w:val="0099008B"/>
    <w:rsid w:val="009902A5"/>
    <w:rsid w:val="00990AE5"/>
    <w:rsid w:val="00990B66"/>
    <w:rsid w:val="00990CCB"/>
    <w:rsid w:val="00990F47"/>
    <w:rsid w:val="0099148E"/>
    <w:rsid w:val="00991775"/>
    <w:rsid w:val="00991B31"/>
    <w:rsid w:val="0099210B"/>
    <w:rsid w:val="00992325"/>
    <w:rsid w:val="009923B1"/>
    <w:rsid w:val="009928A5"/>
    <w:rsid w:val="00992A65"/>
    <w:rsid w:val="00992A9B"/>
    <w:rsid w:val="00992B71"/>
    <w:rsid w:val="00992DCC"/>
    <w:rsid w:val="00992E2C"/>
    <w:rsid w:val="00992E5A"/>
    <w:rsid w:val="00993347"/>
    <w:rsid w:val="0099355E"/>
    <w:rsid w:val="0099394B"/>
    <w:rsid w:val="00993F93"/>
    <w:rsid w:val="00994107"/>
    <w:rsid w:val="00994180"/>
    <w:rsid w:val="009943DC"/>
    <w:rsid w:val="00994406"/>
    <w:rsid w:val="0099443E"/>
    <w:rsid w:val="009944E5"/>
    <w:rsid w:val="009946A3"/>
    <w:rsid w:val="009949B9"/>
    <w:rsid w:val="00994B94"/>
    <w:rsid w:val="00994F6D"/>
    <w:rsid w:val="00994FA9"/>
    <w:rsid w:val="009950E6"/>
    <w:rsid w:val="0099510C"/>
    <w:rsid w:val="00995207"/>
    <w:rsid w:val="00995281"/>
    <w:rsid w:val="009954D5"/>
    <w:rsid w:val="009959DC"/>
    <w:rsid w:val="00996150"/>
    <w:rsid w:val="00996249"/>
    <w:rsid w:val="00996310"/>
    <w:rsid w:val="0099662F"/>
    <w:rsid w:val="00996A3E"/>
    <w:rsid w:val="00996C19"/>
    <w:rsid w:val="00996CF5"/>
    <w:rsid w:val="00997144"/>
    <w:rsid w:val="00997BB6"/>
    <w:rsid w:val="00997D19"/>
    <w:rsid w:val="00997D8A"/>
    <w:rsid w:val="00997FB1"/>
    <w:rsid w:val="009A0192"/>
    <w:rsid w:val="009A04AF"/>
    <w:rsid w:val="009A056E"/>
    <w:rsid w:val="009A0628"/>
    <w:rsid w:val="009A0741"/>
    <w:rsid w:val="009A096B"/>
    <w:rsid w:val="009A0A79"/>
    <w:rsid w:val="009A0D24"/>
    <w:rsid w:val="009A0E17"/>
    <w:rsid w:val="009A1300"/>
    <w:rsid w:val="009A158E"/>
    <w:rsid w:val="009A1EE1"/>
    <w:rsid w:val="009A1F7B"/>
    <w:rsid w:val="009A2327"/>
    <w:rsid w:val="009A23A0"/>
    <w:rsid w:val="009A2911"/>
    <w:rsid w:val="009A2F44"/>
    <w:rsid w:val="009A33EF"/>
    <w:rsid w:val="009A3AAC"/>
    <w:rsid w:val="009A3AC5"/>
    <w:rsid w:val="009A3C03"/>
    <w:rsid w:val="009A3FE3"/>
    <w:rsid w:val="009A3FEC"/>
    <w:rsid w:val="009A40E7"/>
    <w:rsid w:val="009A44AE"/>
    <w:rsid w:val="009A487B"/>
    <w:rsid w:val="009A48E8"/>
    <w:rsid w:val="009A4D4E"/>
    <w:rsid w:val="009A5019"/>
    <w:rsid w:val="009A507A"/>
    <w:rsid w:val="009A53E7"/>
    <w:rsid w:val="009A54BD"/>
    <w:rsid w:val="009A5F2B"/>
    <w:rsid w:val="009A6088"/>
    <w:rsid w:val="009A6121"/>
    <w:rsid w:val="009A634D"/>
    <w:rsid w:val="009A644E"/>
    <w:rsid w:val="009A64CB"/>
    <w:rsid w:val="009A6682"/>
    <w:rsid w:val="009A6E13"/>
    <w:rsid w:val="009A6F5F"/>
    <w:rsid w:val="009A71E7"/>
    <w:rsid w:val="009A72E3"/>
    <w:rsid w:val="009A75FB"/>
    <w:rsid w:val="009A76A2"/>
    <w:rsid w:val="009A76C2"/>
    <w:rsid w:val="009A7727"/>
    <w:rsid w:val="009A7818"/>
    <w:rsid w:val="009A7975"/>
    <w:rsid w:val="009A79DC"/>
    <w:rsid w:val="009A7B86"/>
    <w:rsid w:val="009A7BE2"/>
    <w:rsid w:val="009A7C12"/>
    <w:rsid w:val="009A7C51"/>
    <w:rsid w:val="009A7D7F"/>
    <w:rsid w:val="009A7EAB"/>
    <w:rsid w:val="009A7F70"/>
    <w:rsid w:val="009B02A0"/>
    <w:rsid w:val="009B05D9"/>
    <w:rsid w:val="009B0683"/>
    <w:rsid w:val="009B0921"/>
    <w:rsid w:val="009B1803"/>
    <w:rsid w:val="009B18E4"/>
    <w:rsid w:val="009B1A69"/>
    <w:rsid w:val="009B1A7B"/>
    <w:rsid w:val="009B1E0C"/>
    <w:rsid w:val="009B1F8C"/>
    <w:rsid w:val="009B28DF"/>
    <w:rsid w:val="009B2DB7"/>
    <w:rsid w:val="009B2F9B"/>
    <w:rsid w:val="009B3004"/>
    <w:rsid w:val="009B34F2"/>
    <w:rsid w:val="009B3643"/>
    <w:rsid w:val="009B38E6"/>
    <w:rsid w:val="009B409D"/>
    <w:rsid w:val="009B4191"/>
    <w:rsid w:val="009B45A4"/>
    <w:rsid w:val="009B45DA"/>
    <w:rsid w:val="009B48A5"/>
    <w:rsid w:val="009B4948"/>
    <w:rsid w:val="009B4D7D"/>
    <w:rsid w:val="009B4E2C"/>
    <w:rsid w:val="009B54BF"/>
    <w:rsid w:val="009B5507"/>
    <w:rsid w:val="009B5705"/>
    <w:rsid w:val="009B5901"/>
    <w:rsid w:val="009B591F"/>
    <w:rsid w:val="009B5C59"/>
    <w:rsid w:val="009B5D34"/>
    <w:rsid w:val="009B63BF"/>
    <w:rsid w:val="009B644C"/>
    <w:rsid w:val="009B666E"/>
    <w:rsid w:val="009B68AB"/>
    <w:rsid w:val="009B6F50"/>
    <w:rsid w:val="009B706A"/>
    <w:rsid w:val="009B71F1"/>
    <w:rsid w:val="009B721B"/>
    <w:rsid w:val="009B7505"/>
    <w:rsid w:val="009B7847"/>
    <w:rsid w:val="009B7E7E"/>
    <w:rsid w:val="009C0217"/>
    <w:rsid w:val="009C02A0"/>
    <w:rsid w:val="009C02BC"/>
    <w:rsid w:val="009C07F9"/>
    <w:rsid w:val="009C0A7F"/>
    <w:rsid w:val="009C1669"/>
    <w:rsid w:val="009C1835"/>
    <w:rsid w:val="009C1993"/>
    <w:rsid w:val="009C1A3D"/>
    <w:rsid w:val="009C1A76"/>
    <w:rsid w:val="009C1DDF"/>
    <w:rsid w:val="009C2177"/>
    <w:rsid w:val="009C21FB"/>
    <w:rsid w:val="009C220D"/>
    <w:rsid w:val="009C23BE"/>
    <w:rsid w:val="009C23F4"/>
    <w:rsid w:val="009C24E2"/>
    <w:rsid w:val="009C292B"/>
    <w:rsid w:val="009C2A6F"/>
    <w:rsid w:val="009C2C33"/>
    <w:rsid w:val="009C2F1C"/>
    <w:rsid w:val="009C2F3A"/>
    <w:rsid w:val="009C367F"/>
    <w:rsid w:val="009C3865"/>
    <w:rsid w:val="009C38FD"/>
    <w:rsid w:val="009C3987"/>
    <w:rsid w:val="009C3ABD"/>
    <w:rsid w:val="009C3D91"/>
    <w:rsid w:val="009C3F37"/>
    <w:rsid w:val="009C40B9"/>
    <w:rsid w:val="009C4858"/>
    <w:rsid w:val="009C4CA0"/>
    <w:rsid w:val="009C4FD1"/>
    <w:rsid w:val="009C5892"/>
    <w:rsid w:val="009C6045"/>
    <w:rsid w:val="009C61D4"/>
    <w:rsid w:val="009C6557"/>
    <w:rsid w:val="009C6E24"/>
    <w:rsid w:val="009C7080"/>
    <w:rsid w:val="009C7359"/>
    <w:rsid w:val="009C7529"/>
    <w:rsid w:val="009C7921"/>
    <w:rsid w:val="009C7D7A"/>
    <w:rsid w:val="009D0138"/>
    <w:rsid w:val="009D029F"/>
    <w:rsid w:val="009D05ED"/>
    <w:rsid w:val="009D0D1C"/>
    <w:rsid w:val="009D0D38"/>
    <w:rsid w:val="009D1164"/>
    <w:rsid w:val="009D11EE"/>
    <w:rsid w:val="009D123B"/>
    <w:rsid w:val="009D1293"/>
    <w:rsid w:val="009D17FC"/>
    <w:rsid w:val="009D1C5F"/>
    <w:rsid w:val="009D1E29"/>
    <w:rsid w:val="009D202A"/>
    <w:rsid w:val="009D2208"/>
    <w:rsid w:val="009D22FD"/>
    <w:rsid w:val="009D2398"/>
    <w:rsid w:val="009D244C"/>
    <w:rsid w:val="009D2609"/>
    <w:rsid w:val="009D270D"/>
    <w:rsid w:val="009D2847"/>
    <w:rsid w:val="009D289F"/>
    <w:rsid w:val="009D2900"/>
    <w:rsid w:val="009D2956"/>
    <w:rsid w:val="009D2998"/>
    <w:rsid w:val="009D3018"/>
    <w:rsid w:val="009D305D"/>
    <w:rsid w:val="009D3081"/>
    <w:rsid w:val="009D36A8"/>
    <w:rsid w:val="009D36B8"/>
    <w:rsid w:val="009D3A84"/>
    <w:rsid w:val="009D3FE9"/>
    <w:rsid w:val="009D43BD"/>
    <w:rsid w:val="009D4425"/>
    <w:rsid w:val="009D4D59"/>
    <w:rsid w:val="009D4FB2"/>
    <w:rsid w:val="009D4FD3"/>
    <w:rsid w:val="009D51BB"/>
    <w:rsid w:val="009D52AA"/>
    <w:rsid w:val="009D52EC"/>
    <w:rsid w:val="009D571A"/>
    <w:rsid w:val="009D571B"/>
    <w:rsid w:val="009D5CA4"/>
    <w:rsid w:val="009D5D15"/>
    <w:rsid w:val="009D6076"/>
    <w:rsid w:val="009D6354"/>
    <w:rsid w:val="009D6693"/>
    <w:rsid w:val="009D6AC3"/>
    <w:rsid w:val="009D6C61"/>
    <w:rsid w:val="009D6F55"/>
    <w:rsid w:val="009D7261"/>
    <w:rsid w:val="009D7804"/>
    <w:rsid w:val="009D78BD"/>
    <w:rsid w:val="009D7C13"/>
    <w:rsid w:val="009D7D43"/>
    <w:rsid w:val="009D7EA3"/>
    <w:rsid w:val="009D7F92"/>
    <w:rsid w:val="009E00C0"/>
    <w:rsid w:val="009E023B"/>
    <w:rsid w:val="009E027B"/>
    <w:rsid w:val="009E04F1"/>
    <w:rsid w:val="009E065B"/>
    <w:rsid w:val="009E0E8F"/>
    <w:rsid w:val="009E0FCA"/>
    <w:rsid w:val="009E1184"/>
    <w:rsid w:val="009E126C"/>
    <w:rsid w:val="009E1362"/>
    <w:rsid w:val="009E13AB"/>
    <w:rsid w:val="009E1588"/>
    <w:rsid w:val="009E1693"/>
    <w:rsid w:val="009E1AB8"/>
    <w:rsid w:val="009E1D8C"/>
    <w:rsid w:val="009E215B"/>
    <w:rsid w:val="009E25FA"/>
    <w:rsid w:val="009E2E00"/>
    <w:rsid w:val="009E2E68"/>
    <w:rsid w:val="009E356B"/>
    <w:rsid w:val="009E36C3"/>
    <w:rsid w:val="009E377D"/>
    <w:rsid w:val="009E37BB"/>
    <w:rsid w:val="009E3813"/>
    <w:rsid w:val="009E3A1B"/>
    <w:rsid w:val="009E3D24"/>
    <w:rsid w:val="009E3F74"/>
    <w:rsid w:val="009E3FD3"/>
    <w:rsid w:val="009E418F"/>
    <w:rsid w:val="009E4595"/>
    <w:rsid w:val="009E4639"/>
    <w:rsid w:val="009E4779"/>
    <w:rsid w:val="009E4B78"/>
    <w:rsid w:val="009E4D1D"/>
    <w:rsid w:val="009E4F73"/>
    <w:rsid w:val="009E4FD6"/>
    <w:rsid w:val="009E513B"/>
    <w:rsid w:val="009E515A"/>
    <w:rsid w:val="009E6060"/>
    <w:rsid w:val="009E611F"/>
    <w:rsid w:val="009E6305"/>
    <w:rsid w:val="009E67A7"/>
    <w:rsid w:val="009E6A3E"/>
    <w:rsid w:val="009E6AC8"/>
    <w:rsid w:val="009E6BD5"/>
    <w:rsid w:val="009E7E18"/>
    <w:rsid w:val="009E7E53"/>
    <w:rsid w:val="009F0262"/>
    <w:rsid w:val="009F0850"/>
    <w:rsid w:val="009F0F5A"/>
    <w:rsid w:val="009F15A6"/>
    <w:rsid w:val="009F1627"/>
    <w:rsid w:val="009F17E3"/>
    <w:rsid w:val="009F21A6"/>
    <w:rsid w:val="009F24CB"/>
    <w:rsid w:val="009F2549"/>
    <w:rsid w:val="009F29CA"/>
    <w:rsid w:val="009F2A42"/>
    <w:rsid w:val="009F2AA4"/>
    <w:rsid w:val="009F2BFC"/>
    <w:rsid w:val="009F2C20"/>
    <w:rsid w:val="009F31A3"/>
    <w:rsid w:val="009F34E6"/>
    <w:rsid w:val="009F36E5"/>
    <w:rsid w:val="009F36F3"/>
    <w:rsid w:val="009F3755"/>
    <w:rsid w:val="009F3788"/>
    <w:rsid w:val="009F38A8"/>
    <w:rsid w:val="009F39EC"/>
    <w:rsid w:val="009F3F68"/>
    <w:rsid w:val="009F43D5"/>
    <w:rsid w:val="009F47B0"/>
    <w:rsid w:val="009F49F8"/>
    <w:rsid w:val="009F4C01"/>
    <w:rsid w:val="009F4C82"/>
    <w:rsid w:val="009F4F6E"/>
    <w:rsid w:val="009F516B"/>
    <w:rsid w:val="009F548F"/>
    <w:rsid w:val="009F5801"/>
    <w:rsid w:val="009F59D7"/>
    <w:rsid w:val="009F5AB0"/>
    <w:rsid w:val="009F5AF7"/>
    <w:rsid w:val="009F5E39"/>
    <w:rsid w:val="009F5F6E"/>
    <w:rsid w:val="009F63CD"/>
    <w:rsid w:val="009F693F"/>
    <w:rsid w:val="009F69B5"/>
    <w:rsid w:val="009F6A78"/>
    <w:rsid w:val="009F6F7D"/>
    <w:rsid w:val="009F7511"/>
    <w:rsid w:val="009F773D"/>
    <w:rsid w:val="009F7745"/>
    <w:rsid w:val="009F7746"/>
    <w:rsid w:val="009F7A97"/>
    <w:rsid w:val="009F7EA5"/>
    <w:rsid w:val="00A000BF"/>
    <w:rsid w:val="00A0011A"/>
    <w:rsid w:val="00A00346"/>
    <w:rsid w:val="00A003DF"/>
    <w:rsid w:val="00A00657"/>
    <w:rsid w:val="00A008D6"/>
    <w:rsid w:val="00A00F2A"/>
    <w:rsid w:val="00A0107A"/>
    <w:rsid w:val="00A014B3"/>
    <w:rsid w:val="00A01600"/>
    <w:rsid w:val="00A01671"/>
    <w:rsid w:val="00A01C0C"/>
    <w:rsid w:val="00A01F8C"/>
    <w:rsid w:val="00A01FD6"/>
    <w:rsid w:val="00A021B8"/>
    <w:rsid w:val="00A025DB"/>
    <w:rsid w:val="00A02646"/>
    <w:rsid w:val="00A027CE"/>
    <w:rsid w:val="00A02C5E"/>
    <w:rsid w:val="00A02E2D"/>
    <w:rsid w:val="00A02F4B"/>
    <w:rsid w:val="00A02F70"/>
    <w:rsid w:val="00A02FDC"/>
    <w:rsid w:val="00A03331"/>
    <w:rsid w:val="00A0338B"/>
    <w:rsid w:val="00A035CC"/>
    <w:rsid w:val="00A036E8"/>
    <w:rsid w:val="00A0375A"/>
    <w:rsid w:val="00A03A56"/>
    <w:rsid w:val="00A03F70"/>
    <w:rsid w:val="00A04036"/>
    <w:rsid w:val="00A043F9"/>
    <w:rsid w:val="00A04B42"/>
    <w:rsid w:val="00A04CCE"/>
    <w:rsid w:val="00A04CD0"/>
    <w:rsid w:val="00A04D7B"/>
    <w:rsid w:val="00A04E1A"/>
    <w:rsid w:val="00A04E7D"/>
    <w:rsid w:val="00A05493"/>
    <w:rsid w:val="00A055DF"/>
    <w:rsid w:val="00A056DD"/>
    <w:rsid w:val="00A05750"/>
    <w:rsid w:val="00A058EF"/>
    <w:rsid w:val="00A05BBD"/>
    <w:rsid w:val="00A0615A"/>
    <w:rsid w:val="00A06360"/>
    <w:rsid w:val="00A06379"/>
    <w:rsid w:val="00A06C2B"/>
    <w:rsid w:val="00A06C6B"/>
    <w:rsid w:val="00A06CB3"/>
    <w:rsid w:val="00A06E24"/>
    <w:rsid w:val="00A071B6"/>
    <w:rsid w:val="00A074B1"/>
    <w:rsid w:val="00A07512"/>
    <w:rsid w:val="00A07626"/>
    <w:rsid w:val="00A07732"/>
    <w:rsid w:val="00A0799D"/>
    <w:rsid w:val="00A07A21"/>
    <w:rsid w:val="00A07B85"/>
    <w:rsid w:val="00A07E69"/>
    <w:rsid w:val="00A07F8A"/>
    <w:rsid w:val="00A105EC"/>
    <w:rsid w:val="00A107D3"/>
    <w:rsid w:val="00A10D83"/>
    <w:rsid w:val="00A10E11"/>
    <w:rsid w:val="00A113DC"/>
    <w:rsid w:val="00A11624"/>
    <w:rsid w:val="00A11734"/>
    <w:rsid w:val="00A11893"/>
    <w:rsid w:val="00A1195A"/>
    <w:rsid w:val="00A11A26"/>
    <w:rsid w:val="00A11B01"/>
    <w:rsid w:val="00A11B51"/>
    <w:rsid w:val="00A11D8E"/>
    <w:rsid w:val="00A11EA5"/>
    <w:rsid w:val="00A123FC"/>
    <w:rsid w:val="00A129B8"/>
    <w:rsid w:val="00A12A38"/>
    <w:rsid w:val="00A12CA9"/>
    <w:rsid w:val="00A12D04"/>
    <w:rsid w:val="00A133BC"/>
    <w:rsid w:val="00A134D7"/>
    <w:rsid w:val="00A13613"/>
    <w:rsid w:val="00A13725"/>
    <w:rsid w:val="00A13A5E"/>
    <w:rsid w:val="00A13A77"/>
    <w:rsid w:val="00A13AA1"/>
    <w:rsid w:val="00A13B3C"/>
    <w:rsid w:val="00A13FFD"/>
    <w:rsid w:val="00A146E6"/>
    <w:rsid w:val="00A14A9E"/>
    <w:rsid w:val="00A14B0A"/>
    <w:rsid w:val="00A14C7C"/>
    <w:rsid w:val="00A14C9F"/>
    <w:rsid w:val="00A1517B"/>
    <w:rsid w:val="00A1530E"/>
    <w:rsid w:val="00A156AE"/>
    <w:rsid w:val="00A1594E"/>
    <w:rsid w:val="00A159F2"/>
    <w:rsid w:val="00A159F9"/>
    <w:rsid w:val="00A15A66"/>
    <w:rsid w:val="00A15D7D"/>
    <w:rsid w:val="00A1601B"/>
    <w:rsid w:val="00A16133"/>
    <w:rsid w:val="00A16401"/>
    <w:rsid w:val="00A1661F"/>
    <w:rsid w:val="00A168E0"/>
    <w:rsid w:val="00A16E9B"/>
    <w:rsid w:val="00A17346"/>
    <w:rsid w:val="00A1742D"/>
    <w:rsid w:val="00A17510"/>
    <w:rsid w:val="00A17640"/>
    <w:rsid w:val="00A1766E"/>
    <w:rsid w:val="00A17912"/>
    <w:rsid w:val="00A1793E"/>
    <w:rsid w:val="00A179E0"/>
    <w:rsid w:val="00A17A43"/>
    <w:rsid w:val="00A17BDB"/>
    <w:rsid w:val="00A17D07"/>
    <w:rsid w:val="00A20327"/>
    <w:rsid w:val="00A20B1E"/>
    <w:rsid w:val="00A20DA4"/>
    <w:rsid w:val="00A2136A"/>
    <w:rsid w:val="00A21439"/>
    <w:rsid w:val="00A2156F"/>
    <w:rsid w:val="00A215E7"/>
    <w:rsid w:val="00A21C7B"/>
    <w:rsid w:val="00A21E0B"/>
    <w:rsid w:val="00A22066"/>
    <w:rsid w:val="00A22169"/>
    <w:rsid w:val="00A2223B"/>
    <w:rsid w:val="00A22371"/>
    <w:rsid w:val="00A228E3"/>
    <w:rsid w:val="00A22BE1"/>
    <w:rsid w:val="00A22FEF"/>
    <w:rsid w:val="00A232A7"/>
    <w:rsid w:val="00A23425"/>
    <w:rsid w:val="00A235A1"/>
    <w:rsid w:val="00A23A9F"/>
    <w:rsid w:val="00A24672"/>
    <w:rsid w:val="00A24E1C"/>
    <w:rsid w:val="00A253A0"/>
    <w:rsid w:val="00A255CC"/>
    <w:rsid w:val="00A2570E"/>
    <w:rsid w:val="00A258EF"/>
    <w:rsid w:val="00A259C4"/>
    <w:rsid w:val="00A25A42"/>
    <w:rsid w:val="00A25CC9"/>
    <w:rsid w:val="00A25D08"/>
    <w:rsid w:val="00A25F3C"/>
    <w:rsid w:val="00A262C4"/>
    <w:rsid w:val="00A262C9"/>
    <w:rsid w:val="00A26513"/>
    <w:rsid w:val="00A265C3"/>
    <w:rsid w:val="00A2661E"/>
    <w:rsid w:val="00A26620"/>
    <w:rsid w:val="00A26699"/>
    <w:rsid w:val="00A267AF"/>
    <w:rsid w:val="00A26943"/>
    <w:rsid w:val="00A26A59"/>
    <w:rsid w:val="00A26B17"/>
    <w:rsid w:val="00A271B1"/>
    <w:rsid w:val="00A27307"/>
    <w:rsid w:val="00A275F7"/>
    <w:rsid w:val="00A27643"/>
    <w:rsid w:val="00A27CCC"/>
    <w:rsid w:val="00A27D7E"/>
    <w:rsid w:val="00A27E51"/>
    <w:rsid w:val="00A27E96"/>
    <w:rsid w:val="00A30063"/>
    <w:rsid w:val="00A301EE"/>
    <w:rsid w:val="00A311F0"/>
    <w:rsid w:val="00A31D1A"/>
    <w:rsid w:val="00A31E02"/>
    <w:rsid w:val="00A31EF7"/>
    <w:rsid w:val="00A3208E"/>
    <w:rsid w:val="00A32321"/>
    <w:rsid w:val="00A32806"/>
    <w:rsid w:val="00A32953"/>
    <w:rsid w:val="00A32A5D"/>
    <w:rsid w:val="00A32DCD"/>
    <w:rsid w:val="00A32F00"/>
    <w:rsid w:val="00A33022"/>
    <w:rsid w:val="00A3311A"/>
    <w:rsid w:val="00A333B6"/>
    <w:rsid w:val="00A33539"/>
    <w:rsid w:val="00A338A6"/>
    <w:rsid w:val="00A33E33"/>
    <w:rsid w:val="00A33FC8"/>
    <w:rsid w:val="00A340B9"/>
    <w:rsid w:val="00A34145"/>
    <w:rsid w:val="00A34322"/>
    <w:rsid w:val="00A3432B"/>
    <w:rsid w:val="00A3468B"/>
    <w:rsid w:val="00A346A8"/>
    <w:rsid w:val="00A34913"/>
    <w:rsid w:val="00A349A0"/>
    <w:rsid w:val="00A34CA9"/>
    <w:rsid w:val="00A354EE"/>
    <w:rsid w:val="00A3553E"/>
    <w:rsid w:val="00A3567D"/>
    <w:rsid w:val="00A3578B"/>
    <w:rsid w:val="00A35DBC"/>
    <w:rsid w:val="00A3647F"/>
    <w:rsid w:val="00A36622"/>
    <w:rsid w:val="00A36982"/>
    <w:rsid w:val="00A36D1A"/>
    <w:rsid w:val="00A37116"/>
    <w:rsid w:val="00A372ED"/>
    <w:rsid w:val="00A374FC"/>
    <w:rsid w:val="00A37628"/>
    <w:rsid w:val="00A37B3A"/>
    <w:rsid w:val="00A37CA9"/>
    <w:rsid w:val="00A37CD8"/>
    <w:rsid w:val="00A37DAE"/>
    <w:rsid w:val="00A37EB7"/>
    <w:rsid w:val="00A4006B"/>
    <w:rsid w:val="00A401C7"/>
    <w:rsid w:val="00A401CC"/>
    <w:rsid w:val="00A40AE1"/>
    <w:rsid w:val="00A40DA1"/>
    <w:rsid w:val="00A41716"/>
    <w:rsid w:val="00A41743"/>
    <w:rsid w:val="00A41B9E"/>
    <w:rsid w:val="00A41E15"/>
    <w:rsid w:val="00A42828"/>
    <w:rsid w:val="00A42AAD"/>
    <w:rsid w:val="00A42B14"/>
    <w:rsid w:val="00A42E71"/>
    <w:rsid w:val="00A43B3B"/>
    <w:rsid w:val="00A440B8"/>
    <w:rsid w:val="00A44830"/>
    <w:rsid w:val="00A44BAF"/>
    <w:rsid w:val="00A44FCD"/>
    <w:rsid w:val="00A44FDB"/>
    <w:rsid w:val="00A455F6"/>
    <w:rsid w:val="00A45685"/>
    <w:rsid w:val="00A456A6"/>
    <w:rsid w:val="00A4570A"/>
    <w:rsid w:val="00A45C74"/>
    <w:rsid w:val="00A46243"/>
    <w:rsid w:val="00A465D8"/>
    <w:rsid w:val="00A46A84"/>
    <w:rsid w:val="00A47050"/>
    <w:rsid w:val="00A470A9"/>
    <w:rsid w:val="00A47D62"/>
    <w:rsid w:val="00A47E60"/>
    <w:rsid w:val="00A47F11"/>
    <w:rsid w:val="00A47F44"/>
    <w:rsid w:val="00A5011B"/>
    <w:rsid w:val="00A50382"/>
    <w:rsid w:val="00A507D1"/>
    <w:rsid w:val="00A50BB9"/>
    <w:rsid w:val="00A50BD7"/>
    <w:rsid w:val="00A50D8C"/>
    <w:rsid w:val="00A50F36"/>
    <w:rsid w:val="00A51025"/>
    <w:rsid w:val="00A51420"/>
    <w:rsid w:val="00A5178C"/>
    <w:rsid w:val="00A51859"/>
    <w:rsid w:val="00A51983"/>
    <w:rsid w:val="00A51A2C"/>
    <w:rsid w:val="00A51B19"/>
    <w:rsid w:val="00A51CD1"/>
    <w:rsid w:val="00A520F9"/>
    <w:rsid w:val="00A52256"/>
    <w:rsid w:val="00A52B2E"/>
    <w:rsid w:val="00A52D3F"/>
    <w:rsid w:val="00A533A8"/>
    <w:rsid w:val="00A5348C"/>
    <w:rsid w:val="00A536CC"/>
    <w:rsid w:val="00A53809"/>
    <w:rsid w:val="00A538B9"/>
    <w:rsid w:val="00A53F15"/>
    <w:rsid w:val="00A53FC6"/>
    <w:rsid w:val="00A54197"/>
    <w:rsid w:val="00A542A6"/>
    <w:rsid w:val="00A54472"/>
    <w:rsid w:val="00A544C0"/>
    <w:rsid w:val="00A54604"/>
    <w:rsid w:val="00A54626"/>
    <w:rsid w:val="00A547CA"/>
    <w:rsid w:val="00A54817"/>
    <w:rsid w:val="00A54C02"/>
    <w:rsid w:val="00A54EE3"/>
    <w:rsid w:val="00A55175"/>
    <w:rsid w:val="00A551A1"/>
    <w:rsid w:val="00A554F7"/>
    <w:rsid w:val="00A55F4B"/>
    <w:rsid w:val="00A55FCA"/>
    <w:rsid w:val="00A56059"/>
    <w:rsid w:val="00A560F1"/>
    <w:rsid w:val="00A56AC7"/>
    <w:rsid w:val="00A56D11"/>
    <w:rsid w:val="00A56E05"/>
    <w:rsid w:val="00A57138"/>
    <w:rsid w:val="00A571E5"/>
    <w:rsid w:val="00A576CE"/>
    <w:rsid w:val="00A57953"/>
    <w:rsid w:val="00A57EE6"/>
    <w:rsid w:val="00A60032"/>
    <w:rsid w:val="00A60104"/>
    <w:rsid w:val="00A605A9"/>
    <w:rsid w:val="00A609EA"/>
    <w:rsid w:val="00A61258"/>
    <w:rsid w:val="00A6125A"/>
    <w:rsid w:val="00A6135D"/>
    <w:rsid w:val="00A61B2F"/>
    <w:rsid w:val="00A61B3B"/>
    <w:rsid w:val="00A61D80"/>
    <w:rsid w:val="00A61E76"/>
    <w:rsid w:val="00A61FFB"/>
    <w:rsid w:val="00A620D2"/>
    <w:rsid w:val="00A62276"/>
    <w:rsid w:val="00A622C6"/>
    <w:rsid w:val="00A622D0"/>
    <w:rsid w:val="00A62473"/>
    <w:rsid w:val="00A63153"/>
    <w:rsid w:val="00A637E1"/>
    <w:rsid w:val="00A63845"/>
    <w:rsid w:val="00A638CC"/>
    <w:rsid w:val="00A63FDB"/>
    <w:rsid w:val="00A6463B"/>
    <w:rsid w:val="00A6480C"/>
    <w:rsid w:val="00A6482A"/>
    <w:rsid w:val="00A6488F"/>
    <w:rsid w:val="00A64CB3"/>
    <w:rsid w:val="00A65090"/>
    <w:rsid w:val="00A65175"/>
    <w:rsid w:val="00A653DE"/>
    <w:rsid w:val="00A654ED"/>
    <w:rsid w:val="00A656DE"/>
    <w:rsid w:val="00A65AE8"/>
    <w:rsid w:val="00A65B48"/>
    <w:rsid w:val="00A65E21"/>
    <w:rsid w:val="00A65ED0"/>
    <w:rsid w:val="00A661A2"/>
    <w:rsid w:val="00A662EC"/>
    <w:rsid w:val="00A6637D"/>
    <w:rsid w:val="00A667CA"/>
    <w:rsid w:val="00A66BC0"/>
    <w:rsid w:val="00A66BED"/>
    <w:rsid w:val="00A67068"/>
    <w:rsid w:val="00A6712B"/>
    <w:rsid w:val="00A677E4"/>
    <w:rsid w:val="00A67DDF"/>
    <w:rsid w:val="00A7033C"/>
    <w:rsid w:val="00A70348"/>
    <w:rsid w:val="00A7096F"/>
    <w:rsid w:val="00A70B10"/>
    <w:rsid w:val="00A70CED"/>
    <w:rsid w:val="00A70D9D"/>
    <w:rsid w:val="00A70DF1"/>
    <w:rsid w:val="00A70E9D"/>
    <w:rsid w:val="00A70F61"/>
    <w:rsid w:val="00A7145D"/>
    <w:rsid w:val="00A7145E"/>
    <w:rsid w:val="00A7163B"/>
    <w:rsid w:val="00A71690"/>
    <w:rsid w:val="00A719EF"/>
    <w:rsid w:val="00A71DB3"/>
    <w:rsid w:val="00A72039"/>
    <w:rsid w:val="00A7206E"/>
    <w:rsid w:val="00A7213F"/>
    <w:rsid w:val="00A72160"/>
    <w:rsid w:val="00A72633"/>
    <w:rsid w:val="00A72933"/>
    <w:rsid w:val="00A72989"/>
    <w:rsid w:val="00A72D1A"/>
    <w:rsid w:val="00A72F79"/>
    <w:rsid w:val="00A72FA8"/>
    <w:rsid w:val="00A730E4"/>
    <w:rsid w:val="00A730F2"/>
    <w:rsid w:val="00A73185"/>
    <w:rsid w:val="00A7340D"/>
    <w:rsid w:val="00A73748"/>
    <w:rsid w:val="00A73980"/>
    <w:rsid w:val="00A74320"/>
    <w:rsid w:val="00A74400"/>
    <w:rsid w:val="00A744BB"/>
    <w:rsid w:val="00A74949"/>
    <w:rsid w:val="00A75175"/>
    <w:rsid w:val="00A751CB"/>
    <w:rsid w:val="00A754A6"/>
    <w:rsid w:val="00A754D2"/>
    <w:rsid w:val="00A7560B"/>
    <w:rsid w:val="00A759DC"/>
    <w:rsid w:val="00A75C4D"/>
    <w:rsid w:val="00A7623F"/>
    <w:rsid w:val="00A76771"/>
    <w:rsid w:val="00A76814"/>
    <w:rsid w:val="00A76921"/>
    <w:rsid w:val="00A76955"/>
    <w:rsid w:val="00A76CBF"/>
    <w:rsid w:val="00A77110"/>
    <w:rsid w:val="00A7711B"/>
    <w:rsid w:val="00A77286"/>
    <w:rsid w:val="00A772EF"/>
    <w:rsid w:val="00A77333"/>
    <w:rsid w:val="00A777A1"/>
    <w:rsid w:val="00A77A7C"/>
    <w:rsid w:val="00A77FD5"/>
    <w:rsid w:val="00A80262"/>
    <w:rsid w:val="00A8031D"/>
    <w:rsid w:val="00A804BC"/>
    <w:rsid w:val="00A80D6D"/>
    <w:rsid w:val="00A80DD8"/>
    <w:rsid w:val="00A80F2A"/>
    <w:rsid w:val="00A812B0"/>
    <w:rsid w:val="00A818C9"/>
    <w:rsid w:val="00A81A90"/>
    <w:rsid w:val="00A81B2F"/>
    <w:rsid w:val="00A81D3B"/>
    <w:rsid w:val="00A824E9"/>
    <w:rsid w:val="00A82706"/>
    <w:rsid w:val="00A827AF"/>
    <w:rsid w:val="00A828B5"/>
    <w:rsid w:val="00A82D4A"/>
    <w:rsid w:val="00A82D86"/>
    <w:rsid w:val="00A82EBD"/>
    <w:rsid w:val="00A8343F"/>
    <w:rsid w:val="00A835EA"/>
    <w:rsid w:val="00A83639"/>
    <w:rsid w:val="00A83CAB"/>
    <w:rsid w:val="00A84651"/>
    <w:rsid w:val="00A84B9B"/>
    <w:rsid w:val="00A84C9C"/>
    <w:rsid w:val="00A84FC2"/>
    <w:rsid w:val="00A85221"/>
    <w:rsid w:val="00A85290"/>
    <w:rsid w:val="00A85314"/>
    <w:rsid w:val="00A853BC"/>
    <w:rsid w:val="00A85470"/>
    <w:rsid w:val="00A85890"/>
    <w:rsid w:val="00A85F92"/>
    <w:rsid w:val="00A8624F"/>
    <w:rsid w:val="00A86645"/>
    <w:rsid w:val="00A86A72"/>
    <w:rsid w:val="00A86BA4"/>
    <w:rsid w:val="00A86CEA"/>
    <w:rsid w:val="00A86D42"/>
    <w:rsid w:val="00A86D58"/>
    <w:rsid w:val="00A86D61"/>
    <w:rsid w:val="00A87098"/>
    <w:rsid w:val="00A87196"/>
    <w:rsid w:val="00A87532"/>
    <w:rsid w:val="00A875EF"/>
    <w:rsid w:val="00A90025"/>
    <w:rsid w:val="00A9015E"/>
    <w:rsid w:val="00A901A3"/>
    <w:rsid w:val="00A905FF"/>
    <w:rsid w:val="00A9073E"/>
    <w:rsid w:val="00A90A3C"/>
    <w:rsid w:val="00A90B51"/>
    <w:rsid w:val="00A90BCC"/>
    <w:rsid w:val="00A90E8F"/>
    <w:rsid w:val="00A90E92"/>
    <w:rsid w:val="00A90E93"/>
    <w:rsid w:val="00A91018"/>
    <w:rsid w:val="00A915BE"/>
    <w:rsid w:val="00A915DA"/>
    <w:rsid w:val="00A91776"/>
    <w:rsid w:val="00A9180E"/>
    <w:rsid w:val="00A921A5"/>
    <w:rsid w:val="00A9287C"/>
    <w:rsid w:val="00A92D16"/>
    <w:rsid w:val="00A93170"/>
    <w:rsid w:val="00A934AA"/>
    <w:rsid w:val="00A938F9"/>
    <w:rsid w:val="00A939F6"/>
    <w:rsid w:val="00A93ACF"/>
    <w:rsid w:val="00A93ECB"/>
    <w:rsid w:val="00A94046"/>
    <w:rsid w:val="00A9405B"/>
    <w:rsid w:val="00A9405D"/>
    <w:rsid w:val="00A940E2"/>
    <w:rsid w:val="00A94AE5"/>
    <w:rsid w:val="00A94ED0"/>
    <w:rsid w:val="00A94EDB"/>
    <w:rsid w:val="00A95184"/>
    <w:rsid w:val="00A9519D"/>
    <w:rsid w:val="00A95724"/>
    <w:rsid w:val="00A95B8E"/>
    <w:rsid w:val="00A95EB5"/>
    <w:rsid w:val="00A95F4A"/>
    <w:rsid w:val="00A9607A"/>
    <w:rsid w:val="00A963FA"/>
    <w:rsid w:val="00A966F7"/>
    <w:rsid w:val="00A96780"/>
    <w:rsid w:val="00A96926"/>
    <w:rsid w:val="00A96D1B"/>
    <w:rsid w:val="00A96D6E"/>
    <w:rsid w:val="00A96DAA"/>
    <w:rsid w:val="00A96E14"/>
    <w:rsid w:val="00A96FBF"/>
    <w:rsid w:val="00A971D9"/>
    <w:rsid w:val="00A97266"/>
    <w:rsid w:val="00A975F4"/>
    <w:rsid w:val="00A97934"/>
    <w:rsid w:val="00A979E5"/>
    <w:rsid w:val="00A97BA8"/>
    <w:rsid w:val="00A97DF8"/>
    <w:rsid w:val="00A97E79"/>
    <w:rsid w:val="00AA0010"/>
    <w:rsid w:val="00AA0284"/>
    <w:rsid w:val="00AA030D"/>
    <w:rsid w:val="00AA040C"/>
    <w:rsid w:val="00AA043B"/>
    <w:rsid w:val="00AA0BEE"/>
    <w:rsid w:val="00AA0DCD"/>
    <w:rsid w:val="00AA10AF"/>
    <w:rsid w:val="00AA1430"/>
    <w:rsid w:val="00AA15FD"/>
    <w:rsid w:val="00AA1A1E"/>
    <w:rsid w:val="00AA1DB3"/>
    <w:rsid w:val="00AA1E7F"/>
    <w:rsid w:val="00AA207A"/>
    <w:rsid w:val="00AA2AD0"/>
    <w:rsid w:val="00AA2B02"/>
    <w:rsid w:val="00AA2C73"/>
    <w:rsid w:val="00AA2EAC"/>
    <w:rsid w:val="00AA2FF2"/>
    <w:rsid w:val="00AA316F"/>
    <w:rsid w:val="00AA323D"/>
    <w:rsid w:val="00AA38FE"/>
    <w:rsid w:val="00AA402E"/>
    <w:rsid w:val="00AA4046"/>
    <w:rsid w:val="00AA408F"/>
    <w:rsid w:val="00AA48E3"/>
    <w:rsid w:val="00AA49C4"/>
    <w:rsid w:val="00AA5616"/>
    <w:rsid w:val="00AA567A"/>
    <w:rsid w:val="00AA5824"/>
    <w:rsid w:val="00AA5929"/>
    <w:rsid w:val="00AA6020"/>
    <w:rsid w:val="00AA6037"/>
    <w:rsid w:val="00AA61DD"/>
    <w:rsid w:val="00AA6756"/>
    <w:rsid w:val="00AA6782"/>
    <w:rsid w:val="00AA67B9"/>
    <w:rsid w:val="00AA6803"/>
    <w:rsid w:val="00AA6AEA"/>
    <w:rsid w:val="00AA6D33"/>
    <w:rsid w:val="00AA711A"/>
    <w:rsid w:val="00AA7234"/>
    <w:rsid w:val="00AA75E2"/>
    <w:rsid w:val="00AA76CF"/>
    <w:rsid w:val="00AA7926"/>
    <w:rsid w:val="00AA7D1F"/>
    <w:rsid w:val="00AA7FB9"/>
    <w:rsid w:val="00AB0C29"/>
    <w:rsid w:val="00AB11B7"/>
    <w:rsid w:val="00AB1CFC"/>
    <w:rsid w:val="00AB1FC7"/>
    <w:rsid w:val="00AB1FEA"/>
    <w:rsid w:val="00AB2310"/>
    <w:rsid w:val="00AB233A"/>
    <w:rsid w:val="00AB26D1"/>
    <w:rsid w:val="00AB278F"/>
    <w:rsid w:val="00AB29ED"/>
    <w:rsid w:val="00AB3211"/>
    <w:rsid w:val="00AB3434"/>
    <w:rsid w:val="00AB35EA"/>
    <w:rsid w:val="00AB3853"/>
    <w:rsid w:val="00AB3859"/>
    <w:rsid w:val="00AB39A6"/>
    <w:rsid w:val="00AB3B0D"/>
    <w:rsid w:val="00AB3CA1"/>
    <w:rsid w:val="00AB47E7"/>
    <w:rsid w:val="00AB4B2B"/>
    <w:rsid w:val="00AB4E10"/>
    <w:rsid w:val="00AB4F17"/>
    <w:rsid w:val="00AB504C"/>
    <w:rsid w:val="00AB5B53"/>
    <w:rsid w:val="00AB5FFE"/>
    <w:rsid w:val="00AB636C"/>
    <w:rsid w:val="00AB63C8"/>
    <w:rsid w:val="00AB6B37"/>
    <w:rsid w:val="00AB6D2D"/>
    <w:rsid w:val="00AB6E42"/>
    <w:rsid w:val="00AB711D"/>
    <w:rsid w:val="00AB726B"/>
    <w:rsid w:val="00AB7552"/>
    <w:rsid w:val="00AB7763"/>
    <w:rsid w:val="00AB78AB"/>
    <w:rsid w:val="00AB7944"/>
    <w:rsid w:val="00AB7B13"/>
    <w:rsid w:val="00AB7F9D"/>
    <w:rsid w:val="00AC026A"/>
    <w:rsid w:val="00AC056F"/>
    <w:rsid w:val="00AC0754"/>
    <w:rsid w:val="00AC07BD"/>
    <w:rsid w:val="00AC0D28"/>
    <w:rsid w:val="00AC0E90"/>
    <w:rsid w:val="00AC134C"/>
    <w:rsid w:val="00AC1525"/>
    <w:rsid w:val="00AC162A"/>
    <w:rsid w:val="00AC1790"/>
    <w:rsid w:val="00AC1803"/>
    <w:rsid w:val="00AC196D"/>
    <w:rsid w:val="00AC1B71"/>
    <w:rsid w:val="00AC1CA8"/>
    <w:rsid w:val="00AC1EB4"/>
    <w:rsid w:val="00AC1ECF"/>
    <w:rsid w:val="00AC1F52"/>
    <w:rsid w:val="00AC209A"/>
    <w:rsid w:val="00AC2124"/>
    <w:rsid w:val="00AC2257"/>
    <w:rsid w:val="00AC26A2"/>
    <w:rsid w:val="00AC2B61"/>
    <w:rsid w:val="00AC2CA4"/>
    <w:rsid w:val="00AC2D47"/>
    <w:rsid w:val="00AC2F0F"/>
    <w:rsid w:val="00AC2FC8"/>
    <w:rsid w:val="00AC33D3"/>
    <w:rsid w:val="00AC3463"/>
    <w:rsid w:val="00AC350A"/>
    <w:rsid w:val="00AC35B9"/>
    <w:rsid w:val="00AC38BC"/>
    <w:rsid w:val="00AC3B4E"/>
    <w:rsid w:val="00AC3C1A"/>
    <w:rsid w:val="00AC3F0F"/>
    <w:rsid w:val="00AC40FC"/>
    <w:rsid w:val="00AC445B"/>
    <w:rsid w:val="00AC475D"/>
    <w:rsid w:val="00AC4D5A"/>
    <w:rsid w:val="00AC4E5B"/>
    <w:rsid w:val="00AC4F8C"/>
    <w:rsid w:val="00AC537D"/>
    <w:rsid w:val="00AC537F"/>
    <w:rsid w:val="00AC5845"/>
    <w:rsid w:val="00AC5A22"/>
    <w:rsid w:val="00AC5AC8"/>
    <w:rsid w:val="00AC5D2E"/>
    <w:rsid w:val="00AC5ECA"/>
    <w:rsid w:val="00AC639A"/>
    <w:rsid w:val="00AC65D5"/>
    <w:rsid w:val="00AC6689"/>
    <w:rsid w:val="00AC6765"/>
    <w:rsid w:val="00AC68CF"/>
    <w:rsid w:val="00AC6A48"/>
    <w:rsid w:val="00AC6AC5"/>
    <w:rsid w:val="00AC6B26"/>
    <w:rsid w:val="00AC6B9F"/>
    <w:rsid w:val="00AC6BF2"/>
    <w:rsid w:val="00AC6D5D"/>
    <w:rsid w:val="00AC6ED3"/>
    <w:rsid w:val="00AC7626"/>
    <w:rsid w:val="00AC7C47"/>
    <w:rsid w:val="00AC7D15"/>
    <w:rsid w:val="00AC7D9F"/>
    <w:rsid w:val="00AC7DD8"/>
    <w:rsid w:val="00AC7F89"/>
    <w:rsid w:val="00AD000D"/>
    <w:rsid w:val="00AD03D4"/>
    <w:rsid w:val="00AD05CF"/>
    <w:rsid w:val="00AD08D5"/>
    <w:rsid w:val="00AD0965"/>
    <w:rsid w:val="00AD0B15"/>
    <w:rsid w:val="00AD0B5B"/>
    <w:rsid w:val="00AD0B8D"/>
    <w:rsid w:val="00AD0C46"/>
    <w:rsid w:val="00AD0D1D"/>
    <w:rsid w:val="00AD0FC8"/>
    <w:rsid w:val="00AD131C"/>
    <w:rsid w:val="00AD17AC"/>
    <w:rsid w:val="00AD17DE"/>
    <w:rsid w:val="00AD1866"/>
    <w:rsid w:val="00AD1B38"/>
    <w:rsid w:val="00AD2078"/>
    <w:rsid w:val="00AD20BC"/>
    <w:rsid w:val="00AD245D"/>
    <w:rsid w:val="00AD250E"/>
    <w:rsid w:val="00AD25F3"/>
    <w:rsid w:val="00AD2DB0"/>
    <w:rsid w:val="00AD2E2B"/>
    <w:rsid w:val="00AD3268"/>
    <w:rsid w:val="00AD341A"/>
    <w:rsid w:val="00AD34DB"/>
    <w:rsid w:val="00AD37BF"/>
    <w:rsid w:val="00AD39D2"/>
    <w:rsid w:val="00AD3AE2"/>
    <w:rsid w:val="00AD3C94"/>
    <w:rsid w:val="00AD3E69"/>
    <w:rsid w:val="00AD3F4B"/>
    <w:rsid w:val="00AD3F63"/>
    <w:rsid w:val="00AD4329"/>
    <w:rsid w:val="00AD477B"/>
    <w:rsid w:val="00AD4929"/>
    <w:rsid w:val="00AD4AFC"/>
    <w:rsid w:val="00AD4B9F"/>
    <w:rsid w:val="00AD4BA2"/>
    <w:rsid w:val="00AD4C44"/>
    <w:rsid w:val="00AD506C"/>
    <w:rsid w:val="00AD5203"/>
    <w:rsid w:val="00AD53C8"/>
    <w:rsid w:val="00AD55D1"/>
    <w:rsid w:val="00AD5BA6"/>
    <w:rsid w:val="00AD5C34"/>
    <w:rsid w:val="00AD62E5"/>
    <w:rsid w:val="00AD6453"/>
    <w:rsid w:val="00AD68F9"/>
    <w:rsid w:val="00AD6A8D"/>
    <w:rsid w:val="00AD6C5A"/>
    <w:rsid w:val="00AD6F16"/>
    <w:rsid w:val="00AD6F6F"/>
    <w:rsid w:val="00AD7034"/>
    <w:rsid w:val="00AD7368"/>
    <w:rsid w:val="00AD7AD8"/>
    <w:rsid w:val="00AD7BD1"/>
    <w:rsid w:val="00AE0087"/>
    <w:rsid w:val="00AE0284"/>
    <w:rsid w:val="00AE0538"/>
    <w:rsid w:val="00AE060B"/>
    <w:rsid w:val="00AE0737"/>
    <w:rsid w:val="00AE08BF"/>
    <w:rsid w:val="00AE0CBA"/>
    <w:rsid w:val="00AE0E11"/>
    <w:rsid w:val="00AE102E"/>
    <w:rsid w:val="00AE14ED"/>
    <w:rsid w:val="00AE1526"/>
    <w:rsid w:val="00AE15C8"/>
    <w:rsid w:val="00AE17DC"/>
    <w:rsid w:val="00AE1814"/>
    <w:rsid w:val="00AE1940"/>
    <w:rsid w:val="00AE19A5"/>
    <w:rsid w:val="00AE204E"/>
    <w:rsid w:val="00AE213D"/>
    <w:rsid w:val="00AE23BA"/>
    <w:rsid w:val="00AE2637"/>
    <w:rsid w:val="00AE32CD"/>
    <w:rsid w:val="00AE339C"/>
    <w:rsid w:val="00AE3CA7"/>
    <w:rsid w:val="00AE3E20"/>
    <w:rsid w:val="00AE3FD8"/>
    <w:rsid w:val="00AE439C"/>
    <w:rsid w:val="00AE4645"/>
    <w:rsid w:val="00AE46D5"/>
    <w:rsid w:val="00AE4C6D"/>
    <w:rsid w:val="00AE4E40"/>
    <w:rsid w:val="00AE501E"/>
    <w:rsid w:val="00AE5046"/>
    <w:rsid w:val="00AE522C"/>
    <w:rsid w:val="00AE5293"/>
    <w:rsid w:val="00AE5480"/>
    <w:rsid w:val="00AE5B98"/>
    <w:rsid w:val="00AE5CF5"/>
    <w:rsid w:val="00AE6CEC"/>
    <w:rsid w:val="00AE6F42"/>
    <w:rsid w:val="00AE7293"/>
    <w:rsid w:val="00AE756D"/>
    <w:rsid w:val="00AE75DB"/>
    <w:rsid w:val="00AE7619"/>
    <w:rsid w:val="00AE7A0B"/>
    <w:rsid w:val="00AE7AD8"/>
    <w:rsid w:val="00AE7BF3"/>
    <w:rsid w:val="00AE7C85"/>
    <w:rsid w:val="00AE7FE9"/>
    <w:rsid w:val="00AF003E"/>
    <w:rsid w:val="00AF039E"/>
    <w:rsid w:val="00AF04B8"/>
    <w:rsid w:val="00AF06D3"/>
    <w:rsid w:val="00AF0842"/>
    <w:rsid w:val="00AF09B0"/>
    <w:rsid w:val="00AF09B3"/>
    <w:rsid w:val="00AF0EA6"/>
    <w:rsid w:val="00AF12CC"/>
    <w:rsid w:val="00AF13CF"/>
    <w:rsid w:val="00AF1A1C"/>
    <w:rsid w:val="00AF1A8B"/>
    <w:rsid w:val="00AF1DE3"/>
    <w:rsid w:val="00AF1EEB"/>
    <w:rsid w:val="00AF212E"/>
    <w:rsid w:val="00AF2221"/>
    <w:rsid w:val="00AF2248"/>
    <w:rsid w:val="00AF2637"/>
    <w:rsid w:val="00AF265B"/>
    <w:rsid w:val="00AF2896"/>
    <w:rsid w:val="00AF28C1"/>
    <w:rsid w:val="00AF2907"/>
    <w:rsid w:val="00AF2909"/>
    <w:rsid w:val="00AF2EA5"/>
    <w:rsid w:val="00AF3249"/>
    <w:rsid w:val="00AF3270"/>
    <w:rsid w:val="00AF3513"/>
    <w:rsid w:val="00AF3716"/>
    <w:rsid w:val="00AF3C74"/>
    <w:rsid w:val="00AF3E32"/>
    <w:rsid w:val="00AF3FBB"/>
    <w:rsid w:val="00AF4974"/>
    <w:rsid w:val="00AF4E4E"/>
    <w:rsid w:val="00AF51B4"/>
    <w:rsid w:val="00AF53DB"/>
    <w:rsid w:val="00AF5446"/>
    <w:rsid w:val="00AF54F6"/>
    <w:rsid w:val="00AF56C2"/>
    <w:rsid w:val="00AF58E2"/>
    <w:rsid w:val="00AF59F4"/>
    <w:rsid w:val="00AF5E07"/>
    <w:rsid w:val="00AF5E94"/>
    <w:rsid w:val="00AF5F98"/>
    <w:rsid w:val="00AF6044"/>
    <w:rsid w:val="00AF6056"/>
    <w:rsid w:val="00AF637F"/>
    <w:rsid w:val="00AF638E"/>
    <w:rsid w:val="00AF6577"/>
    <w:rsid w:val="00AF68F2"/>
    <w:rsid w:val="00AF6A52"/>
    <w:rsid w:val="00AF6F60"/>
    <w:rsid w:val="00AF716B"/>
    <w:rsid w:val="00AF71EC"/>
    <w:rsid w:val="00AF74BB"/>
    <w:rsid w:val="00AF77ED"/>
    <w:rsid w:val="00AF7895"/>
    <w:rsid w:val="00AF78DF"/>
    <w:rsid w:val="00AF7D0F"/>
    <w:rsid w:val="00AF7D56"/>
    <w:rsid w:val="00AF7F67"/>
    <w:rsid w:val="00B00113"/>
    <w:rsid w:val="00B00394"/>
    <w:rsid w:val="00B00991"/>
    <w:rsid w:val="00B00B79"/>
    <w:rsid w:val="00B00D76"/>
    <w:rsid w:val="00B01099"/>
    <w:rsid w:val="00B01245"/>
    <w:rsid w:val="00B022B8"/>
    <w:rsid w:val="00B024C2"/>
    <w:rsid w:val="00B024EB"/>
    <w:rsid w:val="00B0282B"/>
    <w:rsid w:val="00B02985"/>
    <w:rsid w:val="00B02C64"/>
    <w:rsid w:val="00B02ED5"/>
    <w:rsid w:val="00B0300A"/>
    <w:rsid w:val="00B03172"/>
    <w:rsid w:val="00B035CA"/>
    <w:rsid w:val="00B03607"/>
    <w:rsid w:val="00B036DF"/>
    <w:rsid w:val="00B03B4C"/>
    <w:rsid w:val="00B03D27"/>
    <w:rsid w:val="00B03D79"/>
    <w:rsid w:val="00B03E8A"/>
    <w:rsid w:val="00B03F84"/>
    <w:rsid w:val="00B04366"/>
    <w:rsid w:val="00B045B8"/>
    <w:rsid w:val="00B048B6"/>
    <w:rsid w:val="00B04C82"/>
    <w:rsid w:val="00B051BC"/>
    <w:rsid w:val="00B05725"/>
    <w:rsid w:val="00B05892"/>
    <w:rsid w:val="00B05913"/>
    <w:rsid w:val="00B05A1F"/>
    <w:rsid w:val="00B05CEC"/>
    <w:rsid w:val="00B05DAB"/>
    <w:rsid w:val="00B06C3D"/>
    <w:rsid w:val="00B06E4F"/>
    <w:rsid w:val="00B06EF1"/>
    <w:rsid w:val="00B07012"/>
    <w:rsid w:val="00B070E0"/>
    <w:rsid w:val="00B0735B"/>
    <w:rsid w:val="00B0748F"/>
    <w:rsid w:val="00B07587"/>
    <w:rsid w:val="00B079FA"/>
    <w:rsid w:val="00B07B79"/>
    <w:rsid w:val="00B07CE8"/>
    <w:rsid w:val="00B07E09"/>
    <w:rsid w:val="00B07E2E"/>
    <w:rsid w:val="00B07F15"/>
    <w:rsid w:val="00B101E4"/>
    <w:rsid w:val="00B10212"/>
    <w:rsid w:val="00B10AE9"/>
    <w:rsid w:val="00B10C52"/>
    <w:rsid w:val="00B1135F"/>
    <w:rsid w:val="00B11517"/>
    <w:rsid w:val="00B1174C"/>
    <w:rsid w:val="00B1183C"/>
    <w:rsid w:val="00B11943"/>
    <w:rsid w:val="00B11BF7"/>
    <w:rsid w:val="00B11DB3"/>
    <w:rsid w:val="00B11E6C"/>
    <w:rsid w:val="00B120E1"/>
    <w:rsid w:val="00B121B0"/>
    <w:rsid w:val="00B125D6"/>
    <w:rsid w:val="00B12836"/>
    <w:rsid w:val="00B12BEE"/>
    <w:rsid w:val="00B12E60"/>
    <w:rsid w:val="00B1324C"/>
    <w:rsid w:val="00B13252"/>
    <w:rsid w:val="00B13880"/>
    <w:rsid w:val="00B14073"/>
    <w:rsid w:val="00B14139"/>
    <w:rsid w:val="00B1454C"/>
    <w:rsid w:val="00B1473A"/>
    <w:rsid w:val="00B147A7"/>
    <w:rsid w:val="00B14CAD"/>
    <w:rsid w:val="00B15703"/>
    <w:rsid w:val="00B1572E"/>
    <w:rsid w:val="00B15BC8"/>
    <w:rsid w:val="00B15C3B"/>
    <w:rsid w:val="00B16376"/>
    <w:rsid w:val="00B164CC"/>
    <w:rsid w:val="00B1699F"/>
    <w:rsid w:val="00B171CF"/>
    <w:rsid w:val="00B1727B"/>
    <w:rsid w:val="00B17799"/>
    <w:rsid w:val="00B17B8F"/>
    <w:rsid w:val="00B17CB7"/>
    <w:rsid w:val="00B17FE6"/>
    <w:rsid w:val="00B20070"/>
    <w:rsid w:val="00B204C6"/>
    <w:rsid w:val="00B20626"/>
    <w:rsid w:val="00B20A77"/>
    <w:rsid w:val="00B21726"/>
    <w:rsid w:val="00B218DC"/>
    <w:rsid w:val="00B21ED9"/>
    <w:rsid w:val="00B21FEF"/>
    <w:rsid w:val="00B2204E"/>
    <w:rsid w:val="00B22110"/>
    <w:rsid w:val="00B2241E"/>
    <w:rsid w:val="00B2278D"/>
    <w:rsid w:val="00B22902"/>
    <w:rsid w:val="00B22BA6"/>
    <w:rsid w:val="00B22BE8"/>
    <w:rsid w:val="00B22CBA"/>
    <w:rsid w:val="00B22D1E"/>
    <w:rsid w:val="00B22F0E"/>
    <w:rsid w:val="00B23020"/>
    <w:rsid w:val="00B230B9"/>
    <w:rsid w:val="00B23592"/>
    <w:rsid w:val="00B23FD8"/>
    <w:rsid w:val="00B24422"/>
    <w:rsid w:val="00B246BA"/>
    <w:rsid w:val="00B24873"/>
    <w:rsid w:val="00B2495F"/>
    <w:rsid w:val="00B249B7"/>
    <w:rsid w:val="00B24FA9"/>
    <w:rsid w:val="00B24FB6"/>
    <w:rsid w:val="00B25158"/>
    <w:rsid w:val="00B253CF"/>
    <w:rsid w:val="00B25560"/>
    <w:rsid w:val="00B25CFB"/>
    <w:rsid w:val="00B2614A"/>
    <w:rsid w:val="00B26DB5"/>
    <w:rsid w:val="00B26F2C"/>
    <w:rsid w:val="00B27000"/>
    <w:rsid w:val="00B2715F"/>
    <w:rsid w:val="00B27263"/>
    <w:rsid w:val="00B2752E"/>
    <w:rsid w:val="00B278CF"/>
    <w:rsid w:val="00B27A12"/>
    <w:rsid w:val="00B27C0B"/>
    <w:rsid w:val="00B27D83"/>
    <w:rsid w:val="00B27D8A"/>
    <w:rsid w:val="00B27E92"/>
    <w:rsid w:val="00B304AB"/>
    <w:rsid w:val="00B308E2"/>
    <w:rsid w:val="00B30CA7"/>
    <w:rsid w:val="00B30CFD"/>
    <w:rsid w:val="00B30E9C"/>
    <w:rsid w:val="00B30FF6"/>
    <w:rsid w:val="00B311D7"/>
    <w:rsid w:val="00B3129C"/>
    <w:rsid w:val="00B316BD"/>
    <w:rsid w:val="00B31C93"/>
    <w:rsid w:val="00B31FDD"/>
    <w:rsid w:val="00B31FE1"/>
    <w:rsid w:val="00B323E5"/>
    <w:rsid w:val="00B32B86"/>
    <w:rsid w:val="00B32C28"/>
    <w:rsid w:val="00B32E68"/>
    <w:rsid w:val="00B32E71"/>
    <w:rsid w:val="00B3317F"/>
    <w:rsid w:val="00B332E9"/>
    <w:rsid w:val="00B333FB"/>
    <w:rsid w:val="00B336E2"/>
    <w:rsid w:val="00B33780"/>
    <w:rsid w:val="00B33941"/>
    <w:rsid w:val="00B33C63"/>
    <w:rsid w:val="00B33D19"/>
    <w:rsid w:val="00B33D33"/>
    <w:rsid w:val="00B344FE"/>
    <w:rsid w:val="00B34852"/>
    <w:rsid w:val="00B348E7"/>
    <w:rsid w:val="00B34AC1"/>
    <w:rsid w:val="00B34ED2"/>
    <w:rsid w:val="00B35116"/>
    <w:rsid w:val="00B3572B"/>
    <w:rsid w:val="00B35C42"/>
    <w:rsid w:val="00B35D16"/>
    <w:rsid w:val="00B35EED"/>
    <w:rsid w:val="00B36098"/>
    <w:rsid w:val="00B3621E"/>
    <w:rsid w:val="00B36230"/>
    <w:rsid w:val="00B362DF"/>
    <w:rsid w:val="00B3651E"/>
    <w:rsid w:val="00B36DBA"/>
    <w:rsid w:val="00B36DF0"/>
    <w:rsid w:val="00B37303"/>
    <w:rsid w:val="00B3789E"/>
    <w:rsid w:val="00B37C21"/>
    <w:rsid w:val="00B37C82"/>
    <w:rsid w:val="00B37DFE"/>
    <w:rsid w:val="00B37E24"/>
    <w:rsid w:val="00B40264"/>
    <w:rsid w:val="00B404BF"/>
    <w:rsid w:val="00B4060E"/>
    <w:rsid w:val="00B407AD"/>
    <w:rsid w:val="00B40C07"/>
    <w:rsid w:val="00B40CBE"/>
    <w:rsid w:val="00B40CC0"/>
    <w:rsid w:val="00B40FE4"/>
    <w:rsid w:val="00B4137C"/>
    <w:rsid w:val="00B416F7"/>
    <w:rsid w:val="00B418A5"/>
    <w:rsid w:val="00B41DDE"/>
    <w:rsid w:val="00B41E33"/>
    <w:rsid w:val="00B41E6B"/>
    <w:rsid w:val="00B41F81"/>
    <w:rsid w:val="00B41F98"/>
    <w:rsid w:val="00B420A0"/>
    <w:rsid w:val="00B42979"/>
    <w:rsid w:val="00B42C9C"/>
    <w:rsid w:val="00B42F78"/>
    <w:rsid w:val="00B43097"/>
    <w:rsid w:val="00B430E6"/>
    <w:rsid w:val="00B435E8"/>
    <w:rsid w:val="00B43666"/>
    <w:rsid w:val="00B437E7"/>
    <w:rsid w:val="00B4384F"/>
    <w:rsid w:val="00B438DE"/>
    <w:rsid w:val="00B4393F"/>
    <w:rsid w:val="00B43EC6"/>
    <w:rsid w:val="00B44437"/>
    <w:rsid w:val="00B44575"/>
    <w:rsid w:val="00B44697"/>
    <w:rsid w:val="00B4473A"/>
    <w:rsid w:val="00B4476F"/>
    <w:rsid w:val="00B44F2F"/>
    <w:rsid w:val="00B454C1"/>
    <w:rsid w:val="00B45C13"/>
    <w:rsid w:val="00B45E23"/>
    <w:rsid w:val="00B465A4"/>
    <w:rsid w:val="00B4668C"/>
    <w:rsid w:val="00B4670C"/>
    <w:rsid w:val="00B469E8"/>
    <w:rsid w:val="00B46CBB"/>
    <w:rsid w:val="00B46D84"/>
    <w:rsid w:val="00B479B7"/>
    <w:rsid w:val="00B47ACD"/>
    <w:rsid w:val="00B47B85"/>
    <w:rsid w:val="00B47FC6"/>
    <w:rsid w:val="00B47FF5"/>
    <w:rsid w:val="00B50052"/>
    <w:rsid w:val="00B503F1"/>
    <w:rsid w:val="00B5047B"/>
    <w:rsid w:val="00B5053B"/>
    <w:rsid w:val="00B506EE"/>
    <w:rsid w:val="00B50B2B"/>
    <w:rsid w:val="00B50B98"/>
    <w:rsid w:val="00B50B9E"/>
    <w:rsid w:val="00B50BC4"/>
    <w:rsid w:val="00B50F3A"/>
    <w:rsid w:val="00B50FA6"/>
    <w:rsid w:val="00B51068"/>
    <w:rsid w:val="00B510D4"/>
    <w:rsid w:val="00B5129A"/>
    <w:rsid w:val="00B51448"/>
    <w:rsid w:val="00B5153A"/>
    <w:rsid w:val="00B51921"/>
    <w:rsid w:val="00B51A35"/>
    <w:rsid w:val="00B51A73"/>
    <w:rsid w:val="00B51E71"/>
    <w:rsid w:val="00B51E78"/>
    <w:rsid w:val="00B52596"/>
    <w:rsid w:val="00B526B8"/>
    <w:rsid w:val="00B529A8"/>
    <w:rsid w:val="00B529BC"/>
    <w:rsid w:val="00B52AF1"/>
    <w:rsid w:val="00B52BCA"/>
    <w:rsid w:val="00B52D94"/>
    <w:rsid w:val="00B52FF8"/>
    <w:rsid w:val="00B5327F"/>
    <w:rsid w:val="00B53B58"/>
    <w:rsid w:val="00B54047"/>
    <w:rsid w:val="00B54281"/>
    <w:rsid w:val="00B543F0"/>
    <w:rsid w:val="00B5472F"/>
    <w:rsid w:val="00B54778"/>
    <w:rsid w:val="00B549C6"/>
    <w:rsid w:val="00B549CD"/>
    <w:rsid w:val="00B54E9E"/>
    <w:rsid w:val="00B551FD"/>
    <w:rsid w:val="00B55519"/>
    <w:rsid w:val="00B556D2"/>
    <w:rsid w:val="00B5586F"/>
    <w:rsid w:val="00B5592D"/>
    <w:rsid w:val="00B5596E"/>
    <w:rsid w:val="00B559A2"/>
    <w:rsid w:val="00B55B96"/>
    <w:rsid w:val="00B55D0F"/>
    <w:rsid w:val="00B5646B"/>
    <w:rsid w:val="00B564A2"/>
    <w:rsid w:val="00B5675D"/>
    <w:rsid w:val="00B56784"/>
    <w:rsid w:val="00B567C4"/>
    <w:rsid w:val="00B56E0C"/>
    <w:rsid w:val="00B5793A"/>
    <w:rsid w:val="00B57BC7"/>
    <w:rsid w:val="00B57EC2"/>
    <w:rsid w:val="00B600D4"/>
    <w:rsid w:val="00B60174"/>
    <w:rsid w:val="00B60951"/>
    <w:rsid w:val="00B609BD"/>
    <w:rsid w:val="00B60BF3"/>
    <w:rsid w:val="00B60C43"/>
    <w:rsid w:val="00B60DC3"/>
    <w:rsid w:val="00B60E93"/>
    <w:rsid w:val="00B6119E"/>
    <w:rsid w:val="00B61558"/>
    <w:rsid w:val="00B615D4"/>
    <w:rsid w:val="00B61705"/>
    <w:rsid w:val="00B61AF9"/>
    <w:rsid w:val="00B61B10"/>
    <w:rsid w:val="00B61E18"/>
    <w:rsid w:val="00B61E2D"/>
    <w:rsid w:val="00B61F3C"/>
    <w:rsid w:val="00B623FF"/>
    <w:rsid w:val="00B62489"/>
    <w:rsid w:val="00B624B2"/>
    <w:rsid w:val="00B62C4F"/>
    <w:rsid w:val="00B62D4F"/>
    <w:rsid w:val="00B62ED2"/>
    <w:rsid w:val="00B62FF4"/>
    <w:rsid w:val="00B63300"/>
    <w:rsid w:val="00B63361"/>
    <w:rsid w:val="00B63593"/>
    <w:rsid w:val="00B636AB"/>
    <w:rsid w:val="00B639B0"/>
    <w:rsid w:val="00B63B1A"/>
    <w:rsid w:val="00B63B67"/>
    <w:rsid w:val="00B63BA6"/>
    <w:rsid w:val="00B63C7A"/>
    <w:rsid w:val="00B640AA"/>
    <w:rsid w:val="00B6443C"/>
    <w:rsid w:val="00B64602"/>
    <w:rsid w:val="00B64665"/>
    <w:rsid w:val="00B64B07"/>
    <w:rsid w:val="00B64DEE"/>
    <w:rsid w:val="00B64EF1"/>
    <w:rsid w:val="00B64F23"/>
    <w:rsid w:val="00B64FCB"/>
    <w:rsid w:val="00B6502E"/>
    <w:rsid w:val="00B65177"/>
    <w:rsid w:val="00B6530A"/>
    <w:rsid w:val="00B653A3"/>
    <w:rsid w:val="00B6578A"/>
    <w:rsid w:val="00B657E1"/>
    <w:rsid w:val="00B65812"/>
    <w:rsid w:val="00B65815"/>
    <w:rsid w:val="00B65B46"/>
    <w:rsid w:val="00B65BED"/>
    <w:rsid w:val="00B665E0"/>
    <w:rsid w:val="00B66A7B"/>
    <w:rsid w:val="00B66F2B"/>
    <w:rsid w:val="00B67247"/>
    <w:rsid w:val="00B674C8"/>
    <w:rsid w:val="00B67B3A"/>
    <w:rsid w:val="00B67C9F"/>
    <w:rsid w:val="00B67D18"/>
    <w:rsid w:val="00B702C9"/>
    <w:rsid w:val="00B70426"/>
    <w:rsid w:val="00B70677"/>
    <w:rsid w:val="00B7077E"/>
    <w:rsid w:val="00B711AF"/>
    <w:rsid w:val="00B71636"/>
    <w:rsid w:val="00B7164B"/>
    <w:rsid w:val="00B71886"/>
    <w:rsid w:val="00B719F2"/>
    <w:rsid w:val="00B7216E"/>
    <w:rsid w:val="00B729B8"/>
    <w:rsid w:val="00B72BFB"/>
    <w:rsid w:val="00B72D63"/>
    <w:rsid w:val="00B72EB9"/>
    <w:rsid w:val="00B737E4"/>
    <w:rsid w:val="00B737F1"/>
    <w:rsid w:val="00B73974"/>
    <w:rsid w:val="00B73988"/>
    <w:rsid w:val="00B73AD3"/>
    <w:rsid w:val="00B73AFA"/>
    <w:rsid w:val="00B73C00"/>
    <w:rsid w:val="00B73CFF"/>
    <w:rsid w:val="00B740A7"/>
    <w:rsid w:val="00B7443B"/>
    <w:rsid w:val="00B74E90"/>
    <w:rsid w:val="00B75383"/>
    <w:rsid w:val="00B75462"/>
    <w:rsid w:val="00B756D8"/>
    <w:rsid w:val="00B7590F"/>
    <w:rsid w:val="00B75B87"/>
    <w:rsid w:val="00B75BED"/>
    <w:rsid w:val="00B75DA6"/>
    <w:rsid w:val="00B760BD"/>
    <w:rsid w:val="00B760C7"/>
    <w:rsid w:val="00B76569"/>
    <w:rsid w:val="00B76588"/>
    <w:rsid w:val="00B76A0B"/>
    <w:rsid w:val="00B76BD2"/>
    <w:rsid w:val="00B76BF2"/>
    <w:rsid w:val="00B7702F"/>
    <w:rsid w:val="00B77357"/>
    <w:rsid w:val="00B77849"/>
    <w:rsid w:val="00B7793B"/>
    <w:rsid w:val="00B77C73"/>
    <w:rsid w:val="00B77CA9"/>
    <w:rsid w:val="00B80771"/>
    <w:rsid w:val="00B80C92"/>
    <w:rsid w:val="00B80D01"/>
    <w:rsid w:val="00B810B1"/>
    <w:rsid w:val="00B812D6"/>
    <w:rsid w:val="00B81533"/>
    <w:rsid w:val="00B81588"/>
    <w:rsid w:val="00B81BAD"/>
    <w:rsid w:val="00B81BFB"/>
    <w:rsid w:val="00B820F3"/>
    <w:rsid w:val="00B82159"/>
    <w:rsid w:val="00B8229A"/>
    <w:rsid w:val="00B822A2"/>
    <w:rsid w:val="00B822CB"/>
    <w:rsid w:val="00B82409"/>
    <w:rsid w:val="00B8262F"/>
    <w:rsid w:val="00B82C87"/>
    <w:rsid w:val="00B82EB2"/>
    <w:rsid w:val="00B8334B"/>
    <w:rsid w:val="00B835BF"/>
    <w:rsid w:val="00B83B34"/>
    <w:rsid w:val="00B83D9A"/>
    <w:rsid w:val="00B84369"/>
    <w:rsid w:val="00B84738"/>
    <w:rsid w:val="00B84852"/>
    <w:rsid w:val="00B848DE"/>
    <w:rsid w:val="00B849F6"/>
    <w:rsid w:val="00B84B93"/>
    <w:rsid w:val="00B84CEB"/>
    <w:rsid w:val="00B84D15"/>
    <w:rsid w:val="00B84D8C"/>
    <w:rsid w:val="00B8501C"/>
    <w:rsid w:val="00B85248"/>
    <w:rsid w:val="00B853EB"/>
    <w:rsid w:val="00B855DA"/>
    <w:rsid w:val="00B85662"/>
    <w:rsid w:val="00B85819"/>
    <w:rsid w:val="00B8587E"/>
    <w:rsid w:val="00B85C84"/>
    <w:rsid w:val="00B85D0B"/>
    <w:rsid w:val="00B85DD8"/>
    <w:rsid w:val="00B85FAB"/>
    <w:rsid w:val="00B8650E"/>
    <w:rsid w:val="00B866C2"/>
    <w:rsid w:val="00B86782"/>
    <w:rsid w:val="00B86824"/>
    <w:rsid w:val="00B868B9"/>
    <w:rsid w:val="00B86A08"/>
    <w:rsid w:val="00B86D17"/>
    <w:rsid w:val="00B8712D"/>
    <w:rsid w:val="00B87B54"/>
    <w:rsid w:val="00B87C9D"/>
    <w:rsid w:val="00B904E3"/>
    <w:rsid w:val="00B9065D"/>
    <w:rsid w:val="00B9087B"/>
    <w:rsid w:val="00B90964"/>
    <w:rsid w:val="00B90A30"/>
    <w:rsid w:val="00B90A83"/>
    <w:rsid w:val="00B90F6E"/>
    <w:rsid w:val="00B90FF1"/>
    <w:rsid w:val="00B91159"/>
    <w:rsid w:val="00B911BD"/>
    <w:rsid w:val="00B9180F"/>
    <w:rsid w:val="00B9255A"/>
    <w:rsid w:val="00B928F4"/>
    <w:rsid w:val="00B92B5C"/>
    <w:rsid w:val="00B92FD9"/>
    <w:rsid w:val="00B9337E"/>
    <w:rsid w:val="00B933DF"/>
    <w:rsid w:val="00B9386E"/>
    <w:rsid w:val="00B93B5B"/>
    <w:rsid w:val="00B93B5C"/>
    <w:rsid w:val="00B93EC1"/>
    <w:rsid w:val="00B9419A"/>
    <w:rsid w:val="00B94387"/>
    <w:rsid w:val="00B94478"/>
    <w:rsid w:val="00B944E6"/>
    <w:rsid w:val="00B94C5A"/>
    <w:rsid w:val="00B94F75"/>
    <w:rsid w:val="00B95220"/>
    <w:rsid w:val="00B95670"/>
    <w:rsid w:val="00B9593B"/>
    <w:rsid w:val="00B95976"/>
    <w:rsid w:val="00B960DF"/>
    <w:rsid w:val="00B9615A"/>
    <w:rsid w:val="00B96480"/>
    <w:rsid w:val="00B964A8"/>
    <w:rsid w:val="00B96760"/>
    <w:rsid w:val="00B96BDB"/>
    <w:rsid w:val="00B96CA4"/>
    <w:rsid w:val="00B972D2"/>
    <w:rsid w:val="00B97CE6"/>
    <w:rsid w:val="00B97E07"/>
    <w:rsid w:val="00B97E60"/>
    <w:rsid w:val="00B97EBE"/>
    <w:rsid w:val="00BA0199"/>
    <w:rsid w:val="00BA0325"/>
    <w:rsid w:val="00BA0525"/>
    <w:rsid w:val="00BA0551"/>
    <w:rsid w:val="00BA07A7"/>
    <w:rsid w:val="00BA0A72"/>
    <w:rsid w:val="00BA0B99"/>
    <w:rsid w:val="00BA0BA5"/>
    <w:rsid w:val="00BA0C01"/>
    <w:rsid w:val="00BA12A7"/>
    <w:rsid w:val="00BA154D"/>
    <w:rsid w:val="00BA19EB"/>
    <w:rsid w:val="00BA1AE5"/>
    <w:rsid w:val="00BA1B85"/>
    <w:rsid w:val="00BA201F"/>
    <w:rsid w:val="00BA2D69"/>
    <w:rsid w:val="00BA2F32"/>
    <w:rsid w:val="00BA310E"/>
    <w:rsid w:val="00BA3186"/>
    <w:rsid w:val="00BA3880"/>
    <w:rsid w:val="00BA3A19"/>
    <w:rsid w:val="00BA3B76"/>
    <w:rsid w:val="00BA3BB6"/>
    <w:rsid w:val="00BA3D96"/>
    <w:rsid w:val="00BA4395"/>
    <w:rsid w:val="00BA452D"/>
    <w:rsid w:val="00BA4D21"/>
    <w:rsid w:val="00BA4DE2"/>
    <w:rsid w:val="00BA4E26"/>
    <w:rsid w:val="00BA50A0"/>
    <w:rsid w:val="00BA515C"/>
    <w:rsid w:val="00BA53E9"/>
    <w:rsid w:val="00BA55AB"/>
    <w:rsid w:val="00BA5BB6"/>
    <w:rsid w:val="00BA5D86"/>
    <w:rsid w:val="00BA642E"/>
    <w:rsid w:val="00BA653A"/>
    <w:rsid w:val="00BA683E"/>
    <w:rsid w:val="00BA6A8D"/>
    <w:rsid w:val="00BA770E"/>
    <w:rsid w:val="00BB080A"/>
    <w:rsid w:val="00BB080E"/>
    <w:rsid w:val="00BB082A"/>
    <w:rsid w:val="00BB082C"/>
    <w:rsid w:val="00BB0988"/>
    <w:rsid w:val="00BB136C"/>
    <w:rsid w:val="00BB1373"/>
    <w:rsid w:val="00BB142F"/>
    <w:rsid w:val="00BB1A23"/>
    <w:rsid w:val="00BB1C2B"/>
    <w:rsid w:val="00BB26C0"/>
    <w:rsid w:val="00BB2764"/>
    <w:rsid w:val="00BB28A0"/>
    <w:rsid w:val="00BB29D8"/>
    <w:rsid w:val="00BB2A48"/>
    <w:rsid w:val="00BB2CBE"/>
    <w:rsid w:val="00BB3170"/>
    <w:rsid w:val="00BB334E"/>
    <w:rsid w:val="00BB3880"/>
    <w:rsid w:val="00BB395F"/>
    <w:rsid w:val="00BB3CD3"/>
    <w:rsid w:val="00BB3DBD"/>
    <w:rsid w:val="00BB40EB"/>
    <w:rsid w:val="00BB41C1"/>
    <w:rsid w:val="00BB43D2"/>
    <w:rsid w:val="00BB44D7"/>
    <w:rsid w:val="00BB48C6"/>
    <w:rsid w:val="00BB496F"/>
    <w:rsid w:val="00BB4EAE"/>
    <w:rsid w:val="00BB5128"/>
    <w:rsid w:val="00BB53AB"/>
    <w:rsid w:val="00BB570B"/>
    <w:rsid w:val="00BB58BF"/>
    <w:rsid w:val="00BB5CCD"/>
    <w:rsid w:val="00BB60D9"/>
    <w:rsid w:val="00BB64E7"/>
    <w:rsid w:val="00BB6528"/>
    <w:rsid w:val="00BB6C1B"/>
    <w:rsid w:val="00BB744C"/>
    <w:rsid w:val="00BB78BA"/>
    <w:rsid w:val="00BB7BCE"/>
    <w:rsid w:val="00BC05DF"/>
    <w:rsid w:val="00BC0723"/>
    <w:rsid w:val="00BC098D"/>
    <w:rsid w:val="00BC0C04"/>
    <w:rsid w:val="00BC0D75"/>
    <w:rsid w:val="00BC0EAC"/>
    <w:rsid w:val="00BC105F"/>
    <w:rsid w:val="00BC1604"/>
    <w:rsid w:val="00BC161A"/>
    <w:rsid w:val="00BC16C8"/>
    <w:rsid w:val="00BC1953"/>
    <w:rsid w:val="00BC1A9B"/>
    <w:rsid w:val="00BC1C20"/>
    <w:rsid w:val="00BC1CA6"/>
    <w:rsid w:val="00BC1CC4"/>
    <w:rsid w:val="00BC26FF"/>
    <w:rsid w:val="00BC2B37"/>
    <w:rsid w:val="00BC2B9F"/>
    <w:rsid w:val="00BC340E"/>
    <w:rsid w:val="00BC3A6A"/>
    <w:rsid w:val="00BC3AC0"/>
    <w:rsid w:val="00BC3E82"/>
    <w:rsid w:val="00BC3FF2"/>
    <w:rsid w:val="00BC401A"/>
    <w:rsid w:val="00BC4383"/>
    <w:rsid w:val="00BC4466"/>
    <w:rsid w:val="00BC4BD9"/>
    <w:rsid w:val="00BC4CA2"/>
    <w:rsid w:val="00BC4E4D"/>
    <w:rsid w:val="00BC5064"/>
    <w:rsid w:val="00BC518D"/>
    <w:rsid w:val="00BC529E"/>
    <w:rsid w:val="00BC54DD"/>
    <w:rsid w:val="00BC5820"/>
    <w:rsid w:val="00BC5A63"/>
    <w:rsid w:val="00BC5BE9"/>
    <w:rsid w:val="00BC5F90"/>
    <w:rsid w:val="00BC5F91"/>
    <w:rsid w:val="00BC611B"/>
    <w:rsid w:val="00BC61AB"/>
    <w:rsid w:val="00BC6583"/>
    <w:rsid w:val="00BC67F4"/>
    <w:rsid w:val="00BC6AB8"/>
    <w:rsid w:val="00BC6DB5"/>
    <w:rsid w:val="00BC70C3"/>
    <w:rsid w:val="00BC71AC"/>
    <w:rsid w:val="00BC76EC"/>
    <w:rsid w:val="00BC7718"/>
    <w:rsid w:val="00BC790F"/>
    <w:rsid w:val="00BC7C3C"/>
    <w:rsid w:val="00BD05C1"/>
    <w:rsid w:val="00BD0811"/>
    <w:rsid w:val="00BD0BE4"/>
    <w:rsid w:val="00BD0C0D"/>
    <w:rsid w:val="00BD0D4C"/>
    <w:rsid w:val="00BD10C6"/>
    <w:rsid w:val="00BD12A9"/>
    <w:rsid w:val="00BD1565"/>
    <w:rsid w:val="00BD16E0"/>
    <w:rsid w:val="00BD177E"/>
    <w:rsid w:val="00BD1C0B"/>
    <w:rsid w:val="00BD1D5C"/>
    <w:rsid w:val="00BD20AA"/>
    <w:rsid w:val="00BD2411"/>
    <w:rsid w:val="00BD2557"/>
    <w:rsid w:val="00BD2A37"/>
    <w:rsid w:val="00BD2B45"/>
    <w:rsid w:val="00BD2D17"/>
    <w:rsid w:val="00BD2FF4"/>
    <w:rsid w:val="00BD3119"/>
    <w:rsid w:val="00BD348E"/>
    <w:rsid w:val="00BD356A"/>
    <w:rsid w:val="00BD365F"/>
    <w:rsid w:val="00BD36B3"/>
    <w:rsid w:val="00BD3D4D"/>
    <w:rsid w:val="00BD3DD3"/>
    <w:rsid w:val="00BD40BE"/>
    <w:rsid w:val="00BD4894"/>
    <w:rsid w:val="00BD4B05"/>
    <w:rsid w:val="00BD4DC3"/>
    <w:rsid w:val="00BD4EB2"/>
    <w:rsid w:val="00BD4FC4"/>
    <w:rsid w:val="00BD50C9"/>
    <w:rsid w:val="00BD540E"/>
    <w:rsid w:val="00BD5A48"/>
    <w:rsid w:val="00BD5FB7"/>
    <w:rsid w:val="00BD6002"/>
    <w:rsid w:val="00BD6338"/>
    <w:rsid w:val="00BD63D2"/>
    <w:rsid w:val="00BD661C"/>
    <w:rsid w:val="00BD6AF7"/>
    <w:rsid w:val="00BD71C0"/>
    <w:rsid w:val="00BD73EA"/>
    <w:rsid w:val="00BD74F7"/>
    <w:rsid w:val="00BD7EB9"/>
    <w:rsid w:val="00BE00D5"/>
    <w:rsid w:val="00BE01AC"/>
    <w:rsid w:val="00BE0470"/>
    <w:rsid w:val="00BE074E"/>
    <w:rsid w:val="00BE08AA"/>
    <w:rsid w:val="00BE0AAC"/>
    <w:rsid w:val="00BE0C02"/>
    <w:rsid w:val="00BE0DFC"/>
    <w:rsid w:val="00BE0FBB"/>
    <w:rsid w:val="00BE10D6"/>
    <w:rsid w:val="00BE120C"/>
    <w:rsid w:val="00BE1671"/>
    <w:rsid w:val="00BE183B"/>
    <w:rsid w:val="00BE1867"/>
    <w:rsid w:val="00BE18D3"/>
    <w:rsid w:val="00BE197B"/>
    <w:rsid w:val="00BE1B34"/>
    <w:rsid w:val="00BE1D01"/>
    <w:rsid w:val="00BE2071"/>
    <w:rsid w:val="00BE251F"/>
    <w:rsid w:val="00BE2574"/>
    <w:rsid w:val="00BE2EE2"/>
    <w:rsid w:val="00BE33A3"/>
    <w:rsid w:val="00BE3826"/>
    <w:rsid w:val="00BE389C"/>
    <w:rsid w:val="00BE3A06"/>
    <w:rsid w:val="00BE3C68"/>
    <w:rsid w:val="00BE3E89"/>
    <w:rsid w:val="00BE40B4"/>
    <w:rsid w:val="00BE40C6"/>
    <w:rsid w:val="00BE411F"/>
    <w:rsid w:val="00BE4131"/>
    <w:rsid w:val="00BE4634"/>
    <w:rsid w:val="00BE4723"/>
    <w:rsid w:val="00BE4A95"/>
    <w:rsid w:val="00BE4D90"/>
    <w:rsid w:val="00BE4F10"/>
    <w:rsid w:val="00BE4FC0"/>
    <w:rsid w:val="00BE5037"/>
    <w:rsid w:val="00BE50CB"/>
    <w:rsid w:val="00BE51A6"/>
    <w:rsid w:val="00BE5395"/>
    <w:rsid w:val="00BE5565"/>
    <w:rsid w:val="00BE55C0"/>
    <w:rsid w:val="00BE55E8"/>
    <w:rsid w:val="00BE58FC"/>
    <w:rsid w:val="00BE599C"/>
    <w:rsid w:val="00BE5BA4"/>
    <w:rsid w:val="00BE5EF8"/>
    <w:rsid w:val="00BE5FA2"/>
    <w:rsid w:val="00BE657A"/>
    <w:rsid w:val="00BE692C"/>
    <w:rsid w:val="00BE6C59"/>
    <w:rsid w:val="00BE70B9"/>
    <w:rsid w:val="00BE7122"/>
    <w:rsid w:val="00BE7243"/>
    <w:rsid w:val="00BE73D7"/>
    <w:rsid w:val="00BE7479"/>
    <w:rsid w:val="00BE7694"/>
    <w:rsid w:val="00BE7700"/>
    <w:rsid w:val="00BE796E"/>
    <w:rsid w:val="00BF073D"/>
    <w:rsid w:val="00BF0DC5"/>
    <w:rsid w:val="00BF10A1"/>
    <w:rsid w:val="00BF11AF"/>
    <w:rsid w:val="00BF1269"/>
    <w:rsid w:val="00BF1318"/>
    <w:rsid w:val="00BF162F"/>
    <w:rsid w:val="00BF16B5"/>
    <w:rsid w:val="00BF1A38"/>
    <w:rsid w:val="00BF1E00"/>
    <w:rsid w:val="00BF21FC"/>
    <w:rsid w:val="00BF25C8"/>
    <w:rsid w:val="00BF2C90"/>
    <w:rsid w:val="00BF2C99"/>
    <w:rsid w:val="00BF2F77"/>
    <w:rsid w:val="00BF305E"/>
    <w:rsid w:val="00BF36DB"/>
    <w:rsid w:val="00BF37C1"/>
    <w:rsid w:val="00BF3B3F"/>
    <w:rsid w:val="00BF3F91"/>
    <w:rsid w:val="00BF3FEA"/>
    <w:rsid w:val="00BF41DE"/>
    <w:rsid w:val="00BF41E0"/>
    <w:rsid w:val="00BF4228"/>
    <w:rsid w:val="00BF4359"/>
    <w:rsid w:val="00BF4385"/>
    <w:rsid w:val="00BF4C43"/>
    <w:rsid w:val="00BF50A4"/>
    <w:rsid w:val="00BF50F8"/>
    <w:rsid w:val="00BF5523"/>
    <w:rsid w:val="00BF553C"/>
    <w:rsid w:val="00BF5CF6"/>
    <w:rsid w:val="00BF5DE9"/>
    <w:rsid w:val="00BF5FBD"/>
    <w:rsid w:val="00BF5FCA"/>
    <w:rsid w:val="00BF6587"/>
    <w:rsid w:val="00BF69F9"/>
    <w:rsid w:val="00BF7142"/>
    <w:rsid w:val="00BF754C"/>
    <w:rsid w:val="00BF7606"/>
    <w:rsid w:val="00BF773B"/>
    <w:rsid w:val="00BF78DF"/>
    <w:rsid w:val="00BF7909"/>
    <w:rsid w:val="00BF7AD1"/>
    <w:rsid w:val="00BF7BB6"/>
    <w:rsid w:val="00BF7EE7"/>
    <w:rsid w:val="00C00006"/>
    <w:rsid w:val="00C001FB"/>
    <w:rsid w:val="00C00336"/>
    <w:rsid w:val="00C008FF"/>
    <w:rsid w:val="00C009C9"/>
    <w:rsid w:val="00C00C27"/>
    <w:rsid w:val="00C00D98"/>
    <w:rsid w:val="00C01517"/>
    <w:rsid w:val="00C015E9"/>
    <w:rsid w:val="00C01A4E"/>
    <w:rsid w:val="00C02208"/>
    <w:rsid w:val="00C023B8"/>
    <w:rsid w:val="00C02502"/>
    <w:rsid w:val="00C02FB5"/>
    <w:rsid w:val="00C03002"/>
    <w:rsid w:val="00C03225"/>
    <w:rsid w:val="00C037D4"/>
    <w:rsid w:val="00C03AF2"/>
    <w:rsid w:val="00C03CF8"/>
    <w:rsid w:val="00C03DCD"/>
    <w:rsid w:val="00C0407D"/>
    <w:rsid w:val="00C0431F"/>
    <w:rsid w:val="00C046CF"/>
    <w:rsid w:val="00C04BDD"/>
    <w:rsid w:val="00C056DD"/>
    <w:rsid w:val="00C05A14"/>
    <w:rsid w:val="00C05AE6"/>
    <w:rsid w:val="00C05AF0"/>
    <w:rsid w:val="00C05C91"/>
    <w:rsid w:val="00C05D9F"/>
    <w:rsid w:val="00C05F64"/>
    <w:rsid w:val="00C06249"/>
    <w:rsid w:val="00C06293"/>
    <w:rsid w:val="00C063A2"/>
    <w:rsid w:val="00C0643F"/>
    <w:rsid w:val="00C06584"/>
    <w:rsid w:val="00C06BFD"/>
    <w:rsid w:val="00C06E50"/>
    <w:rsid w:val="00C070A9"/>
    <w:rsid w:val="00C070FF"/>
    <w:rsid w:val="00C07159"/>
    <w:rsid w:val="00C07193"/>
    <w:rsid w:val="00C0741B"/>
    <w:rsid w:val="00C07803"/>
    <w:rsid w:val="00C078F1"/>
    <w:rsid w:val="00C07A5B"/>
    <w:rsid w:val="00C07AA4"/>
    <w:rsid w:val="00C07AFF"/>
    <w:rsid w:val="00C07C55"/>
    <w:rsid w:val="00C07DAE"/>
    <w:rsid w:val="00C10058"/>
    <w:rsid w:val="00C10D85"/>
    <w:rsid w:val="00C10DA9"/>
    <w:rsid w:val="00C10E94"/>
    <w:rsid w:val="00C112B4"/>
    <w:rsid w:val="00C1140B"/>
    <w:rsid w:val="00C1174F"/>
    <w:rsid w:val="00C11771"/>
    <w:rsid w:val="00C11C03"/>
    <w:rsid w:val="00C11EB8"/>
    <w:rsid w:val="00C12274"/>
    <w:rsid w:val="00C122F9"/>
    <w:rsid w:val="00C1233A"/>
    <w:rsid w:val="00C126CB"/>
    <w:rsid w:val="00C12988"/>
    <w:rsid w:val="00C12D98"/>
    <w:rsid w:val="00C12F35"/>
    <w:rsid w:val="00C133F0"/>
    <w:rsid w:val="00C13675"/>
    <w:rsid w:val="00C1385B"/>
    <w:rsid w:val="00C139A9"/>
    <w:rsid w:val="00C13DC2"/>
    <w:rsid w:val="00C144D1"/>
    <w:rsid w:val="00C145C4"/>
    <w:rsid w:val="00C146E5"/>
    <w:rsid w:val="00C14D0A"/>
    <w:rsid w:val="00C14F24"/>
    <w:rsid w:val="00C152DE"/>
    <w:rsid w:val="00C153C4"/>
    <w:rsid w:val="00C15406"/>
    <w:rsid w:val="00C154CA"/>
    <w:rsid w:val="00C157E7"/>
    <w:rsid w:val="00C15B24"/>
    <w:rsid w:val="00C15C8B"/>
    <w:rsid w:val="00C160FB"/>
    <w:rsid w:val="00C16811"/>
    <w:rsid w:val="00C16AB2"/>
    <w:rsid w:val="00C17058"/>
    <w:rsid w:val="00C170A3"/>
    <w:rsid w:val="00C17107"/>
    <w:rsid w:val="00C1712A"/>
    <w:rsid w:val="00C17220"/>
    <w:rsid w:val="00C1779F"/>
    <w:rsid w:val="00C17AA1"/>
    <w:rsid w:val="00C17D81"/>
    <w:rsid w:val="00C2011F"/>
    <w:rsid w:val="00C201C1"/>
    <w:rsid w:val="00C20243"/>
    <w:rsid w:val="00C2039A"/>
    <w:rsid w:val="00C20456"/>
    <w:rsid w:val="00C205FF"/>
    <w:rsid w:val="00C20985"/>
    <w:rsid w:val="00C20B4D"/>
    <w:rsid w:val="00C20C34"/>
    <w:rsid w:val="00C20F2D"/>
    <w:rsid w:val="00C20F82"/>
    <w:rsid w:val="00C215CD"/>
    <w:rsid w:val="00C217BF"/>
    <w:rsid w:val="00C21BA4"/>
    <w:rsid w:val="00C21C63"/>
    <w:rsid w:val="00C21ED8"/>
    <w:rsid w:val="00C220B8"/>
    <w:rsid w:val="00C2213D"/>
    <w:rsid w:val="00C221EC"/>
    <w:rsid w:val="00C22467"/>
    <w:rsid w:val="00C22511"/>
    <w:rsid w:val="00C2262F"/>
    <w:rsid w:val="00C227A9"/>
    <w:rsid w:val="00C227CB"/>
    <w:rsid w:val="00C22F0D"/>
    <w:rsid w:val="00C23470"/>
    <w:rsid w:val="00C23944"/>
    <w:rsid w:val="00C23B8E"/>
    <w:rsid w:val="00C2437D"/>
    <w:rsid w:val="00C24399"/>
    <w:rsid w:val="00C24843"/>
    <w:rsid w:val="00C2486B"/>
    <w:rsid w:val="00C248CA"/>
    <w:rsid w:val="00C24CD7"/>
    <w:rsid w:val="00C2512B"/>
    <w:rsid w:val="00C25197"/>
    <w:rsid w:val="00C25330"/>
    <w:rsid w:val="00C2542B"/>
    <w:rsid w:val="00C2557F"/>
    <w:rsid w:val="00C257FB"/>
    <w:rsid w:val="00C258B8"/>
    <w:rsid w:val="00C25990"/>
    <w:rsid w:val="00C25B56"/>
    <w:rsid w:val="00C25EC1"/>
    <w:rsid w:val="00C269BD"/>
    <w:rsid w:val="00C26A9B"/>
    <w:rsid w:val="00C26BC2"/>
    <w:rsid w:val="00C26EFC"/>
    <w:rsid w:val="00C270D0"/>
    <w:rsid w:val="00C2728D"/>
    <w:rsid w:val="00C2737A"/>
    <w:rsid w:val="00C277C5"/>
    <w:rsid w:val="00C27897"/>
    <w:rsid w:val="00C27981"/>
    <w:rsid w:val="00C27E31"/>
    <w:rsid w:val="00C3017C"/>
    <w:rsid w:val="00C30464"/>
    <w:rsid w:val="00C304FF"/>
    <w:rsid w:val="00C306E7"/>
    <w:rsid w:val="00C3087D"/>
    <w:rsid w:val="00C30A0D"/>
    <w:rsid w:val="00C30B76"/>
    <w:rsid w:val="00C30CF1"/>
    <w:rsid w:val="00C31014"/>
    <w:rsid w:val="00C3103B"/>
    <w:rsid w:val="00C31246"/>
    <w:rsid w:val="00C319CD"/>
    <w:rsid w:val="00C31F10"/>
    <w:rsid w:val="00C32070"/>
    <w:rsid w:val="00C321CA"/>
    <w:rsid w:val="00C32AC9"/>
    <w:rsid w:val="00C33267"/>
    <w:rsid w:val="00C33430"/>
    <w:rsid w:val="00C334D7"/>
    <w:rsid w:val="00C33589"/>
    <w:rsid w:val="00C335D9"/>
    <w:rsid w:val="00C337CA"/>
    <w:rsid w:val="00C33884"/>
    <w:rsid w:val="00C339B7"/>
    <w:rsid w:val="00C33DAD"/>
    <w:rsid w:val="00C344CB"/>
    <w:rsid w:val="00C3456E"/>
    <w:rsid w:val="00C34587"/>
    <w:rsid w:val="00C34822"/>
    <w:rsid w:val="00C350D0"/>
    <w:rsid w:val="00C35574"/>
    <w:rsid w:val="00C355F6"/>
    <w:rsid w:val="00C3562D"/>
    <w:rsid w:val="00C356D8"/>
    <w:rsid w:val="00C3590B"/>
    <w:rsid w:val="00C35981"/>
    <w:rsid w:val="00C35B61"/>
    <w:rsid w:val="00C35E9F"/>
    <w:rsid w:val="00C3604D"/>
    <w:rsid w:val="00C36268"/>
    <w:rsid w:val="00C36363"/>
    <w:rsid w:val="00C3647C"/>
    <w:rsid w:val="00C365DD"/>
    <w:rsid w:val="00C36659"/>
    <w:rsid w:val="00C36702"/>
    <w:rsid w:val="00C36B12"/>
    <w:rsid w:val="00C37711"/>
    <w:rsid w:val="00C40165"/>
    <w:rsid w:val="00C40528"/>
    <w:rsid w:val="00C40808"/>
    <w:rsid w:val="00C40897"/>
    <w:rsid w:val="00C408B0"/>
    <w:rsid w:val="00C4114E"/>
    <w:rsid w:val="00C411C5"/>
    <w:rsid w:val="00C412CC"/>
    <w:rsid w:val="00C415A7"/>
    <w:rsid w:val="00C415F7"/>
    <w:rsid w:val="00C418D9"/>
    <w:rsid w:val="00C41C7B"/>
    <w:rsid w:val="00C41D87"/>
    <w:rsid w:val="00C42081"/>
    <w:rsid w:val="00C4218D"/>
    <w:rsid w:val="00C421DF"/>
    <w:rsid w:val="00C42674"/>
    <w:rsid w:val="00C42B29"/>
    <w:rsid w:val="00C4309A"/>
    <w:rsid w:val="00C4326A"/>
    <w:rsid w:val="00C4358A"/>
    <w:rsid w:val="00C43759"/>
    <w:rsid w:val="00C4396C"/>
    <w:rsid w:val="00C43C92"/>
    <w:rsid w:val="00C43EBC"/>
    <w:rsid w:val="00C4403B"/>
    <w:rsid w:val="00C4411C"/>
    <w:rsid w:val="00C44147"/>
    <w:rsid w:val="00C443E0"/>
    <w:rsid w:val="00C4442C"/>
    <w:rsid w:val="00C448C5"/>
    <w:rsid w:val="00C44C74"/>
    <w:rsid w:val="00C44D44"/>
    <w:rsid w:val="00C44D87"/>
    <w:rsid w:val="00C4514D"/>
    <w:rsid w:val="00C4568A"/>
    <w:rsid w:val="00C45B2C"/>
    <w:rsid w:val="00C45BAB"/>
    <w:rsid w:val="00C45C28"/>
    <w:rsid w:val="00C45D37"/>
    <w:rsid w:val="00C45DBA"/>
    <w:rsid w:val="00C46000"/>
    <w:rsid w:val="00C461F1"/>
    <w:rsid w:val="00C46258"/>
    <w:rsid w:val="00C46339"/>
    <w:rsid w:val="00C46426"/>
    <w:rsid w:val="00C46648"/>
    <w:rsid w:val="00C466BA"/>
    <w:rsid w:val="00C46A81"/>
    <w:rsid w:val="00C46A95"/>
    <w:rsid w:val="00C46C18"/>
    <w:rsid w:val="00C46FED"/>
    <w:rsid w:val="00C475CA"/>
    <w:rsid w:val="00C47B4F"/>
    <w:rsid w:val="00C47BA6"/>
    <w:rsid w:val="00C47BCD"/>
    <w:rsid w:val="00C47FDE"/>
    <w:rsid w:val="00C500DE"/>
    <w:rsid w:val="00C501CE"/>
    <w:rsid w:val="00C50317"/>
    <w:rsid w:val="00C50332"/>
    <w:rsid w:val="00C50661"/>
    <w:rsid w:val="00C50728"/>
    <w:rsid w:val="00C507F7"/>
    <w:rsid w:val="00C50861"/>
    <w:rsid w:val="00C508EB"/>
    <w:rsid w:val="00C50928"/>
    <w:rsid w:val="00C50DC3"/>
    <w:rsid w:val="00C50E43"/>
    <w:rsid w:val="00C50F67"/>
    <w:rsid w:val="00C511A1"/>
    <w:rsid w:val="00C512FA"/>
    <w:rsid w:val="00C514C3"/>
    <w:rsid w:val="00C51C3C"/>
    <w:rsid w:val="00C51C6C"/>
    <w:rsid w:val="00C51F4D"/>
    <w:rsid w:val="00C52530"/>
    <w:rsid w:val="00C5253D"/>
    <w:rsid w:val="00C5260C"/>
    <w:rsid w:val="00C52680"/>
    <w:rsid w:val="00C52756"/>
    <w:rsid w:val="00C5293F"/>
    <w:rsid w:val="00C52FE1"/>
    <w:rsid w:val="00C53149"/>
    <w:rsid w:val="00C534AA"/>
    <w:rsid w:val="00C53709"/>
    <w:rsid w:val="00C53DC0"/>
    <w:rsid w:val="00C53E2C"/>
    <w:rsid w:val="00C544F7"/>
    <w:rsid w:val="00C5456A"/>
    <w:rsid w:val="00C545AB"/>
    <w:rsid w:val="00C546EF"/>
    <w:rsid w:val="00C54A5C"/>
    <w:rsid w:val="00C54EA5"/>
    <w:rsid w:val="00C54F7C"/>
    <w:rsid w:val="00C55149"/>
    <w:rsid w:val="00C55190"/>
    <w:rsid w:val="00C55338"/>
    <w:rsid w:val="00C5570B"/>
    <w:rsid w:val="00C55852"/>
    <w:rsid w:val="00C55A23"/>
    <w:rsid w:val="00C55B24"/>
    <w:rsid w:val="00C55DB5"/>
    <w:rsid w:val="00C55EE6"/>
    <w:rsid w:val="00C560BC"/>
    <w:rsid w:val="00C560F1"/>
    <w:rsid w:val="00C561DF"/>
    <w:rsid w:val="00C56985"/>
    <w:rsid w:val="00C56A4E"/>
    <w:rsid w:val="00C56BA1"/>
    <w:rsid w:val="00C571D2"/>
    <w:rsid w:val="00C574F3"/>
    <w:rsid w:val="00C575DF"/>
    <w:rsid w:val="00C5772B"/>
    <w:rsid w:val="00C57956"/>
    <w:rsid w:val="00C5799A"/>
    <w:rsid w:val="00C5799B"/>
    <w:rsid w:val="00C57E53"/>
    <w:rsid w:val="00C57F39"/>
    <w:rsid w:val="00C60119"/>
    <w:rsid w:val="00C6016B"/>
    <w:rsid w:val="00C606F4"/>
    <w:rsid w:val="00C60D0F"/>
    <w:rsid w:val="00C610A2"/>
    <w:rsid w:val="00C61110"/>
    <w:rsid w:val="00C613BB"/>
    <w:rsid w:val="00C6184B"/>
    <w:rsid w:val="00C618C8"/>
    <w:rsid w:val="00C61AED"/>
    <w:rsid w:val="00C61E4F"/>
    <w:rsid w:val="00C61ECE"/>
    <w:rsid w:val="00C61ED3"/>
    <w:rsid w:val="00C6224C"/>
    <w:rsid w:val="00C62371"/>
    <w:rsid w:val="00C624FA"/>
    <w:rsid w:val="00C62507"/>
    <w:rsid w:val="00C62651"/>
    <w:rsid w:val="00C62700"/>
    <w:rsid w:val="00C6299C"/>
    <w:rsid w:val="00C62B6B"/>
    <w:rsid w:val="00C62E03"/>
    <w:rsid w:val="00C62EEF"/>
    <w:rsid w:val="00C63148"/>
    <w:rsid w:val="00C63878"/>
    <w:rsid w:val="00C63B3B"/>
    <w:rsid w:val="00C63B41"/>
    <w:rsid w:val="00C642D3"/>
    <w:rsid w:val="00C643A1"/>
    <w:rsid w:val="00C6441D"/>
    <w:rsid w:val="00C6465C"/>
    <w:rsid w:val="00C647DD"/>
    <w:rsid w:val="00C64940"/>
    <w:rsid w:val="00C64DA3"/>
    <w:rsid w:val="00C65122"/>
    <w:rsid w:val="00C6512B"/>
    <w:rsid w:val="00C6555B"/>
    <w:rsid w:val="00C659D8"/>
    <w:rsid w:val="00C65AAF"/>
    <w:rsid w:val="00C65AFE"/>
    <w:rsid w:val="00C65E9D"/>
    <w:rsid w:val="00C66176"/>
    <w:rsid w:val="00C66422"/>
    <w:rsid w:val="00C66532"/>
    <w:rsid w:val="00C66590"/>
    <w:rsid w:val="00C6668D"/>
    <w:rsid w:val="00C66771"/>
    <w:rsid w:val="00C66E11"/>
    <w:rsid w:val="00C66E16"/>
    <w:rsid w:val="00C66FF8"/>
    <w:rsid w:val="00C678C0"/>
    <w:rsid w:val="00C67E49"/>
    <w:rsid w:val="00C67F4F"/>
    <w:rsid w:val="00C67FE9"/>
    <w:rsid w:val="00C70335"/>
    <w:rsid w:val="00C70C71"/>
    <w:rsid w:val="00C70C94"/>
    <w:rsid w:val="00C70D61"/>
    <w:rsid w:val="00C71050"/>
    <w:rsid w:val="00C7140D"/>
    <w:rsid w:val="00C714D1"/>
    <w:rsid w:val="00C71DC2"/>
    <w:rsid w:val="00C72227"/>
    <w:rsid w:val="00C72466"/>
    <w:rsid w:val="00C72702"/>
    <w:rsid w:val="00C72B80"/>
    <w:rsid w:val="00C72FB5"/>
    <w:rsid w:val="00C7333D"/>
    <w:rsid w:val="00C73440"/>
    <w:rsid w:val="00C73498"/>
    <w:rsid w:val="00C73603"/>
    <w:rsid w:val="00C737C5"/>
    <w:rsid w:val="00C73F28"/>
    <w:rsid w:val="00C73FCD"/>
    <w:rsid w:val="00C74069"/>
    <w:rsid w:val="00C74077"/>
    <w:rsid w:val="00C74264"/>
    <w:rsid w:val="00C742AC"/>
    <w:rsid w:val="00C745C1"/>
    <w:rsid w:val="00C748B0"/>
    <w:rsid w:val="00C74EFD"/>
    <w:rsid w:val="00C75952"/>
    <w:rsid w:val="00C75C1D"/>
    <w:rsid w:val="00C75C9E"/>
    <w:rsid w:val="00C76571"/>
    <w:rsid w:val="00C769F5"/>
    <w:rsid w:val="00C76BF8"/>
    <w:rsid w:val="00C771BE"/>
    <w:rsid w:val="00C77212"/>
    <w:rsid w:val="00C775B2"/>
    <w:rsid w:val="00C77E97"/>
    <w:rsid w:val="00C77ED0"/>
    <w:rsid w:val="00C80074"/>
    <w:rsid w:val="00C80155"/>
    <w:rsid w:val="00C80612"/>
    <w:rsid w:val="00C80852"/>
    <w:rsid w:val="00C80EE2"/>
    <w:rsid w:val="00C81434"/>
    <w:rsid w:val="00C81626"/>
    <w:rsid w:val="00C81ACE"/>
    <w:rsid w:val="00C81C65"/>
    <w:rsid w:val="00C81FD6"/>
    <w:rsid w:val="00C8254B"/>
    <w:rsid w:val="00C825E1"/>
    <w:rsid w:val="00C825EF"/>
    <w:rsid w:val="00C8270E"/>
    <w:rsid w:val="00C82AD3"/>
    <w:rsid w:val="00C82C6A"/>
    <w:rsid w:val="00C82D9C"/>
    <w:rsid w:val="00C82EA2"/>
    <w:rsid w:val="00C82F4A"/>
    <w:rsid w:val="00C83059"/>
    <w:rsid w:val="00C83456"/>
    <w:rsid w:val="00C83A1B"/>
    <w:rsid w:val="00C83BD5"/>
    <w:rsid w:val="00C83C48"/>
    <w:rsid w:val="00C84154"/>
    <w:rsid w:val="00C844FC"/>
    <w:rsid w:val="00C848D6"/>
    <w:rsid w:val="00C84A36"/>
    <w:rsid w:val="00C84A37"/>
    <w:rsid w:val="00C84C80"/>
    <w:rsid w:val="00C857EE"/>
    <w:rsid w:val="00C85AAD"/>
    <w:rsid w:val="00C85BBD"/>
    <w:rsid w:val="00C85E0B"/>
    <w:rsid w:val="00C8628E"/>
    <w:rsid w:val="00C86A0F"/>
    <w:rsid w:val="00C86FE3"/>
    <w:rsid w:val="00C877F2"/>
    <w:rsid w:val="00C87C90"/>
    <w:rsid w:val="00C9005F"/>
    <w:rsid w:val="00C90411"/>
    <w:rsid w:val="00C9055D"/>
    <w:rsid w:val="00C905DA"/>
    <w:rsid w:val="00C9074F"/>
    <w:rsid w:val="00C90CEA"/>
    <w:rsid w:val="00C90D8C"/>
    <w:rsid w:val="00C913AA"/>
    <w:rsid w:val="00C9150D"/>
    <w:rsid w:val="00C91587"/>
    <w:rsid w:val="00C91670"/>
    <w:rsid w:val="00C91758"/>
    <w:rsid w:val="00C91935"/>
    <w:rsid w:val="00C91E5B"/>
    <w:rsid w:val="00C92206"/>
    <w:rsid w:val="00C9241B"/>
    <w:rsid w:val="00C9257C"/>
    <w:rsid w:val="00C92A84"/>
    <w:rsid w:val="00C92B0F"/>
    <w:rsid w:val="00C92BDB"/>
    <w:rsid w:val="00C92D0D"/>
    <w:rsid w:val="00C931BA"/>
    <w:rsid w:val="00C931E0"/>
    <w:rsid w:val="00C9386B"/>
    <w:rsid w:val="00C94120"/>
    <w:rsid w:val="00C943A8"/>
    <w:rsid w:val="00C94676"/>
    <w:rsid w:val="00C94A0D"/>
    <w:rsid w:val="00C94BFD"/>
    <w:rsid w:val="00C94E61"/>
    <w:rsid w:val="00C9508A"/>
    <w:rsid w:val="00C952E9"/>
    <w:rsid w:val="00C955D1"/>
    <w:rsid w:val="00C95915"/>
    <w:rsid w:val="00C95D5B"/>
    <w:rsid w:val="00C95E15"/>
    <w:rsid w:val="00C962C0"/>
    <w:rsid w:val="00C96494"/>
    <w:rsid w:val="00C964C6"/>
    <w:rsid w:val="00C964F8"/>
    <w:rsid w:val="00C96791"/>
    <w:rsid w:val="00C970EF"/>
    <w:rsid w:val="00C971F2"/>
    <w:rsid w:val="00C97840"/>
    <w:rsid w:val="00C97C31"/>
    <w:rsid w:val="00C97FE2"/>
    <w:rsid w:val="00CA0313"/>
    <w:rsid w:val="00CA05A2"/>
    <w:rsid w:val="00CA05B3"/>
    <w:rsid w:val="00CA06BB"/>
    <w:rsid w:val="00CA0918"/>
    <w:rsid w:val="00CA0BEF"/>
    <w:rsid w:val="00CA0CD1"/>
    <w:rsid w:val="00CA0EA5"/>
    <w:rsid w:val="00CA1170"/>
    <w:rsid w:val="00CA13E0"/>
    <w:rsid w:val="00CA184D"/>
    <w:rsid w:val="00CA1890"/>
    <w:rsid w:val="00CA1A50"/>
    <w:rsid w:val="00CA1B8A"/>
    <w:rsid w:val="00CA1BA7"/>
    <w:rsid w:val="00CA2127"/>
    <w:rsid w:val="00CA2129"/>
    <w:rsid w:val="00CA2342"/>
    <w:rsid w:val="00CA2425"/>
    <w:rsid w:val="00CA2557"/>
    <w:rsid w:val="00CA2597"/>
    <w:rsid w:val="00CA2DE8"/>
    <w:rsid w:val="00CA37A2"/>
    <w:rsid w:val="00CA4056"/>
    <w:rsid w:val="00CA4158"/>
    <w:rsid w:val="00CA41CB"/>
    <w:rsid w:val="00CA4339"/>
    <w:rsid w:val="00CA4392"/>
    <w:rsid w:val="00CA46CE"/>
    <w:rsid w:val="00CA4BC7"/>
    <w:rsid w:val="00CA4C4A"/>
    <w:rsid w:val="00CA4E24"/>
    <w:rsid w:val="00CA4EFB"/>
    <w:rsid w:val="00CA4F40"/>
    <w:rsid w:val="00CA4FCC"/>
    <w:rsid w:val="00CA5079"/>
    <w:rsid w:val="00CA520C"/>
    <w:rsid w:val="00CA53AA"/>
    <w:rsid w:val="00CA549B"/>
    <w:rsid w:val="00CA5912"/>
    <w:rsid w:val="00CA5938"/>
    <w:rsid w:val="00CA5971"/>
    <w:rsid w:val="00CA59A9"/>
    <w:rsid w:val="00CA5A0E"/>
    <w:rsid w:val="00CA5C17"/>
    <w:rsid w:val="00CA5E38"/>
    <w:rsid w:val="00CA6053"/>
    <w:rsid w:val="00CA625F"/>
    <w:rsid w:val="00CA633E"/>
    <w:rsid w:val="00CA6394"/>
    <w:rsid w:val="00CA6568"/>
    <w:rsid w:val="00CA6731"/>
    <w:rsid w:val="00CA6BEE"/>
    <w:rsid w:val="00CA7374"/>
    <w:rsid w:val="00CA74D9"/>
    <w:rsid w:val="00CA776E"/>
    <w:rsid w:val="00CA7884"/>
    <w:rsid w:val="00CA79B6"/>
    <w:rsid w:val="00CA7A03"/>
    <w:rsid w:val="00CA7A38"/>
    <w:rsid w:val="00CA7BA3"/>
    <w:rsid w:val="00CA7E9C"/>
    <w:rsid w:val="00CA7F13"/>
    <w:rsid w:val="00CA7F32"/>
    <w:rsid w:val="00CA7FD7"/>
    <w:rsid w:val="00CB00A2"/>
    <w:rsid w:val="00CB01FC"/>
    <w:rsid w:val="00CB040D"/>
    <w:rsid w:val="00CB13F9"/>
    <w:rsid w:val="00CB1691"/>
    <w:rsid w:val="00CB2439"/>
    <w:rsid w:val="00CB288C"/>
    <w:rsid w:val="00CB2AB4"/>
    <w:rsid w:val="00CB2C49"/>
    <w:rsid w:val="00CB2DAB"/>
    <w:rsid w:val="00CB2EBB"/>
    <w:rsid w:val="00CB3307"/>
    <w:rsid w:val="00CB3572"/>
    <w:rsid w:val="00CB40AE"/>
    <w:rsid w:val="00CB43A2"/>
    <w:rsid w:val="00CB447E"/>
    <w:rsid w:val="00CB47F8"/>
    <w:rsid w:val="00CB48F5"/>
    <w:rsid w:val="00CB4E0E"/>
    <w:rsid w:val="00CB5133"/>
    <w:rsid w:val="00CB5982"/>
    <w:rsid w:val="00CB5A97"/>
    <w:rsid w:val="00CB5CED"/>
    <w:rsid w:val="00CB5EED"/>
    <w:rsid w:val="00CB5FED"/>
    <w:rsid w:val="00CB644C"/>
    <w:rsid w:val="00CB64B4"/>
    <w:rsid w:val="00CB64BB"/>
    <w:rsid w:val="00CB65C5"/>
    <w:rsid w:val="00CB6865"/>
    <w:rsid w:val="00CB6931"/>
    <w:rsid w:val="00CB6A8A"/>
    <w:rsid w:val="00CB6BBA"/>
    <w:rsid w:val="00CB6CF3"/>
    <w:rsid w:val="00CB746C"/>
    <w:rsid w:val="00CB7507"/>
    <w:rsid w:val="00CB757D"/>
    <w:rsid w:val="00CB78FC"/>
    <w:rsid w:val="00CB7E82"/>
    <w:rsid w:val="00CC00BA"/>
    <w:rsid w:val="00CC065C"/>
    <w:rsid w:val="00CC16D9"/>
    <w:rsid w:val="00CC174E"/>
    <w:rsid w:val="00CC1A5A"/>
    <w:rsid w:val="00CC1C06"/>
    <w:rsid w:val="00CC1C3B"/>
    <w:rsid w:val="00CC1DE7"/>
    <w:rsid w:val="00CC1F25"/>
    <w:rsid w:val="00CC2269"/>
    <w:rsid w:val="00CC278C"/>
    <w:rsid w:val="00CC286A"/>
    <w:rsid w:val="00CC2CFB"/>
    <w:rsid w:val="00CC2FBD"/>
    <w:rsid w:val="00CC3801"/>
    <w:rsid w:val="00CC43AC"/>
    <w:rsid w:val="00CC47A3"/>
    <w:rsid w:val="00CC4E91"/>
    <w:rsid w:val="00CC51AD"/>
    <w:rsid w:val="00CC53C9"/>
    <w:rsid w:val="00CC56A5"/>
    <w:rsid w:val="00CC571C"/>
    <w:rsid w:val="00CC5829"/>
    <w:rsid w:val="00CC6331"/>
    <w:rsid w:val="00CC6854"/>
    <w:rsid w:val="00CC6A7E"/>
    <w:rsid w:val="00CC6CA5"/>
    <w:rsid w:val="00CC6FA7"/>
    <w:rsid w:val="00CC7511"/>
    <w:rsid w:val="00CC7560"/>
    <w:rsid w:val="00CC7E9A"/>
    <w:rsid w:val="00CD083F"/>
    <w:rsid w:val="00CD08CC"/>
    <w:rsid w:val="00CD1074"/>
    <w:rsid w:val="00CD120C"/>
    <w:rsid w:val="00CD173B"/>
    <w:rsid w:val="00CD1992"/>
    <w:rsid w:val="00CD1A1C"/>
    <w:rsid w:val="00CD1B9D"/>
    <w:rsid w:val="00CD1BA2"/>
    <w:rsid w:val="00CD1C82"/>
    <w:rsid w:val="00CD1CD9"/>
    <w:rsid w:val="00CD1D33"/>
    <w:rsid w:val="00CD1FCE"/>
    <w:rsid w:val="00CD2297"/>
    <w:rsid w:val="00CD2351"/>
    <w:rsid w:val="00CD290C"/>
    <w:rsid w:val="00CD2F7A"/>
    <w:rsid w:val="00CD3036"/>
    <w:rsid w:val="00CD3178"/>
    <w:rsid w:val="00CD321E"/>
    <w:rsid w:val="00CD3519"/>
    <w:rsid w:val="00CD3AA2"/>
    <w:rsid w:val="00CD3AAF"/>
    <w:rsid w:val="00CD41F7"/>
    <w:rsid w:val="00CD4758"/>
    <w:rsid w:val="00CD4A06"/>
    <w:rsid w:val="00CD4D1D"/>
    <w:rsid w:val="00CD4E99"/>
    <w:rsid w:val="00CD553D"/>
    <w:rsid w:val="00CD5A75"/>
    <w:rsid w:val="00CD693A"/>
    <w:rsid w:val="00CD6D13"/>
    <w:rsid w:val="00CD6D78"/>
    <w:rsid w:val="00CD6DE4"/>
    <w:rsid w:val="00CD72A8"/>
    <w:rsid w:val="00CD752D"/>
    <w:rsid w:val="00CD76F8"/>
    <w:rsid w:val="00CD7895"/>
    <w:rsid w:val="00CD7F38"/>
    <w:rsid w:val="00CE00C9"/>
    <w:rsid w:val="00CE039C"/>
    <w:rsid w:val="00CE053E"/>
    <w:rsid w:val="00CE0634"/>
    <w:rsid w:val="00CE0763"/>
    <w:rsid w:val="00CE08A4"/>
    <w:rsid w:val="00CE0CA5"/>
    <w:rsid w:val="00CE0DFE"/>
    <w:rsid w:val="00CE0FF1"/>
    <w:rsid w:val="00CE149F"/>
    <w:rsid w:val="00CE15A3"/>
    <w:rsid w:val="00CE15B3"/>
    <w:rsid w:val="00CE1637"/>
    <w:rsid w:val="00CE16F7"/>
    <w:rsid w:val="00CE1ECD"/>
    <w:rsid w:val="00CE20AF"/>
    <w:rsid w:val="00CE2245"/>
    <w:rsid w:val="00CE22E2"/>
    <w:rsid w:val="00CE2618"/>
    <w:rsid w:val="00CE2637"/>
    <w:rsid w:val="00CE270C"/>
    <w:rsid w:val="00CE27CA"/>
    <w:rsid w:val="00CE2841"/>
    <w:rsid w:val="00CE2B3B"/>
    <w:rsid w:val="00CE2D50"/>
    <w:rsid w:val="00CE2F8A"/>
    <w:rsid w:val="00CE32CD"/>
    <w:rsid w:val="00CE34A9"/>
    <w:rsid w:val="00CE3757"/>
    <w:rsid w:val="00CE38BD"/>
    <w:rsid w:val="00CE3DFA"/>
    <w:rsid w:val="00CE3F9E"/>
    <w:rsid w:val="00CE45F2"/>
    <w:rsid w:val="00CE463D"/>
    <w:rsid w:val="00CE4670"/>
    <w:rsid w:val="00CE46BC"/>
    <w:rsid w:val="00CE4EBB"/>
    <w:rsid w:val="00CE50B3"/>
    <w:rsid w:val="00CE53AA"/>
    <w:rsid w:val="00CE53F9"/>
    <w:rsid w:val="00CE5405"/>
    <w:rsid w:val="00CE54B3"/>
    <w:rsid w:val="00CE550B"/>
    <w:rsid w:val="00CE592B"/>
    <w:rsid w:val="00CE5C2B"/>
    <w:rsid w:val="00CE5E12"/>
    <w:rsid w:val="00CE60FB"/>
    <w:rsid w:val="00CE61D6"/>
    <w:rsid w:val="00CE6DAD"/>
    <w:rsid w:val="00CE6E6F"/>
    <w:rsid w:val="00CE74A2"/>
    <w:rsid w:val="00CE7EFC"/>
    <w:rsid w:val="00CF00D5"/>
    <w:rsid w:val="00CF02AC"/>
    <w:rsid w:val="00CF0366"/>
    <w:rsid w:val="00CF043D"/>
    <w:rsid w:val="00CF0878"/>
    <w:rsid w:val="00CF0A7A"/>
    <w:rsid w:val="00CF0E5D"/>
    <w:rsid w:val="00CF0F2D"/>
    <w:rsid w:val="00CF17AD"/>
    <w:rsid w:val="00CF18D3"/>
    <w:rsid w:val="00CF1AD4"/>
    <w:rsid w:val="00CF1B55"/>
    <w:rsid w:val="00CF1F16"/>
    <w:rsid w:val="00CF1FA1"/>
    <w:rsid w:val="00CF2D52"/>
    <w:rsid w:val="00CF2E6D"/>
    <w:rsid w:val="00CF2EAF"/>
    <w:rsid w:val="00CF3104"/>
    <w:rsid w:val="00CF319A"/>
    <w:rsid w:val="00CF3452"/>
    <w:rsid w:val="00CF36D5"/>
    <w:rsid w:val="00CF3748"/>
    <w:rsid w:val="00CF37F4"/>
    <w:rsid w:val="00CF397E"/>
    <w:rsid w:val="00CF3CB4"/>
    <w:rsid w:val="00CF3EB7"/>
    <w:rsid w:val="00CF4326"/>
    <w:rsid w:val="00CF4511"/>
    <w:rsid w:val="00CF465B"/>
    <w:rsid w:val="00CF473E"/>
    <w:rsid w:val="00CF4BE6"/>
    <w:rsid w:val="00CF4D98"/>
    <w:rsid w:val="00CF4DBA"/>
    <w:rsid w:val="00CF4F6B"/>
    <w:rsid w:val="00CF4F95"/>
    <w:rsid w:val="00CF5490"/>
    <w:rsid w:val="00CF58C1"/>
    <w:rsid w:val="00CF5AD4"/>
    <w:rsid w:val="00CF5D9B"/>
    <w:rsid w:val="00CF5E5F"/>
    <w:rsid w:val="00CF601A"/>
    <w:rsid w:val="00CF60AD"/>
    <w:rsid w:val="00CF6594"/>
    <w:rsid w:val="00CF7079"/>
    <w:rsid w:val="00CF742F"/>
    <w:rsid w:val="00CF7460"/>
    <w:rsid w:val="00D0011D"/>
    <w:rsid w:val="00D00449"/>
    <w:rsid w:val="00D007E0"/>
    <w:rsid w:val="00D008CA"/>
    <w:rsid w:val="00D00A6E"/>
    <w:rsid w:val="00D00B83"/>
    <w:rsid w:val="00D00CC7"/>
    <w:rsid w:val="00D01095"/>
    <w:rsid w:val="00D01340"/>
    <w:rsid w:val="00D015FD"/>
    <w:rsid w:val="00D01735"/>
    <w:rsid w:val="00D01960"/>
    <w:rsid w:val="00D01982"/>
    <w:rsid w:val="00D02450"/>
    <w:rsid w:val="00D02F43"/>
    <w:rsid w:val="00D03254"/>
    <w:rsid w:val="00D038F1"/>
    <w:rsid w:val="00D0396D"/>
    <w:rsid w:val="00D03A3C"/>
    <w:rsid w:val="00D03A98"/>
    <w:rsid w:val="00D03B1B"/>
    <w:rsid w:val="00D03B64"/>
    <w:rsid w:val="00D03DA7"/>
    <w:rsid w:val="00D03E2E"/>
    <w:rsid w:val="00D04554"/>
    <w:rsid w:val="00D049F5"/>
    <w:rsid w:val="00D04A2B"/>
    <w:rsid w:val="00D04F20"/>
    <w:rsid w:val="00D04FB6"/>
    <w:rsid w:val="00D05036"/>
    <w:rsid w:val="00D053B7"/>
    <w:rsid w:val="00D054B6"/>
    <w:rsid w:val="00D05782"/>
    <w:rsid w:val="00D058F4"/>
    <w:rsid w:val="00D05B0F"/>
    <w:rsid w:val="00D05B41"/>
    <w:rsid w:val="00D05C15"/>
    <w:rsid w:val="00D0601B"/>
    <w:rsid w:val="00D06574"/>
    <w:rsid w:val="00D06742"/>
    <w:rsid w:val="00D06CA3"/>
    <w:rsid w:val="00D06F63"/>
    <w:rsid w:val="00D06FDE"/>
    <w:rsid w:val="00D06FF9"/>
    <w:rsid w:val="00D07024"/>
    <w:rsid w:val="00D07206"/>
    <w:rsid w:val="00D07215"/>
    <w:rsid w:val="00D0736A"/>
    <w:rsid w:val="00D07620"/>
    <w:rsid w:val="00D07748"/>
    <w:rsid w:val="00D07794"/>
    <w:rsid w:val="00D077E8"/>
    <w:rsid w:val="00D07A93"/>
    <w:rsid w:val="00D07BBB"/>
    <w:rsid w:val="00D100B2"/>
    <w:rsid w:val="00D10107"/>
    <w:rsid w:val="00D10306"/>
    <w:rsid w:val="00D10437"/>
    <w:rsid w:val="00D1090E"/>
    <w:rsid w:val="00D10E55"/>
    <w:rsid w:val="00D11615"/>
    <w:rsid w:val="00D116D7"/>
    <w:rsid w:val="00D11E5E"/>
    <w:rsid w:val="00D12095"/>
    <w:rsid w:val="00D12938"/>
    <w:rsid w:val="00D12959"/>
    <w:rsid w:val="00D12C27"/>
    <w:rsid w:val="00D12D88"/>
    <w:rsid w:val="00D1309D"/>
    <w:rsid w:val="00D1342C"/>
    <w:rsid w:val="00D1353A"/>
    <w:rsid w:val="00D13F13"/>
    <w:rsid w:val="00D140E2"/>
    <w:rsid w:val="00D14223"/>
    <w:rsid w:val="00D143D5"/>
    <w:rsid w:val="00D14479"/>
    <w:rsid w:val="00D14671"/>
    <w:rsid w:val="00D146F5"/>
    <w:rsid w:val="00D1479C"/>
    <w:rsid w:val="00D1493C"/>
    <w:rsid w:val="00D14B27"/>
    <w:rsid w:val="00D14C30"/>
    <w:rsid w:val="00D14CCD"/>
    <w:rsid w:val="00D14E23"/>
    <w:rsid w:val="00D151B2"/>
    <w:rsid w:val="00D153AC"/>
    <w:rsid w:val="00D1558F"/>
    <w:rsid w:val="00D15995"/>
    <w:rsid w:val="00D15A36"/>
    <w:rsid w:val="00D15A3A"/>
    <w:rsid w:val="00D15B40"/>
    <w:rsid w:val="00D15E6E"/>
    <w:rsid w:val="00D160B9"/>
    <w:rsid w:val="00D1631D"/>
    <w:rsid w:val="00D166A8"/>
    <w:rsid w:val="00D16820"/>
    <w:rsid w:val="00D16B94"/>
    <w:rsid w:val="00D16CC3"/>
    <w:rsid w:val="00D16D51"/>
    <w:rsid w:val="00D16FC6"/>
    <w:rsid w:val="00D16FCA"/>
    <w:rsid w:val="00D17145"/>
    <w:rsid w:val="00D171D6"/>
    <w:rsid w:val="00D17B44"/>
    <w:rsid w:val="00D17CE6"/>
    <w:rsid w:val="00D17DD4"/>
    <w:rsid w:val="00D17FBE"/>
    <w:rsid w:val="00D202A8"/>
    <w:rsid w:val="00D206FA"/>
    <w:rsid w:val="00D207E8"/>
    <w:rsid w:val="00D20CC2"/>
    <w:rsid w:val="00D20E69"/>
    <w:rsid w:val="00D211F0"/>
    <w:rsid w:val="00D211FC"/>
    <w:rsid w:val="00D2147A"/>
    <w:rsid w:val="00D21A33"/>
    <w:rsid w:val="00D21BF3"/>
    <w:rsid w:val="00D21C8E"/>
    <w:rsid w:val="00D21C9F"/>
    <w:rsid w:val="00D22A99"/>
    <w:rsid w:val="00D23186"/>
    <w:rsid w:val="00D231C6"/>
    <w:rsid w:val="00D23275"/>
    <w:rsid w:val="00D235EA"/>
    <w:rsid w:val="00D23792"/>
    <w:rsid w:val="00D23905"/>
    <w:rsid w:val="00D24227"/>
    <w:rsid w:val="00D2452E"/>
    <w:rsid w:val="00D2499E"/>
    <w:rsid w:val="00D24BA8"/>
    <w:rsid w:val="00D24BB0"/>
    <w:rsid w:val="00D252EE"/>
    <w:rsid w:val="00D2533D"/>
    <w:rsid w:val="00D255C2"/>
    <w:rsid w:val="00D25AF8"/>
    <w:rsid w:val="00D25E95"/>
    <w:rsid w:val="00D25EA9"/>
    <w:rsid w:val="00D26019"/>
    <w:rsid w:val="00D260B5"/>
    <w:rsid w:val="00D261AC"/>
    <w:rsid w:val="00D261F0"/>
    <w:rsid w:val="00D26825"/>
    <w:rsid w:val="00D2693B"/>
    <w:rsid w:val="00D27067"/>
    <w:rsid w:val="00D2746E"/>
    <w:rsid w:val="00D27AA0"/>
    <w:rsid w:val="00D27EBD"/>
    <w:rsid w:val="00D27F78"/>
    <w:rsid w:val="00D27FFC"/>
    <w:rsid w:val="00D31323"/>
    <w:rsid w:val="00D313D9"/>
    <w:rsid w:val="00D313DE"/>
    <w:rsid w:val="00D31413"/>
    <w:rsid w:val="00D31575"/>
    <w:rsid w:val="00D31B59"/>
    <w:rsid w:val="00D31BC4"/>
    <w:rsid w:val="00D31F09"/>
    <w:rsid w:val="00D31FCA"/>
    <w:rsid w:val="00D323C5"/>
    <w:rsid w:val="00D32D77"/>
    <w:rsid w:val="00D32D90"/>
    <w:rsid w:val="00D33472"/>
    <w:rsid w:val="00D3359A"/>
    <w:rsid w:val="00D33CC8"/>
    <w:rsid w:val="00D33E30"/>
    <w:rsid w:val="00D340B7"/>
    <w:rsid w:val="00D341DD"/>
    <w:rsid w:val="00D3429B"/>
    <w:rsid w:val="00D34317"/>
    <w:rsid w:val="00D3444B"/>
    <w:rsid w:val="00D348BE"/>
    <w:rsid w:val="00D348DC"/>
    <w:rsid w:val="00D34995"/>
    <w:rsid w:val="00D34A32"/>
    <w:rsid w:val="00D34D33"/>
    <w:rsid w:val="00D34D4F"/>
    <w:rsid w:val="00D34E90"/>
    <w:rsid w:val="00D35627"/>
    <w:rsid w:val="00D35646"/>
    <w:rsid w:val="00D358F9"/>
    <w:rsid w:val="00D35B86"/>
    <w:rsid w:val="00D3656A"/>
    <w:rsid w:val="00D369A0"/>
    <w:rsid w:val="00D36E7F"/>
    <w:rsid w:val="00D37029"/>
    <w:rsid w:val="00D370B4"/>
    <w:rsid w:val="00D37310"/>
    <w:rsid w:val="00D37323"/>
    <w:rsid w:val="00D377DD"/>
    <w:rsid w:val="00D378CB"/>
    <w:rsid w:val="00D37E4C"/>
    <w:rsid w:val="00D40455"/>
    <w:rsid w:val="00D4057B"/>
    <w:rsid w:val="00D40738"/>
    <w:rsid w:val="00D41447"/>
    <w:rsid w:val="00D41D37"/>
    <w:rsid w:val="00D41E0B"/>
    <w:rsid w:val="00D41EBC"/>
    <w:rsid w:val="00D42131"/>
    <w:rsid w:val="00D42192"/>
    <w:rsid w:val="00D42644"/>
    <w:rsid w:val="00D4292F"/>
    <w:rsid w:val="00D42CE0"/>
    <w:rsid w:val="00D42E6A"/>
    <w:rsid w:val="00D42F38"/>
    <w:rsid w:val="00D4322A"/>
    <w:rsid w:val="00D4362A"/>
    <w:rsid w:val="00D43821"/>
    <w:rsid w:val="00D43AC0"/>
    <w:rsid w:val="00D43AE6"/>
    <w:rsid w:val="00D43D71"/>
    <w:rsid w:val="00D43E90"/>
    <w:rsid w:val="00D440C6"/>
    <w:rsid w:val="00D4413A"/>
    <w:rsid w:val="00D446A0"/>
    <w:rsid w:val="00D4546C"/>
    <w:rsid w:val="00D4556F"/>
    <w:rsid w:val="00D455C8"/>
    <w:rsid w:val="00D45CA6"/>
    <w:rsid w:val="00D45F42"/>
    <w:rsid w:val="00D45F55"/>
    <w:rsid w:val="00D45F97"/>
    <w:rsid w:val="00D462A6"/>
    <w:rsid w:val="00D464F3"/>
    <w:rsid w:val="00D466F2"/>
    <w:rsid w:val="00D467C7"/>
    <w:rsid w:val="00D467FA"/>
    <w:rsid w:val="00D46B96"/>
    <w:rsid w:val="00D47042"/>
    <w:rsid w:val="00D47158"/>
    <w:rsid w:val="00D47348"/>
    <w:rsid w:val="00D47492"/>
    <w:rsid w:val="00D4763E"/>
    <w:rsid w:val="00D4770F"/>
    <w:rsid w:val="00D4778F"/>
    <w:rsid w:val="00D47DF5"/>
    <w:rsid w:val="00D47F92"/>
    <w:rsid w:val="00D50127"/>
    <w:rsid w:val="00D50264"/>
    <w:rsid w:val="00D5049C"/>
    <w:rsid w:val="00D5091A"/>
    <w:rsid w:val="00D50D82"/>
    <w:rsid w:val="00D51ADC"/>
    <w:rsid w:val="00D51BA3"/>
    <w:rsid w:val="00D51E6A"/>
    <w:rsid w:val="00D51FB2"/>
    <w:rsid w:val="00D5217A"/>
    <w:rsid w:val="00D52280"/>
    <w:rsid w:val="00D52346"/>
    <w:rsid w:val="00D5245B"/>
    <w:rsid w:val="00D5261B"/>
    <w:rsid w:val="00D52983"/>
    <w:rsid w:val="00D52AEF"/>
    <w:rsid w:val="00D52B44"/>
    <w:rsid w:val="00D53153"/>
    <w:rsid w:val="00D53357"/>
    <w:rsid w:val="00D53675"/>
    <w:rsid w:val="00D537AF"/>
    <w:rsid w:val="00D53846"/>
    <w:rsid w:val="00D5397D"/>
    <w:rsid w:val="00D53A78"/>
    <w:rsid w:val="00D53C7F"/>
    <w:rsid w:val="00D53F55"/>
    <w:rsid w:val="00D53FCC"/>
    <w:rsid w:val="00D5408F"/>
    <w:rsid w:val="00D54457"/>
    <w:rsid w:val="00D54638"/>
    <w:rsid w:val="00D54AB3"/>
    <w:rsid w:val="00D553D4"/>
    <w:rsid w:val="00D5566F"/>
    <w:rsid w:val="00D55887"/>
    <w:rsid w:val="00D55A26"/>
    <w:rsid w:val="00D55BD7"/>
    <w:rsid w:val="00D55E4B"/>
    <w:rsid w:val="00D5603A"/>
    <w:rsid w:val="00D561B7"/>
    <w:rsid w:val="00D563E9"/>
    <w:rsid w:val="00D56503"/>
    <w:rsid w:val="00D568EA"/>
    <w:rsid w:val="00D5701B"/>
    <w:rsid w:val="00D570EF"/>
    <w:rsid w:val="00D572E8"/>
    <w:rsid w:val="00D57529"/>
    <w:rsid w:val="00D576C1"/>
    <w:rsid w:val="00D578C8"/>
    <w:rsid w:val="00D57AFD"/>
    <w:rsid w:val="00D600DC"/>
    <w:rsid w:val="00D6075D"/>
    <w:rsid w:val="00D6096E"/>
    <w:rsid w:val="00D60A27"/>
    <w:rsid w:val="00D60DC6"/>
    <w:rsid w:val="00D61199"/>
    <w:rsid w:val="00D61372"/>
    <w:rsid w:val="00D6147D"/>
    <w:rsid w:val="00D61EE1"/>
    <w:rsid w:val="00D6212C"/>
    <w:rsid w:val="00D62423"/>
    <w:rsid w:val="00D62B1E"/>
    <w:rsid w:val="00D62B49"/>
    <w:rsid w:val="00D62D14"/>
    <w:rsid w:val="00D62D33"/>
    <w:rsid w:val="00D62DF1"/>
    <w:rsid w:val="00D62F3D"/>
    <w:rsid w:val="00D63232"/>
    <w:rsid w:val="00D63862"/>
    <w:rsid w:val="00D63D5D"/>
    <w:rsid w:val="00D63D8B"/>
    <w:rsid w:val="00D6496D"/>
    <w:rsid w:val="00D64D0F"/>
    <w:rsid w:val="00D65504"/>
    <w:rsid w:val="00D65895"/>
    <w:rsid w:val="00D658B1"/>
    <w:rsid w:val="00D65A11"/>
    <w:rsid w:val="00D65FA4"/>
    <w:rsid w:val="00D66159"/>
    <w:rsid w:val="00D66162"/>
    <w:rsid w:val="00D664BE"/>
    <w:rsid w:val="00D665ED"/>
    <w:rsid w:val="00D666B5"/>
    <w:rsid w:val="00D666C3"/>
    <w:rsid w:val="00D6776E"/>
    <w:rsid w:val="00D67896"/>
    <w:rsid w:val="00D67A35"/>
    <w:rsid w:val="00D67F1D"/>
    <w:rsid w:val="00D70149"/>
    <w:rsid w:val="00D70255"/>
    <w:rsid w:val="00D702F1"/>
    <w:rsid w:val="00D7080D"/>
    <w:rsid w:val="00D70935"/>
    <w:rsid w:val="00D70F70"/>
    <w:rsid w:val="00D70FE7"/>
    <w:rsid w:val="00D7106E"/>
    <w:rsid w:val="00D71408"/>
    <w:rsid w:val="00D71515"/>
    <w:rsid w:val="00D717D7"/>
    <w:rsid w:val="00D71E48"/>
    <w:rsid w:val="00D7204B"/>
    <w:rsid w:val="00D7264E"/>
    <w:rsid w:val="00D729E0"/>
    <w:rsid w:val="00D72C26"/>
    <w:rsid w:val="00D72EF4"/>
    <w:rsid w:val="00D72F45"/>
    <w:rsid w:val="00D72F8B"/>
    <w:rsid w:val="00D73186"/>
    <w:rsid w:val="00D73658"/>
    <w:rsid w:val="00D7386D"/>
    <w:rsid w:val="00D73DEB"/>
    <w:rsid w:val="00D73E9A"/>
    <w:rsid w:val="00D740FD"/>
    <w:rsid w:val="00D74276"/>
    <w:rsid w:val="00D744BF"/>
    <w:rsid w:val="00D74522"/>
    <w:rsid w:val="00D746D1"/>
    <w:rsid w:val="00D747BF"/>
    <w:rsid w:val="00D74BCD"/>
    <w:rsid w:val="00D754F6"/>
    <w:rsid w:val="00D75520"/>
    <w:rsid w:val="00D7572C"/>
    <w:rsid w:val="00D7687F"/>
    <w:rsid w:val="00D76CB2"/>
    <w:rsid w:val="00D76D6D"/>
    <w:rsid w:val="00D76DB0"/>
    <w:rsid w:val="00D770F4"/>
    <w:rsid w:val="00D77316"/>
    <w:rsid w:val="00D773BC"/>
    <w:rsid w:val="00D773FF"/>
    <w:rsid w:val="00D77438"/>
    <w:rsid w:val="00D778FD"/>
    <w:rsid w:val="00D8012C"/>
    <w:rsid w:val="00D802D3"/>
    <w:rsid w:val="00D804DC"/>
    <w:rsid w:val="00D804E7"/>
    <w:rsid w:val="00D80E5E"/>
    <w:rsid w:val="00D81153"/>
    <w:rsid w:val="00D81251"/>
    <w:rsid w:val="00D81495"/>
    <w:rsid w:val="00D81E32"/>
    <w:rsid w:val="00D82321"/>
    <w:rsid w:val="00D82328"/>
    <w:rsid w:val="00D82574"/>
    <w:rsid w:val="00D8295A"/>
    <w:rsid w:val="00D83130"/>
    <w:rsid w:val="00D8351C"/>
    <w:rsid w:val="00D8365A"/>
    <w:rsid w:val="00D8387E"/>
    <w:rsid w:val="00D83A9E"/>
    <w:rsid w:val="00D83E3A"/>
    <w:rsid w:val="00D84145"/>
    <w:rsid w:val="00D84150"/>
    <w:rsid w:val="00D842F9"/>
    <w:rsid w:val="00D84336"/>
    <w:rsid w:val="00D8447F"/>
    <w:rsid w:val="00D8496D"/>
    <w:rsid w:val="00D84B2F"/>
    <w:rsid w:val="00D84C3A"/>
    <w:rsid w:val="00D84DD2"/>
    <w:rsid w:val="00D851E4"/>
    <w:rsid w:val="00D85669"/>
    <w:rsid w:val="00D856FE"/>
    <w:rsid w:val="00D85B4F"/>
    <w:rsid w:val="00D85F8F"/>
    <w:rsid w:val="00D86023"/>
    <w:rsid w:val="00D86055"/>
    <w:rsid w:val="00D864B2"/>
    <w:rsid w:val="00D86743"/>
    <w:rsid w:val="00D869DB"/>
    <w:rsid w:val="00D86F4C"/>
    <w:rsid w:val="00D8746C"/>
    <w:rsid w:val="00D87796"/>
    <w:rsid w:val="00D879AF"/>
    <w:rsid w:val="00D90174"/>
    <w:rsid w:val="00D90206"/>
    <w:rsid w:val="00D904D9"/>
    <w:rsid w:val="00D905CB"/>
    <w:rsid w:val="00D90988"/>
    <w:rsid w:val="00D90999"/>
    <w:rsid w:val="00D90B03"/>
    <w:rsid w:val="00D90C32"/>
    <w:rsid w:val="00D90CFA"/>
    <w:rsid w:val="00D91150"/>
    <w:rsid w:val="00D912AA"/>
    <w:rsid w:val="00D9147A"/>
    <w:rsid w:val="00D91EE1"/>
    <w:rsid w:val="00D92297"/>
    <w:rsid w:val="00D92314"/>
    <w:rsid w:val="00D926C7"/>
    <w:rsid w:val="00D928C8"/>
    <w:rsid w:val="00D92906"/>
    <w:rsid w:val="00D9291B"/>
    <w:rsid w:val="00D92C48"/>
    <w:rsid w:val="00D92F57"/>
    <w:rsid w:val="00D93176"/>
    <w:rsid w:val="00D9321E"/>
    <w:rsid w:val="00D9323E"/>
    <w:rsid w:val="00D9333B"/>
    <w:rsid w:val="00D933E7"/>
    <w:rsid w:val="00D93633"/>
    <w:rsid w:val="00D9395A"/>
    <w:rsid w:val="00D93976"/>
    <w:rsid w:val="00D93DB7"/>
    <w:rsid w:val="00D93DC8"/>
    <w:rsid w:val="00D9448D"/>
    <w:rsid w:val="00D94562"/>
    <w:rsid w:val="00D94844"/>
    <w:rsid w:val="00D94879"/>
    <w:rsid w:val="00D94A9C"/>
    <w:rsid w:val="00D94BA8"/>
    <w:rsid w:val="00D94CC2"/>
    <w:rsid w:val="00D94E5F"/>
    <w:rsid w:val="00D951CD"/>
    <w:rsid w:val="00D95DD8"/>
    <w:rsid w:val="00D95E1C"/>
    <w:rsid w:val="00D95F18"/>
    <w:rsid w:val="00D96286"/>
    <w:rsid w:val="00D962DF"/>
    <w:rsid w:val="00D962F4"/>
    <w:rsid w:val="00D9670F"/>
    <w:rsid w:val="00D968E2"/>
    <w:rsid w:val="00D96AC8"/>
    <w:rsid w:val="00D96B5F"/>
    <w:rsid w:val="00D972A2"/>
    <w:rsid w:val="00D97530"/>
    <w:rsid w:val="00D97918"/>
    <w:rsid w:val="00D97A37"/>
    <w:rsid w:val="00D97ACE"/>
    <w:rsid w:val="00D97BFC"/>
    <w:rsid w:val="00D97F9E"/>
    <w:rsid w:val="00DA0398"/>
    <w:rsid w:val="00DA0437"/>
    <w:rsid w:val="00DA101B"/>
    <w:rsid w:val="00DA121A"/>
    <w:rsid w:val="00DA125E"/>
    <w:rsid w:val="00DA17D2"/>
    <w:rsid w:val="00DA1A99"/>
    <w:rsid w:val="00DA1C89"/>
    <w:rsid w:val="00DA2065"/>
    <w:rsid w:val="00DA2120"/>
    <w:rsid w:val="00DA2585"/>
    <w:rsid w:val="00DA2AF4"/>
    <w:rsid w:val="00DA315F"/>
    <w:rsid w:val="00DA31E4"/>
    <w:rsid w:val="00DA377F"/>
    <w:rsid w:val="00DA3B23"/>
    <w:rsid w:val="00DA3DD0"/>
    <w:rsid w:val="00DA3E85"/>
    <w:rsid w:val="00DA3EFC"/>
    <w:rsid w:val="00DA40FB"/>
    <w:rsid w:val="00DA421F"/>
    <w:rsid w:val="00DA4986"/>
    <w:rsid w:val="00DA4CDA"/>
    <w:rsid w:val="00DA4D14"/>
    <w:rsid w:val="00DA5415"/>
    <w:rsid w:val="00DA562B"/>
    <w:rsid w:val="00DA59B7"/>
    <w:rsid w:val="00DA5DA5"/>
    <w:rsid w:val="00DA5F98"/>
    <w:rsid w:val="00DA6228"/>
    <w:rsid w:val="00DA633E"/>
    <w:rsid w:val="00DA6389"/>
    <w:rsid w:val="00DA63E8"/>
    <w:rsid w:val="00DA65C8"/>
    <w:rsid w:val="00DA69F0"/>
    <w:rsid w:val="00DA6B3E"/>
    <w:rsid w:val="00DA6B43"/>
    <w:rsid w:val="00DA6DD2"/>
    <w:rsid w:val="00DA6FE0"/>
    <w:rsid w:val="00DA72FB"/>
    <w:rsid w:val="00DA7814"/>
    <w:rsid w:val="00DA7988"/>
    <w:rsid w:val="00DA7BD7"/>
    <w:rsid w:val="00DA7CC3"/>
    <w:rsid w:val="00DA7CF7"/>
    <w:rsid w:val="00DA7DB4"/>
    <w:rsid w:val="00DA7E03"/>
    <w:rsid w:val="00DB026A"/>
    <w:rsid w:val="00DB07F4"/>
    <w:rsid w:val="00DB0976"/>
    <w:rsid w:val="00DB0C5C"/>
    <w:rsid w:val="00DB0DE7"/>
    <w:rsid w:val="00DB0F4D"/>
    <w:rsid w:val="00DB10A5"/>
    <w:rsid w:val="00DB14BF"/>
    <w:rsid w:val="00DB1535"/>
    <w:rsid w:val="00DB1941"/>
    <w:rsid w:val="00DB1B0B"/>
    <w:rsid w:val="00DB1B84"/>
    <w:rsid w:val="00DB1DF2"/>
    <w:rsid w:val="00DB1FE1"/>
    <w:rsid w:val="00DB204D"/>
    <w:rsid w:val="00DB231A"/>
    <w:rsid w:val="00DB26D9"/>
    <w:rsid w:val="00DB2805"/>
    <w:rsid w:val="00DB28F5"/>
    <w:rsid w:val="00DB33AD"/>
    <w:rsid w:val="00DB3433"/>
    <w:rsid w:val="00DB3544"/>
    <w:rsid w:val="00DB3AD8"/>
    <w:rsid w:val="00DB3CFF"/>
    <w:rsid w:val="00DB3D69"/>
    <w:rsid w:val="00DB3DE4"/>
    <w:rsid w:val="00DB3F9D"/>
    <w:rsid w:val="00DB4020"/>
    <w:rsid w:val="00DB414B"/>
    <w:rsid w:val="00DB464A"/>
    <w:rsid w:val="00DB4B00"/>
    <w:rsid w:val="00DB4B05"/>
    <w:rsid w:val="00DB4C5D"/>
    <w:rsid w:val="00DB4F16"/>
    <w:rsid w:val="00DB503F"/>
    <w:rsid w:val="00DB51AB"/>
    <w:rsid w:val="00DB5424"/>
    <w:rsid w:val="00DB5448"/>
    <w:rsid w:val="00DB5526"/>
    <w:rsid w:val="00DB596E"/>
    <w:rsid w:val="00DB5A53"/>
    <w:rsid w:val="00DB5C2C"/>
    <w:rsid w:val="00DB630D"/>
    <w:rsid w:val="00DB64C5"/>
    <w:rsid w:val="00DB67C8"/>
    <w:rsid w:val="00DB6BFA"/>
    <w:rsid w:val="00DB6CC0"/>
    <w:rsid w:val="00DB6DC6"/>
    <w:rsid w:val="00DB71BA"/>
    <w:rsid w:val="00DB7573"/>
    <w:rsid w:val="00DB7965"/>
    <w:rsid w:val="00DB7DFB"/>
    <w:rsid w:val="00DC0132"/>
    <w:rsid w:val="00DC0444"/>
    <w:rsid w:val="00DC04B4"/>
    <w:rsid w:val="00DC0544"/>
    <w:rsid w:val="00DC0571"/>
    <w:rsid w:val="00DC0650"/>
    <w:rsid w:val="00DC092B"/>
    <w:rsid w:val="00DC09D8"/>
    <w:rsid w:val="00DC11BB"/>
    <w:rsid w:val="00DC13D1"/>
    <w:rsid w:val="00DC14C1"/>
    <w:rsid w:val="00DC15CB"/>
    <w:rsid w:val="00DC16CA"/>
    <w:rsid w:val="00DC1757"/>
    <w:rsid w:val="00DC1B2B"/>
    <w:rsid w:val="00DC1E9A"/>
    <w:rsid w:val="00DC2271"/>
    <w:rsid w:val="00DC233C"/>
    <w:rsid w:val="00DC2418"/>
    <w:rsid w:val="00DC2BB7"/>
    <w:rsid w:val="00DC2C61"/>
    <w:rsid w:val="00DC2D2B"/>
    <w:rsid w:val="00DC2E6D"/>
    <w:rsid w:val="00DC327C"/>
    <w:rsid w:val="00DC3559"/>
    <w:rsid w:val="00DC3BDD"/>
    <w:rsid w:val="00DC3C70"/>
    <w:rsid w:val="00DC3CE1"/>
    <w:rsid w:val="00DC3DB0"/>
    <w:rsid w:val="00DC41A6"/>
    <w:rsid w:val="00DC435A"/>
    <w:rsid w:val="00DC4456"/>
    <w:rsid w:val="00DC46B0"/>
    <w:rsid w:val="00DC4B56"/>
    <w:rsid w:val="00DC4CBC"/>
    <w:rsid w:val="00DC4DE1"/>
    <w:rsid w:val="00DC4EF2"/>
    <w:rsid w:val="00DC4FA7"/>
    <w:rsid w:val="00DC5233"/>
    <w:rsid w:val="00DC53D5"/>
    <w:rsid w:val="00DC571C"/>
    <w:rsid w:val="00DC58D6"/>
    <w:rsid w:val="00DC5A8D"/>
    <w:rsid w:val="00DC626C"/>
    <w:rsid w:val="00DC6431"/>
    <w:rsid w:val="00DC66F1"/>
    <w:rsid w:val="00DC67FB"/>
    <w:rsid w:val="00DC6B95"/>
    <w:rsid w:val="00DC6BC3"/>
    <w:rsid w:val="00DC6C69"/>
    <w:rsid w:val="00DC6DB2"/>
    <w:rsid w:val="00DC7281"/>
    <w:rsid w:val="00DC733A"/>
    <w:rsid w:val="00DC74C7"/>
    <w:rsid w:val="00DC7B6A"/>
    <w:rsid w:val="00DC7FBE"/>
    <w:rsid w:val="00DD0759"/>
    <w:rsid w:val="00DD0C8C"/>
    <w:rsid w:val="00DD15EF"/>
    <w:rsid w:val="00DD15F8"/>
    <w:rsid w:val="00DD1690"/>
    <w:rsid w:val="00DD16B7"/>
    <w:rsid w:val="00DD1770"/>
    <w:rsid w:val="00DD1841"/>
    <w:rsid w:val="00DD1C05"/>
    <w:rsid w:val="00DD202F"/>
    <w:rsid w:val="00DD26B2"/>
    <w:rsid w:val="00DD27CA"/>
    <w:rsid w:val="00DD28B8"/>
    <w:rsid w:val="00DD2981"/>
    <w:rsid w:val="00DD2C24"/>
    <w:rsid w:val="00DD2C4F"/>
    <w:rsid w:val="00DD2DF8"/>
    <w:rsid w:val="00DD2E44"/>
    <w:rsid w:val="00DD2F1B"/>
    <w:rsid w:val="00DD351A"/>
    <w:rsid w:val="00DD358D"/>
    <w:rsid w:val="00DD3654"/>
    <w:rsid w:val="00DD3E63"/>
    <w:rsid w:val="00DD4143"/>
    <w:rsid w:val="00DD4323"/>
    <w:rsid w:val="00DD45EC"/>
    <w:rsid w:val="00DD46B2"/>
    <w:rsid w:val="00DD4898"/>
    <w:rsid w:val="00DD4991"/>
    <w:rsid w:val="00DD49CC"/>
    <w:rsid w:val="00DD49F6"/>
    <w:rsid w:val="00DD4E43"/>
    <w:rsid w:val="00DD514B"/>
    <w:rsid w:val="00DD51DE"/>
    <w:rsid w:val="00DD58EA"/>
    <w:rsid w:val="00DD59F7"/>
    <w:rsid w:val="00DD5A4D"/>
    <w:rsid w:val="00DD5EC0"/>
    <w:rsid w:val="00DD6312"/>
    <w:rsid w:val="00DD656B"/>
    <w:rsid w:val="00DD6810"/>
    <w:rsid w:val="00DD68CF"/>
    <w:rsid w:val="00DD695D"/>
    <w:rsid w:val="00DD6A2B"/>
    <w:rsid w:val="00DD6B83"/>
    <w:rsid w:val="00DD6DDF"/>
    <w:rsid w:val="00DD78BD"/>
    <w:rsid w:val="00DD79E1"/>
    <w:rsid w:val="00DD7D29"/>
    <w:rsid w:val="00DE0244"/>
    <w:rsid w:val="00DE08F8"/>
    <w:rsid w:val="00DE0A0F"/>
    <w:rsid w:val="00DE0CB4"/>
    <w:rsid w:val="00DE0E30"/>
    <w:rsid w:val="00DE0EED"/>
    <w:rsid w:val="00DE1A68"/>
    <w:rsid w:val="00DE1C94"/>
    <w:rsid w:val="00DE1E2C"/>
    <w:rsid w:val="00DE20C3"/>
    <w:rsid w:val="00DE22D4"/>
    <w:rsid w:val="00DE2341"/>
    <w:rsid w:val="00DE2348"/>
    <w:rsid w:val="00DE2B11"/>
    <w:rsid w:val="00DE30B8"/>
    <w:rsid w:val="00DE31D6"/>
    <w:rsid w:val="00DE3658"/>
    <w:rsid w:val="00DE404F"/>
    <w:rsid w:val="00DE477D"/>
    <w:rsid w:val="00DE5393"/>
    <w:rsid w:val="00DE552C"/>
    <w:rsid w:val="00DE5903"/>
    <w:rsid w:val="00DE5977"/>
    <w:rsid w:val="00DE5DC7"/>
    <w:rsid w:val="00DE5EA5"/>
    <w:rsid w:val="00DE6094"/>
    <w:rsid w:val="00DE631C"/>
    <w:rsid w:val="00DE6507"/>
    <w:rsid w:val="00DE6798"/>
    <w:rsid w:val="00DE6A63"/>
    <w:rsid w:val="00DE6A94"/>
    <w:rsid w:val="00DE6BAF"/>
    <w:rsid w:val="00DE6D48"/>
    <w:rsid w:val="00DE70DA"/>
    <w:rsid w:val="00DE71AE"/>
    <w:rsid w:val="00DE71B1"/>
    <w:rsid w:val="00DE7743"/>
    <w:rsid w:val="00DE790B"/>
    <w:rsid w:val="00DE79B0"/>
    <w:rsid w:val="00DE79E1"/>
    <w:rsid w:val="00DE7CBF"/>
    <w:rsid w:val="00DF012F"/>
    <w:rsid w:val="00DF07D0"/>
    <w:rsid w:val="00DF08FD"/>
    <w:rsid w:val="00DF0F56"/>
    <w:rsid w:val="00DF117B"/>
    <w:rsid w:val="00DF119E"/>
    <w:rsid w:val="00DF1453"/>
    <w:rsid w:val="00DF15D0"/>
    <w:rsid w:val="00DF1600"/>
    <w:rsid w:val="00DF1B2D"/>
    <w:rsid w:val="00DF1D16"/>
    <w:rsid w:val="00DF1FA3"/>
    <w:rsid w:val="00DF2220"/>
    <w:rsid w:val="00DF23AC"/>
    <w:rsid w:val="00DF272C"/>
    <w:rsid w:val="00DF2EC6"/>
    <w:rsid w:val="00DF2F44"/>
    <w:rsid w:val="00DF3097"/>
    <w:rsid w:val="00DF30A0"/>
    <w:rsid w:val="00DF323D"/>
    <w:rsid w:val="00DF365B"/>
    <w:rsid w:val="00DF3765"/>
    <w:rsid w:val="00DF3A3D"/>
    <w:rsid w:val="00DF3AB3"/>
    <w:rsid w:val="00DF3D01"/>
    <w:rsid w:val="00DF411C"/>
    <w:rsid w:val="00DF4580"/>
    <w:rsid w:val="00DF4759"/>
    <w:rsid w:val="00DF477D"/>
    <w:rsid w:val="00DF4C0C"/>
    <w:rsid w:val="00DF4DDB"/>
    <w:rsid w:val="00DF54E6"/>
    <w:rsid w:val="00DF56F1"/>
    <w:rsid w:val="00DF5ABE"/>
    <w:rsid w:val="00DF5D65"/>
    <w:rsid w:val="00DF5DA1"/>
    <w:rsid w:val="00DF5E9B"/>
    <w:rsid w:val="00DF64B5"/>
    <w:rsid w:val="00DF6AD7"/>
    <w:rsid w:val="00DF6D44"/>
    <w:rsid w:val="00DF6E2A"/>
    <w:rsid w:val="00DF6EAB"/>
    <w:rsid w:val="00DF711A"/>
    <w:rsid w:val="00DF7139"/>
    <w:rsid w:val="00DF715F"/>
    <w:rsid w:val="00DF716A"/>
    <w:rsid w:val="00DF731C"/>
    <w:rsid w:val="00DF73F4"/>
    <w:rsid w:val="00DF7695"/>
    <w:rsid w:val="00DF76AA"/>
    <w:rsid w:val="00DF7728"/>
    <w:rsid w:val="00DF784D"/>
    <w:rsid w:val="00DF78F8"/>
    <w:rsid w:val="00DF7945"/>
    <w:rsid w:val="00DF7BC4"/>
    <w:rsid w:val="00DF7D69"/>
    <w:rsid w:val="00DF7E66"/>
    <w:rsid w:val="00E0019A"/>
    <w:rsid w:val="00E00272"/>
    <w:rsid w:val="00E00360"/>
    <w:rsid w:val="00E00C0C"/>
    <w:rsid w:val="00E00FB7"/>
    <w:rsid w:val="00E0120F"/>
    <w:rsid w:val="00E0131E"/>
    <w:rsid w:val="00E01380"/>
    <w:rsid w:val="00E0182F"/>
    <w:rsid w:val="00E01AB4"/>
    <w:rsid w:val="00E01B20"/>
    <w:rsid w:val="00E01BFD"/>
    <w:rsid w:val="00E01E64"/>
    <w:rsid w:val="00E01FE9"/>
    <w:rsid w:val="00E026F1"/>
    <w:rsid w:val="00E02AA8"/>
    <w:rsid w:val="00E02B2F"/>
    <w:rsid w:val="00E02C44"/>
    <w:rsid w:val="00E02EA2"/>
    <w:rsid w:val="00E0320A"/>
    <w:rsid w:val="00E033B8"/>
    <w:rsid w:val="00E0378E"/>
    <w:rsid w:val="00E03C18"/>
    <w:rsid w:val="00E03DA9"/>
    <w:rsid w:val="00E03EAB"/>
    <w:rsid w:val="00E04011"/>
    <w:rsid w:val="00E04078"/>
    <w:rsid w:val="00E0415F"/>
    <w:rsid w:val="00E047BC"/>
    <w:rsid w:val="00E04A8A"/>
    <w:rsid w:val="00E04CCC"/>
    <w:rsid w:val="00E04D1F"/>
    <w:rsid w:val="00E0505B"/>
    <w:rsid w:val="00E0538C"/>
    <w:rsid w:val="00E0560C"/>
    <w:rsid w:val="00E05DC6"/>
    <w:rsid w:val="00E0605D"/>
    <w:rsid w:val="00E06074"/>
    <w:rsid w:val="00E060D0"/>
    <w:rsid w:val="00E062DC"/>
    <w:rsid w:val="00E063C0"/>
    <w:rsid w:val="00E063D1"/>
    <w:rsid w:val="00E0642D"/>
    <w:rsid w:val="00E064CD"/>
    <w:rsid w:val="00E068D2"/>
    <w:rsid w:val="00E06AC2"/>
    <w:rsid w:val="00E070B2"/>
    <w:rsid w:val="00E07B18"/>
    <w:rsid w:val="00E07DE0"/>
    <w:rsid w:val="00E100AF"/>
    <w:rsid w:val="00E10E72"/>
    <w:rsid w:val="00E112CB"/>
    <w:rsid w:val="00E118E3"/>
    <w:rsid w:val="00E11A22"/>
    <w:rsid w:val="00E11D53"/>
    <w:rsid w:val="00E12311"/>
    <w:rsid w:val="00E1233A"/>
    <w:rsid w:val="00E1266E"/>
    <w:rsid w:val="00E12683"/>
    <w:rsid w:val="00E1275C"/>
    <w:rsid w:val="00E127C6"/>
    <w:rsid w:val="00E12B84"/>
    <w:rsid w:val="00E12BE9"/>
    <w:rsid w:val="00E1303A"/>
    <w:rsid w:val="00E134D0"/>
    <w:rsid w:val="00E13943"/>
    <w:rsid w:val="00E139DA"/>
    <w:rsid w:val="00E13CED"/>
    <w:rsid w:val="00E13EE5"/>
    <w:rsid w:val="00E13F1F"/>
    <w:rsid w:val="00E13F2B"/>
    <w:rsid w:val="00E13FAB"/>
    <w:rsid w:val="00E13FF5"/>
    <w:rsid w:val="00E145DE"/>
    <w:rsid w:val="00E1476B"/>
    <w:rsid w:val="00E149DF"/>
    <w:rsid w:val="00E14AD4"/>
    <w:rsid w:val="00E14AEC"/>
    <w:rsid w:val="00E14B76"/>
    <w:rsid w:val="00E14D0C"/>
    <w:rsid w:val="00E14FB0"/>
    <w:rsid w:val="00E154FC"/>
    <w:rsid w:val="00E1575A"/>
    <w:rsid w:val="00E15B18"/>
    <w:rsid w:val="00E16069"/>
    <w:rsid w:val="00E160E0"/>
    <w:rsid w:val="00E164EA"/>
    <w:rsid w:val="00E165D6"/>
    <w:rsid w:val="00E16C82"/>
    <w:rsid w:val="00E17208"/>
    <w:rsid w:val="00E17345"/>
    <w:rsid w:val="00E17691"/>
    <w:rsid w:val="00E176E7"/>
    <w:rsid w:val="00E17916"/>
    <w:rsid w:val="00E17A1C"/>
    <w:rsid w:val="00E17CBF"/>
    <w:rsid w:val="00E17DB3"/>
    <w:rsid w:val="00E17FC8"/>
    <w:rsid w:val="00E20354"/>
    <w:rsid w:val="00E20686"/>
    <w:rsid w:val="00E20732"/>
    <w:rsid w:val="00E208B3"/>
    <w:rsid w:val="00E20917"/>
    <w:rsid w:val="00E20948"/>
    <w:rsid w:val="00E20F60"/>
    <w:rsid w:val="00E20FF8"/>
    <w:rsid w:val="00E21322"/>
    <w:rsid w:val="00E21806"/>
    <w:rsid w:val="00E21892"/>
    <w:rsid w:val="00E21C46"/>
    <w:rsid w:val="00E21E8C"/>
    <w:rsid w:val="00E2207C"/>
    <w:rsid w:val="00E2228C"/>
    <w:rsid w:val="00E2269A"/>
    <w:rsid w:val="00E226D1"/>
    <w:rsid w:val="00E229B9"/>
    <w:rsid w:val="00E22A51"/>
    <w:rsid w:val="00E22B24"/>
    <w:rsid w:val="00E23007"/>
    <w:rsid w:val="00E23063"/>
    <w:rsid w:val="00E230D2"/>
    <w:rsid w:val="00E23247"/>
    <w:rsid w:val="00E235C4"/>
    <w:rsid w:val="00E23A91"/>
    <w:rsid w:val="00E242A9"/>
    <w:rsid w:val="00E24391"/>
    <w:rsid w:val="00E2473C"/>
    <w:rsid w:val="00E24779"/>
    <w:rsid w:val="00E2497D"/>
    <w:rsid w:val="00E252C8"/>
    <w:rsid w:val="00E25387"/>
    <w:rsid w:val="00E25F90"/>
    <w:rsid w:val="00E26225"/>
    <w:rsid w:val="00E26300"/>
    <w:rsid w:val="00E26480"/>
    <w:rsid w:val="00E264AC"/>
    <w:rsid w:val="00E2660E"/>
    <w:rsid w:val="00E26885"/>
    <w:rsid w:val="00E26B25"/>
    <w:rsid w:val="00E26F33"/>
    <w:rsid w:val="00E26F6F"/>
    <w:rsid w:val="00E270D0"/>
    <w:rsid w:val="00E271E1"/>
    <w:rsid w:val="00E27411"/>
    <w:rsid w:val="00E27651"/>
    <w:rsid w:val="00E27BE1"/>
    <w:rsid w:val="00E27C4A"/>
    <w:rsid w:val="00E27C7E"/>
    <w:rsid w:val="00E27F05"/>
    <w:rsid w:val="00E3023E"/>
    <w:rsid w:val="00E3030A"/>
    <w:rsid w:val="00E303D4"/>
    <w:rsid w:val="00E30501"/>
    <w:rsid w:val="00E306FC"/>
    <w:rsid w:val="00E308B6"/>
    <w:rsid w:val="00E30BA2"/>
    <w:rsid w:val="00E311BA"/>
    <w:rsid w:val="00E31281"/>
    <w:rsid w:val="00E31360"/>
    <w:rsid w:val="00E319D6"/>
    <w:rsid w:val="00E31A20"/>
    <w:rsid w:val="00E3213B"/>
    <w:rsid w:val="00E3225E"/>
    <w:rsid w:val="00E32A7C"/>
    <w:rsid w:val="00E32B52"/>
    <w:rsid w:val="00E32F36"/>
    <w:rsid w:val="00E3309C"/>
    <w:rsid w:val="00E33A76"/>
    <w:rsid w:val="00E3425C"/>
    <w:rsid w:val="00E34535"/>
    <w:rsid w:val="00E3459B"/>
    <w:rsid w:val="00E34633"/>
    <w:rsid w:val="00E34809"/>
    <w:rsid w:val="00E349F0"/>
    <w:rsid w:val="00E34E1C"/>
    <w:rsid w:val="00E34FF6"/>
    <w:rsid w:val="00E35617"/>
    <w:rsid w:val="00E357D1"/>
    <w:rsid w:val="00E35807"/>
    <w:rsid w:val="00E35E76"/>
    <w:rsid w:val="00E35EA4"/>
    <w:rsid w:val="00E35EDC"/>
    <w:rsid w:val="00E36045"/>
    <w:rsid w:val="00E3638D"/>
    <w:rsid w:val="00E36533"/>
    <w:rsid w:val="00E36BC2"/>
    <w:rsid w:val="00E36CAE"/>
    <w:rsid w:val="00E36F52"/>
    <w:rsid w:val="00E36F85"/>
    <w:rsid w:val="00E371B8"/>
    <w:rsid w:val="00E3750D"/>
    <w:rsid w:val="00E377A3"/>
    <w:rsid w:val="00E378C0"/>
    <w:rsid w:val="00E37934"/>
    <w:rsid w:val="00E4078D"/>
    <w:rsid w:val="00E40857"/>
    <w:rsid w:val="00E40AC5"/>
    <w:rsid w:val="00E40DED"/>
    <w:rsid w:val="00E41019"/>
    <w:rsid w:val="00E41078"/>
    <w:rsid w:val="00E41184"/>
    <w:rsid w:val="00E4122D"/>
    <w:rsid w:val="00E41395"/>
    <w:rsid w:val="00E4143C"/>
    <w:rsid w:val="00E419A8"/>
    <w:rsid w:val="00E41AE6"/>
    <w:rsid w:val="00E41BAF"/>
    <w:rsid w:val="00E41CD1"/>
    <w:rsid w:val="00E41CE1"/>
    <w:rsid w:val="00E41DF3"/>
    <w:rsid w:val="00E42873"/>
    <w:rsid w:val="00E42B32"/>
    <w:rsid w:val="00E42C7A"/>
    <w:rsid w:val="00E42D76"/>
    <w:rsid w:val="00E42E89"/>
    <w:rsid w:val="00E42F19"/>
    <w:rsid w:val="00E42FDA"/>
    <w:rsid w:val="00E43129"/>
    <w:rsid w:val="00E4323F"/>
    <w:rsid w:val="00E4334C"/>
    <w:rsid w:val="00E43617"/>
    <w:rsid w:val="00E43695"/>
    <w:rsid w:val="00E437E1"/>
    <w:rsid w:val="00E438E4"/>
    <w:rsid w:val="00E43B00"/>
    <w:rsid w:val="00E43DD5"/>
    <w:rsid w:val="00E444F9"/>
    <w:rsid w:val="00E4474C"/>
    <w:rsid w:val="00E447FB"/>
    <w:rsid w:val="00E449D0"/>
    <w:rsid w:val="00E44AAC"/>
    <w:rsid w:val="00E44BC3"/>
    <w:rsid w:val="00E44BF4"/>
    <w:rsid w:val="00E44E50"/>
    <w:rsid w:val="00E452C0"/>
    <w:rsid w:val="00E45457"/>
    <w:rsid w:val="00E45500"/>
    <w:rsid w:val="00E455B4"/>
    <w:rsid w:val="00E45737"/>
    <w:rsid w:val="00E45ADE"/>
    <w:rsid w:val="00E45DF7"/>
    <w:rsid w:val="00E45E87"/>
    <w:rsid w:val="00E45FCA"/>
    <w:rsid w:val="00E45FD2"/>
    <w:rsid w:val="00E462EE"/>
    <w:rsid w:val="00E46322"/>
    <w:rsid w:val="00E4645A"/>
    <w:rsid w:val="00E4661F"/>
    <w:rsid w:val="00E466A3"/>
    <w:rsid w:val="00E468FB"/>
    <w:rsid w:val="00E46908"/>
    <w:rsid w:val="00E46ABE"/>
    <w:rsid w:val="00E46D9C"/>
    <w:rsid w:val="00E47094"/>
    <w:rsid w:val="00E470E2"/>
    <w:rsid w:val="00E47323"/>
    <w:rsid w:val="00E474BC"/>
    <w:rsid w:val="00E47DC1"/>
    <w:rsid w:val="00E5018F"/>
    <w:rsid w:val="00E503AB"/>
    <w:rsid w:val="00E507C7"/>
    <w:rsid w:val="00E508C6"/>
    <w:rsid w:val="00E50BCE"/>
    <w:rsid w:val="00E50EC2"/>
    <w:rsid w:val="00E50FA8"/>
    <w:rsid w:val="00E50FFF"/>
    <w:rsid w:val="00E5118B"/>
    <w:rsid w:val="00E512BF"/>
    <w:rsid w:val="00E51572"/>
    <w:rsid w:val="00E5188B"/>
    <w:rsid w:val="00E51A6F"/>
    <w:rsid w:val="00E51AF5"/>
    <w:rsid w:val="00E51B62"/>
    <w:rsid w:val="00E51E78"/>
    <w:rsid w:val="00E51EB7"/>
    <w:rsid w:val="00E52588"/>
    <w:rsid w:val="00E526E7"/>
    <w:rsid w:val="00E52B7D"/>
    <w:rsid w:val="00E52E9A"/>
    <w:rsid w:val="00E52EA3"/>
    <w:rsid w:val="00E52EB1"/>
    <w:rsid w:val="00E531B0"/>
    <w:rsid w:val="00E53827"/>
    <w:rsid w:val="00E53DEE"/>
    <w:rsid w:val="00E53FF1"/>
    <w:rsid w:val="00E543C0"/>
    <w:rsid w:val="00E54997"/>
    <w:rsid w:val="00E549CE"/>
    <w:rsid w:val="00E5539A"/>
    <w:rsid w:val="00E55473"/>
    <w:rsid w:val="00E55728"/>
    <w:rsid w:val="00E55A6D"/>
    <w:rsid w:val="00E55B05"/>
    <w:rsid w:val="00E55C33"/>
    <w:rsid w:val="00E55E2C"/>
    <w:rsid w:val="00E55EDD"/>
    <w:rsid w:val="00E55F45"/>
    <w:rsid w:val="00E560C4"/>
    <w:rsid w:val="00E56215"/>
    <w:rsid w:val="00E566DF"/>
    <w:rsid w:val="00E56878"/>
    <w:rsid w:val="00E5688F"/>
    <w:rsid w:val="00E56F70"/>
    <w:rsid w:val="00E5723D"/>
    <w:rsid w:val="00E57491"/>
    <w:rsid w:val="00E57824"/>
    <w:rsid w:val="00E5795C"/>
    <w:rsid w:val="00E57BBC"/>
    <w:rsid w:val="00E57C5A"/>
    <w:rsid w:val="00E57D39"/>
    <w:rsid w:val="00E57E3C"/>
    <w:rsid w:val="00E60190"/>
    <w:rsid w:val="00E602E8"/>
    <w:rsid w:val="00E60663"/>
    <w:rsid w:val="00E60860"/>
    <w:rsid w:val="00E608D1"/>
    <w:rsid w:val="00E60A91"/>
    <w:rsid w:val="00E60CB3"/>
    <w:rsid w:val="00E60CDF"/>
    <w:rsid w:val="00E61077"/>
    <w:rsid w:val="00E61112"/>
    <w:rsid w:val="00E613C5"/>
    <w:rsid w:val="00E614BC"/>
    <w:rsid w:val="00E619EB"/>
    <w:rsid w:val="00E61ECC"/>
    <w:rsid w:val="00E623A3"/>
    <w:rsid w:val="00E6293A"/>
    <w:rsid w:val="00E62E93"/>
    <w:rsid w:val="00E62FD3"/>
    <w:rsid w:val="00E63358"/>
    <w:rsid w:val="00E6353D"/>
    <w:rsid w:val="00E637D4"/>
    <w:rsid w:val="00E639DF"/>
    <w:rsid w:val="00E63C04"/>
    <w:rsid w:val="00E63FE8"/>
    <w:rsid w:val="00E642C7"/>
    <w:rsid w:val="00E6454F"/>
    <w:rsid w:val="00E64AD5"/>
    <w:rsid w:val="00E64BF9"/>
    <w:rsid w:val="00E64DA1"/>
    <w:rsid w:val="00E64DE8"/>
    <w:rsid w:val="00E64FB6"/>
    <w:rsid w:val="00E650DB"/>
    <w:rsid w:val="00E6510A"/>
    <w:rsid w:val="00E6562E"/>
    <w:rsid w:val="00E657CA"/>
    <w:rsid w:val="00E65BFA"/>
    <w:rsid w:val="00E65C78"/>
    <w:rsid w:val="00E65D92"/>
    <w:rsid w:val="00E6601B"/>
    <w:rsid w:val="00E660A3"/>
    <w:rsid w:val="00E660E0"/>
    <w:rsid w:val="00E66601"/>
    <w:rsid w:val="00E666A1"/>
    <w:rsid w:val="00E66B01"/>
    <w:rsid w:val="00E66CC9"/>
    <w:rsid w:val="00E66FA1"/>
    <w:rsid w:val="00E672FD"/>
    <w:rsid w:val="00E676FE"/>
    <w:rsid w:val="00E67CB4"/>
    <w:rsid w:val="00E701DD"/>
    <w:rsid w:val="00E7025B"/>
    <w:rsid w:val="00E70507"/>
    <w:rsid w:val="00E705BD"/>
    <w:rsid w:val="00E708F6"/>
    <w:rsid w:val="00E70B81"/>
    <w:rsid w:val="00E71038"/>
    <w:rsid w:val="00E7139A"/>
    <w:rsid w:val="00E713F5"/>
    <w:rsid w:val="00E71AE9"/>
    <w:rsid w:val="00E71D3E"/>
    <w:rsid w:val="00E72261"/>
    <w:rsid w:val="00E72706"/>
    <w:rsid w:val="00E72B62"/>
    <w:rsid w:val="00E72E22"/>
    <w:rsid w:val="00E72F44"/>
    <w:rsid w:val="00E73301"/>
    <w:rsid w:val="00E73670"/>
    <w:rsid w:val="00E736E9"/>
    <w:rsid w:val="00E73850"/>
    <w:rsid w:val="00E73881"/>
    <w:rsid w:val="00E73ACA"/>
    <w:rsid w:val="00E73EFB"/>
    <w:rsid w:val="00E73F74"/>
    <w:rsid w:val="00E73F95"/>
    <w:rsid w:val="00E743A6"/>
    <w:rsid w:val="00E746B7"/>
    <w:rsid w:val="00E746F2"/>
    <w:rsid w:val="00E74DE4"/>
    <w:rsid w:val="00E75091"/>
    <w:rsid w:val="00E7512C"/>
    <w:rsid w:val="00E75402"/>
    <w:rsid w:val="00E75552"/>
    <w:rsid w:val="00E75A3B"/>
    <w:rsid w:val="00E75BD4"/>
    <w:rsid w:val="00E75D02"/>
    <w:rsid w:val="00E75D54"/>
    <w:rsid w:val="00E75EC0"/>
    <w:rsid w:val="00E76458"/>
    <w:rsid w:val="00E764E5"/>
    <w:rsid w:val="00E76742"/>
    <w:rsid w:val="00E767C6"/>
    <w:rsid w:val="00E76958"/>
    <w:rsid w:val="00E76A32"/>
    <w:rsid w:val="00E76B0B"/>
    <w:rsid w:val="00E76D0D"/>
    <w:rsid w:val="00E76D60"/>
    <w:rsid w:val="00E76F75"/>
    <w:rsid w:val="00E77375"/>
    <w:rsid w:val="00E773AE"/>
    <w:rsid w:val="00E7763B"/>
    <w:rsid w:val="00E776FB"/>
    <w:rsid w:val="00E77804"/>
    <w:rsid w:val="00E77EA4"/>
    <w:rsid w:val="00E802D9"/>
    <w:rsid w:val="00E805D3"/>
    <w:rsid w:val="00E808CC"/>
    <w:rsid w:val="00E80A77"/>
    <w:rsid w:val="00E80B59"/>
    <w:rsid w:val="00E80D0C"/>
    <w:rsid w:val="00E81106"/>
    <w:rsid w:val="00E81304"/>
    <w:rsid w:val="00E8146C"/>
    <w:rsid w:val="00E81E49"/>
    <w:rsid w:val="00E82222"/>
    <w:rsid w:val="00E822E9"/>
    <w:rsid w:val="00E82473"/>
    <w:rsid w:val="00E82491"/>
    <w:rsid w:val="00E82992"/>
    <w:rsid w:val="00E829AF"/>
    <w:rsid w:val="00E82A4C"/>
    <w:rsid w:val="00E82B24"/>
    <w:rsid w:val="00E82DB4"/>
    <w:rsid w:val="00E82E4C"/>
    <w:rsid w:val="00E8312A"/>
    <w:rsid w:val="00E83343"/>
    <w:rsid w:val="00E834AE"/>
    <w:rsid w:val="00E839A4"/>
    <w:rsid w:val="00E83BCB"/>
    <w:rsid w:val="00E83CF8"/>
    <w:rsid w:val="00E83DD1"/>
    <w:rsid w:val="00E8402B"/>
    <w:rsid w:val="00E8434C"/>
    <w:rsid w:val="00E84FC1"/>
    <w:rsid w:val="00E8505D"/>
    <w:rsid w:val="00E85335"/>
    <w:rsid w:val="00E85571"/>
    <w:rsid w:val="00E85763"/>
    <w:rsid w:val="00E85BB5"/>
    <w:rsid w:val="00E85E4E"/>
    <w:rsid w:val="00E8616F"/>
    <w:rsid w:val="00E86640"/>
    <w:rsid w:val="00E86AC5"/>
    <w:rsid w:val="00E86ADC"/>
    <w:rsid w:val="00E86B0F"/>
    <w:rsid w:val="00E86BF9"/>
    <w:rsid w:val="00E86EC9"/>
    <w:rsid w:val="00E87234"/>
    <w:rsid w:val="00E8725E"/>
    <w:rsid w:val="00E872A9"/>
    <w:rsid w:val="00E873FE"/>
    <w:rsid w:val="00E87603"/>
    <w:rsid w:val="00E87977"/>
    <w:rsid w:val="00E87CD8"/>
    <w:rsid w:val="00E90153"/>
    <w:rsid w:val="00E901BA"/>
    <w:rsid w:val="00E908BF"/>
    <w:rsid w:val="00E90ABC"/>
    <w:rsid w:val="00E91183"/>
    <w:rsid w:val="00E91784"/>
    <w:rsid w:val="00E91828"/>
    <w:rsid w:val="00E91B9B"/>
    <w:rsid w:val="00E91C8C"/>
    <w:rsid w:val="00E91DBB"/>
    <w:rsid w:val="00E9229A"/>
    <w:rsid w:val="00E924CD"/>
    <w:rsid w:val="00E92E4A"/>
    <w:rsid w:val="00E92F0C"/>
    <w:rsid w:val="00E930B3"/>
    <w:rsid w:val="00E9368F"/>
    <w:rsid w:val="00E9391D"/>
    <w:rsid w:val="00E93C80"/>
    <w:rsid w:val="00E94093"/>
    <w:rsid w:val="00E943F0"/>
    <w:rsid w:val="00E9449C"/>
    <w:rsid w:val="00E946D9"/>
    <w:rsid w:val="00E94714"/>
    <w:rsid w:val="00E94836"/>
    <w:rsid w:val="00E94913"/>
    <w:rsid w:val="00E9496A"/>
    <w:rsid w:val="00E94A3A"/>
    <w:rsid w:val="00E94EDF"/>
    <w:rsid w:val="00E94F68"/>
    <w:rsid w:val="00E95189"/>
    <w:rsid w:val="00E95936"/>
    <w:rsid w:val="00E9597B"/>
    <w:rsid w:val="00E95DA2"/>
    <w:rsid w:val="00E95F9F"/>
    <w:rsid w:val="00E96058"/>
    <w:rsid w:val="00E96327"/>
    <w:rsid w:val="00E966B6"/>
    <w:rsid w:val="00E96C9E"/>
    <w:rsid w:val="00E96DB5"/>
    <w:rsid w:val="00E96F04"/>
    <w:rsid w:val="00E96FFD"/>
    <w:rsid w:val="00E973DA"/>
    <w:rsid w:val="00E97476"/>
    <w:rsid w:val="00E97501"/>
    <w:rsid w:val="00E9762F"/>
    <w:rsid w:val="00E97A8C"/>
    <w:rsid w:val="00E97BB1"/>
    <w:rsid w:val="00E97F53"/>
    <w:rsid w:val="00EA0306"/>
    <w:rsid w:val="00EA048C"/>
    <w:rsid w:val="00EA1205"/>
    <w:rsid w:val="00EA1249"/>
    <w:rsid w:val="00EA15C0"/>
    <w:rsid w:val="00EA194F"/>
    <w:rsid w:val="00EA2032"/>
    <w:rsid w:val="00EA2273"/>
    <w:rsid w:val="00EA232A"/>
    <w:rsid w:val="00EA24E8"/>
    <w:rsid w:val="00EA2C9C"/>
    <w:rsid w:val="00EA331E"/>
    <w:rsid w:val="00EA358F"/>
    <w:rsid w:val="00EA35C3"/>
    <w:rsid w:val="00EA37AF"/>
    <w:rsid w:val="00EA3FDB"/>
    <w:rsid w:val="00EA4108"/>
    <w:rsid w:val="00EA4250"/>
    <w:rsid w:val="00EA42CB"/>
    <w:rsid w:val="00EA4464"/>
    <w:rsid w:val="00EA44EC"/>
    <w:rsid w:val="00EA4579"/>
    <w:rsid w:val="00EA4E3D"/>
    <w:rsid w:val="00EA50F2"/>
    <w:rsid w:val="00EA5563"/>
    <w:rsid w:val="00EA589A"/>
    <w:rsid w:val="00EA58A4"/>
    <w:rsid w:val="00EA5C27"/>
    <w:rsid w:val="00EA5F96"/>
    <w:rsid w:val="00EA602D"/>
    <w:rsid w:val="00EA60E0"/>
    <w:rsid w:val="00EA643D"/>
    <w:rsid w:val="00EA6AF1"/>
    <w:rsid w:val="00EA6AF5"/>
    <w:rsid w:val="00EA6C85"/>
    <w:rsid w:val="00EA6C9B"/>
    <w:rsid w:val="00EA6DBE"/>
    <w:rsid w:val="00EA7082"/>
    <w:rsid w:val="00EA71F1"/>
    <w:rsid w:val="00EA7302"/>
    <w:rsid w:val="00EA732C"/>
    <w:rsid w:val="00EA7379"/>
    <w:rsid w:val="00EA742D"/>
    <w:rsid w:val="00EA7500"/>
    <w:rsid w:val="00EA754E"/>
    <w:rsid w:val="00EA7692"/>
    <w:rsid w:val="00EA7774"/>
    <w:rsid w:val="00EA7A0E"/>
    <w:rsid w:val="00EA7BBA"/>
    <w:rsid w:val="00EA7E6F"/>
    <w:rsid w:val="00EA7F53"/>
    <w:rsid w:val="00EB0174"/>
    <w:rsid w:val="00EB029D"/>
    <w:rsid w:val="00EB03F8"/>
    <w:rsid w:val="00EB074B"/>
    <w:rsid w:val="00EB0E13"/>
    <w:rsid w:val="00EB16B4"/>
    <w:rsid w:val="00EB18AA"/>
    <w:rsid w:val="00EB1E83"/>
    <w:rsid w:val="00EB2440"/>
    <w:rsid w:val="00EB2517"/>
    <w:rsid w:val="00EB27CD"/>
    <w:rsid w:val="00EB2B68"/>
    <w:rsid w:val="00EB2D13"/>
    <w:rsid w:val="00EB2D7F"/>
    <w:rsid w:val="00EB32EF"/>
    <w:rsid w:val="00EB34F4"/>
    <w:rsid w:val="00EB3540"/>
    <w:rsid w:val="00EB3685"/>
    <w:rsid w:val="00EB37BA"/>
    <w:rsid w:val="00EB37FB"/>
    <w:rsid w:val="00EB3DD5"/>
    <w:rsid w:val="00EB3E0F"/>
    <w:rsid w:val="00EB3FC1"/>
    <w:rsid w:val="00EB47AA"/>
    <w:rsid w:val="00EB48D3"/>
    <w:rsid w:val="00EB4A17"/>
    <w:rsid w:val="00EB4B57"/>
    <w:rsid w:val="00EB4BEB"/>
    <w:rsid w:val="00EB4C3A"/>
    <w:rsid w:val="00EB4C4D"/>
    <w:rsid w:val="00EB4DCD"/>
    <w:rsid w:val="00EB4FF3"/>
    <w:rsid w:val="00EB51A8"/>
    <w:rsid w:val="00EB54FB"/>
    <w:rsid w:val="00EB5579"/>
    <w:rsid w:val="00EB5934"/>
    <w:rsid w:val="00EB5A12"/>
    <w:rsid w:val="00EB5EAE"/>
    <w:rsid w:val="00EB633D"/>
    <w:rsid w:val="00EB6489"/>
    <w:rsid w:val="00EB6542"/>
    <w:rsid w:val="00EB6545"/>
    <w:rsid w:val="00EB6757"/>
    <w:rsid w:val="00EB697D"/>
    <w:rsid w:val="00EB6D0E"/>
    <w:rsid w:val="00EB6F59"/>
    <w:rsid w:val="00EB6FC3"/>
    <w:rsid w:val="00EB726F"/>
    <w:rsid w:val="00EB7676"/>
    <w:rsid w:val="00EB7776"/>
    <w:rsid w:val="00EB78A2"/>
    <w:rsid w:val="00EB7978"/>
    <w:rsid w:val="00EB7D78"/>
    <w:rsid w:val="00EB7EAB"/>
    <w:rsid w:val="00EC0031"/>
    <w:rsid w:val="00EC00F0"/>
    <w:rsid w:val="00EC018F"/>
    <w:rsid w:val="00EC0760"/>
    <w:rsid w:val="00EC0881"/>
    <w:rsid w:val="00EC0E8F"/>
    <w:rsid w:val="00EC12E8"/>
    <w:rsid w:val="00EC1388"/>
    <w:rsid w:val="00EC1477"/>
    <w:rsid w:val="00EC14DB"/>
    <w:rsid w:val="00EC1661"/>
    <w:rsid w:val="00EC193C"/>
    <w:rsid w:val="00EC194E"/>
    <w:rsid w:val="00EC1D7D"/>
    <w:rsid w:val="00EC222D"/>
    <w:rsid w:val="00EC25BE"/>
    <w:rsid w:val="00EC2B1E"/>
    <w:rsid w:val="00EC2B79"/>
    <w:rsid w:val="00EC309B"/>
    <w:rsid w:val="00EC3130"/>
    <w:rsid w:val="00EC3521"/>
    <w:rsid w:val="00EC358D"/>
    <w:rsid w:val="00EC3691"/>
    <w:rsid w:val="00EC374F"/>
    <w:rsid w:val="00EC38AD"/>
    <w:rsid w:val="00EC3C39"/>
    <w:rsid w:val="00EC3CD8"/>
    <w:rsid w:val="00EC3F32"/>
    <w:rsid w:val="00EC4169"/>
    <w:rsid w:val="00EC4743"/>
    <w:rsid w:val="00EC4AA4"/>
    <w:rsid w:val="00EC4E93"/>
    <w:rsid w:val="00EC539B"/>
    <w:rsid w:val="00EC55C8"/>
    <w:rsid w:val="00EC56EF"/>
    <w:rsid w:val="00EC5712"/>
    <w:rsid w:val="00EC5775"/>
    <w:rsid w:val="00EC579F"/>
    <w:rsid w:val="00EC5984"/>
    <w:rsid w:val="00EC5AFE"/>
    <w:rsid w:val="00EC5C4F"/>
    <w:rsid w:val="00EC6242"/>
    <w:rsid w:val="00EC62EB"/>
    <w:rsid w:val="00EC6503"/>
    <w:rsid w:val="00EC65CA"/>
    <w:rsid w:val="00EC6B16"/>
    <w:rsid w:val="00EC6ED1"/>
    <w:rsid w:val="00EC718D"/>
    <w:rsid w:val="00EC71CF"/>
    <w:rsid w:val="00EC74C9"/>
    <w:rsid w:val="00EC751D"/>
    <w:rsid w:val="00EC7622"/>
    <w:rsid w:val="00EC764E"/>
    <w:rsid w:val="00EC7A16"/>
    <w:rsid w:val="00EC7A41"/>
    <w:rsid w:val="00ED0247"/>
    <w:rsid w:val="00ED036A"/>
    <w:rsid w:val="00ED040E"/>
    <w:rsid w:val="00ED0A25"/>
    <w:rsid w:val="00ED0ED0"/>
    <w:rsid w:val="00ED0FAD"/>
    <w:rsid w:val="00ED13B5"/>
    <w:rsid w:val="00ED1556"/>
    <w:rsid w:val="00ED184F"/>
    <w:rsid w:val="00ED19F6"/>
    <w:rsid w:val="00ED239D"/>
    <w:rsid w:val="00ED24BF"/>
    <w:rsid w:val="00ED2CE4"/>
    <w:rsid w:val="00ED2D6E"/>
    <w:rsid w:val="00ED2E10"/>
    <w:rsid w:val="00ED3457"/>
    <w:rsid w:val="00ED3833"/>
    <w:rsid w:val="00ED3860"/>
    <w:rsid w:val="00ED3FCB"/>
    <w:rsid w:val="00ED43F6"/>
    <w:rsid w:val="00ED4607"/>
    <w:rsid w:val="00ED4BAE"/>
    <w:rsid w:val="00ED4BB8"/>
    <w:rsid w:val="00ED5002"/>
    <w:rsid w:val="00ED5075"/>
    <w:rsid w:val="00ED5116"/>
    <w:rsid w:val="00ED51FD"/>
    <w:rsid w:val="00ED54D9"/>
    <w:rsid w:val="00ED581E"/>
    <w:rsid w:val="00ED5833"/>
    <w:rsid w:val="00ED5981"/>
    <w:rsid w:val="00ED637B"/>
    <w:rsid w:val="00ED6462"/>
    <w:rsid w:val="00ED6474"/>
    <w:rsid w:val="00ED68DB"/>
    <w:rsid w:val="00ED6B03"/>
    <w:rsid w:val="00ED6E0C"/>
    <w:rsid w:val="00ED7080"/>
    <w:rsid w:val="00ED7129"/>
    <w:rsid w:val="00ED7365"/>
    <w:rsid w:val="00ED742B"/>
    <w:rsid w:val="00ED7537"/>
    <w:rsid w:val="00ED75E4"/>
    <w:rsid w:val="00ED7AAC"/>
    <w:rsid w:val="00ED7D78"/>
    <w:rsid w:val="00ED7DED"/>
    <w:rsid w:val="00EE04DA"/>
    <w:rsid w:val="00EE084C"/>
    <w:rsid w:val="00EE0F3A"/>
    <w:rsid w:val="00EE1136"/>
    <w:rsid w:val="00EE16C0"/>
    <w:rsid w:val="00EE1A41"/>
    <w:rsid w:val="00EE1B8F"/>
    <w:rsid w:val="00EE1BA2"/>
    <w:rsid w:val="00EE2048"/>
    <w:rsid w:val="00EE21B7"/>
    <w:rsid w:val="00EE2256"/>
    <w:rsid w:val="00EE247F"/>
    <w:rsid w:val="00EE25F9"/>
    <w:rsid w:val="00EE289B"/>
    <w:rsid w:val="00EE28D4"/>
    <w:rsid w:val="00EE2C66"/>
    <w:rsid w:val="00EE2DDE"/>
    <w:rsid w:val="00EE313A"/>
    <w:rsid w:val="00EE31C2"/>
    <w:rsid w:val="00EE3326"/>
    <w:rsid w:val="00EE347B"/>
    <w:rsid w:val="00EE3C0C"/>
    <w:rsid w:val="00EE3CEA"/>
    <w:rsid w:val="00EE4172"/>
    <w:rsid w:val="00EE45EA"/>
    <w:rsid w:val="00EE462B"/>
    <w:rsid w:val="00EE4E97"/>
    <w:rsid w:val="00EE5334"/>
    <w:rsid w:val="00EE597F"/>
    <w:rsid w:val="00EE5A20"/>
    <w:rsid w:val="00EE5E27"/>
    <w:rsid w:val="00EE6084"/>
    <w:rsid w:val="00EE6112"/>
    <w:rsid w:val="00EE61AF"/>
    <w:rsid w:val="00EE6B26"/>
    <w:rsid w:val="00EE7405"/>
    <w:rsid w:val="00EE7509"/>
    <w:rsid w:val="00EE78D3"/>
    <w:rsid w:val="00EE7AAF"/>
    <w:rsid w:val="00EE7E08"/>
    <w:rsid w:val="00EF0018"/>
    <w:rsid w:val="00EF06BC"/>
    <w:rsid w:val="00EF0752"/>
    <w:rsid w:val="00EF07E6"/>
    <w:rsid w:val="00EF0965"/>
    <w:rsid w:val="00EF0E15"/>
    <w:rsid w:val="00EF0FBF"/>
    <w:rsid w:val="00EF14E1"/>
    <w:rsid w:val="00EF1503"/>
    <w:rsid w:val="00EF1872"/>
    <w:rsid w:val="00EF2150"/>
    <w:rsid w:val="00EF21F0"/>
    <w:rsid w:val="00EF2854"/>
    <w:rsid w:val="00EF2AEA"/>
    <w:rsid w:val="00EF2C72"/>
    <w:rsid w:val="00EF34EB"/>
    <w:rsid w:val="00EF37FA"/>
    <w:rsid w:val="00EF39F2"/>
    <w:rsid w:val="00EF3BDB"/>
    <w:rsid w:val="00EF3D1C"/>
    <w:rsid w:val="00EF412E"/>
    <w:rsid w:val="00EF449B"/>
    <w:rsid w:val="00EF44BF"/>
    <w:rsid w:val="00EF44C1"/>
    <w:rsid w:val="00EF4522"/>
    <w:rsid w:val="00EF45E5"/>
    <w:rsid w:val="00EF4B06"/>
    <w:rsid w:val="00EF5525"/>
    <w:rsid w:val="00EF566B"/>
    <w:rsid w:val="00EF59B2"/>
    <w:rsid w:val="00EF5C88"/>
    <w:rsid w:val="00EF5CAE"/>
    <w:rsid w:val="00EF5D64"/>
    <w:rsid w:val="00EF5D6A"/>
    <w:rsid w:val="00EF5D6D"/>
    <w:rsid w:val="00EF639F"/>
    <w:rsid w:val="00EF63B1"/>
    <w:rsid w:val="00EF6542"/>
    <w:rsid w:val="00EF660E"/>
    <w:rsid w:val="00EF669A"/>
    <w:rsid w:val="00EF66A8"/>
    <w:rsid w:val="00EF685B"/>
    <w:rsid w:val="00EF6AC0"/>
    <w:rsid w:val="00EF6BB7"/>
    <w:rsid w:val="00EF6E4A"/>
    <w:rsid w:val="00EF6E68"/>
    <w:rsid w:val="00EF7051"/>
    <w:rsid w:val="00EF71A8"/>
    <w:rsid w:val="00EF71CC"/>
    <w:rsid w:val="00EF7751"/>
    <w:rsid w:val="00EF7769"/>
    <w:rsid w:val="00EF782B"/>
    <w:rsid w:val="00EF7BF6"/>
    <w:rsid w:val="00F0058B"/>
    <w:rsid w:val="00F008F7"/>
    <w:rsid w:val="00F00995"/>
    <w:rsid w:val="00F00B29"/>
    <w:rsid w:val="00F00CC6"/>
    <w:rsid w:val="00F0137D"/>
    <w:rsid w:val="00F0142E"/>
    <w:rsid w:val="00F01612"/>
    <w:rsid w:val="00F01748"/>
    <w:rsid w:val="00F0177C"/>
    <w:rsid w:val="00F01868"/>
    <w:rsid w:val="00F01993"/>
    <w:rsid w:val="00F01ABE"/>
    <w:rsid w:val="00F01F6A"/>
    <w:rsid w:val="00F021E4"/>
    <w:rsid w:val="00F0223A"/>
    <w:rsid w:val="00F02279"/>
    <w:rsid w:val="00F023EA"/>
    <w:rsid w:val="00F02A50"/>
    <w:rsid w:val="00F02AF8"/>
    <w:rsid w:val="00F02B1B"/>
    <w:rsid w:val="00F03221"/>
    <w:rsid w:val="00F032FB"/>
    <w:rsid w:val="00F034B9"/>
    <w:rsid w:val="00F034F5"/>
    <w:rsid w:val="00F0354B"/>
    <w:rsid w:val="00F0368E"/>
    <w:rsid w:val="00F03693"/>
    <w:rsid w:val="00F0378A"/>
    <w:rsid w:val="00F037D4"/>
    <w:rsid w:val="00F03955"/>
    <w:rsid w:val="00F044C9"/>
    <w:rsid w:val="00F045B2"/>
    <w:rsid w:val="00F052FE"/>
    <w:rsid w:val="00F0530C"/>
    <w:rsid w:val="00F05A6C"/>
    <w:rsid w:val="00F05D8B"/>
    <w:rsid w:val="00F06008"/>
    <w:rsid w:val="00F0645D"/>
    <w:rsid w:val="00F06667"/>
    <w:rsid w:val="00F0667C"/>
    <w:rsid w:val="00F06863"/>
    <w:rsid w:val="00F06D1C"/>
    <w:rsid w:val="00F06F0B"/>
    <w:rsid w:val="00F072F0"/>
    <w:rsid w:val="00F07773"/>
    <w:rsid w:val="00F07778"/>
    <w:rsid w:val="00F079A9"/>
    <w:rsid w:val="00F07EF1"/>
    <w:rsid w:val="00F100A7"/>
    <w:rsid w:val="00F101D7"/>
    <w:rsid w:val="00F10627"/>
    <w:rsid w:val="00F10698"/>
    <w:rsid w:val="00F1082B"/>
    <w:rsid w:val="00F10CB1"/>
    <w:rsid w:val="00F10E2C"/>
    <w:rsid w:val="00F1159C"/>
    <w:rsid w:val="00F11856"/>
    <w:rsid w:val="00F119E0"/>
    <w:rsid w:val="00F11B75"/>
    <w:rsid w:val="00F11BAD"/>
    <w:rsid w:val="00F12293"/>
    <w:rsid w:val="00F123EB"/>
    <w:rsid w:val="00F12D4A"/>
    <w:rsid w:val="00F131C5"/>
    <w:rsid w:val="00F13A4C"/>
    <w:rsid w:val="00F13A57"/>
    <w:rsid w:val="00F13EFA"/>
    <w:rsid w:val="00F149FA"/>
    <w:rsid w:val="00F14B1C"/>
    <w:rsid w:val="00F150D7"/>
    <w:rsid w:val="00F15AAE"/>
    <w:rsid w:val="00F160C0"/>
    <w:rsid w:val="00F1620C"/>
    <w:rsid w:val="00F162AC"/>
    <w:rsid w:val="00F16447"/>
    <w:rsid w:val="00F16978"/>
    <w:rsid w:val="00F16B1C"/>
    <w:rsid w:val="00F16CCF"/>
    <w:rsid w:val="00F17085"/>
    <w:rsid w:val="00F17C76"/>
    <w:rsid w:val="00F20740"/>
    <w:rsid w:val="00F20868"/>
    <w:rsid w:val="00F20BE4"/>
    <w:rsid w:val="00F21008"/>
    <w:rsid w:val="00F21054"/>
    <w:rsid w:val="00F2125B"/>
    <w:rsid w:val="00F21302"/>
    <w:rsid w:val="00F214AF"/>
    <w:rsid w:val="00F21599"/>
    <w:rsid w:val="00F217D1"/>
    <w:rsid w:val="00F218CD"/>
    <w:rsid w:val="00F21CC9"/>
    <w:rsid w:val="00F22146"/>
    <w:rsid w:val="00F22228"/>
    <w:rsid w:val="00F223C9"/>
    <w:rsid w:val="00F223E6"/>
    <w:rsid w:val="00F227A7"/>
    <w:rsid w:val="00F22C03"/>
    <w:rsid w:val="00F22DDC"/>
    <w:rsid w:val="00F231D5"/>
    <w:rsid w:val="00F23951"/>
    <w:rsid w:val="00F2403A"/>
    <w:rsid w:val="00F241BA"/>
    <w:rsid w:val="00F243F9"/>
    <w:rsid w:val="00F2446E"/>
    <w:rsid w:val="00F24935"/>
    <w:rsid w:val="00F24BDB"/>
    <w:rsid w:val="00F24FCB"/>
    <w:rsid w:val="00F25322"/>
    <w:rsid w:val="00F258F5"/>
    <w:rsid w:val="00F25B8A"/>
    <w:rsid w:val="00F2606E"/>
    <w:rsid w:val="00F2610E"/>
    <w:rsid w:val="00F262DB"/>
    <w:rsid w:val="00F26883"/>
    <w:rsid w:val="00F26999"/>
    <w:rsid w:val="00F26BC2"/>
    <w:rsid w:val="00F26EA4"/>
    <w:rsid w:val="00F2728B"/>
    <w:rsid w:val="00F2736C"/>
    <w:rsid w:val="00F27503"/>
    <w:rsid w:val="00F275CA"/>
    <w:rsid w:val="00F27A04"/>
    <w:rsid w:val="00F27C92"/>
    <w:rsid w:val="00F3028C"/>
    <w:rsid w:val="00F3030A"/>
    <w:rsid w:val="00F304A0"/>
    <w:rsid w:val="00F30DFA"/>
    <w:rsid w:val="00F30E98"/>
    <w:rsid w:val="00F310E4"/>
    <w:rsid w:val="00F31238"/>
    <w:rsid w:val="00F316D3"/>
    <w:rsid w:val="00F3177F"/>
    <w:rsid w:val="00F31A5B"/>
    <w:rsid w:val="00F3218A"/>
    <w:rsid w:val="00F32823"/>
    <w:rsid w:val="00F32E48"/>
    <w:rsid w:val="00F33822"/>
    <w:rsid w:val="00F33964"/>
    <w:rsid w:val="00F344D1"/>
    <w:rsid w:val="00F349FB"/>
    <w:rsid w:val="00F34C13"/>
    <w:rsid w:val="00F351B6"/>
    <w:rsid w:val="00F352D6"/>
    <w:rsid w:val="00F353BC"/>
    <w:rsid w:val="00F35439"/>
    <w:rsid w:val="00F357B0"/>
    <w:rsid w:val="00F35970"/>
    <w:rsid w:val="00F35C85"/>
    <w:rsid w:val="00F36040"/>
    <w:rsid w:val="00F3608F"/>
    <w:rsid w:val="00F36455"/>
    <w:rsid w:val="00F368EB"/>
    <w:rsid w:val="00F36BDF"/>
    <w:rsid w:val="00F36C03"/>
    <w:rsid w:val="00F36CAD"/>
    <w:rsid w:val="00F36E24"/>
    <w:rsid w:val="00F36F9D"/>
    <w:rsid w:val="00F37206"/>
    <w:rsid w:val="00F37412"/>
    <w:rsid w:val="00F375A1"/>
    <w:rsid w:val="00F375CF"/>
    <w:rsid w:val="00F37614"/>
    <w:rsid w:val="00F377B6"/>
    <w:rsid w:val="00F37A95"/>
    <w:rsid w:val="00F37B74"/>
    <w:rsid w:val="00F37D45"/>
    <w:rsid w:val="00F37DA2"/>
    <w:rsid w:val="00F40107"/>
    <w:rsid w:val="00F4067B"/>
    <w:rsid w:val="00F40A21"/>
    <w:rsid w:val="00F40AD6"/>
    <w:rsid w:val="00F40BE0"/>
    <w:rsid w:val="00F40DE1"/>
    <w:rsid w:val="00F41108"/>
    <w:rsid w:val="00F412E0"/>
    <w:rsid w:val="00F417BC"/>
    <w:rsid w:val="00F41811"/>
    <w:rsid w:val="00F41A66"/>
    <w:rsid w:val="00F41BAC"/>
    <w:rsid w:val="00F4249A"/>
    <w:rsid w:val="00F42FB3"/>
    <w:rsid w:val="00F43C80"/>
    <w:rsid w:val="00F43E7D"/>
    <w:rsid w:val="00F442A1"/>
    <w:rsid w:val="00F4459F"/>
    <w:rsid w:val="00F4471C"/>
    <w:rsid w:val="00F448E5"/>
    <w:rsid w:val="00F448EE"/>
    <w:rsid w:val="00F44BBF"/>
    <w:rsid w:val="00F45489"/>
    <w:rsid w:val="00F454A8"/>
    <w:rsid w:val="00F455A0"/>
    <w:rsid w:val="00F456DB"/>
    <w:rsid w:val="00F458C6"/>
    <w:rsid w:val="00F45A4C"/>
    <w:rsid w:val="00F45CE8"/>
    <w:rsid w:val="00F45DC6"/>
    <w:rsid w:val="00F45F22"/>
    <w:rsid w:val="00F4613E"/>
    <w:rsid w:val="00F4621B"/>
    <w:rsid w:val="00F46295"/>
    <w:rsid w:val="00F463E1"/>
    <w:rsid w:val="00F463E2"/>
    <w:rsid w:val="00F46C42"/>
    <w:rsid w:val="00F46D44"/>
    <w:rsid w:val="00F47060"/>
    <w:rsid w:val="00F47870"/>
    <w:rsid w:val="00F478AD"/>
    <w:rsid w:val="00F47B4A"/>
    <w:rsid w:val="00F500A6"/>
    <w:rsid w:val="00F50451"/>
    <w:rsid w:val="00F5050E"/>
    <w:rsid w:val="00F50577"/>
    <w:rsid w:val="00F5058D"/>
    <w:rsid w:val="00F505C2"/>
    <w:rsid w:val="00F507AC"/>
    <w:rsid w:val="00F50978"/>
    <w:rsid w:val="00F511FA"/>
    <w:rsid w:val="00F515BF"/>
    <w:rsid w:val="00F5163C"/>
    <w:rsid w:val="00F51786"/>
    <w:rsid w:val="00F51D15"/>
    <w:rsid w:val="00F51D21"/>
    <w:rsid w:val="00F51F97"/>
    <w:rsid w:val="00F526C2"/>
    <w:rsid w:val="00F52700"/>
    <w:rsid w:val="00F52845"/>
    <w:rsid w:val="00F52897"/>
    <w:rsid w:val="00F52917"/>
    <w:rsid w:val="00F52B34"/>
    <w:rsid w:val="00F53494"/>
    <w:rsid w:val="00F535F7"/>
    <w:rsid w:val="00F53620"/>
    <w:rsid w:val="00F536A2"/>
    <w:rsid w:val="00F53740"/>
    <w:rsid w:val="00F53A05"/>
    <w:rsid w:val="00F53F9D"/>
    <w:rsid w:val="00F541AF"/>
    <w:rsid w:val="00F54210"/>
    <w:rsid w:val="00F54298"/>
    <w:rsid w:val="00F54300"/>
    <w:rsid w:val="00F5482F"/>
    <w:rsid w:val="00F54A88"/>
    <w:rsid w:val="00F54B67"/>
    <w:rsid w:val="00F54D27"/>
    <w:rsid w:val="00F54F45"/>
    <w:rsid w:val="00F550ED"/>
    <w:rsid w:val="00F55558"/>
    <w:rsid w:val="00F5556C"/>
    <w:rsid w:val="00F555C9"/>
    <w:rsid w:val="00F55611"/>
    <w:rsid w:val="00F5565D"/>
    <w:rsid w:val="00F55A00"/>
    <w:rsid w:val="00F55ADB"/>
    <w:rsid w:val="00F55DF3"/>
    <w:rsid w:val="00F55F42"/>
    <w:rsid w:val="00F5644B"/>
    <w:rsid w:val="00F56540"/>
    <w:rsid w:val="00F568D4"/>
    <w:rsid w:val="00F56AEF"/>
    <w:rsid w:val="00F56CFD"/>
    <w:rsid w:val="00F56DE4"/>
    <w:rsid w:val="00F575C1"/>
    <w:rsid w:val="00F578B8"/>
    <w:rsid w:val="00F57E69"/>
    <w:rsid w:val="00F604A0"/>
    <w:rsid w:val="00F60993"/>
    <w:rsid w:val="00F60C35"/>
    <w:rsid w:val="00F60DBD"/>
    <w:rsid w:val="00F61011"/>
    <w:rsid w:val="00F610A1"/>
    <w:rsid w:val="00F6132E"/>
    <w:rsid w:val="00F61951"/>
    <w:rsid w:val="00F61A7C"/>
    <w:rsid w:val="00F61D22"/>
    <w:rsid w:val="00F61EBC"/>
    <w:rsid w:val="00F6223D"/>
    <w:rsid w:val="00F6277D"/>
    <w:rsid w:val="00F6289F"/>
    <w:rsid w:val="00F62CE9"/>
    <w:rsid w:val="00F62F31"/>
    <w:rsid w:val="00F638D7"/>
    <w:rsid w:val="00F63B86"/>
    <w:rsid w:val="00F63C21"/>
    <w:rsid w:val="00F63C9B"/>
    <w:rsid w:val="00F63F10"/>
    <w:rsid w:val="00F64085"/>
    <w:rsid w:val="00F64361"/>
    <w:rsid w:val="00F643FB"/>
    <w:rsid w:val="00F645DC"/>
    <w:rsid w:val="00F64714"/>
    <w:rsid w:val="00F64950"/>
    <w:rsid w:val="00F64B9D"/>
    <w:rsid w:val="00F651E9"/>
    <w:rsid w:val="00F652D4"/>
    <w:rsid w:val="00F65CCA"/>
    <w:rsid w:val="00F664A0"/>
    <w:rsid w:val="00F66547"/>
    <w:rsid w:val="00F66672"/>
    <w:rsid w:val="00F66D5D"/>
    <w:rsid w:val="00F66E6F"/>
    <w:rsid w:val="00F67060"/>
    <w:rsid w:val="00F671DE"/>
    <w:rsid w:val="00F67942"/>
    <w:rsid w:val="00F67B05"/>
    <w:rsid w:val="00F67F15"/>
    <w:rsid w:val="00F7003D"/>
    <w:rsid w:val="00F7007D"/>
    <w:rsid w:val="00F70494"/>
    <w:rsid w:val="00F705E5"/>
    <w:rsid w:val="00F7065B"/>
    <w:rsid w:val="00F70699"/>
    <w:rsid w:val="00F7097D"/>
    <w:rsid w:val="00F70A2B"/>
    <w:rsid w:val="00F70B24"/>
    <w:rsid w:val="00F71654"/>
    <w:rsid w:val="00F717E0"/>
    <w:rsid w:val="00F719D6"/>
    <w:rsid w:val="00F71CBF"/>
    <w:rsid w:val="00F71DB2"/>
    <w:rsid w:val="00F72291"/>
    <w:rsid w:val="00F72961"/>
    <w:rsid w:val="00F72AFE"/>
    <w:rsid w:val="00F72FFA"/>
    <w:rsid w:val="00F7316E"/>
    <w:rsid w:val="00F73770"/>
    <w:rsid w:val="00F73CF1"/>
    <w:rsid w:val="00F73DE0"/>
    <w:rsid w:val="00F74646"/>
    <w:rsid w:val="00F74949"/>
    <w:rsid w:val="00F75174"/>
    <w:rsid w:val="00F75A3F"/>
    <w:rsid w:val="00F75A8B"/>
    <w:rsid w:val="00F75D11"/>
    <w:rsid w:val="00F75EED"/>
    <w:rsid w:val="00F75F80"/>
    <w:rsid w:val="00F76BB0"/>
    <w:rsid w:val="00F76D65"/>
    <w:rsid w:val="00F76D67"/>
    <w:rsid w:val="00F76FAB"/>
    <w:rsid w:val="00F7706C"/>
    <w:rsid w:val="00F77327"/>
    <w:rsid w:val="00F7783E"/>
    <w:rsid w:val="00F77AA5"/>
    <w:rsid w:val="00F77C52"/>
    <w:rsid w:val="00F77CC9"/>
    <w:rsid w:val="00F77E7D"/>
    <w:rsid w:val="00F77EC1"/>
    <w:rsid w:val="00F80212"/>
    <w:rsid w:val="00F802D9"/>
    <w:rsid w:val="00F802E4"/>
    <w:rsid w:val="00F8040F"/>
    <w:rsid w:val="00F804DA"/>
    <w:rsid w:val="00F80626"/>
    <w:rsid w:val="00F80852"/>
    <w:rsid w:val="00F80BCB"/>
    <w:rsid w:val="00F80E30"/>
    <w:rsid w:val="00F80EC9"/>
    <w:rsid w:val="00F810E6"/>
    <w:rsid w:val="00F812B4"/>
    <w:rsid w:val="00F812DF"/>
    <w:rsid w:val="00F8153A"/>
    <w:rsid w:val="00F81547"/>
    <w:rsid w:val="00F81B3A"/>
    <w:rsid w:val="00F81C6D"/>
    <w:rsid w:val="00F81F01"/>
    <w:rsid w:val="00F81F9F"/>
    <w:rsid w:val="00F82557"/>
    <w:rsid w:val="00F828CD"/>
    <w:rsid w:val="00F82BC0"/>
    <w:rsid w:val="00F82D4F"/>
    <w:rsid w:val="00F82D74"/>
    <w:rsid w:val="00F82DD6"/>
    <w:rsid w:val="00F8393A"/>
    <w:rsid w:val="00F839E2"/>
    <w:rsid w:val="00F83B03"/>
    <w:rsid w:val="00F83C32"/>
    <w:rsid w:val="00F84013"/>
    <w:rsid w:val="00F84159"/>
    <w:rsid w:val="00F8481A"/>
    <w:rsid w:val="00F84A49"/>
    <w:rsid w:val="00F84A50"/>
    <w:rsid w:val="00F84D03"/>
    <w:rsid w:val="00F85157"/>
    <w:rsid w:val="00F85554"/>
    <w:rsid w:val="00F8595C"/>
    <w:rsid w:val="00F85D99"/>
    <w:rsid w:val="00F85F50"/>
    <w:rsid w:val="00F85FA9"/>
    <w:rsid w:val="00F861A1"/>
    <w:rsid w:val="00F861FD"/>
    <w:rsid w:val="00F862D1"/>
    <w:rsid w:val="00F86435"/>
    <w:rsid w:val="00F86552"/>
    <w:rsid w:val="00F867A8"/>
    <w:rsid w:val="00F86A14"/>
    <w:rsid w:val="00F86E66"/>
    <w:rsid w:val="00F86F5B"/>
    <w:rsid w:val="00F86FA5"/>
    <w:rsid w:val="00F87464"/>
    <w:rsid w:val="00F87490"/>
    <w:rsid w:val="00F875BF"/>
    <w:rsid w:val="00F875DA"/>
    <w:rsid w:val="00F8777E"/>
    <w:rsid w:val="00F87E1A"/>
    <w:rsid w:val="00F90187"/>
    <w:rsid w:val="00F901D1"/>
    <w:rsid w:val="00F90272"/>
    <w:rsid w:val="00F902AC"/>
    <w:rsid w:val="00F90723"/>
    <w:rsid w:val="00F907D2"/>
    <w:rsid w:val="00F907EB"/>
    <w:rsid w:val="00F90B39"/>
    <w:rsid w:val="00F9114D"/>
    <w:rsid w:val="00F91233"/>
    <w:rsid w:val="00F91330"/>
    <w:rsid w:val="00F9198C"/>
    <w:rsid w:val="00F919FD"/>
    <w:rsid w:val="00F91A46"/>
    <w:rsid w:val="00F91B45"/>
    <w:rsid w:val="00F91DC2"/>
    <w:rsid w:val="00F91F2C"/>
    <w:rsid w:val="00F91F9D"/>
    <w:rsid w:val="00F922F3"/>
    <w:rsid w:val="00F92430"/>
    <w:rsid w:val="00F92454"/>
    <w:rsid w:val="00F9282E"/>
    <w:rsid w:val="00F92926"/>
    <w:rsid w:val="00F92986"/>
    <w:rsid w:val="00F92EC6"/>
    <w:rsid w:val="00F92F12"/>
    <w:rsid w:val="00F92F96"/>
    <w:rsid w:val="00F93907"/>
    <w:rsid w:val="00F9398F"/>
    <w:rsid w:val="00F93D84"/>
    <w:rsid w:val="00F9441C"/>
    <w:rsid w:val="00F944DE"/>
    <w:rsid w:val="00F94532"/>
    <w:rsid w:val="00F9463F"/>
    <w:rsid w:val="00F9490E"/>
    <w:rsid w:val="00F94C79"/>
    <w:rsid w:val="00F94E12"/>
    <w:rsid w:val="00F94E9C"/>
    <w:rsid w:val="00F952D2"/>
    <w:rsid w:val="00F9551B"/>
    <w:rsid w:val="00F95949"/>
    <w:rsid w:val="00F95C3E"/>
    <w:rsid w:val="00F962AC"/>
    <w:rsid w:val="00F963C3"/>
    <w:rsid w:val="00F96514"/>
    <w:rsid w:val="00F96941"/>
    <w:rsid w:val="00F96B3C"/>
    <w:rsid w:val="00F96D4F"/>
    <w:rsid w:val="00F97DD6"/>
    <w:rsid w:val="00FA0677"/>
    <w:rsid w:val="00FA067C"/>
    <w:rsid w:val="00FA07CB"/>
    <w:rsid w:val="00FA081F"/>
    <w:rsid w:val="00FA088C"/>
    <w:rsid w:val="00FA08BF"/>
    <w:rsid w:val="00FA08DD"/>
    <w:rsid w:val="00FA0994"/>
    <w:rsid w:val="00FA0A8F"/>
    <w:rsid w:val="00FA0E8B"/>
    <w:rsid w:val="00FA131E"/>
    <w:rsid w:val="00FA144D"/>
    <w:rsid w:val="00FA17F5"/>
    <w:rsid w:val="00FA180E"/>
    <w:rsid w:val="00FA1B18"/>
    <w:rsid w:val="00FA1BD6"/>
    <w:rsid w:val="00FA1CA1"/>
    <w:rsid w:val="00FA2368"/>
    <w:rsid w:val="00FA24D9"/>
    <w:rsid w:val="00FA2B01"/>
    <w:rsid w:val="00FA2BA9"/>
    <w:rsid w:val="00FA2F21"/>
    <w:rsid w:val="00FA30CC"/>
    <w:rsid w:val="00FA35CF"/>
    <w:rsid w:val="00FA3626"/>
    <w:rsid w:val="00FA3957"/>
    <w:rsid w:val="00FA3FB9"/>
    <w:rsid w:val="00FA46F6"/>
    <w:rsid w:val="00FA4D8C"/>
    <w:rsid w:val="00FA56EE"/>
    <w:rsid w:val="00FA57CE"/>
    <w:rsid w:val="00FA58E2"/>
    <w:rsid w:val="00FA5CB7"/>
    <w:rsid w:val="00FA6236"/>
    <w:rsid w:val="00FA65A6"/>
    <w:rsid w:val="00FA65F7"/>
    <w:rsid w:val="00FA6779"/>
    <w:rsid w:val="00FA679D"/>
    <w:rsid w:val="00FA693B"/>
    <w:rsid w:val="00FA6AF7"/>
    <w:rsid w:val="00FA731E"/>
    <w:rsid w:val="00FA7A80"/>
    <w:rsid w:val="00FB0093"/>
    <w:rsid w:val="00FB009B"/>
    <w:rsid w:val="00FB02F7"/>
    <w:rsid w:val="00FB03D1"/>
    <w:rsid w:val="00FB0492"/>
    <w:rsid w:val="00FB0580"/>
    <w:rsid w:val="00FB0953"/>
    <w:rsid w:val="00FB0A0F"/>
    <w:rsid w:val="00FB0AA6"/>
    <w:rsid w:val="00FB0D98"/>
    <w:rsid w:val="00FB0E5A"/>
    <w:rsid w:val="00FB1135"/>
    <w:rsid w:val="00FB1789"/>
    <w:rsid w:val="00FB1D3D"/>
    <w:rsid w:val="00FB1D63"/>
    <w:rsid w:val="00FB1EA9"/>
    <w:rsid w:val="00FB2570"/>
    <w:rsid w:val="00FB2756"/>
    <w:rsid w:val="00FB27D8"/>
    <w:rsid w:val="00FB2AD7"/>
    <w:rsid w:val="00FB302E"/>
    <w:rsid w:val="00FB32D2"/>
    <w:rsid w:val="00FB3409"/>
    <w:rsid w:val="00FB358E"/>
    <w:rsid w:val="00FB3643"/>
    <w:rsid w:val="00FB37AC"/>
    <w:rsid w:val="00FB3AF8"/>
    <w:rsid w:val="00FB3B6C"/>
    <w:rsid w:val="00FB3C09"/>
    <w:rsid w:val="00FB3F9E"/>
    <w:rsid w:val="00FB3FC8"/>
    <w:rsid w:val="00FB4223"/>
    <w:rsid w:val="00FB44A6"/>
    <w:rsid w:val="00FB453E"/>
    <w:rsid w:val="00FB4856"/>
    <w:rsid w:val="00FB48FE"/>
    <w:rsid w:val="00FB4A6C"/>
    <w:rsid w:val="00FB4C10"/>
    <w:rsid w:val="00FB4E18"/>
    <w:rsid w:val="00FB5183"/>
    <w:rsid w:val="00FB5338"/>
    <w:rsid w:val="00FB54E2"/>
    <w:rsid w:val="00FB54F8"/>
    <w:rsid w:val="00FB6344"/>
    <w:rsid w:val="00FB63CE"/>
    <w:rsid w:val="00FB6534"/>
    <w:rsid w:val="00FB6760"/>
    <w:rsid w:val="00FB6867"/>
    <w:rsid w:val="00FB68B4"/>
    <w:rsid w:val="00FB6ABD"/>
    <w:rsid w:val="00FB6CD1"/>
    <w:rsid w:val="00FB6EF3"/>
    <w:rsid w:val="00FB74FC"/>
    <w:rsid w:val="00FB7532"/>
    <w:rsid w:val="00FB7B21"/>
    <w:rsid w:val="00FB7C0F"/>
    <w:rsid w:val="00FC0651"/>
    <w:rsid w:val="00FC0A77"/>
    <w:rsid w:val="00FC0C83"/>
    <w:rsid w:val="00FC0CA7"/>
    <w:rsid w:val="00FC0E4F"/>
    <w:rsid w:val="00FC0EE8"/>
    <w:rsid w:val="00FC0F81"/>
    <w:rsid w:val="00FC1113"/>
    <w:rsid w:val="00FC12B1"/>
    <w:rsid w:val="00FC166B"/>
    <w:rsid w:val="00FC1797"/>
    <w:rsid w:val="00FC1AFB"/>
    <w:rsid w:val="00FC1D97"/>
    <w:rsid w:val="00FC2029"/>
    <w:rsid w:val="00FC212A"/>
    <w:rsid w:val="00FC227F"/>
    <w:rsid w:val="00FC23D4"/>
    <w:rsid w:val="00FC24AE"/>
    <w:rsid w:val="00FC283D"/>
    <w:rsid w:val="00FC28EC"/>
    <w:rsid w:val="00FC2C3B"/>
    <w:rsid w:val="00FC2DD2"/>
    <w:rsid w:val="00FC2DE8"/>
    <w:rsid w:val="00FC348B"/>
    <w:rsid w:val="00FC38F7"/>
    <w:rsid w:val="00FC3E67"/>
    <w:rsid w:val="00FC3FF1"/>
    <w:rsid w:val="00FC4032"/>
    <w:rsid w:val="00FC4325"/>
    <w:rsid w:val="00FC48F9"/>
    <w:rsid w:val="00FC4A17"/>
    <w:rsid w:val="00FC4C4A"/>
    <w:rsid w:val="00FC4C90"/>
    <w:rsid w:val="00FC4E91"/>
    <w:rsid w:val="00FC52A8"/>
    <w:rsid w:val="00FC56C9"/>
    <w:rsid w:val="00FC5D04"/>
    <w:rsid w:val="00FC5D53"/>
    <w:rsid w:val="00FC5E2D"/>
    <w:rsid w:val="00FC5EA9"/>
    <w:rsid w:val="00FC662A"/>
    <w:rsid w:val="00FC664E"/>
    <w:rsid w:val="00FC6E50"/>
    <w:rsid w:val="00FC7032"/>
    <w:rsid w:val="00FC718D"/>
    <w:rsid w:val="00FC7471"/>
    <w:rsid w:val="00FC74F8"/>
    <w:rsid w:val="00FC7632"/>
    <w:rsid w:val="00FD005C"/>
    <w:rsid w:val="00FD033A"/>
    <w:rsid w:val="00FD03CC"/>
    <w:rsid w:val="00FD049E"/>
    <w:rsid w:val="00FD0839"/>
    <w:rsid w:val="00FD0AD2"/>
    <w:rsid w:val="00FD0D01"/>
    <w:rsid w:val="00FD0D04"/>
    <w:rsid w:val="00FD0FA9"/>
    <w:rsid w:val="00FD112F"/>
    <w:rsid w:val="00FD147C"/>
    <w:rsid w:val="00FD1566"/>
    <w:rsid w:val="00FD174F"/>
    <w:rsid w:val="00FD17AF"/>
    <w:rsid w:val="00FD18B4"/>
    <w:rsid w:val="00FD1D6C"/>
    <w:rsid w:val="00FD1F3A"/>
    <w:rsid w:val="00FD1F6D"/>
    <w:rsid w:val="00FD2173"/>
    <w:rsid w:val="00FD2497"/>
    <w:rsid w:val="00FD24BD"/>
    <w:rsid w:val="00FD28B3"/>
    <w:rsid w:val="00FD2D3E"/>
    <w:rsid w:val="00FD3038"/>
    <w:rsid w:val="00FD329D"/>
    <w:rsid w:val="00FD34D9"/>
    <w:rsid w:val="00FD3676"/>
    <w:rsid w:val="00FD3C0A"/>
    <w:rsid w:val="00FD4098"/>
    <w:rsid w:val="00FD40C4"/>
    <w:rsid w:val="00FD41F0"/>
    <w:rsid w:val="00FD4262"/>
    <w:rsid w:val="00FD42DD"/>
    <w:rsid w:val="00FD48E0"/>
    <w:rsid w:val="00FD49E3"/>
    <w:rsid w:val="00FD4C6D"/>
    <w:rsid w:val="00FD50E3"/>
    <w:rsid w:val="00FD52DD"/>
    <w:rsid w:val="00FD5704"/>
    <w:rsid w:val="00FD5744"/>
    <w:rsid w:val="00FD5920"/>
    <w:rsid w:val="00FD5ACF"/>
    <w:rsid w:val="00FD5FCD"/>
    <w:rsid w:val="00FD6020"/>
    <w:rsid w:val="00FD60EC"/>
    <w:rsid w:val="00FD64D2"/>
    <w:rsid w:val="00FD6846"/>
    <w:rsid w:val="00FD6BEE"/>
    <w:rsid w:val="00FD7495"/>
    <w:rsid w:val="00FD7737"/>
    <w:rsid w:val="00FD77BF"/>
    <w:rsid w:val="00FD7E5E"/>
    <w:rsid w:val="00FE018D"/>
    <w:rsid w:val="00FE02C0"/>
    <w:rsid w:val="00FE0642"/>
    <w:rsid w:val="00FE06ED"/>
    <w:rsid w:val="00FE08BE"/>
    <w:rsid w:val="00FE12F3"/>
    <w:rsid w:val="00FE167B"/>
    <w:rsid w:val="00FE17EB"/>
    <w:rsid w:val="00FE19C7"/>
    <w:rsid w:val="00FE1CD0"/>
    <w:rsid w:val="00FE1CE7"/>
    <w:rsid w:val="00FE214A"/>
    <w:rsid w:val="00FE219D"/>
    <w:rsid w:val="00FE2286"/>
    <w:rsid w:val="00FE22E9"/>
    <w:rsid w:val="00FE2474"/>
    <w:rsid w:val="00FE28C0"/>
    <w:rsid w:val="00FE2C74"/>
    <w:rsid w:val="00FE2D1D"/>
    <w:rsid w:val="00FE2D6A"/>
    <w:rsid w:val="00FE2DD6"/>
    <w:rsid w:val="00FE2FDB"/>
    <w:rsid w:val="00FE346C"/>
    <w:rsid w:val="00FE3664"/>
    <w:rsid w:val="00FE3673"/>
    <w:rsid w:val="00FE3BF0"/>
    <w:rsid w:val="00FE4377"/>
    <w:rsid w:val="00FE43C3"/>
    <w:rsid w:val="00FE49AB"/>
    <w:rsid w:val="00FE4B71"/>
    <w:rsid w:val="00FE532A"/>
    <w:rsid w:val="00FE57A8"/>
    <w:rsid w:val="00FE5A05"/>
    <w:rsid w:val="00FE5CEB"/>
    <w:rsid w:val="00FE5D24"/>
    <w:rsid w:val="00FE5E0E"/>
    <w:rsid w:val="00FE5F19"/>
    <w:rsid w:val="00FE5F43"/>
    <w:rsid w:val="00FE63DB"/>
    <w:rsid w:val="00FE6507"/>
    <w:rsid w:val="00FE657D"/>
    <w:rsid w:val="00FE6BAC"/>
    <w:rsid w:val="00FE6DB2"/>
    <w:rsid w:val="00FE7444"/>
    <w:rsid w:val="00FE7ACC"/>
    <w:rsid w:val="00FE7E0B"/>
    <w:rsid w:val="00FF05D7"/>
    <w:rsid w:val="00FF0968"/>
    <w:rsid w:val="00FF0A27"/>
    <w:rsid w:val="00FF0DA1"/>
    <w:rsid w:val="00FF113C"/>
    <w:rsid w:val="00FF1146"/>
    <w:rsid w:val="00FF12AD"/>
    <w:rsid w:val="00FF14D5"/>
    <w:rsid w:val="00FF14DB"/>
    <w:rsid w:val="00FF1633"/>
    <w:rsid w:val="00FF18DC"/>
    <w:rsid w:val="00FF1B55"/>
    <w:rsid w:val="00FF21DE"/>
    <w:rsid w:val="00FF259D"/>
    <w:rsid w:val="00FF2A10"/>
    <w:rsid w:val="00FF2A5D"/>
    <w:rsid w:val="00FF2CEE"/>
    <w:rsid w:val="00FF2F08"/>
    <w:rsid w:val="00FF3067"/>
    <w:rsid w:val="00FF30AA"/>
    <w:rsid w:val="00FF317C"/>
    <w:rsid w:val="00FF322F"/>
    <w:rsid w:val="00FF3491"/>
    <w:rsid w:val="00FF34FB"/>
    <w:rsid w:val="00FF3764"/>
    <w:rsid w:val="00FF423F"/>
    <w:rsid w:val="00FF4257"/>
    <w:rsid w:val="00FF453D"/>
    <w:rsid w:val="00FF4562"/>
    <w:rsid w:val="00FF472D"/>
    <w:rsid w:val="00FF47B8"/>
    <w:rsid w:val="00FF47FD"/>
    <w:rsid w:val="00FF4B00"/>
    <w:rsid w:val="00FF50B2"/>
    <w:rsid w:val="00FF54EF"/>
    <w:rsid w:val="00FF5640"/>
    <w:rsid w:val="00FF5708"/>
    <w:rsid w:val="00FF622B"/>
    <w:rsid w:val="00FF625A"/>
    <w:rsid w:val="00FF63DA"/>
    <w:rsid w:val="00FF6B38"/>
    <w:rsid w:val="00FF6CBC"/>
    <w:rsid w:val="00FF73D9"/>
    <w:rsid w:val="00FF7457"/>
    <w:rsid w:val="00FF747E"/>
    <w:rsid w:val="00FF75FE"/>
    <w:rsid w:val="00FF7611"/>
    <w:rsid w:val="00FF797D"/>
    <w:rsid w:val="00FF79E1"/>
    <w:rsid w:val="00FF7C63"/>
    <w:rsid w:val="00FF7E8F"/>
    <w:rsid w:val="00FF7F35"/>
    <w:rsid w:val="0A416B76"/>
    <w:rsid w:val="122A511F"/>
    <w:rsid w:val="14A275C0"/>
    <w:rsid w:val="2C3C6064"/>
    <w:rsid w:val="542E71B2"/>
    <w:rsid w:val="5A94334D"/>
    <w:rsid w:val="767D297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6167FA07"/>
  <w15:docId w15:val="{ACA7F565-F290-47C3-97C8-1752B0692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qFormat="1"/>
    <w:lsdException w:name="toc 4" w:semiHidden="1" w:unhideWhenUsed="1"/>
    <w:lsdException w:name="toc 5" w:semiHidden="1" w:unhideWhenUsed="1"/>
    <w:lsdException w:name="toc 6" w:semiHidden="1" w:unhideWhenUsed="1"/>
    <w:lsdException w:name="toc 7" w:semiHidden="1" w:unhideWhenUsed="1"/>
    <w:lsdException w:name="toc 8" w:qFormat="1"/>
    <w:lsdException w:name="toc 9" w:semiHidden="1" w:unhideWhenUsed="1"/>
    <w:lsdException w:name="Normal Indent" w:semiHidden="1" w:unhideWhenUsed="1"/>
    <w:lsdException w:name="footnote text" w:qFormat="1"/>
    <w:lsdException w:name="annotation text"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qFormat="1"/>
    <w:lsdException w:name="List 3"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9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kinsoku w:val="0"/>
      <w:overflowPunct w:val="0"/>
      <w:autoSpaceDE w:val="0"/>
      <w:autoSpaceDN w:val="0"/>
      <w:adjustRightInd w:val="0"/>
      <w:spacing w:after="60"/>
      <w:jc w:val="both"/>
      <w:textAlignment w:val="baseline"/>
    </w:pPr>
    <w:rPr>
      <w:rFonts w:eastAsia="Batang"/>
      <w:snapToGrid w:val="0"/>
      <w:kern w:val="2"/>
      <w:szCs w:val="22"/>
      <w:lang w:val="en-GB" w:eastAsia="ko-KR"/>
    </w:rPr>
  </w:style>
  <w:style w:type="paragraph" w:styleId="Heading1">
    <w:name w:val="heading 1"/>
    <w:next w:val="Normal"/>
    <w:qFormat/>
    <w:pPr>
      <w:keepNext/>
      <w:keepLines/>
      <w:numPr>
        <w:numId w:val="1"/>
      </w:numPr>
      <w:pBdr>
        <w:top w:val="single" w:sz="12" w:space="3" w:color="auto"/>
      </w:pBdr>
      <w:overflowPunct w:val="0"/>
      <w:autoSpaceDE w:val="0"/>
      <w:autoSpaceDN w:val="0"/>
      <w:adjustRightInd w:val="0"/>
      <w:spacing w:before="240" w:after="180"/>
      <w:jc w:val="both"/>
      <w:textAlignment w:val="baseline"/>
      <w:outlineLvl w:val="0"/>
    </w:pPr>
    <w:rPr>
      <w:rFonts w:ascii="Arial" w:eastAsia="Batang" w:hAnsi="Arial"/>
      <w:sz w:val="36"/>
      <w:lang w:val="en-GB"/>
    </w:rPr>
  </w:style>
  <w:style w:type="paragraph" w:styleId="Heading2">
    <w:name w:val="heading 2"/>
    <w:basedOn w:val="Heading1"/>
    <w:next w:val="Normal"/>
    <w:qFormat/>
    <w:pPr>
      <w:numPr>
        <w:ilvl w:val="1"/>
      </w:numPr>
      <w:pBdr>
        <w:top w:val="none" w:sz="0" w:space="0" w:color="auto"/>
      </w:pBdr>
      <w:outlineLvl w:val="1"/>
    </w:pPr>
    <w:rPr>
      <w:sz w:val="32"/>
      <w:szCs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Normal"/>
    <w:next w:val="Normal"/>
    <w:qFormat/>
    <w:pPr>
      <w:keepNext/>
      <w:jc w:val="center"/>
      <w:outlineLvl w:val="3"/>
    </w:pPr>
    <w:rPr>
      <w:b/>
      <w:bCs/>
    </w:rPr>
  </w:style>
  <w:style w:type="paragraph" w:styleId="Heading5">
    <w:name w:val="heading 5"/>
    <w:basedOn w:val="Normal"/>
    <w:next w:val="Normal"/>
    <w:qFormat/>
    <w:pPr>
      <w:keepNext/>
      <w:numPr>
        <w:ilvl w:val="4"/>
        <w:numId w:val="1"/>
      </w:numPr>
      <w:outlineLvl w:val="4"/>
    </w:pPr>
    <w:rPr>
      <w:b/>
      <w:bCs/>
      <w:sz w:val="24"/>
    </w:rPr>
  </w:style>
  <w:style w:type="paragraph" w:styleId="Heading6">
    <w:name w:val="heading 6"/>
    <w:basedOn w:val="Normal"/>
    <w:next w:val="Normal"/>
    <w:qFormat/>
    <w:pPr>
      <w:widowControl/>
      <w:numPr>
        <w:ilvl w:val="5"/>
        <w:numId w:val="1"/>
      </w:numPr>
      <w:spacing w:before="240" w:line="360" w:lineRule="auto"/>
      <w:outlineLvl w:val="5"/>
    </w:pPr>
    <w:rPr>
      <w:rFonts w:eastAsia="SimSun"/>
      <w:b/>
      <w:bCs/>
      <w:kern w:val="0"/>
      <w:sz w:val="22"/>
      <w:lang w:eastAsia="en-US"/>
    </w:rPr>
  </w:style>
  <w:style w:type="paragraph" w:styleId="Heading7">
    <w:name w:val="heading 7"/>
    <w:basedOn w:val="Normal"/>
    <w:next w:val="Normal"/>
    <w:qFormat/>
    <w:pPr>
      <w:widowControl/>
      <w:numPr>
        <w:ilvl w:val="6"/>
        <w:numId w:val="1"/>
      </w:numPr>
      <w:spacing w:before="240" w:line="360" w:lineRule="auto"/>
      <w:outlineLvl w:val="6"/>
    </w:pPr>
    <w:rPr>
      <w:rFonts w:eastAsia="SimSun"/>
      <w:kern w:val="0"/>
      <w:sz w:val="24"/>
      <w:lang w:eastAsia="en-US"/>
    </w:rPr>
  </w:style>
  <w:style w:type="paragraph" w:styleId="Heading8">
    <w:name w:val="heading 8"/>
    <w:basedOn w:val="Normal"/>
    <w:next w:val="Normal"/>
    <w:qFormat/>
    <w:pPr>
      <w:widowControl/>
      <w:numPr>
        <w:ilvl w:val="7"/>
        <w:numId w:val="1"/>
      </w:numPr>
      <w:spacing w:before="240" w:line="360" w:lineRule="auto"/>
      <w:outlineLvl w:val="7"/>
    </w:pPr>
    <w:rPr>
      <w:rFonts w:eastAsia="SimSun"/>
      <w:i/>
      <w:iCs/>
      <w:kern w:val="0"/>
      <w:sz w:val="24"/>
      <w:lang w:eastAsia="en-US"/>
    </w:rPr>
  </w:style>
  <w:style w:type="paragraph" w:styleId="Heading9">
    <w:name w:val="heading 9"/>
    <w:basedOn w:val="Normal"/>
    <w:next w:val="Normal"/>
    <w:qFormat/>
    <w:pPr>
      <w:widowControl/>
      <w:numPr>
        <w:ilvl w:val="8"/>
        <w:numId w:val="1"/>
      </w:numPr>
      <w:spacing w:before="240" w:line="360" w:lineRule="auto"/>
      <w:outlineLvl w:val="8"/>
    </w:pPr>
    <w:rPr>
      <w:rFonts w:ascii="Arial" w:eastAsia="SimSun" w:hAnsi="Arial" w:cs="Arial"/>
      <w:kern w:val="0"/>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qFormat/>
    <w:pPr>
      <w:ind w:left="1080" w:hanging="360"/>
      <w:contextualSpacing/>
    </w:pPr>
  </w:style>
  <w:style w:type="paragraph" w:styleId="Caption">
    <w:name w:val="caption"/>
    <w:basedOn w:val="Normal"/>
    <w:next w:val="Normal"/>
    <w:link w:val="CaptionChar"/>
    <w:qFormat/>
    <w:pPr>
      <w:widowControl/>
      <w:spacing w:before="120" w:after="120"/>
      <w:jc w:val="left"/>
    </w:pPr>
    <w:rPr>
      <w:b/>
      <w:kern w:val="0"/>
      <w:szCs w:val="20"/>
      <w:lang w:eastAsia="en-US"/>
    </w:rPr>
  </w:style>
  <w:style w:type="paragraph" w:styleId="ListBullet">
    <w:name w:val="List Bullet"/>
    <w:basedOn w:val="Normal"/>
    <w:qFormat/>
    <w:pPr>
      <w:numPr>
        <w:numId w:val="2"/>
      </w:numPr>
      <w:autoSpaceDE/>
      <w:autoSpaceDN/>
      <w:ind w:hangingChars="200" w:hanging="200"/>
    </w:pPr>
    <w:rPr>
      <w:rFonts w:eastAsia="MS Gothic"/>
      <w:szCs w:val="20"/>
      <w:lang w:eastAsia="ja-JP"/>
    </w:rPr>
  </w:style>
  <w:style w:type="paragraph" w:styleId="DocumentMap">
    <w:name w:val="Document Map"/>
    <w:basedOn w:val="Normal"/>
    <w:semiHidden/>
    <w:qFormat/>
    <w:pPr>
      <w:shd w:val="clear" w:color="auto" w:fill="000080"/>
    </w:pPr>
    <w:rPr>
      <w:rFonts w:ascii="Arial" w:eastAsia="Dotum" w:hAnsi="Arial"/>
    </w:rPr>
  </w:style>
  <w:style w:type="paragraph" w:styleId="CommentText">
    <w:name w:val="annotation text"/>
    <w:basedOn w:val="Normal"/>
    <w:link w:val="CommentTextChar"/>
    <w:qFormat/>
    <w:pPr>
      <w:jc w:val="left"/>
    </w:pPr>
  </w:style>
  <w:style w:type="paragraph" w:styleId="BodyText">
    <w:name w:val="Body Text"/>
    <w:basedOn w:val="Normal"/>
    <w:link w:val="BodyTextChar"/>
    <w:qFormat/>
    <w:pPr>
      <w:widowControl/>
      <w:autoSpaceDE/>
      <w:autoSpaceDN/>
    </w:pPr>
    <w:rPr>
      <w:snapToGrid/>
      <w:kern w:val="0"/>
      <w:sz w:val="22"/>
      <w:szCs w:val="20"/>
    </w:rPr>
  </w:style>
  <w:style w:type="paragraph" w:styleId="List2">
    <w:name w:val="List 2"/>
    <w:basedOn w:val="Normal"/>
    <w:qFormat/>
    <w:pPr>
      <w:ind w:left="720" w:hanging="360"/>
      <w:contextualSpacing/>
    </w:pPr>
  </w:style>
  <w:style w:type="paragraph" w:styleId="TOC3">
    <w:name w:val="toc 3"/>
    <w:basedOn w:val="Normal"/>
    <w:next w:val="Normal"/>
    <w:qFormat/>
    <w:pPr>
      <w:spacing w:after="100"/>
      <w:ind w:left="400"/>
    </w:pPr>
  </w:style>
  <w:style w:type="paragraph" w:styleId="PlainText">
    <w:name w:val="Plain Text"/>
    <w:basedOn w:val="Normal"/>
    <w:link w:val="PlainTextChar"/>
    <w:uiPriority w:val="99"/>
    <w:unhideWhenUsed/>
    <w:qFormat/>
    <w:pPr>
      <w:jc w:val="left"/>
    </w:pPr>
    <w:rPr>
      <w:rFonts w:ascii="Courier New" w:eastAsia="Gulim" w:hAnsi="Courier New"/>
      <w:szCs w:val="20"/>
      <w:lang w:val="zh-CN" w:eastAsia="zh-CN"/>
    </w:rPr>
  </w:style>
  <w:style w:type="paragraph" w:styleId="TOC8">
    <w:name w:val="toc 8"/>
    <w:basedOn w:val="Normal"/>
    <w:next w:val="Normal"/>
    <w:qFormat/>
    <w:pPr>
      <w:ind w:leftChars="1400" w:left="2975"/>
    </w:pPr>
  </w:style>
  <w:style w:type="paragraph" w:styleId="BalloonText">
    <w:name w:val="Balloon Text"/>
    <w:basedOn w:val="Normal"/>
    <w:semiHidden/>
    <w:qFormat/>
    <w:rPr>
      <w:rFonts w:ascii="Arial" w:eastAsia="Dotum" w:hAnsi="Arial"/>
      <w:sz w:val="18"/>
      <w:szCs w:val="18"/>
    </w:rPr>
  </w:style>
  <w:style w:type="paragraph" w:styleId="Footer">
    <w:name w:val="footer"/>
    <w:basedOn w:val="Normal"/>
    <w:link w:val="FooterChar"/>
    <w:qFormat/>
    <w:pPr>
      <w:tabs>
        <w:tab w:val="center" w:pos="4252"/>
        <w:tab w:val="right" w:pos="8504"/>
      </w:tabs>
      <w:snapToGrid w:val="0"/>
    </w:pPr>
  </w:style>
  <w:style w:type="paragraph" w:styleId="Header">
    <w:name w:val="header"/>
    <w:basedOn w:val="Normal"/>
    <w:link w:val="HeaderChar"/>
    <w:qFormat/>
    <w:pPr>
      <w:tabs>
        <w:tab w:val="center" w:pos="4252"/>
        <w:tab w:val="right" w:pos="8504"/>
      </w:tabs>
      <w:snapToGrid w:val="0"/>
    </w:pPr>
  </w:style>
  <w:style w:type="paragraph" w:styleId="List">
    <w:name w:val="List"/>
    <w:basedOn w:val="Normal"/>
    <w:qFormat/>
    <w:pPr>
      <w:ind w:left="360" w:hanging="360"/>
      <w:contextualSpacing/>
    </w:pPr>
  </w:style>
  <w:style w:type="paragraph" w:styleId="FootnoteText">
    <w:name w:val="footnote text"/>
    <w:basedOn w:val="Normal"/>
    <w:link w:val="FootnoteTextChar"/>
    <w:qFormat/>
    <w:pPr>
      <w:snapToGrid w:val="0"/>
      <w:jc w:val="left"/>
    </w:pPr>
    <w:rPr>
      <w:lang w:val="zh-CN" w:eastAsia="zh-CN"/>
    </w:rPr>
  </w:style>
  <w:style w:type="paragraph" w:styleId="NormalWeb">
    <w:name w:val="Normal (Web)"/>
    <w:basedOn w:val="Normal"/>
    <w:uiPriority w:val="99"/>
    <w:unhideWhenUsed/>
    <w:qFormat/>
    <w:pPr>
      <w:widowControl/>
      <w:autoSpaceDE/>
      <w:autoSpaceDN/>
      <w:spacing w:before="100" w:beforeAutospacing="1" w:after="100" w:afterAutospacing="1"/>
      <w:jc w:val="left"/>
    </w:pPr>
    <w:rPr>
      <w:rFonts w:ascii="Gulim" w:eastAsia="Gulim" w:hAnsi="Gulim" w:cs="Gulim"/>
      <w:kern w:val="0"/>
      <w:sz w:val="24"/>
    </w:rPr>
  </w:style>
  <w:style w:type="paragraph" w:styleId="CommentSubject">
    <w:name w:val="annotation subject"/>
    <w:basedOn w:val="CommentText"/>
    <w:next w:val="CommentText"/>
    <w:semiHidden/>
    <w:qFormat/>
    <w:rPr>
      <w:b/>
      <w:bCs/>
    </w:rPr>
  </w:style>
  <w:style w:type="table" w:styleId="TableGrid">
    <w:name w:val="Table Grid"/>
    <w:basedOn w:val="TableNormal"/>
    <w:uiPriority w:val="99"/>
    <w:qFormat/>
    <w:pPr>
      <w:widowControl w:val="0"/>
      <w:wordWrap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basedOn w:val="DefaultParagraphFont"/>
    <w:semiHidden/>
    <w:unhideWhenUsed/>
    <w:qFormat/>
    <w:rPr>
      <w:color w:val="954F72" w:themeColor="followedHyperlink"/>
      <w:u w:val="single"/>
    </w:rPr>
  </w:style>
  <w:style w:type="character" w:styleId="Emphasis">
    <w:name w:val="Emphasis"/>
    <w:uiPriority w:val="20"/>
    <w:qFormat/>
    <w:rPr>
      <w:i/>
      <w:iCs/>
    </w:rPr>
  </w:style>
  <w:style w:type="character" w:styleId="HTMLDefinition">
    <w:name w:val="HTML Definition"/>
    <w:basedOn w:val="DefaultParagraphFont"/>
    <w:semiHidden/>
    <w:unhideWhenUsed/>
  </w:style>
  <w:style w:type="character" w:styleId="HTMLAcronym">
    <w:name w:val="HTML Acronym"/>
    <w:basedOn w:val="DefaultParagraphFont"/>
    <w:semiHidden/>
    <w:unhideWhenUsed/>
    <w:rPr>
      <w:bdr w:val="none" w:sz="0" w:space="0" w:color="auto"/>
    </w:rPr>
  </w:style>
  <w:style w:type="character" w:styleId="HTMLVariable">
    <w:name w:val="HTML Variable"/>
    <w:basedOn w:val="DefaultParagraphFont"/>
    <w:semiHidden/>
    <w:unhideWhenUsed/>
  </w:style>
  <w:style w:type="character" w:styleId="Hyperlink">
    <w:name w:val="Hyperlink"/>
    <w:qFormat/>
    <w:rPr>
      <w:rFonts w:ascii="Arial" w:eastAsia="SimSun" w:hAnsi="Arial" w:cs="Arial"/>
      <w:color w:val="0000FF"/>
      <w:kern w:val="2"/>
      <w:u w:val="single"/>
      <w:lang w:val="en-US" w:eastAsia="zh-CN" w:bidi="ar-SA"/>
    </w:rPr>
  </w:style>
  <w:style w:type="character" w:styleId="HTMLCode">
    <w:name w:val="HTML Code"/>
    <w:basedOn w:val="DefaultParagraphFont"/>
    <w:semiHidden/>
    <w:unhideWhenUsed/>
    <w:rPr>
      <w:rFonts w:ascii="Courier New" w:hAnsi="Courier New"/>
      <w:sz w:val="20"/>
      <w:bdr w:val="none" w:sz="0" w:space="0" w:color="auto"/>
    </w:rPr>
  </w:style>
  <w:style w:type="character" w:styleId="CommentReference">
    <w:name w:val="annotation reference"/>
    <w:qFormat/>
    <w:rPr>
      <w:sz w:val="18"/>
      <w:szCs w:val="18"/>
    </w:rPr>
  </w:style>
  <w:style w:type="character" w:styleId="HTMLCite">
    <w:name w:val="HTML Cite"/>
    <w:basedOn w:val="DefaultParagraphFont"/>
    <w:semiHidden/>
    <w:unhideWhenUsed/>
  </w:style>
  <w:style w:type="character" w:styleId="FootnoteReference">
    <w:name w:val="footnote reference"/>
    <w:qFormat/>
    <w:rPr>
      <w:vertAlign w:val="superscript"/>
    </w:rPr>
  </w:style>
  <w:style w:type="paragraph" w:customStyle="1" w:styleId="LGTdoc1">
    <w:name w:val="LGTdoc_제목1"/>
    <w:basedOn w:val="Normal"/>
    <w:link w:val="LGTdoc1Char"/>
    <w:qFormat/>
    <w:pPr>
      <w:widowControl/>
      <w:autoSpaceDE/>
      <w:autoSpaceDN/>
      <w:snapToGrid w:val="0"/>
      <w:spacing w:beforeLines="50" w:after="100" w:afterAutospacing="1"/>
    </w:pPr>
    <w:rPr>
      <w:b/>
      <w:snapToGrid/>
      <w:kern w:val="0"/>
      <w:sz w:val="28"/>
      <w:szCs w:val="20"/>
    </w:rPr>
  </w:style>
  <w:style w:type="paragraph" w:customStyle="1" w:styleId="LGTdoc0">
    <w:name w:val="LGTdoc_본문"/>
    <w:basedOn w:val="Normal"/>
    <w:qFormat/>
    <w:pPr>
      <w:snapToGrid w:val="0"/>
      <w:spacing w:afterLines="50" w:line="264" w:lineRule="auto"/>
    </w:pPr>
    <w:rPr>
      <w:sz w:val="22"/>
    </w:rPr>
  </w:style>
  <w:style w:type="paragraph" w:customStyle="1" w:styleId="LGTdoc11">
    <w:name w:val="LGTdoc_제목1.1"/>
    <w:basedOn w:val="Normal"/>
    <w:qFormat/>
    <w:pPr>
      <w:snapToGrid w:val="0"/>
      <w:spacing w:beforeLines="100" w:afterLines="50"/>
      <w:ind w:left="391" w:hangingChars="166" w:hanging="391"/>
    </w:pPr>
    <w:rPr>
      <w:b/>
      <w:bCs/>
      <w:sz w:val="24"/>
    </w:rPr>
  </w:style>
  <w:style w:type="paragraph" w:customStyle="1" w:styleId="LGTdoc111">
    <w:name w:val="LGTdoc_제목1.1.1"/>
    <w:basedOn w:val="Normal"/>
    <w:qFormat/>
    <w:pPr>
      <w:snapToGrid w:val="0"/>
      <w:spacing w:beforeLines="50" w:line="264" w:lineRule="auto"/>
      <w:ind w:firstLineChars="100" w:firstLine="220"/>
    </w:pPr>
    <w:rPr>
      <w:b/>
      <w:bCs/>
      <w:sz w:val="22"/>
    </w:rPr>
  </w:style>
  <w:style w:type="paragraph" w:customStyle="1" w:styleId="TAL">
    <w:name w:val="TAL"/>
    <w:basedOn w:val="Normal"/>
    <w:qFormat/>
    <w:pPr>
      <w:keepNext/>
      <w:keepLines/>
      <w:widowControl/>
      <w:autoSpaceDE/>
      <w:autoSpaceDN/>
      <w:jc w:val="left"/>
    </w:pPr>
    <w:rPr>
      <w:rFonts w:ascii="Arial" w:eastAsia="MS Mincho" w:hAnsi="Arial"/>
      <w:kern w:val="0"/>
      <w:sz w:val="18"/>
      <w:szCs w:val="20"/>
      <w:lang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H">
    <w:name w:val="TH"/>
    <w:basedOn w:val="Normal"/>
    <w:link w:val="THChar"/>
    <w:qFormat/>
    <w:pPr>
      <w:keepNext/>
      <w:keepLines/>
      <w:widowControl/>
      <w:autoSpaceDE/>
      <w:autoSpaceDN/>
      <w:spacing w:before="60" w:after="180"/>
      <w:jc w:val="center"/>
    </w:pPr>
    <w:rPr>
      <w:rFonts w:ascii="Arial" w:eastAsia="MS Mincho" w:hAnsi="Arial"/>
      <w:b/>
      <w:kern w:val="0"/>
      <w:szCs w:val="20"/>
      <w:lang w:eastAsia="en-US"/>
    </w:rPr>
  </w:style>
  <w:style w:type="paragraph" w:customStyle="1" w:styleId="1">
    <w:name w:val="랜1회의_본문"/>
    <w:basedOn w:val="Normal"/>
    <w:qFormat/>
    <w:pPr>
      <w:tabs>
        <w:tab w:val="left" w:pos="720"/>
      </w:tabs>
      <w:spacing w:afterLines="20"/>
      <w:ind w:left="720" w:hanging="181"/>
    </w:pPr>
    <w:rPr>
      <w:rFonts w:ascii="Arial" w:eastAsia="Gulim" w:hAnsi="Arial"/>
      <w:szCs w:val="20"/>
    </w:rPr>
  </w:style>
  <w:style w:type="paragraph" w:customStyle="1" w:styleId="LGTdoc">
    <w:name w:val="LGTdoc_소제목"/>
    <w:basedOn w:val="LGTdoc0"/>
    <w:qFormat/>
    <w:pPr>
      <w:numPr>
        <w:numId w:val="3"/>
      </w:numPr>
      <w:tabs>
        <w:tab w:val="clear" w:pos="800"/>
        <w:tab w:val="left" w:pos="400"/>
      </w:tabs>
      <w:ind w:hanging="800"/>
    </w:pPr>
    <w:rPr>
      <w:b/>
      <w:sz w:val="24"/>
    </w:rPr>
  </w:style>
  <w:style w:type="paragraph" w:customStyle="1" w:styleId="LGTdoc2">
    <w:name w:val="LGTdoc_레퍼런스"/>
    <w:basedOn w:val="LGTdoc0"/>
    <w:qFormat/>
    <w:pPr>
      <w:ind w:left="299" w:hangingChars="136" w:hanging="299"/>
    </w:pPr>
  </w:style>
  <w:style w:type="character" w:customStyle="1" w:styleId="CaptionChar">
    <w:name w:val="Caption Char"/>
    <w:link w:val="Caption"/>
    <w:qFormat/>
    <w:rPr>
      <w:b/>
      <w:lang w:val="en-GB" w:eastAsia="en-US" w:bidi="ar-SA"/>
    </w:rPr>
  </w:style>
  <w:style w:type="character" w:customStyle="1" w:styleId="BodyTextChar">
    <w:name w:val="Body Text Char"/>
    <w:link w:val="BodyText"/>
    <w:qFormat/>
    <w:rPr>
      <w:rFonts w:eastAsia="Batang"/>
      <w:snapToGrid w:val="0"/>
      <w:sz w:val="22"/>
      <w:lang w:val="en-US" w:eastAsia="ko-KR" w:bidi="ar-SA"/>
    </w:rPr>
  </w:style>
  <w:style w:type="paragraph" w:customStyle="1" w:styleId="CharCharCharCharCharChar">
    <w:name w:val="(文字) (文字) Char Char (文字) (文字) Char Char (文字) (文字)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CharCharCharCharCharChar">
    <w:name w:val="Char Char Char Char Char Char Char Char"/>
    <w:basedOn w:val="Normal"/>
    <w:semiHidden/>
    <w:qFormat/>
    <w:pPr>
      <w:keepNext/>
      <w:widowControl/>
      <w:numPr>
        <w:numId w:val="4"/>
      </w:numPr>
      <w:spacing w:before="60"/>
    </w:pPr>
    <w:rPr>
      <w:rFonts w:eastAsia="SimSun" w:cs="Arial"/>
      <w:color w:val="0000FF"/>
      <w:sz w:val="24"/>
      <w:lang w:eastAsia="zh-CN"/>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capCharChar">
    <w:name w:val="cap Char Char"/>
    <w:qFormat/>
    <w:rPr>
      <w:rFonts w:eastAsia="MS Mincho"/>
      <w:b/>
      <w:bCs/>
      <w:lang w:val="en-GB" w:eastAsia="en-US" w:bidi="ar-SA"/>
    </w:rPr>
  </w:style>
  <w:style w:type="paragraph" w:customStyle="1" w:styleId="Text">
    <w:name w:val="Text"/>
    <w:basedOn w:val="Normal"/>
    <w:qFormat/>
    <w:pPr>
      <w:spacing w:line="252" w:lineRule="auto"/>
      <w:ind w:firstLine="202"/>
    </w:pPr>
    <w:rPr>
      <w:kern w:val="0"/>
      <w:szCs w:val="20"/>
      <w:lang w:eastAsia="en-US"/>
    </w:rPr>
  </w:style>
  <w:style w:type="paragraph" w:customStyle="1" w:styleId="CharCharCharCharCharCharCharChar0">
    <w:name w:val="(文字) (文字) Char Char (文字) (文字) Char Char (文字) (文字) Char Char (文字) (文字) Char Char (文字) (文字)"/>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rPr>
  </w:style>
  <w:style w:type="paragraph" w:customStyle="1" w:styleId="PaperTableCell">
    <w:name w:val="PaperTableCell"/>
    <w:basedOn w:val="Normal"/>
    <w:qFormat/>
    <w:pPr>
      <w:widowControl/>
      <w:autoSpaceDE/>
      <w:autoSpaceDN/>
    </w:pPr>
    <w:rPr>
      <w:rFonts w:eastAsia="Times New Roman"/>
      <w:kern w:val="0"/>
      <w:sz w:val="16"/>
      <w:lang w:eastAsia="en-US"/>
    </w:rPr>
  </w:style>
  <w:style w:type="paragraph" w:customStyle="1" w:styleId="10">
    <w:name w:val="본문1"/>
    <w:semiHidden/>
    <w:qFormat/>
    <w:pPr>
      <w:keepNext/>
      <w:tabs>
        <w:tab w:val="left" w:pos="851"/>
      </w:tabs>
      <w:autoSpaceDE w:val="0"/>
      <w:autoSpaceDN w:val="0"/>
      <w:adjustRightInd w:val="0"/>
      <w:snapToGrid w:val="0"/>
      <w:spacing w:after="120" w:line="220" w:lineRule="atLeast"/>
      <w:ind w:left="851" w:hanging="851"/>
      <w:jc w:val="both"/>
    </w:pPr>
    <w:rPr>
      <w:rFonts w:ascii="Arial Unicode MS" w:hAnsi="Arial Unicode MS" w:cs="Arial"/>
      <w:kern w:val="2"/>
      <w:lang w:eastAsia="zh-CN"/>
    </w:rPr>
  </w:style>
  <w:style w:type="character" w:customStyle="1" w:styleId="EmailStyle46">
    <w:name w:val="EmailStyle46"/>
    <w:semiHidden/>
    <w:qFormat/>
    <w:rPr>
      <w:rFonts w:ascii="Arial" w:eastAsia="SimSun" w:hAnsi="Arial" w:cs="Arial"/>
      <w:color w:val="auto"/>
      <w:kern w:val="2"/>
      <w:sz w:val="20"/>
      <w:szCs w:val="20"/>
      <w:lang w:val="en-US" w:eastAsia="zh-CN" w:bidi="ar-SA"/>
    </w:rPr>
  </w:style>
  <w:style w:type="paragraph" w:customStyle="1" w:styleId="CharCharCharCharCharChar1">
    <w:name w:val="(文字) (文字) Char Char (文字) (文字) Char Char (文字) (文字)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HeaderChar">
    <w:name w:val="Header Char"/>
    <w:link w:val="Header"/>
    <w:qFormat/>
    <w:rPr>
      <w:rFonts w:ascii="Batang" w:eastAsia="Batang"/>
      <w:kern w:val="2"/>
      <w:szCs w:val="24"/>
      <w:lang w:val="en-US" w:eastAsia="ko-KR" w:bidi="ar-SA"/>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rPr>
  </w:style>
  <w:style w:type="character" w:customStyle="1" w:styleId="FootnoteTextChar">
    <w:name w:val="Footnote Text Char"/>
    <w:link w:val="FootnoteText"/>
    <w:qFormat/>
    <w:rPr>
      <w:rFonts w:ascii="Batang"/>
      <w:kern w:val="2"/>
      <w:szCs w:val="24"/>
    </w:rPr>
  </w:style>
  <w:style w:type="paragraph" w:customStyle="1" w:styleId="lgtdoc3">
    <w:name w:val="lgtdoc"/>
    <w:basedOn w:val="Normal"/>
    <w:qFormat/>
    <w:pPr>
      <w:widowControl/>
      <w:autoSpaceDE/>
      <w:autoSpaceDN/>
      <w:spacing w:before="100" w:beforeAutospacing="1" w:after="100" w:afterAutospacing="1"/>
      <w:jc w:val="left"/>
    </w:pPr>
    <w:rPr>
      <w:rFonts w:ascii="Gulim" w:eastAsia="Gulim" w:hAnsi="Gulim" w:cs="Gulim"/>
      <w:kern w:val="0"/>
      <w:sz w:val="24"/>
    </w:rPr>
  </w:style>
  <w:style w:type="paragraph" w:customStyle="1" w:styleId="11">
    <w:name w:val="수정1"/>
    <w:hidden/>
    <w:uiPriority w:val="99"/>
    <w:semiHidden/>
    <w:qFormat/>
    <w:pPr>
      <w:jc w:val="both"/>
    </w:pPr>
    <w:rPr>
      <w:rFonts w:ascii="Batang" w:eastAsia="Batang"/>
      <w:kern w:val="2"/>
      <w:szCs w:val="24"/>
      <w:lang w:eastAsia="ko-KR"/>
    </w:rPr>
  </w:style>
  <w:style w:type="paragraph" w:styleId="ListParagraph">
    <w:name w:val="List Paragraph"/>
    <w:basedOn w:val="Normal"/>
    <w:link w:val="ListParagraphChar"/>
    <w:uiPriority w:val="34"/>
    <w:qFormat/>
    <w:pPr>
      <w:widowControl/>
      <w:numPr>
        <w:numId w:val="5"/>
      </w:numPr>
      <w:autoSpaceDE/>
      <w:autoSpaceDN/>
      <w:jc w:val="left"/>
    </w:pPr>
    <w:rPr>
      <w:rFonts w:eastAsia="Gulim"/>
      <w:kern w:val="0"/>
    </w:rPr>
  </w:style>
  <w:style w:type="character" w:customStyle="1" w:styleId="PlainTextChar">
    <w:name w:val="Plain Text Char"/>
    <w:link w:val="PlainText"/>
    <w:uiPriority w:val="99"/>
    <w:qFormat/>
    <w:rPr>
      <w:rFonts w:ascii="Courier New" w:eastAsia="Gulim" w:hAnsi="Courier New" w:cs="Courier New"/>
      <w:kern w:val="2"/>
    </w:rPr>
  </w:style>
  <w:style w:type="character" w:customStyle="1" w:styleId="THChar">
    <w:name w:val="TH Char"/>
    <w:link w:val="TH"/>
    <w:qFormat/>
    <w:rPr>
      <w:rFonts w:ascii="Arial" w:eastAsia="MS Mincho" w:hAnsi="Arial"/>
      <w:b/>
      <w:lang w:val="en-GB" w:eastAsia="en-US"/>
    </w:rPr>
  </w:style>
  <w:style w:type="paragraph" w:styleId="NoSpacing">
    <w:name w:val="No Spacing"/>
    <w:uiPriority w:val="1"/>
    <w:qFormat/>
    <w:pPr>
      <w:jc w:val="both"/>
    </w:pPr>
    <w:rPr>
      <w:rFonts w:eastAsia="Malgun Gothic"/>
      <w:szCs w:val="22"/>
      <w:lang w:eastAsia="ko-KR"/>
    </w:rPr>
  </w:style>
  <w:style w:type="paragraph" w:customStyle="1" w:styleId="CRCoverPage">
    <w:name w:val="CR Cover Page"/>
    <w:qFormat/>
    <w:pPr>
      <w:spacing w:after="120"/>
      <w:jc w:val="both"/>
    </w:pPr>
    <w:rPr>
      <w:rFonts w:ascii="Arial" w:eastAsia="MS Mincho" w:hAnsi="Arial"/>
      <w:lang w:val="en-GB"/>
    </w:rPr>
  </w:style>
  <w:style w:type="paragraph" w:customStyle="1" w:styleId="Default">
    <w:name w:val="Default"/>
    <w:qFormat/>
    <w:pPr>
      <w:autoSpaceDE w:val="0"/>
      <w:autoSpaceDN w:val="0"/>
      <w:adjustRightInd w:val="0"/>
      <w:jc w:val="both"/>
    </w:pPr>
    <w:rPr>
      <w:rFonts w:ascii="Arial" w:eastAsia="Batang" w:hAnsi="Arial" w:cs="Arial"/>
      <w:color w:val="000000"/>
      <w:sz w:val="24"/>
      <w:szCs w:val="24"/>
      <w:lang w:eastAsia="zh-CN"/>
    </w:rPr>
  </w:style>
  <w:style w:type="paragraph" w:customStyle="1" w:styleId="TAN">
    <w:name w:val="TAN"/>
    <w:basedOn w:val="TAL"/>
    <w:qFormat/>
    <w:pPr>
      <w:ind w:left="851" w:hanging="851"/>
    </w:pPr>
    <w:rPr>
      <w:rFonts w:eastAsia="Times New Roman"/>
    </w:rPr>
  </w:style>
  <w:style w:type="table" w:customStyle="1" w:styleId="2-31">
    <w:name w:val="눈금 표 2 - 강조색 31"/>
    <w:basedOn w:val="TableNormal"/>
    <w:uiPriority w:val="47"/>
    <w:qFormat/>
    <w:tblPr>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6-31">
    <w:name w:val="눈금 표 6 색상형 - 강조색 31"/>
    <w:basedOn w:val="TableNormal"/>
    <w:uiPriority w:val="51"/>
    <w:qFormat/>
    <w:rPr>
      <w:color w:val="7B7B7B"/>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ListParagraphChar">
    <w:name w:val="List Paragraph Char"/>
    <w:link w:val="ListParagraph"/>
    <w:uiPriority w:val="34"/>
    <w:qFormat/>
    <w:rPr>
      <w:rFonts w:eastAsia="Gulim"/>
      <w:snapToGrid w:val="0"/>
      <w:szCs w:val="22"/>
      <w:lang w:val="en-GB" w:eastAsia="ko-KR"/>
    </w:rPr>
  </w:style>
  <w:style w:type="character" w:styleId="PlaceholderText">
    <w:name w:val="Placeholder Text"/>
    <w:basedOn w:val="DefaultParagraphFont"/>
    <w:uiPriority w:val="99"/>
    <w:semiHidden/>
    <w:qFormat/>
    <w:rPr>
      <w:color w:val="808080"/>
    </w:rPr>
  </w:style>
  <w:style w:type="character" w:customStyle="1" w:styleId="Heading3Char">
    <w:name w:val="Heading 3 Char"/>
    <w:basedOn w:val="DefaultParagraphFont"/>
    <w:link w:val="Heading3"/>
    <w:qFormat/>
    <w:rPr>
      <w:rFonts w:ascii="Arial" w:hAnsi="Arial"/>
      <w:sz w:val="28"/>
      <w:lang w:val="en-GB"/>
    </w:rPr>
  </w:style>
  <w:style w:type="table" w:customStyle="1" w:styleId="31">
    <w:name w:val="일반 표 31"/>
    <w:basedOn w:val="TableNormal"/>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51">
    <w:name w:val="일반 표 51"/>
    <w:basedOn w:val="TableNormal"/>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both"/>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lang w:val="en-GB" w:eastAsia="en-GB"/>
    </w:rPr>
  </w:style>
  <w:style w:type="character" w:customStyle="1" w:styleId="TACChar">
    <w:name w:val="TAC Char"/>
    <w:link w:val="TAC"/>
    <w:qFormat/>
    <w:locked/>
    <w:rPr>
      <w:rFonts w:ascii="Arial" w:eastAsia="MS Mincho" w:hAnsi="Arial"/>
      <w:sz w:val="18"/>
      <w:lang w:val="en-GB"/>
    </w:rPr>
  </w:style>
  <w:style w:type="character" w:customStyle="1" w:styleId="TAHCar">
    <w:name w:val="TAH Car"/>
    <w:link w:val="TAH"/>
    <w:qFormat/>
    <w:rPr>
      <w:rFonts w:ascii="Arial" w:eastAsia="MS Mincho" w:hAnsi="Arial"/>
      <w:b/>
      <w:sz w:val="18"/>
      <w:lang w:val="en-GB"/>
    </w:rPr>
  </w:style>
  <w:style w:type="paragraph" w:customStyle="1" w:styleId="Reference">
    <w:name w:val="Reference"/>
    <w:basedOn w:val="Normal"/>
    <w:qFormat/>
    <w:pPr>
      <w:keepLines/>
      <w:widowControl/>
      <w:numPr>
        <w:numId w:val="6"/>
      </w:numPr>
      <w:spacing w:after="180"/>
      <w:jc w:val="left"/>
    </w:pPr>
    <w:rPr>
      <w:rFonts w:eastAsia="Times New Roman"/>
      <w:kern w:val="0"/>
      <w:szCs w:val="20"/>
      <w:lang w:eastAsia="en-GB"/>
    </w:rPr>
  </w:style>
  <w:style w:type="paragraph" w:customStyle="1" w:styleId="proposal">
    <w:name w:val="proposal"/>
    <w:basedOn w:val="LGTdoc1"/>
    <w:link w:val="proposalChar"/>
    <w:qFormat/>
    <w:pPr>
      <w:spacing w:beforeLines="0" w:after="60" w:afterAutospacing="0"/>
    </w:pPr>
    <w:rPr>
      <w:sz w:val="20"/>
      <w:lang w:val="en-US"/>
    </w:rPr>
  </w:style>
  <w:style w:type="character" w:customStyle="1" w:styleId="LGTdoc1Char">
    <w:name w:val="LGTdoc_제목1 Char"/>
    <w:basedOn w:val="DefaultParagraphFont"/>
    <w:link w:val="LGTdoc1"/>
    <w:qFormat/>
    <w:rPr>
      <w:b/>
      <w:sz w:val="28"/>
      <w:lang w:val="en-GB" w:eastAsia="ko-KR"/>
    </w:rPr>
  </w:style>
  <w:style w:type="character" w:customStyle="1" w:styleId="proposalChar">
    <w:name w:val="proposal Char"/>
    <w:basedOn w:val="LGTdoc1Char"/>
    <w:link w:val="proposal"/>
    <w:qFormat/>
    <w:rPr>
      <w:b/>
      <w:sz w:val="28"/>
      <w:lang w:val="en-GB" w:eastAsia="ko-KR"/>
    </w:rPr>
  </w:style>
  <w:style w:type="paragraph" w:customStyle="1" w:styleId="bullet">
    <w:name w:val="bullet"/>
    <w:basedOn w:val="ListParagraph"/>
    <w:link w:val="bulletChar"/>
    <w:qFormat/>
    <w:pPr>
      <w:widowControl w:val="0"/>
      <w:numPr>
        <w:numId w:val="7"/>
      </w:numPr>
      <w:overflowPunct/>
      <w:adjustRightInd/>
      <w:contextualSpacing/>
      <w:jc w:val="both"/>
      <w:textAlignment w:val="auto"/>
    </w:pPr>
    <w:rPr>
      <w:rFonts w:eastAsia="Times New Roman"/>
      <w:snapToGrid/>
      <w:kern w:val="2"/>
      <w:szCs w:val="24"/>
      <w:lang w:eastAsia="en-US"/>
    </w:rPr>
  </w:style>
  <w:style w:type="character" w:customStyle="1" w:styleId="bulletChar">
    <w:name w:val="bullet Char"/>
    <w:link w:val="bullet"/>
    <w:qFormat/>
    <w:rPr>
      <w:rFonts w:eastAsia="Times New Roman"/>
      <w:kern w:val="2"/>
      <w:szCs w:val="24"/>
      <w:lang w:val="en-GB"/>
    </w:rPr>
  </w:style>
  <w:style w:type="paragraph" w:customStyle="1" w:styleId="berschrift1H1">
    <w:name w:val="Überschrift 1.H1"/>
    <w:basedOn w:val="Normal"/>
    <w:next w:val="Normal"/>
    <w:qFormat/>
    <w:pPr>
      <w:keepNext/>
      <w:keepLines/>
      <w:widowControl/>
      <w:numPr>
        <w:numId w:val="8"/>
      </w:numPr>
      <w:pBdr>
        <w:top w:val="single" w:sz="12" w:space="3" w:color="auto"/>
      </w:pBdr>
      <w:spacing w:before="240" w:after="180"/>
      <w:jc w:val="left"/>
      <w:outlineLvl w:val="0"/>
    </w:pPr>
    <w:rPr>
      <w:rFonts w:ascii="Arial" w:eastAsia="Times New Roman" w:hAnsi="Arial"/>
      <w:snapToGrid/>
      <w:kern w:val="0"/>
      <w:sz w:val="36"/>
      <w:szCs w:val="20"/>
      <w:lang w:eastAsia="de-DE"/>
    </w:rPr>
  </w:style>
  <w:style w:type="character" w:customStyle="1" w:styleId="notesChar">
    <w:name w:val="notes Char"/>
    <w:basedOn w:val="DefaultParagraphFont"/>
    <w:link w:val="notes"/>
    <w:qFormat/>
    <w:locked/>
    <w:rPr>
      <w:rFonts w:ascii="Arial" w:hAnsi="Arial" w:cs="Arial"/>
      <w:i/>
      <w:color w:val="00B0F0"/>
      <w:sz w:val="16"/>
      <w:szCs w:val="16"/>
    </w:rPr>
  </w:style>
  <w:style w:type="paragraph" w:customStyle="1" w:styleId="notes">
    <w:name w:val="notes"/>
    <w:basedOn w:val="Normal"/>
    <w:link w:val="notesChar"/>
    <w:qFormat/>
    <w:pPr>
      <w:widowControl/>
      <w:overflowPunct/>
      <w:autoSpaceDE/>
      <w:autoSpaceDN/>
      <w:adjustRightInd/>
      <w:spacing w:after="0" w:line="256" w:lineRule="auto"/>
      <w:jc w:val="left"/>
      <w:textAlignment w:val="auto"/>
    </w:pPr>
    <w:rPr>
      <w:rFonts w:ascii="Arial" w:hAnsi="Arial" w:cs="Arial"/>
      <w:i/>
      <w:snapToGrid/>
      <w:color w:val="00B0F0"/>
      <w:kern w:val="0"/>
      <w:sz w:val="16"/>
      <w:szCs w:val="16"/>
      <w:lang w:val="en-US" w:eastAsia="en-US"/>
    </w:rPr>
  </w:style>
  <w:style w:type="character" w:customStyle="1" w:styleId="FooterChar">
    <w:name w:val="Footer Char"/>
    <w:link w:val="Footer"/>
    <w:qFormat/>
    <w:rPr>
      <w:snapToGrid w:val="0"/>
      <w:kern w:val="2"/>
      <w:szCs w:val="22"/>
      <w:lang w:val="en-GB" w:eastAsia="ko-KR"/>
    </w:rPr>
  </w:style>
  <w:style w:type="paragraph" w:customStyle="1" w:styleId="B1">
    <w:name w:val="B1"/>
    <w:basedOn w:val="List"/>
    <w:link w:val="B10"/>
    <w:qFormat/>
    <w:pPr>
      <w:widowControl/>
      <w:overflowPunct/>
      <w:autoSpaceDE/>
      <w:autoSpaceDN/>
      <w:adjustRightInd/>
      <w:spacing w:after="180"/>
      <w:ind w:left="568" w:hanging="284"/>
      <w:contextualSpacing w:val="0"/>
      <w:jc w:val="left"/>
      <w:textAlignment w:val="auto"/>
    </w:pPr>
    <w:rPr>
      <w:rFonts w:eastAsia="Times New Roman"/>
      <w:snapToGrid/>
      <w:kern w:val="0"/>
      <w:szCs w:val="20"/>
      <w:lang w:eastAsia="en-US"/>
    </w:rPr>
  </w:style>
  <w:style w:type="paragraph" w:customStyle="1" w:styleId="B2">
    <w:name w:val="B2"/>
    <w:basedOn w:val="List2"/>
    <w:link w:val="B2Char"/>
    <w:qFormat/>
    <w:pPr>
      <w:widowControl/>
      <w:overflowPunct/>
      <w:autoSpaceDE/>
      <w:autoSpaceDN/>
      <w:adjustRightInd/>
      <w:spacing w:after="180"/>
      <w:ind w:left="851" w:hanging="284"/>
      <w:contextualSpacing w:val="0"/>
      <w:jc w:val="left"/>
      <w:textAlignment w:val="auto"/>
    </w:pPr>
    <w:rPr>
      <w:rFonts w:eastAsia="Times New Roman"/>
      <w:snapToGrid/>
      <w:kern w:val="0"/>
      <w:szCs w:val="20"/>
      <w:lang w:eastAsia="en-US"/>
    </w:rPr>
  </w:style>
  <w:style w:type="paragraph" w:customStyle="1" w:styleId="B3">
    <w:name w:val="B3"/>
    <w:basedOn w:val="List3"/>
    <w:link w:val="B3Char"/>
    <w:qFormat/>
    <w:pPr>
      <w:widowControl/>
      <w:overflowPunct/>
      <w:autoSpaceDE/>
      <w:autoSpaceDN/>
      <w:adjustRightInd/>
      <w:spacing w:after="180"/>
      <w:ind w:left="1135" w:hanging="284"/>
      <w:contextualSpacing w:val="0"/>
      <w:jc w:val="left"/>
      <w:textAlignment w:val="auto"/>
    </w:pPr>
    <w:rPr>
      <w:rFonts w:eastAsia="Times New Roman"/>
      <w:snapToGrid/>
      <w:kern w:val="0"/>
      <w:szCs w:val="20"/>
      <w:lang w:eastAsia="en-US"/>
    </w:rPr>
  </w:style>
  <w:style w:type="character" w:customStyle="1" w:styleId="B10">
    <w:name w:val="B1 (文字)"/>
    <w:link w:val="B1"/>
    <w:uiPriority w:val="99"/>
    <w:qFormat/>
    <w:locked/>
    <w:rPr>
      <w:rFonts w:eastAsia="Times New Roman"/>
      <w:lang w:val="en-GB"/>
    </w:rPr>
  </w:style>
  <w:style w:type="character" w:customStyle="1" w:styleId="B2Char">
    <w:name w:val="B2 Char"/>
    <w:link w:val="B2"/>
    <w:qFormat/>
    <w:rPr>
      <w:rFonts w:eastAsia="Times New Roman"/>
      <w:lang w:val="en-GB"/>
    </w:rPr>
  </w:style>
  <w:style w:type="character" w:customStyle="1" w:styleId="B3Char">
    <w:name w:val="B3 Char"/>
    <w:basedOn w:val="DefaultParagraphFont"/>
    <w:link w:val="B3"/>
    <w:qFormat/>
    <w:rPr>
      <w:rFonts w:eastAsia="Times New Roman"/>
      <w:lang w:val="en-GB"/>
    </w:rPr>
  </w:style>
  <w:style w:type="character" w:customStyle="1" w:styleId="B1Char1">
    <w:name w:val="B1 Char1"/>
    <w:qFormat/>
    <w:rPr>
      <w:rFonts w:eastAsia="Times New Roman"/>
    </w:rPr>
  </w:style>
  <w:style w:type="character" w:customStyle="1" w:styleId="CommentTextChar">
    <w:name w:val="Comment Text Char"/>
    <w:link w:val="CommentText"/>
    <w:qFormat/>
    <w:rPr>
      <w:snapToGrid w:val="0"/>
      <w:kern w:val="2"/>
      <w:szCs w:val="22"/>
      <w:lang w:val="en-GB" w:eastAsia="ko-KR"/>
    </w:rPr>
  </w:style>
  <w:style w:type="character" w:customStyle="1" w:styleId="B1Zchn">
    <w:name w:val="B1 Zchn"/>
    <w:qFormat/>
    <w:rPr>
      <w:lang w:eastAsia="en-US"/>
    </w:rPr>
  </w:style>
  <w:style w:type="paragraph" w:customStyle="1" w:styleId="textintend1">
    <w:name w:val="text intend 1"/>
    <w:basedOn w:val="Text"/>
    <w:qFormat/>
    <w:pPr>
      <w:widowControl/>
      <w:numPr>
        <w:numId w:val="9"/>
      </w:numPr>
      <w:spacing w:after="120" w:line="240" w:lineRule="auto"/>
    </w:pPr>
    <w:rPr>
      <w:rFonts w:eastAsia="MS Mincho"/>
      <w:snapToGrid/>
      <w:sz w:val="24"/>
      <w:lang w:val="en-US" w:eastAsia="en-GB"/>
    </w:rPr>
  </w:style>
  <w:style w:type="paragraph" w:customStyle="1" w:styleId="ListParagraph3">
    <w:name w:val="List Paragraph3"/>
    <w:basedOn w:val="Normal"/>
    <w:uiPriority w:val="34"/>
    <w:qFormat/>
    <w:pPr>
      <w:widowControl/>
      <w:kinsoku/>
      <w:spacing w:after="180"/>
      <w:ind w:left="720"/>
      <w:contextualSpacing/>
      <w:jc w:val="left"/>
    </w:pPr>
    <w:rPr>
      <w:rFonts w:eastAsia="SimSun"/>
      <w:snapToGrid/>
      <w:kern w:val="0"/>
      <w:szCs w:val="20"/>
      <w:lang w:eastAsia="ja-JP"/>
    </w:rPr>
  </w:style>
  <w:style w:type="paragraph" w:customStyle="1" w:styleId="00BodyText">
    <w:name w:val="00 BodyText"/>
    <w:basedOn w:val="Normal"/>
    <w:qFormat/>
    <w:pPr>
      <w:widowControl/>
      <w:kinsoku/>
      <w:overflowPunct/>
      <w:autoSpaceDE/>
      <w:autoSpaceDN/>
      <w:adjustRightInd/>
      <w:spacing w:after="220"/>
      <w:jc w:val="left"/>
      <w:textAlignment w:val="auto"/>
    </w:pPr>
    <w:rPr>
      <w:rFonts w:ascii="Arial" w:eastAsia="SimSun" w:hAnsi="Arial"/>
      <w:snapToGrid/>
      <w:kern w:val="0"/>
      <w:szCs w:val="24"/>
      <w:lang w:eastAsia="en-US"/>
    </w:rPr>
  </w:style>
  <w:style w:type="character" w:customStyle="1" w:styleId="CaptionChar3">
    <w:name w:val="Caption Char3"/>
    <w:qFormat/>
    <w:rPr>
      <w:b/>
      <w:bCs/>
      <w:kern w:val="2"/>
      <w:lang w:val="en-GB" w:eastAsia="zh-CN" w:bidi="ar-SA"/>
    </w:rPr>
  </w:style>
  <w:style w:type="paragraph" w:customStyle="1" w:styleId="EQ">
    <w:name w:val="EQ"/>
    <w:basedOn w:val="Normal"/>
    <w:next w:val="Normal"/>
    <w:uiPriority w:val="99"/>
    <w:qFormat/>
    <w:pPr>
      <w:keepLines/>
      <w:widowControl/>
      <w:tabs>
        <w:tab w:val="center" w:pos="4536"/>
        <w:tab w:val="right" w:pos="9072"/>
      </w:tabs>
      <w:kinsoku/>
      <w:overflowPunct/>
      <w:autoSpaceDE/>
      <w:autoSpaceDN/>
      <w:adjustRightInd/>
      <w:spacing w:after="180"/>
      <w:jc w:val="left"/>
      <w:textAlignment w:val="auto"/>
    </w:pPr>
    <w:rPr>
      <w:rFonts w:eastAsia="Malgun Gothic"/>
      <w:snapToGrid/>
      <w:kern w:val="0"/>
      <w:szCs w:val="20"/>
    </w:rPr>
  </w:style>
  <w:style w:type="character" w:customStyle="1" w:styleId="colour">
    <w:name w:val="colour"/>
    <w:basedOn w:val="DefaultParagraphFont"/>
    <w:qFormat/>
  </w:style>
  <w:style w:type="paragraph" w:customStyle="1" w:styleId="BN">
    <w:name w:val="BN"/>
    <w:basedOn w:val="Normal"/>
    <w:qFormat/>
    <w:pPr>
      <w:widowControl/>
      <w:numPr>
        <w:numId w:val="10"/>
      </w:numPr>
      <w:kinsoku/>
      <w:spacing w:after="180"/>
      <w:jc w:val="left"/>
    </w:pPr>
    <w:rPr>
      <w:rFonts w:eastAsia="Times New Roman"/>
      <w:snapToGrid/>
      <w:kern w:val="0"/>
      <w:szCs w:val="20"/>
      <w:lang w:eastAsia="en-US"/>
    </w:rPr>
  </w:style>
  <w:style w:type="character" w:customStyle="1" w:styleId="12">
    <w:name w:val="メンション1"/>
    <w:basedOn w:val="DefaultParagraphFont"/>
    <w:uiPriority w:val="99"/>
    <w:unhideWhenUsed/>
    <w:qFormat/>
    <w:rPr>
      <w:color w:val="2B579A"/>
      <w:shd w:val="clear" w:color="auto" w:fill="E1DFDD"/>
    </w:rPr>
  </w:style>
  <w:style w:type="character" w:customStyle="1" w:styleId="focus">
    <w:name w:val="focus"/>
    <w:basedOn w:val="DefaultParagraphFont"/>
  </w:style>
  <w:style w:type="character" w:customStyle="1" w:styleId="high-light-bg5">
    <w:name w:val="high-light-bg5"/>
    <w:basedOn w:val="DefaultParagraphFont"/>
    <w:rPr>
      <w:shd w:val="clear" w:color="auto" w:fill="FEE97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6370856">
      <w:bodyDiv w:val="1"/>
      <w:marLeft w:val="0"/>
      <w:marRight w:val="0"/>
      <w:marTop w:val="0"/>
      <w:marBottom w:val="0"/>
      <w:divBdr>
        <w:top w:val="none" w:sz="0" w:space="0" w:color="auto"/>
        <w:left w:val="none" w:sz="0" w:space="0" w:color="auto"/>
        <w:bottom w:val="none" w:sz="0" w:space="0" w:color="auto"/>
        <w:right w:val="none" w:sz="0" w:space="0" w:color="auto"/>
      </w:divBdr>
    </w:div>
    <w:div w:id="1205095980">
      <w:bodyDiv w:val="1"/>
      <w:marLeft w:val="0"/>
      <w:marRight w:val="0"/>
      <w:marTop w:val="0"/>
      <w:marBottom w:val="0"/>
      <w:divBdr>
        <w:top w:val="none" w:sz="0" w:space="0" w:color="auto"/>
        <w:left w:val="none" w:sz="0" w:space="0" w:color="auto"/>
        <w:bottom w:val="none" w:sz="0" w:space="0" w:color="auto"/>
        <w:right w:val="none" w:sz="0" w:space="0" w:color="auto"/>
      </w:divBdr>
    </w:div>
    <w:div w:id="12187804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3.png"/><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footer" Target="footer3.xml"/><Relationship Id="rId10" Type="http://schemas.openxmlformats.org/officeDocument/2006/relationships/settings" Target="setting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portal.etsi.org/webapp/WorkProgram/Report_WorkItem.asp?WKI_ID=58483&amp;curItemNr=16&amp;totalNrItems=392&amp;optDisplay=100000&amp;qSORT=HIGHVERSION&amp;qETSI_ALL=&amp;SearchPage=TRUE&amp;qDIRECTIVE=2014%2F53%2FEU&amp;qINCLUDE_SUB_TB=True&amp;qINCLUDE_MOVED_ON=&amp;qSTOP_FLG=N&amp;qKEYWORD_BOOLEAN=OR&amp;qCLUSTER_BOOLEAN=OR&amp;qFREQUENCIES_BOOLEAN=OR&amp;qSTOPPING_OUTDATED=&amp;butExpertSearch=Search&amp;includeNonActiveTB=FALSE&amp;includeSubProjectCode=FALSE&amp;qREPORT_TYPE="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0" ma:contentTypeDescription="Create a new document." ma:contentTypeScope="" ma:versionID="4cec09fd3730e9cc7ef0cb98a861146d">
  <xsd:schema xmlns:xsd="http://www.w3.org/2001/XMLSchema" xmlns:xs="http://www.w3.org/2001/XMLSchema" xmlns:p="http://schemas.microsoft.com/office/2006/metadata/properties" xmlns:ns3="71c5aaf6-e6ce-465b-b873-5148d2a4c105" xmlns:ns4="55ae6c15-9962-46ae-a768-8deca3649a65" targetNamespace="http://schemas.microsoft.com/office/2006/metadata/properties" ma:root="true" ma:fieldsID="0a690ee43975e7267205980a49422364" ns3:_="" ns4:_="">
    <xsd:import namespace="71c5aaf6-e6ce-465b-b873-5148d2a4c105"/>
    <xsd:import namespace="55ae6c15-9962-46ae-a768-8deca3649a65"/>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OCR" minOccurs="0"/>
                <xsd:element ref="ns4:MediaServiceLocation"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MediaServiceAuto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5.xml><?xml version="1.0" encoding="utf-8"?>
<p:properties xmlns:p="http://schemas.microsoft.com/office/2006/metadata/properties" xmlns:xsi="http://www.w3.org/2001/XMLSchema-instance" xmlns:pc="http://schemas.microsoft.com/office/infopath/2007/PartnerControls">
  <documentManagement>
    <_dlc_DocIdPersistId xmlns="71c5aaf6-e6ce-465b-b873-5148d2a4c105">false</_dlc_DocIdPersistId>
    <_dlc_DocId xmlns="71c5aaf6-e6ce-465b-b873-5148d2a4c105">3EQ6UJ4K66FU-116443906-38765</_dlc_DocId>
    <_dlc_DocIdUrl xmlns="71c5aaf6-e6ce-465b-b873-5148d2a4c105">
      <Url>https://projects.qualcomm.com/sites/meridian/_layouts/15/DocIdRedir.aspx?ID=3EQ6UJ4K66FU-116443906-38765</Url>
      <Description>3EQ6UJ4K66FU-116443906-38765</Description>
    </_dlc_DocIdUrl>
    <HideFromDelve xmlns="71c5aaf6-e6ce-465b-b873-5148d2a4c105">false</HideFromDelve>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5B19D5-8EE2-4621-B2F3-A726BA28B51E}">
  <ds:schemaRefs>
    <ds:schemaRef ds:uri="Microsoft.SharePoint.Taxonomy.ContentTypeSync"/>
  </ds:schemaRefs>
</ds:datastoreItem>
</file>

<file path=customXml/itemProps2.xml><?xml version="1.0" encoding="utf-8"?>
<ds:datastoreItem xmlns:ds="http://schemas.openxmlformats.org/officeDocument/2006/customXml" ds:itemID="{5631E9CF-9287-4B72-B17F-C06190211C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BF08FB2-FAA9-4D2D-96EB-10A557223B6A}">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52441935-4644-45CB-848D-32FF54027708}">
  <ds:schemaRefs>
    <ds:schemaRef ds:uri="http://schemas.microsoft.com/office/2006/metadata/properties"/>
    <ds:schemaRef ds:uri="http://schemas.microsoft.com/office/infopath/2007/PartnerControls"/>
    <ds:schemaRef ds:uri="71c5aaf6-e6ce-465b-b873-5148d2a4c105"/>
  </ds:schemaRefs>
</ds:datastoreItem>
</file>

<file path=customXml/itemProps6.xml><?xml version="1.0" encoding="utf-8"?>
<ds:datastoreItem xmlns:ds="http://schemas.openxmlformats.org/officeDocument/2006/customXml" ds:itemID="{5178A58D-26C7-4ADB-ACDD-9EE9CC21EC38}">
  <ds:schemaRefs>
    <ds:schemaRef ds:uri="http://schemas.openxmlformats.org/officeDocument/2006/bibliography"/>
  </ds:schemaRefs>
</ds:datastoreItem>
</file>

<file path=customXml/itemProps7.xml><?xml version="1.0" encoding="utf-8"?>
<ds:datastoreItem xmlns:ds="http://schemas.openxmlformats.org/officeDocument/2006/customXml" ds:itemID="{0B6913D6-A39F-4D4C-B054-55ABF635D2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33</Pages>
  <Words>13904</Words>
  <Characters>79255</Characters>
  <Application>Microsoft Office Word</Application>
  <DocSecurity>0</DocSecurity>
  <Lines>660</Lines>
  <Paragraphs>185</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Updated for review</vt:lpstr>
      <vt:lpstr>Updated for review</vt:lpstr>
      <vt:lpstr>Updated for review</vt:lpstr>
    </vt:vector>
  </TitlesOfParts>
  <Company>LGE</Company>
  <LinksUpToDate>false</LinksUpToDate>
  <CharactersWithSpaces>92974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for review</dc:title>
  <dc:creator>weichao@qti.qualcomm.com</dc:creator>
  <cp:keywords>CTPClassification=CTP_NT</cp:keywords>
  <cp:lastModifiedBy>CW Tsai (蔡秋薇)</cp:lastModifiedBy>
  <cp:revision>6</cp:revision>
  <cp:lastPrinted>2020-08-21T14:46:00Z</cp:lastPrinted>
  <dcterms:created xsi:type="dcterms:W3CDTF">2020-08-24T02:13:00Z</dcterms:created>
  <dcterms:modified xsi:type="dcterms:W3CDTF">2020-08-24T02:42:00Z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0x0101002779548D02695F479F904726726C80A8</vt:lpwstr>
  </property>
  <property fmtid="{D5CDD505-2E9C-101B-9397-08002B2CF9AE}" pid="3" name="_dlc_DocIdItemGuid">
    <vt:lpwstr>3447ab64-8488-4bbb-aeb4-5e29918815f4</vt:lpwstr>
  </property>
  <property fmtid="{D5CDD505-2E9C-101B-9397-08002B2CF9AE}" pid="4" name="Order">
    <vt:r8>3538400</vt:r8>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NSCPROP_SA">
    <vt:lpwstr>D:\ACS\2020\0824_RAN1#102-e\E-mail discussion\8.2.2\R1-200xxxx 8.2.2 Email discussion on channel access_v006_Nokia-vivo.docx</vt:lpwstr>
  </property>
  <property fmtid="{D5CDD505-2E9C-101B-9397-08002B2CF9AE}" pid="9" name="TitusGUID">
    <vt:lpwstr>bccef878-1db3-40c9-ae94-f6e0df80e635</vt:lpwstr>
  </property>
  <property fmtid="{D5CDD505-2E9C-101B-9397-08002B2CF9AE}" pid="10" name="CTP_TimeStamp">
    <vt:lpwstr>2020-08-21 16:04:58Z</vt:lpwstr>
  </property>
  <property fmtid="{D5CDD505-2E9C-101B-9397-08002B2CF9AE}" pid="11" name="CTP_BU">
    <vt:lpwstr>NA</vt:lpwstr>
  </property>
  <property fmtid="{D5CDD505-2E9C-101B-9397-08002B2CF9AE}" pid="12" name="CTP_IDSID">
    <vt:lpwstr>NA</vt:lpwstr>
  </property>
  <property fmtid="{D5CDD505-2E9C-101B-9397-08002B2CF9AE}" pid="13" name="CTP_WWID">
    <vt:lpwstr>NA</vt:lpwstr>
  </property>
  <property fmtid="{D5CDD505-2E9C-101B-9397-08002B2CF9AE}" pid="14" name="KSOProductBuildVer">
    <vt:lpwstr>2052-11.8.2.8696</vt:lpwstr>
  </property>
  <property fmtid="{D5CDD505-2E9C-101B-9397-08002B2CF9AE}" pid="15" name="CTPClassification">
    <vt:lpwstr>CTP_NT</vt:lpwstr>
  </property>
</Properties>
</file>