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eastAsia="宋体"/>
        </w:rPr>
      </w:pPr>
      <w:r>
        <w:rPr>
          <w:rFonts w:eastAsia="宋体"/>
        </w:rPr>
        <w:t>3GPP TSG RAN WG1 Meeting #102-e</w:t>
      </w:r>
      <w:r>
        <w:rPr>
          <w:rFonts w:eastAsia="宋体"/>
        </w:rPr>
        <w:tab/>
      </w:r>
      <w:r>
        <w:rPr>
          <w:rFonts w:eastAsia="宋体"/>
        </w:rPr>
        <w:t xml:space="preserve">                                                                     R1-200xxxx</w:t>
      </w:r>
    </w:p>
    <w:p>
      <w:pPr>
        <w:tabs>
          <w:tab w:val="right" w:pos="9360"/>
        </w:tabs>
        <w:spacing w:after="0"/>
        <w:rPr>
          <w:rFonts w:eastAsia="宋体"/>
          <w:bCs/>
          <w:iCs/>
          <w:caps/>
          <w:color w:val="000000"/>
          <w:spacing w:val="-9617"/>
          <w:w w:val="65535"/>
          <w:kern w:val="0"/>
          <w:szCs w:val="0"/>
          <w:u w:color="000000"/>
          <w:shd w:val="clear" w:color="030000" w:fill="000000"/>
          <w:vertAlign w:val="subscript"/>
          <w:lang w:eastAsia="zh-CN"/>
        </w:rPr>
      </w:pPr>
      <w:r>
        <w:rPr>
          <w:rFonts w:eastAsia="宋体"/>
        </w:rPr>
        <w:t>Aug 17</w:t>
      </w:r>
      <w:r>
        <w:rPr>
          <w:rFonts w:eastAsia="宋体"/>
          <w:vertAlign w:val="superscript"/>
        </w:rPr>
        <w:t>t</w:t>
      </w:r>
      <w:r>
        <w:rPr>
          <w:rFonts w:eastAsia="宋体"/>
          <w:color w:val="000000"/>
          <w:vertAlign w:val="superscript"/>
        </w:rPr>
        <w:t>h</w:t>
      </w:r>
      <w:r>
        <w:rPr>
          <w:rFonts w:eastAsia="宋体"/>
          <w:color w:val="000000"/>
        </w:rPr>
        <w:t>– 24</w:t>
      </w:r>
      <w:r>
        <w:rPr>
          <w:rFonts w:eastAsia="宋体"/>
          <w:color w:val="000000"/>
          <w:vertAlign w:val="superscript"/>
        </w:rPr>
        <w:t>th</w:t>
      </w:r>
      <w:r>
        <w:rPr>
          <w:rFonts w:eastAsia="宋体"/>
          <w:color w:val="000000"/>
        </w:rPr>
        <w:t>, 2020</w:t>
      </w:r>
    </w:p>
    <w:p>
      <w:pPr>
        <w:rPr>
          <w:rFonts w:eastAsia="宋体"/>
        </w:rPr>
      </w:pPr>
      <w:r>
        <w:rPr>
          <w:rFonts w:eastAsia="宋体"/>
        </w:rPr>
        <w:t>Agenda item:    8.2.2</w:t>
      </w:r>
    </w:p>
    <w:p>
      <w:pPr>
        <w:rPr>
          <w:rFonts w:eastAsia="宋体"/>
        </w:rPr>
      </w:pPr>
      <w:r>
        <w:rPr>
          <w:rFonts w:eastAsia="宋体"/>
        </w:rPr>
        <w:t>Source:              Moderator (QualcommIncorporated)</w:t>
      </w:r>
    </w:p>
    <w:p>
      <w:pPr>
        <w:rPr>
          <w:rFonts w:eastAsia="宋体"/>
        </w:rPr>
      </w:pPr>
      <w:r>
        <w:rPr>
          <w:rFonts w:eastAsia="宋体"/>
        </w:rPr>
        <w:t>Title:                  Email discussion on channel access mechanism for 52.6GHz-71GHz band</w:t>
      </w:r>
    </w:p>
    <w:p>
      <w:pPr>
        <w:rPr>
          <w:rFonts w:eastAsia="宋体"/>
        </w:rPr>
      </w:pPr>
      <w:r>
        <w:rPr>
          <w:rFonts w:eastAsia="宋体"/>
        </w:rPr>
        <w:t>Document for:  Discussion</w:t>
      </w:r>
      <w:r>
        <w:rPr>
          <w:rFonts w:eastAsia="宋体"/>
          <w:lang w:eastAsia="zh-CN"/>
        </w:rPr>
        <w:t xml:space="preserve"> and </w:t>
      </w:r>
      <w:r>
        <w:rPr>
          <w:rFonts w:eastAsia="宋体"/>
        </w:rPr>
        <w:t>Decision</w:t>
      </w:r>
    </w:p>
    <w:p>
      <w:pPr>
        <w:pStyle w:val="2"/>
      </w:pPr>
      <w:r>
        <w:t>Introduction</w:t>
      </w:r>
    </w:p>
    <w:p>
      <w:pPr>
        <w:rPr>
          <w:rFonts w:eastAsia="宋体"/>
        </w:rPr>
      </w:pPr>
      <w:r>
        <w:rPr>
          <w:rFonts w:eastAsia="宋体"/>
        </w:rPr>
        <w:t>This paper summarizes the email discussion for agenda item 8.2.2</w:t>
      </w:r>
    </w:p>
    <w:p>
      <w:pPr>
        <w:rPr>
          <w:rFonts w:eastAsia="宋体"/>
          <w:lang w:eastAsia="zh-CN"/>
        </w:rPr>
      </w:pPr>
      <w:r>
        <w:rPr>
          <w:rFonts w:eastAsia="宋体"/>
          <w:highlight w:val="cyan"/>
          <w:lang w:eastAsia="zh-CN"/>
        </w:rPr>
        <w:t>[102-e-NR-52-71-Channel-Access] Email discussion/approval on channel access mechanism until 8/20; address any remaining aspects by 8/25 – Jing (Qualcomm)</w:t>
      </w:r>
    </w:p>
    <w:p>
      <w:pPr>
        <w:rPr>
          <w:rFonts w:eastAsia="宋体"/>
        </w:rPr>
      </w:pPr>
    </w:p>
    <w:p>
      <w:pPr>
        <w:rPr>
          <w:rFonts w:eastAsia="宋体"/>
        </w:rPr>
      </w:pPr>
    </w:p>
    <w:p>
      <w:pPr>
        <w:pStyle w:val="2"/>
      </w:pPr>
      <w:r>
        <w:t>Regulatory updates</w:t>
      </w:r>
    </w:p>
    <w:p>
      <w:pPr>
        <w:rPr>
          <w:rFonts w:eastAsia="宋体"/>
          <w:lang w:eastAsia="en-US"/>
        </w:rPr>
      </w:pPr>
      <w:r>
        <w:rPr>
          <w:rFonts w:eastAsia="宋体"/>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pPr>
        <w:rPr>
          <w:rFonts w:eastAsia="宋体"/>
          <w:lang w:eastAsia="en-US"/>
        </w:rPr>
      </w:pPr>
    </w:p>
    <w:p>
      <w:pPr>
        <w:pStyle w:val="3"/>
      </w:pPr>
      <w:r>
        <w:t>Regional differences in regulation</w:t>
      </w:r>
    </w:p>
    <w:p>
      <w:pPr>
        <w:rPr>
          <w:rFonts w:eastAsia="宋体"/>
          <w:lang w:eastAsia="en-US"/>
        </w:rPr>
      </w:pPr>
      <w:r>
        <w:rPr>
          <w:rFonts w:eastAsia="宋体"/>
          <w:lang w:eastAsia="en-US"/>
        </w:rPr>
        <w:t>The regulations governing the unlicensed portions of the 57-71GHz band vary according to regions.</w:t>
      </w:r>
    </w:p>
    <w:p>
      <w:pPr>
        <w:pStyle w:val="72"/>
        <w:numPr>
          <w:ilvl w:val="0"/>
          <w:numId w:val="11"/>
        </w:numPr>
        <w:rPr>
          <w:rFonts w:eastAsia="宋体"/>
          <w:lang w:eastAsia="en-US"/>
        </w:rPr>
      </w:pPr>
      <w:r>
        <w:rPr>
          <w:rFonts w:eastAsia="宋体"/>
          <w:lang w:eastAsia="en-US"/>
        </w:rPr>
        <w:t xml:space="preserve">FCC in the USA, imposes EIRP and maximum conducted output power limits for devices, but does not mandate a spectrum sharing mechanism </w:t>
      </w:r>
    </w:p>
    <w:p>
      <w:pPr>
        <w:pStyle w:val="72"/>
        <w:numPr>
          <w:ilvl w:val="0"/>
          <w:numId w:val="11"/>
        </w:numPr>
        <w:rPr>
          <w:rFonts w:eastAsia="宋体"/>
          <w:lang w:eastAsia="en-US"/>
        </w:rPr>
      </w:pPr>
      <w:r>
        <w:rPr>
          <w:rFonts w:eastAsia="宋体"/>
          <w:lang w:eastAsia="en-US"/>
        </w:rPr>
        <w:t>Similarly, Listen Before Talk (LBT)  protocol is not mandated in China, Japan, South Korea, Australia and Singapore.</w:t>
      </w:r>
    </w:p>
    <w:p>
      <w:pPr>
        <w:pStyle w:val="72"/>
        <w:numPr>
          <w:ilvl w:val="0"/>
          <w:numId w:val="11"/>
        </w:numPr>
        <w:rPr>
          <w:rFonts w:eastAsia="宋体"/>
          <w:lang w:eastAsia="en-US"/>
        </w:rPr>
      </w:pPr>
      <w:r>
        <w:rPr>
          <w:rFonts w:eastAsia="宋体"/>
          <w:lang w:eastAsia="en-US"/>
        </w:rPr>
        <w:t>For EU, there are three regulations that govern the use of the spectrum that cover three types of deployment modes, under ‘C1’, ‘C2’, and ‘C3’.</w:t>
      </w:r>
    </w:p>
    <w:p>
      <w:pPr>
        <w:pStyle w:val="72"/>
        <w:numPr>
          <w:ilvl w:val="1"/>
          <w:numId w:val="11"/>
        </w:numPr>
        <w:rPr>
          <w:rFonts w:eastAsia="宋体"/>
          <w:lang w:eastAsia="en-US"/>
        </w:rPr>
      </w:pPr>
      <w:r>
        <w:rPr>
          <w:rFonts w:eastAsia="宋体"/>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pPr>
        <w:pStyle w:val="72"/>
        <w:numPr>
          <w:ilvl w:val="1"/>
          <w:numId w:val="11"/>
        </w:numPr>
        <w:rPr>
          <w:rFonts w:eastAsia="宋体"/>
          <w:lang w:eastAsia="en-US"/>
        </w:rPr>
      </w:pPr>
      <w:r>
        <w:rPr>
          <w:rFonts w:eastAsia="宋体"/>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pPr>
        <w:pStyle w:val="72"/>
        <w:numPr>
          <w:ilvl w:val="1"/>
          <w:numId w:val="11"/>
        </w:numPr>
        <w:rPr>
          <w:rFonts w:eastAsia="宋体"/>
          <w:lang w:eastAsia="en-US"/>
        </w:rPr>
      </w:pPr>
      <w:r>
        <w:rPr>
          <w:rFonts w:eastAsia="宋体"/>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pPr>
        <w:pStyle w:val="3"/>
      </w:pPr>
      <w:r>
        <w:t>Occupied Channel Bandwidth in ETSI BRAN EN 302 567</w:t>
      </w:r>
    </w:p>
    <w:p>
      <w:pPr>
        <w:rPr>
          <w:rFonts w:eastAsia="宋体"/>
          <w:lang w:eastAsia="en-US"/>
        </w:rPr>
      </w:pPr>
      <w:r>
        <w:rPr>
          <w:rFonts w:eastAsia="宋体"/>
          <w:lang w:val="en-US" w:eastAsia="zh-CN"/>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15pt;margin-top:35.6pt;height:69.3pt;width:479.05pt;mso-position-horizontal-relative:margin;mso-wrap-distance-bottom:3.6pt;mso-wrap-distance-left:9pt;mso-wrap-distance-right:9pt;mso-wrap-distance-top:3.6pt;z-index:251657216;mso-width-relative:page;mso-height-relative:page;" fillcolor="#FFFFFF" filled="t" stroked="t" coordsize="21600,21600" o:gfxdata="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PadgAAAAIAQAADwAAAAAAAAAB&#10;ACAAAAAiAAAAZHJzL2Rvd25yZXYueG1sUEsBAhQAFAAAAAgAh07iQLfvSLoQAgAALgQAAA4AAAAA&#10;AAAAAQAgAAAAJwEAAGRycy9lMm9Eb2MueG1sUEsFBgAAAAAGAAYAWQEAAKkFAAAAAA==&#10;">
                <v:fill on="t" focussize="0,0"/>
                <v:stroke color="#000000" miterlimit="8" joinstyle="miter"/>
                <v:imagedata o:title=""/>
                <o:lock v:ext="edit" aspectratio="f"/>
                <v:textbo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v:shape>
            </w:pict>
          </mc:Fallback>
        </mc:AlternateContent>
      </w:r>
      <w:r>
        <w:rPr>
          <w:rFonts w:eastAsia="宋体"/>
          <w:lang w:eastAsia="en-US"/>
        </w:rPr>
        <w:t xml:space="preserve">ETSI BRAN Harmonized standard EN 302 567  V2.1.20, the section on Occupied Channel Bandwidth, [1, Section 4.2.10.3] specifies the requirements for OCB criterion as follows. </w:t>
      </w:r>
    </w:p>
    <w:p>
      <w:pPr>
        <w:rPr>
          <w:rFonts w:eastAsia="宋体"/>
          <w:lang w:eastAsia="en-US"/>
        </w:rPr>
      </w:pPr>
    </w:p>
    <w:p>
      <w:pPr>
        <w:rPr>
          <w:rFonts w:eastAsia="宋体"/>
          <w:lang w:eastAsia="en-US"/>
        </w:rPr>
      </w:pPr>
      <w:r>
        <w:rPr>
          <w:rFonts w:eastAsia="宋体"/>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2.55pt;height:60.5pt;width:479.05pt;mso-position-horizontal:left;mso-position-horizontal-relative:margin;mso-wrap-distance-bottom:3.6pt;mso-wrap-distance-left:9pt;mso-wrap-distance-right:9pt;mso-wrap-distance-top:3.6pt;z-index:251658240;mso-width-relative:page;mso-height-relative:page;" fillcolor="#FFFFFF" filled="t" stroked="t" coordsize="21600,21600" o:gfxdata="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4s8vXAAAABwEAAA8AAAAAAAAAAQAg&#10;AAAAIgAAAGRycy9kb3ducmV2LnhtbFBLAQIUABQAAAAIAIdO4kCLvwrNDwIAACwEAAAOAAAAAAAA&#10;AAEAIAAAACYBAABkcnMvZTJvRG9jLnhtbFBLBQYAAAAABgAGAFkBAACnBQAAAAA=&#10;">
                <v:fill on="t" focussize="0,0"/>
                <v:stroke color="#000000" miterlimit="8" joinstyle="miter"/>
                <v:imagedata o:title=""/>
                <o:lock v:ext="edit" aspectratio="f"/>
                <v:textbo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v:shape>
            </w:pict>
          </mc:Fallback>
        </mc:AlternateContent>
      </w:r>
      <w:r>
        <w:rPr>
          <w:rFonts w:eastAsia="宋体"/>
          <w:lang w:eastAsia="en-US"/>
        </w:rPr>
        <w:t xml:space="preserve">Further ETSI EN 302 567  V2.1.20 Section on Occupied Channel Bandwidth, [1, Section 5.3.10.1] specifies the test conditions for the OCB criteria to be met as follows. </w:t>
      </w:r>
    </w:p>
    <w:p>
      <w:pPr>
        <w:rPr>
          <w:rFonts w:eastAsia="宋体"/>
          <w:lang w:eastAsia="en-US"/>
        </w:rPr>
      </w:pPr>
    </w:p>
    <w:p>
      <w:pPr>
        <w:rPr>
          <w:rFonts w:eastAsia="宋体"/>
          <w:lang w:eastAsia="en-US"/>
        </w:rPr>
      </w:pPr>
      <w:r>
        <w:rPr>
          <w:rFonts w:eastAsia="宋体"/>
          <w:lang w:eastAsia="en-US"/>
        </w:rPr>
        <w:t xml:space="preserve">It will be beneficial to have a consensus on the understanding on the requirement on devices to support a mode of transmission that satisfies the OCB criterion related to the declared nominal bandwidth.  </w:t>
      </w:r>
    </w:p>
    <w:p>
      <w:pPr>
        <w:pStyle w:val="72"/>
        <w:numPr>
          <w:ilvl w:val="0"/>
          <w:numId w:val="11"/>
        </w:numPr>
        <w:rPr>
          <w:rFonts w:eastAsia="宋体"/>
          <w:lang w:eastAsia="en-US"/>
        </w:rPr>
      </w:pPr>
      <w:r>
        <w:rPr>
          <w:rFonts w:eastAsia="宋体"/>
          <w:lang w:eastAsia="en-US"/>
        </w:rPr>
        <w:t>Alt 1: A device is required to occupy at least 70% of the nominal channel bandwidth all the time</w:t>
      </w:r>
    </w:p>
    <w:p>
      <w:pPr>
        <w:pStyle w:val="72"/>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bCs/>
                <w:lang w:eastAsia="en-US"/>
              </w:rPr>
            </w:pPr>
            <w:r>
              <w:rPr>
                <w:rFonts w:eastAsia="宋体"/>
                <w:bCs/>
                <w:lang w:eastAsia="en-US"/>
              </w:rPr>
              <w:t>Company</w:t>
            </w:r>
          </w:p>
        </w:tc>
        <w:tc>
          <w:tcPr>
            <w:tcW w:w="6577" w:type="dxa"/>
          </w:tcPr>
          <w:p>
            <w:pPr>
              <w:wordWrap w:val="0"/>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Qualcomm</w:t>
            </w:r>
          </w:p>
        </w:tc>
        <w:tc>
          <w:tcPr>
            <w:tcW w:w="6577" w:type="dxa"/>
          </w:tcPr>
          <w:p>
            <w:pPr>
              <w:wordWrap w:val="0"/>
              <w:rPr>
                <w:rFonts w:eastAsia="宋体"/>
                <w:lang w:eastAsia="en-US"/>
              </w:rPr>
            </w:pPr>
            <w:r>
              <w:rPr>
                <w:rFonts w:eastAsia="宋体"/>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X</w:t>
            </w:r>
            <w:r>
              <w:rPr>
                <w:rFonts w:hint="eastAsia" w:eastAsia="宋体"/>
                <w:lang w:eastAsia="en-US"/>
              </w:rPr>
              <w:t>iaomi</w:t>
            </w:r>
          </w:p>
        </w:tc>
        <w:tc>
          <w:tcPr>
            <w:tcW w:w="6577" w:type="dxa"/>
          </w:tcPr>
          <w:p>
            <w:pPr>
              <w:wordWrap w:val="0"/>
              <w:rPr>
                <w:rFonts w:eastAsia="宋体"/>
                <w:lang w:eastAsia="en-US"/>
              </w:rPr>
            </w:pPr>
            <w:r>
              <w:rPr>
                <w:rFonts w:eastAsia="宋体"/>
                <w:lang w:eastAsia="zh-CN"/>
              </w:rPr>
              <w:t>S</w:t>
            </w:r>
            <w:r>
              <w:rPr>
                <w:rFonts w:hint="eastAsia" w:eastAsia="宋体"/>
                <w:lang w:eastAsia="zh-CN"/>
              </w:rPr>
              <w:t>upport</w:t>
            </w:r>
            <w:r>
              <w:rPr>
                <w:rFonts w:eastAsia="宋体"/>
                <w:lang w:eastAsia="zh-CN"/>
              </w:rPr>
              <w:t xml:space="preserve"> </w:t>
            </w:r>
            <w:r>
              <w:rPr>
                <w:rFonts w:hint="eastAsia" w:eastAsia="宋体"/>
                <w:lang w:eastAsia="en-US"/>
              </w:rPr>
              <w:t>Alt</w:t>
            </w:r>
            <w:r>
              <w:rPr>
                <w:rFonts w:eastAsia="宋体"/>
                <w:lang w:eastAsia="en-US"/>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S</w:t>
            </w:r>
            <w:r>
              <w:rPr>
                <w:rFonts w:eastAsia="MS Mincho"/>
                <w:lang w:eastAsia="ja-JP"/>
              </w:rPr>
              <w:t>harp</w:t>
            </w:r>
          </w:p>
        </w:tc>
        <w:tc>
          <w:tcPr>
            <w:tcW w:w="6577" w:type="dxa"/>
          </w:tcPr>
          <w:p>
            <w:pPr>
              <w:wordWrap w:val="0"/>
              <w:rPr>
                <w:rFonts w:eastAsia="MS Mincho"/>
                <w:lang w:eastAsia="ja-JP"/>
              </w:rPr>
            </w:pPr>
            <w:r>
              <w:rPr>
                <w:rFonts w:hint="eastAsia" w:eastAsia="MS Mincho"/>
                <w:lang w:eastAsia="ja-JP"/>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lang w:eastAsia="en-US"/>
              </w:rPr>
              <w:t>Huawei/HiSilicon</w:t>
            </w:r>
          </w:p>
        </w:tc>
        <w:tc>
          <w:tcPr>
            <w:tcW w:w="6577" w:type="dxa"/>
          </w:tcPr>
          <w:p>
            <w:pPr>
              <w:wordWrap w:val="0"/>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pPr>
              <w:wordWrap w:val="0"/>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pPr>
              <w:wordWrap w:val="0"/>
              <w:rPr>
                <w:lang w:eastAsia="en-US"/>
              </w:rPr>
            </w:pPr>
            <w:r>
              <w:rPr>
                <w:lang w:eastAsia="en-US"/>
              </w:rPr>
              <w:t xml:space="preserve">EN 302 567 only excludes </w:t>
            </w:r>
            <w:r>
              <w:rPr>
                <w:u w:val="single"/>
                <w:lang w:eastAsia="en-US"/>
              </w:rPr>
              <w:t>fixed</w:t>
            </w:r>
            <w:r>
              <w:rPr>
                <w:lang w:eastAsia="en-US"/>
              </w:rPr>
              <w:t xml:space="preserve"> outdoor installations. </w:t>
            </w:r>
          </w:p>
          <w:p>
            <w:pPr>
              <w:wordWrap w:val="0"/>
              <w:rPr>
                <w:lang w:eastAsia="en-US"/>
              </w:rPr>
            </w:pPr>
          </w:p>
          <w:p>
            <w:pPr>
              <w:wordWrap w:val="0"/>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pPr>
              <w:wordWrap w:val="0"/>
              <w:rPr>
                <w:lang w:eastAsia="en-US"/>
              </w:rPr>
            </w:pPr>
          </w:p>
          <w:p>
            <w:pPr>
              <w:wordWrap w:val="0"/>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pPr>
              <w:pStyle w:val="72"/>
              <w:numPr>
                <w:ilvl w:val="0"/>
                <w:numId w:val="12"/>
              </w:numPr>
              <w:wordWrap w:val="0"/>
              <w:rPr>
                <w:lang w:eastAsia="en-US"/>
              </w:rPr>
            </w:pPr>
            <w:r>
              <w:rPr>
                <w:lang w:eastAsia="en-US"/>
              </w:rPr>
              <w:t>3GPP should therefore design at least one such transmission mode.</w:t>
            </w:r>
          </w:p>
          <w:p>
            <w:pPr>
              <w:wordWrap w:val="0"/>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Nokia</w:t>
            </w:r>
          </w:p>
        </w:tc>
        <w:tc>
          <w:tcPr>
            <w:tcW w:w="6577" w:type="dxa"/>
          </w:tcPr>
          <w:p>
            <w:pPr>
              <w:wordWrap w:val="0"/>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vivo</w:t>
            </w:r>
          </w:p>
        </w:tc>
        <w:tc>
          <w:tcPr>
            <w:tcW w:w="657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rFonts w:hint="eastAsia"/>
              </w:rPr>
              <w:t>LG</w:t>
            </w:r>
          </w:p>
        </w:tc>
        <w:tc>
          <w:tcPr>
            <w:tcW w:w="6577" w:type="dxa"/>
          </w:tcPr>
          <w:p>
            <w:pPr>
              <w:wordWrap w:val="0"/>
              <w:rPr>
                <w:lang w:eastAsia="en-US"/>
              </w:rPr>
            </w:pPr>
            <w:r>
              <w:rPr>
                <w:lang w:eastAsia="en-US"/>
              </w:rPr>
              <w:t>Alt 2 is preferred. However, Alt 1 can be also considered since both alternatives don’t seem to violate the OCB requirements described in the latest draft of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Apple</w:t>
            </w:r>
          </w:p>
        </w:tc>
        <w:tc>
          <w:tcPr>
            <w:tcW w:w="6577" w:type="dxa"/>
          </w:tcPr>
          <w:p>
            <w:pPr>
              <w:wordWrap w:val="0"/>
              <w:rPr>
                <w:lang w:eastAsia="en-US"/>
              </w:rPr>
            </w:pPr>
            <w:r>
              <w:rPr>
                <w:lang w:eastAsia="en-US"/>
              </w:rPr>
              <w:t xml:space="preserve">Our understanding is Alt. 2. We would like to clarify that this is just one specific mode and that the device may not always have to satisfy the OCB requirement. </w:t>
            </w:r>
          </w:p>
          <w:p>
            <w:pPr>
              <w:wordWrap w:val="0"/>
              <w:rPr>
                <w:lang w:eastAsia="en-US"/>
              </w:rPr>
            </w:pPr>
          </w:p>
          <w:p>
            <w:pPr>
              <w:wordWrap w:val="0"/>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pPr>
              <w:wordWrap w:val="0"/>
              <w:rPr>
                <w:lang w:eastAsia="en-US"/>
              </w:rPr>
            </w:pPr>
          </w:p>
          <w:p>
            <w:pPr>
              <w:wordWrap w:val="0"/>
              <w:rPr>
                <w:lang w:eastAsia="en-US"/>
              </w:rPr>
            </w:pPr>
            <w:r>
              <w:fldChar w:fldCharType="begin"/>
            </w:r>
            <w:r>
              <w:instrText xml:space="preserve"> HYPERLINK "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w:instrText>
            </w:r>
            <w:r>
              <w:fldChar w:fldCharType="separate"/>
            </w:r>
            <w:r>
              <w:rPr>
                <w:rStyle w:val="38"/>
                <w:rFonts w:ascii="Times New Roman" w:hAnsi="Times New Roman" w:eastAsia="Batang" w:cs="Times New Roman"/>
                <w:lang w:val="en-GB" w:eastAsia="en-US"/>
              </w:rPr>
              <w:t>EN 303 722 Reference</w:t>
            </w:r>
            <w:r>
              <w:rPr>
                <w:rStyle w:val="38"/>
                <w:rFonts w:ascii="Times New Roman" w:hAnsi="Times New Roman" w:eastAsia="Batang" w:cs="Times New Roman"/>
                <w:lang w:val="en-GB" w:eastAsia="en-US"/>
              </w:rPr>
              <w:fldChar w:fldCharType="end"/>
            </w:r>
          </w:p>
          <w:p>
            <w:pPr>
              <w:wordWrap w:val="0"/>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pPr>
              <w:wordWrap w:val="0"/>
              <w:rPr>
                <w:lang w:val="en-US" w:eastAsia="en-US"/>
              </w:rPr>
            </w:pPr>
          </w:p>
          <w:p>
            <w:pPr>
              <w:wordWrap w:val="0"/>
              <w:rPr>
                <w:lang w:val="en-US" w:eastAsia="en-US"/>
              </w:rPr>
            </w:pPr>
            <w:r>
              <w:rPr>
                <w:lang w:val="en-US" w:eastAsia="en-US"/>
              </w:rPr>
              <w:t>EN 303 722 v0.0.0.4 (2020-05)  in Section 4.2.9.3 says:</w:t>
            </w:r>
          </w:p>
          <w:p>
            <w:pPr>
              <w:wordWrap w:val="0"/>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pPr>
              <w:wordWrap w:val="0"/>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NTT DOCOMO</w:t>
            </w:r>
          </w:p>
        </w:tc>
        <w:tc>
          <w:tcPr>
            <w:tcW w:w="6577" w:type="dxa"/>
          </w:tcPr>
          <w:p>
            <w:pPr>
              <w:wordWrap w:val="0"/>
              <w:rPr>
                <w:rFonts w:eastAsia="MS Mincho"/>
                <w:lang w:eastAsia="ja-JP"/>
              </w:rPr>
            </w:pPr>
            <w:r>
              <w:rPr>
                <w:rFonts w:hint="eastAsia" w:eastAsia="MS Mincho"/>
                <w:lang w:eastAsia="ja-JP"/>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t>InterDigital</w:t>
            </w:r>
          </w:p>
        </w:tc>
        <w:tc>
          <w:tcPr>
            <w:tcW w:w="6577" w:type="dxa"/>
          </w:tcPr>
          <w:p>
            <w:pPr>
              <w:wordWrap w:val="0"/>
              <w:rPr>
                <w:rFonts w:eastAsia="MS Mincho"/>
                <w:lang w:eastAsia="ja-JP"/>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 xml:space="preserve">Intel </w:t>
            </w:r>
          </w:p>
        </w:tc>
        <w:tc>
          <w:tcPr>
            <w:tcW w:w="6577" w:type="dxa"/>
          </w:tcPr>
          <w:p>
            <w:pPr>
              <w:wordWrap w:val="0"/>
              <w:rPr>
                <w:lang w:eastAsia="en-US"/>
              </w:rPr>
            </w:pPr>
            <w:r>
              <w:t xml:space="preserve">Support Alt 3 from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ZTE, Sanechips</w:t>
            </w:r>
          </w:p>
        </w:tc>
        <w:tc>
          <w:tcPr>
            <w:tcW w:w="6577" w:type="dxa"/>
          </w:tcPr>
          <w:p>
            <w:pPr>
              <w:wordWrap w:val="0"/>
            </w:pPr>
            <w:r>
              <w:rPr>
                <w:rFonts w:hint="eastAsia" w:eastAsia="宋体"/>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rPr>
              <w:t>W</w:t>
            </w:r>
            <w:r>
              <w:t>ILUS</w:t>
            </w:r>
          </w:p>
        </w:tc>
        <w:tc>
          <w:tcPr>
            <w:tcW w:w="6577" w:type="dxa"/>
          </w:tcPr>
          <w:p>
            <w:pPr>
              <w:wordWrap w:val="0"/>
              <w:rPr>
                <w:rFonts w:eastAsia="宋体"/>
                <w:lang w:val="en-US" w:eastAsia="zh-CN"/>
              </w:rPr>
            </w:pPr>
            <w:r>
              <w:t>Support Alt-3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 xml:space="preserve">Ericsson </w:t>
            </w:r>
          </w:p>
        </w:tc>
        <w:tc>
          <w:tcPr>
            <w:tcW w:w="6577" w:type="dxa"/>
          </w:tcPr>
          <w:p>
            <w:pPr>
              <w:wordWrap w:val="0"/>
              <w:rPr>
                <w:lang w:eastAsia="en-US"/>
              </w:rPr>
            </w:pPr>
            <w:r>
              <w:rPr>
                <w:lang w:eastAsia="en-US"/>
              </w:rPr>
              <w:t xml:space="preserve">Alt2, and to be more accurate, ALT2 should be modified: </w:t>
            </w:r>
          </w:p>
          <w:p>
            <w:pPr>
              <w:wordWrap w:val="0"/>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Potevio</w:t>
            </w:r>
          </w:p>
        </w:tc>
        <w:tc>
          <w:tcPr>
            <w:tcW w:w="6577" w:type="dxa"/>
          </w:tcPr>
          <w:p>
            <w:pPr>
              <w:wordWrap w:val="0"/>
              <w:rPr>
                <w:rFonts w:eastAsia="宋体"/>
                <w:lang w:val="en-US" w:eastAsia="zh-CN"/>
              </w:rPr>
            </w:pPr>
            <w:r>
              <w:rPr>
                <w:rFonts w:hint="eastAsia" w:eastAsia="宋体"/>
                <w:lang w:val="en-US"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Sony</w:t>
            </w:r>
          </w:p>
        </w:tc>
        <w:tc>
          <w:tcPr>
            <w:tcW w:w="6577" w:type="dxa"/>
          </w:tcPr>
          <w:p>
            <w:pPr>
              <w:wordWrap w:val="0"/>
              <w:rPr>
                <w:rFonts w:eastAsia="MS Mincho"/>
                <w:lang w:eastAsia="ja-JP"/>
              </w:rPr>
            </w:pPr>
            <w:r>
              <w:rPr>
                <w:rFonts w:hint="eastAsia" w:eastAsia="MS Mincho"/>
                <w:lang w:eastAsia="ja-JP"/>
              </w:rPr>
              <w:t>A</w:t>
            </w:r>
            <w:r>
              <w:rPr>
                <w:rFonts w:eastAsia="MS Mincho"/>
                <w:lang w:eastAsia="ja-JP"/>
              </w:rPr>
              <w:t>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Futurewei</w:t>
            </w:r>
          </w:p>
        </w:tc>
        <w:tc>
          <w:tcPr>
            <w:tcW w:w="6577" w:type="dxa"/>
          </w:tcPr>
          <w:p>
            <w:pPr>
              <w:wordWrap w:val="0"/>
            </w:pPr>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rFonts w:eastAsia="MS Mincho"/>
                <w:lang w:val="en-US" w:eastAsia="ja-JP"/>
              </w:rPr>
              <w:t>Convida Wireless</w:t>
            </w:r>
          </w:p>
        </w:tc>
        <w:tc>
          <w:tcPr>
            <w:tcW w:w="6577" w:type="dxa"/>
          </w:tcPr>
          <w:p>
            <w:pPr>
              <w:wordWrap w:val="0"/>
            </w:pPr>
            <w: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Samsung</w:t>
            </w:r>
          </w:p>
        </w:tc>
        <w:tc>
          <w:tcPr>
            <w:tcW w:w="6577" w:type="dxa"/>
          </w:tcPr>
          <w:p>
            <w:pPr>
              <w:wordWrap w:val="0"/>
            </w:pPr>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Lenovo, Motorola Mobility</w:t>
            </w:r>
          </w:p>
        </w:tc>
        <w:tc>
          <w:tcPr>
            <w:tcW w:w="6577" w:type="dxa"/>
          </w:tcPr>
          <w:p>
            <w:pPr>
              <w:wordWrap w:val="0"/>
            </w:pPr>
            <w:r>
              <w:t>In our view, Alt 2 and Alt 3 (proposed by Huawei) have the same intention just worded differently. So, 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Charter Communications</w:t>
            </w:r>
          </w:p>
        </w:tc>
        <w:tc>
          <w:tcPr>
            <w:tcW w:w="6577" w:type="dxa"/>
          </w:tcPr>
          <w:p>
            <w:pPr>
              <w:wordWrap w:val="0"/>
            </w:pPr>
            <w:r>
              <w:t>Supportive of Alt 2 or Huawei/Ericsson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Huawei/HiSilicon2</w:t>
            </w:r>
          </w:p>
        </w:tc>
        <w:tc>
          <w:tcPr>
            <w:tcW w:w="6577" w:type="dxa"/>
          </w:tcPr>
          <w:p>
            <w:pPr>
              <w:wordWrap w:val="0"/>
            </w:pPr>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pPr>
              <w:wordWrap w:val="0"/>
            </w:pPr>
          </w:p>
          <w:p>
            <w:pPr>
              <w:wordWrap w:val="0"/>
            </w:pPr>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pPr>
              <w:wordWrap w:val="0"/>
            </w:pPr>
          </w:p>
          <w:p>
            <w:pPr>
              <w:wordWrap w:val="0"/>
            </w:pPr>
            <w:r>
              <w:t>Given the above explanation, in our view, Alt2 is at odds with 3GPP specifications as Alt2 mentions “</w:t>
            </w:r>
            <w:r>
              <w:rPr>
                <w:rFonts w:eastAsia="宋体"/>
                <w:lang w:eastAsia="en-US"/>
              </w:rPr>
              <w:t xml:space="preserve">the device only need be able to support transmitting with at least 70% of the nominal channel bandwidth” and we cannot agree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Spreadtrum</w:t>
            </w:r>
          </w:p>
        </w:tc>
        <w:tc>
          <w:tcPr>
            <w:tcW w:w="657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Alt 2 or Alt 3. In our understanding, the intention of Alt 2 and Alt 3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PMingLiU"/>
                <w:lang w:val="en-US" w:eastAsia="zh-TW"/>
              </w:rPr>
              <w:t>ITRI</w:t>
            </w:r>
          </w:p>
        </w:tc>
        <w:tc>
          <w:tcPr>
            <w:tcW w:w="6577" w:type="dxa"/>
          </w:tcPr>
          <w:p>
            <w:pPr>
              <w:wordWrap w:val="0"/>
              <w:rPr>
                <w:rFonts w:eastAsia="PMingLiU"/>
                <w:lang w:eastAsia="zh-TW"/>
              </w:rPr>
            </w:pPr>
            <w:r>
              <w:rPr>
                <w:rFonts w:hint="eastAsia" w:eastAsia="PMingLiU"/>
                <w:lang w:eastAsia="zh-TW"/>
              </w:rPr>
              <w:t>A</w:t>
            </w:r>
            <w:r>
              <w:rPr>
                <w:rFonts w:eastAsia="PMingLiU"/>
                <w:lang w:eastAsia="zh-TW"/>
              </w:rPr>
              <w:t>lt 2</w:t>
            </w:r>
          </w:p>
        </w:tc>
      </w:tr>
    </w:tbl>
    <w:p>
      <w:pPr>
        <w:pStyle w:val="4"/>
      </w:pPr>
      <w:r>
        <w:t>Summary of discussion</w:t>
      </w:r>
    </w:p>
    <w:p>
      <w:pPr>
        <w:rPr>
          <w:lang w:eastAsia="en-US"/>
        </w:rPr>
      </w:pPr>
      <w:r>
        <w:rPr>
          <w:lang w:eastAsia="en-US"/>
        </w:rPr>
        <w:t>On understanding requirement on OCB of latest version of EN 302 567, we have the following alternatives</w:t>
      </w:r>
    </w:p>
    <w:p>
      <w:pPr>
        <w:pStyle w:val="72"/>
        <w:numPr>
          <w:ilvl w:val="0"/>
          <w:numId w:val="11"/>
        </w:numPr>
        <w:rPr>
          <w:rFonts w:eastAsia="宋体"/>
          <w:lang w:eastAsia="en-US"/>
        </w:rPr>
      </w:pPr>
      <w:r>
        <w:rPr>
          <w:rFonts w:eastAsia="宋体"/>
          <w:lang w:eastAsia="en-US"/>
        </w:rPr>
        <w:t>Alt 1: A device is required to occupy at least 70% of the nominal channel bandwidth all the time</w:t>
      </w:r>
    </w:p>
    <w:p>
      <w:pPr>
        <w:pStyle w:val="72"/>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宋体"/>
          <w:lang w:eastAsia="en-US"/>
        </w:rPr>
        <w:t>for every declared channel bandwidth.</w:t>
      </w:r>
    </w:p>
    <w:p>
      <w:pPr>
        <w:pStyle w:val="72"/>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pPr>
        <w:pStyle w:val="72"/>
        <w:numPr>
          <w:ilvl w:val="1"/>
          <w:numId w:val="11"/>
        </w:numPr>
        <w:rPr>
          <w:lang w:eastAsia="en-US"/>
        </w:rPr>
      </w:pPr>
      <w:r>
        <w:rPr>
          <w:lang w:eastAsia="en-US"/>
        </w:rPr>
        <w:t>3GPP should therefore design at least one such transmission mode.</w:t>
      </w:r>
    </w:p>
    <w:p>
      <w:pPr>
        <w:rPr>
          <w:rFonts w:eastAsia="宋体"/>
          <w:lang w:eastAsia="en-US"/>
        </w:rPr>
      </w:pPr>
      <w:r>
        <w:rPr>
          <w:rFonts w:eastAsia="宋体"/>
          <w:lang w:eastAsia="en-US"/>
        </w:rPr>
        <w:t xml:space="preserve">Between Alt 2 and Alt 3, there are no fundamental difference. Alt 3 might be a more accurate way to describe the understanding. In the summary below, we don’t distinguish Alt 2 and Alt 3. </w:t>
      </w:r>
    </w:p>
    <w:p>
      <w:pPr>
        <w:rPr>
          <w:lang w:eastAsia="en-US"/>
        </w:rPr>
      </w:pPr>
      <w:r>
        <w:rPr>
          <w:lang w:eastAsia="en-US"/>
        </w:rPr>
        <w:t>The company view on the understanding are</w:t>
      </w:r>
    </w:p>
    <w:p>
      <w:pPr>
        <w:pStyle w:val="72"/>
        <w:numPr>
          <w:ilvl w:val="0"/>
          <w:numId w:val="11"/>
        </w:numPr>
        <w:rPr>
          <w:lang w:eastAsia="en-US"/>
        </w:rPr>
      </w:pPr>
      <w:r>
        <w:rPr>
          <w:lang w:eastAsia="en-US"/>
        </w:rPr>
        <w:t>Alt 1: LG (can be also considered)</w:t>
      </w:r>
    </w:p>
    <w:p>
      <w:pPr>
        <w:pStyle w:val="72"/>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 ITRI</w:t>
      </w:r>
    </w:p>
    <w:p>
      <w:pPr>
        <w:rPr>
          <w:lang w:eastAsia="en-US"/>
        </w:rPr>
      </w:pPr>
      <w:r>
        <w:rPr>
          <w:highlight w:val="cyan"/>
          <w:lang w:eastAsia="en-US"/>
        </w:rPr>
        <w:t>Proposed conclusion:</w:t>
      </w:r>
    </w:p>
    <w:p>
      <w:pPr>
        <w:pStyle w:val="72"/>
        <w:numPr>
          <w:ilvl w:val="0"/>
          <w:numId w:val="11"/>
        </w:numPr>
        <w:rPr>
          <w:bCs/>
          <w:lang w:eastAsia="en-US"/>
        </w:rPr>
      </w:pPr>
      <w:r>
        <w:rPr>
          <w:lang w:eastAsia="en-US"/>
        </w:rPr>
        <w:t xml:space="preserve">From RAN1 perspective, the OCB requirement of latest version of EN 302 567 implies that </w:t>
      </w:r>
    </w:p>
    <w:p>
      <w:pPr>
        <w:pStyle w:val="72"/>
        <w:numPr>
          <w:ilvl w:val="1"/>
          <w:numId w:val="11"/>
        </w:numPr>
        <w:rPr>
          <w:bCs/>
          <w:lang w:eastAsia="en-US"/>
        </w:rPr>
      </w:pPr>
      <w:r>
        <w:rPr>
          <w:bCs/>
          <w:lang w:eastAsia="en-US"/>
        </w:rPr>
        <w:t xml:space="preserve">Device supports one or multiple declared nominal channel bandwidths. </w:t>
      </w:r>
    </w:p>
    <w:p>
      <w:pPr>
        <w:pStyle w:val="72"/>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ins w:id="0" w:author="Hongbo Si" w:date="2020-08-20T15:11:00Z">
              <w:r>
                <w:rPr>
                  <w:rFonts w:eastAsia="宋体"/>
                  <w:lang w:eastAsia="en-US"/>
                </w:rPr>
                <w:t>Samsung</w:t>
              </w:r>
            </w:ins>
          </w:p>
        </w:tc>
        <w:tc>
          <w:tcPr>
            <w:tcW w:w="6577" w:type="dxa"/>
          </w:tcPr>
          <w:p>
            <w:pPr>
              <w:wordWrap/>
              <w:rPr>
                <w:rFonts w:eastAsia="宋体"/>
                <w:lang w:eastAsia="en-US"/>
              </w:rPr>
            </w:pPr>
            <w:ins w:id="1" w:author="Hongbo Si" w:date="2020-08-20T15:11:00Z">
              <w:r>
                <w:rPr>
                  <w:rFonts w:eastAsia="宋体"/>
                  <w:lang w:eastAsia="en-US"/>
                </w:rPr>
                <w:t xml:space="preserve">We are ok the proposed conclusion. Moreover, as commented in the previous round, the term </w:t>
              </w:r>
            </w:ins>
            <w:ins w:id="2" w:author="Hongbo Si" w:date="2020-08-20T15:12:00Z">
              <w:r>
                <w:rPr>
                  <w:rFonts w:eastAsia="宋体"/>
                  <w:lang w:eastAsia="en-US"/>
                </w:rPr>
                <w:t>“transmission mode” should be explained in 3GPP terminology.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Huawei Technologies" w:date="2020-08-20T16:23:00Z"/>
        </w:trPr>
        <w:tc>
          <w:tcPr>
            <w:tcW w:w="2785" w:type="dxa"/>
          </w:tcPr>
          <w:p>
            <w:pPr>
              <w:wordWrap w:val="0"/>
              <w:rPr>
                <w:ins w:id="4" w:author="Huawei Technologies" w:date="2020-08-20T16:23:00Z"/>
                <w:rFonts w:eastAsia="宋体"/>
                <w:lang w:eastAsia="en-US"/>
              </w:rPr>
            </w:pPr>
            <w:ins w:id="5" w:author="Huawei Technologies" w:date="2020-08-20T16:23:00Z">
              <w:r>
                <w:rPr>
                  <w:rFonts w:eastAsia="宋体"/>
                  <w:lang w:eastAsia="en-US"/>
                </w:rPr>
                <w:t>Huawei/HiSilicon3</w:t>
              </w:r>
            </w:ins>
          </w:p>
        </w:tc>
        <w:tc>
          <w:tcPr>
            <w:tcW w:w="6577" w:type="dxa"/>
          </w:tcPr>
          <w:p>
            <w:pPr>
              <w:wordWrap w:val="0"/>
              <w:rPr>
                <w:ins w:id="6" w:author="Huawei Technologies" w:date="2020-08-20T16:23:00Z"/>
                <w:rFonts w:eastAsia="宋体"/>
                <w:lang w:eastAsia="en-US"/>
              </w:rPr>
            </w:pPr>
            <w:ins w:id="7" w:author="Huawei Technologies" w:date="2020-08-20T16:27:00Z">
              <w:r>
                <w:rPr>
                  <w:rFonts w:eastAsia="宋体"/>
                  <w:lang w:eastAsia="en-US"/>
                </w:rPr>
                <w:t>OK with the proposed conclusion and a</w:t>
              </w:r>
            </w:ins>
            <w:ins w:id="8" w:author="Huawei Technologies" w:date="2020-08-20T16:25:00Z">
              <w:r>
                <w:rPr>
                  <w:rFonts w:eastAsia="宋体"/>
                  <w:lang w:eastAsia="en-US"/>
                </w:rPr>
                <w:t>gree with Samsung</w:t>
              </w:r>
            </w:ins>
            <w:ins w:id="9" w:author="Huawei Technologies" w:date="2020-08-20T16:27:00Z">
              <w:r>
                <w:rPr>
                  <w:rFonts w:eastAsia="宋体"/>
                  <w:lang w:eastAsia="en-US"/>
                </w:rPr>
                <w:t xml:space="preserve">. </w:t>
              </w:r>
            </w:ins>
            <w:ins w:id="10" w:author="Huawei Technologies" w:date="2020-08-20T16:32:00Z">
              <w:r>
                <w:rPr>
                  <w:rFonts w:eastAsia="宋体"/>
                  <w:lang w:eastAsia="en-US"/>
                </w:rPr>
                <w:t xml:space="preserve">In fact, </w:t>
              </w:r>
            </w:ins>
            <w:ins w:id="11" w:author="Huawei Technologies" w:date="2020-08-20T16:33:00Z">
              <w:r>
                <w:rPr>
                  <w:lang w:eastAsia="en-US"/>
                </w:rPr>
                <w:t>our suggested</w:t>
              </w:r>
            </w:ins>
            <w:ins w:id="12" w:author="Huawei Technologies" w:date="2020-08-20T16:29:00Z">
              <w:r>
                <w:rPr>
                  <w:lang w:eastAsia="en-US"/>
                </w:rPr>
                <w:t xml:space="preserve"> sub-bullet in Alt. 3 </w:t>
              </w:r>
            </w:ins>
            <w:ins w:id="13" w:author="Huawei Technologies" w:date="2020-08-20T16:32:00Z">
              <w:r>
                <w:rPr>
                  <w:lang w:eastAsia="en-US"/>
                </w:rPr>
                <w:t xml:space="preserve">is to ensure that the transmission mode is well-defined. </w:t>
              </w:r>
            </w:ins>
            <w:ins w:id="14" w:author="Huawei Technologies" w:date="2020-08-20T16:33:00Z">
              <w:r>
                <w:rPr>
                  <w:lang w:eastAsia="en-US"/>
                </w:rPr>
                <w:t xml:space="preserve">As such, we suggest to add the sub-bullet in Alt.3 </w:t>
              </w:r>
            </w:ins>
            <w:ins w:id="15" w:author="Huawei Technologies" w:date="2020-08-20T16:29:00Z">
              <w:r>
                <w:rPr>
                  <w:lang w:eastAsia="en-US"/>
                </w:rPr>
                <w:t>to the proposed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Moderator" w:date="2020-08-20T15:40:00Z"/>
        </w:trPr>
        <w:tc>
          <w:tcPr>
            <w:tcW w:w="2785" w:type="dxa"/>
          </w:tcPr>
          <w:p>
            <w:pPr>
              <w:wordWrap w:val="0"/>
              <w:rPr>
                <w:ins w:id="17" w:author="Moderator" w:date="2020-08-20T15:40:00Z"/>
                <w:rFonts w:eastAsia="宋体"/>
                <w:lang w:eastAsia="en-US"/>
              </w:rPr>
            </w:pPr>
            <w:ins w:id="18" w:author="Moderator" w:date="2020-08-20T15:40:00Z">
              <w:r>
                <w:rPr>
                  <w:rFonts w:eastAsia="宋体"/>
                  <w:lang w:eastAsia="en-US"/>
                </w:rPr>
                <w:t>vivo</w:t>
              </w:r>
            </w:ins>
          </w:p>
        </w:tc>
        <w:tc>
          <w:tcPr>
            <w:tcW w:w="6577" w:type="dxa"/>
          </w:tcPr>
          <w:p>
            <w:pPr>
              <w:wordWrap w:val="0"/>
              <w:rPr>
                <w:ins w:id="19" w:author="Moderator" w:date="2020-08-20T15:40:00Z"/>
                <w:rFonts w:eastAsia="宋体"/>
                <w:lang w:eastAsia="en-US"/>
              </w:rPr>
            </w:pPr>
            <w:ins w:id="20" w:author="Moderator" w:date="2020-08-20T15:40:00Z">
              <w:r>
                <w:rPr>
                  <w:rFonts w:eastAsia="宋体"/>
                  <w:lang w:eastAsia="en-US"/>
                </w:rPr>
                <w:t>Support proposed conclusion</w:t>
              </w:r>
            </w:ins>
            <w:ins w:id="21" w:author="Moderator" w:date="2020-08-20T15:41:00Z">
              <w:r>
                <w:rPr>
                  <w:rFonts w:eastAsia="宋体"/>
                  <w:lang w:eastAsia="en-US"/>
                </w:rPr>
                <w:t xml:space="preserve"> from Moderator. Agree with Samsung and Huawei on the definition or explanation of term “transmission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 w:author="Young Woo Kwak" w:date="2020-08-20T20:21:00Z"/>
        </w:trPr>
        <w:tc>
          <w:tcPr>
            <w:tcW w:w="2785" w:type="dxa"/>
          </w:tcPr>
          <w:p>
            <w:pPr>
              <w:wordWrap w:val="0"/>
              <w:rPr>
                <w:ins w:id="23" w:author="Young Woo Kwak" w:date="2020-08-20T20:21:00Z"/>
                <w:rFonts w:eastAsia="宋体"/>
                <w:lang w:eastAsia="en-US"/>
              </w:rPr>
            </w:pPr>
            <w:ins w:id="24" w:author="Young Woo Kwak" w:date="2020-08-20T20:21:00Z">
              <w:r>
                <w:rPr>
                  <w:rFonts w:eastAsia="宋体"/>
                  <w:lang w:eastAsia="en-US"/>
                </w:rPr>
                <w:t>InterDigital</w:t>
              </w:r>
            </w:ins>
          </w:p>
        </w:tc>
        <w:tc>
          <w:tcPr>
            <w:tcW w:w="6577" w:type="dxa"/>
          </w:tcPr>
          <w:p>
            <w:pPr>
              <w:wordWrap w:val="0"/>
              <w:rPr>
                <w:ins w:id="25" w:author="Young Woo Kwak" w:date="2020-08-20T20:21:00Z"/>
                <w:rFonts w:eastAsia="宋体"/>
                <w:lang w:eastAsia="en-US"/>
              </w:rPr>
            </w:pPr>
            <w:ins w:id="26" w:author="Young Woo Kwak" w:date="2020-08-20T20:21:00Z">
              <w:r>
                <w:rPr>
                  <w:rFonts w:eastAsia="宋体"/>
                  <w:lang w:eastAsia="en-US"/>
                </w:rPr>
                <w:t>Agree with Samsung, Huawei and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 w:author="ZTE Yang Ling" w:date="2020-08-21T09:36:13Z"/>
        </w:trPr>
        <w:tc>
          <w:tcPr>
            <w:tcW w:w="2785" w:type="dxa"/>
          </w:tcPr>
          <w:p>
            <w:pPr>
              <w:wordWrap w:val="0"/>
              <w:rPr>
                <w:ins w:id="28" w:author="ZTE Yang Ling" w:date="2020-08-21T09:36:13Z"/>
                <w:rFonts w:hint="default" w:eastAsia="宋体"/>
                <w:lang w:val="en-US" w:eastAsia="zh-CN"/>
              </w:rPr>
            </w:pPr>
            <w:ins w:id="29" w:author="ZTE Yang Ling" w:date="2020-08-21T09:45:40Z">
              <w:r>
                <w:rPr>
                  <w:rFonts w:hint="eastAsia" w:eastAsia="宋体"/>
                  <w:lang w:val="en-US" w:eastAsia="zh-CN"/>
                </w:rPr>
                <w:t>Z</w:t>
              </w:r>
            </w:ins>
            <w:ins w:id="30" w:author="ZTE Yang Ling" w:date="2020-08-21T09:45:41Z">
              <w:r>
                <w:rPr>
                  <w:rFonts w:hint="eastAsia" w:eastAsia="宋体"/>
                  <w:lang w:val="en-US" w:eastAsia="zh-CN"/>
                </w:rPr>
                <w:t>TE</w:t>
              </w:r>
            </w:ins>
            <w:ins w:id="31" w:author="ZTE Yang Ling" w:date="2020-08-21T09:45:42Z">
              <w:r>
                <w:rPr>
                  <w:rFonts w:hint="eastAsia" w:eastAsia="宋体"/>
                  <w:lang w:val="en-US" w:eastAsia="zh-CN"/>
                </w:rPr>
                <w:t>,</w:t>
              </w:r>
            </w:ins>
            <w:ins w:id="32" w:author="ZTE Yang Ling" w:date="2020-08-21T09:45:43Z">
              <w:r>
                <w:rPr>
                  <w:rFonts w:hint="eastAsia" w:eastAsia="宋体"/>
                  <w:lang w:val="en-US" w:eastAsia="zh-CN"/>
                </w:rPr>
                <w:t xml:space="preserve"> </w:t>
              </w:r>
            </w:ins>
            <w:ins w:id="33" w:author="ZTE Yang Ling" w:date="2020-08-21T09:45:44Z">
              <w:r>
                <w:rPr>
                  <w:rFonts w:hint="eastAsia" w:eastAsia="宋体"/>
                  <w:lang w:val="en-US" w:eastAsia="zh-CN"/>
                </w:rPr>
                <w:t>S</w:t>
              </w:r>
            </w:ins>
            <w:ins w:id="34" w:author="ZTE Yang Ling" w:date="2020-08-21T09:45:46Z">
              <w:r>
                <w:rPr>
                  <w:rFonts w:hint="eastAsia" w:eastAsia="宋体"/>
                  <w:lang w:val="en-US" w:eastAsia="zh-CN"/>
                </w:rPr>
                <w:t>anechi</w:t>
              </w:r>
            </w:ins>
            <w:ins w:id="35" w:author="ZTE Yang Ling" w:date="2020-08-21T09:45:47Z">
              <w:r>
                <w:rPr>
                  <w:rFonts w:hint="eastAsia" w:eastAsia="宋体"/>
                  <w:lang w:val="en-US" w:eastAsia="zh-CN"/>
                </w:rPr>
                <w:t>ps</w:t>
              </w:r>
            </w:ins>
          </w:p>
        </w:tc>
        <w:tc>
          <w:tcPr>
            <w:tcW w:w="6577" w:type="dxa"/>
          </w:tcPr>
          <w:p>
            <w:pPr>
              <w:wordWrap w:val="0"/>
              <w:rPr>
                <w:ins w:id="36" w:author="ZTE Yang Ling" w:date="2020-08-21T09:50:23Z"/>
                <w:rFonts w:hint="default" w:eastAsia="Batang"/>
                <w:sz w:val="21"/>
                <w:lang w:val="en-US" w:eastAsia="en-US"/>
              </w:rPr>
            </w:pPr>
            <w:ins w:id="37" w:author="ZTE Yang Ling" w:date="2020-08-21T09:46:59Z">
              <w:r>
                <w:rPr>
                  <w:rFonts w:hint="default" w:eastAsia="Batang"/>
                  <w:sz w:val="21"/>
                  <w:lang w:val="en-US" w:eastAsia="en-US"/>
                </w:rPr>
                <w:t>A</w:t>
              </w:r>
            </w:ins>
            <w:ins w:id="38" w:author="ZTE Yang Ling" w:date="2020-08-21T09:47:00Z">
              <w:r>
                <w:rPr>
                  <w:rFonts w:hint="default" w:eastAsia="Batang"/>
                  <w:sz w:val="21"/>
                  <w:lang w:val="en-US" w:eastAsia="en-US"/>
                </w:rPr>
                <w:t>gr</w:t>
              </w:r>
            </w:ins>
            <w:ins w:id="39" w:author="ZTE Yang Ling" w:date="2020-08-21T09:47:01Z">
              <w:r>
                <w:rPr>
                  <w:rFonts w:hint="default" w:eastAsia="Batang"/>
                  <w:sz w:val="21"/>
                  <w:lang w:val="en-US" w:eastAsia="en-US"/>
                </w:rPr>
                <w:t xml:space="preserve">ee </w:t>
              </w:r>
            </w:ins>
            <w:ins w:id="40" w:author="ZTE Yang Ling" w:date="2020-08-21T09:47:11Z">
              <w:r>
                <w:rPr>
                  <w:rFonts w:hint="default" w:eastAsia="Batang"/>
                  <w:sz w:val="21"/>
                  <w:lang w:val="en-US" w:eastAsia="en-US"/>
                </w:rPr>
                <w:t>this</w:t>
              </w:r>
            </w:ins>
            <w:ins w:id="41" w:author="ZTE Yang Ling" w:date="2020-08-21T09:47:12Z">
              <w:r>
                <w:rPr>
                  <w:rFonts w:hint="default" w:eastAsia="Batang"/>
                  <w:sz w:val="21"/>
                  <w:lang w:val="en-US" w:eastAsia="en-US"/>
                </w:rPr>
                <w:t xml:space="preserve"> p</w:t>
              </w:r>
            </w:ins>
            <w:ins w:id="42" w:author="ZTE Yang Ling" w:date="2020-08-21T09:47:13Z">
              <w:r>
                <w:rPr>
                  <w:rFonts w:hint="default" w:eastAsia="Batang"/>
                  <w:sz w:val="21"/>
                  <w:lang w:val="en-US" w:eastAsia="en-US"/>
                </w:rPr>
                <w:t>ro</w:t>
              </w:r>
            </w:ins>
            <w:ins w:id="43" w:author="ZTE Yang Ling" w:date="2020-08-21T09:47:16Z">
              <w:r>
                <w:rPr>
                  <w:rFonts w:hint="default" w:eastAsia="Batang"/>
                  <w:sz w:val="21"/>
                  <w:lang w:val="en-US" w:eastAsia="en-US"/>
                </w:rPr>
                <w:t>pos</w:t>
              </w:r>
            </w:ins>
            <w:ins w:id="44" w:author="ZTE Yang Ling" w:date="2020-08-21T09:47:17Z">
              <w:r>
                <w:rPr>
                  <w:rFonts w:hint="default" w:eastAsia="Batang"/>
                  <w:sz w:val="21"/>
                  <w:lang w:val="en-US" w:eastAsia="en-US"/>
                </w:rPr>
                <w:t xml:space="preserve">ed </w:t>
              </w:r>
            </w:ins>
            <w:ins w:id="45" w:author="ZTE Yang Ling" w:date="2020-08-21T09:47:18Z">
              <w:r>
                <w:rPr>
                  <w:rFonts w:hint="default" w:eastAsia="Batang"/>
                  <w:sz w:val="21"/>
                  <w:lang w:val="en-US" w:eastAsia="en-US"/>
                </w:rPr>
                <w:t>conc</w:t>
              </w:r>
            </w:ins>
            <w:ins w:id="46" w:author="ZTE Yang Ling" w:date="2020-08-21T09:47:19Z">
              <w:r>
                <w:rPr>
                  <w:rFonts w:hint="default" w:eastAsia="Batang"/>
                  <w:sz w:val="21"/>
                  <w:lang w:val="en-US" w:eastAsia="en-US"/>
                </w:rPr>
                <w:t>lusion</w:t>
              </w:r>
            </w:ins>
            <w:ins w:id="47" w:author="ZTE Yang Ling" w:date="2020-08-21T09:47:20Z">
              <w:r>
                <w:rPr>
                  <w:rFonts w:hint="default" w:eastAsia="Batang"/>
                  <w:sz w:val="21"/>
                  <w:lang w:val="en-US" w:eastAsia="en-US"/>
                </w:rPr>
                <w:t>.</w:t>
              </w:r>
            </w:ins>
            <w:ins w:id="48" w:author="ZTE Yang Ling" w:date="2020-08-21T09:47:36Z">
              <w:r>
                <w:rPr>
                  <w:rFonts w:hint="default" w:eastAsia="Batang"/>
                  <w:sz w:val="21"/>
                  <w:lang w:val="en-US" w:eastAsia="en-US"/>
                </w:rPr>
                <w:t xml:space="preserve"> </w:t>
              </w:r>
            </w:ins>
          </w:p>
          <w:p>
            <w:pPr>
              <w:wordWrap w:val="0"/>
              <w:rPr>
                <w:ins w:id="49" w:author="ZTE Yang Ling" w:date="2020-08-21T09:55:29Z"/>
                <w:rFonts w:hint="default" w:eastAsia="宋体"/>
                <w:lang w:val="en-US" w:eastAsia="zh-CN"/>
              </w:rPr>
            </w:pPr>
            <w:ins w:id="50" w:author="ZTE Yang Ling" w:date="2020-08-21T09:48:10Z">
              <w:r>
                <w:rPr>
                  <w:rFonts w:hint="default" w:eastAsia="Batang"/>
                  <w:sz w:val="21"/>
                  <w:lang w:val="en-US" w:eastAsia="en-US"/>
                </w:rPr>
                <w:t>But</w:t>
              </w:r>
            </w:ins>
            <w:ins w:id="51" w:author="ZTE Yang Ling" w:date="2020-08-21T09:48:11Z">
              <w:r>
                <w:rPr>
                  <w:rFonts w:hint="default" w:eastAsia="Batang"/>
                  <w:sz w:val="21"/>
                  <w:lang w:val="en-US" w:eastAsia="en-US"/>
                </w:rPr>
                <w:t xml:space="preserve"> </w:t>
              </w:r>
            </w:ins>
            <w:ins w:id="52" w:author="ZTE Yang Ling" w:date="2020-08-21T09:51:35Z">
              <w:r>
                <w:rPr>
                  <w:rFonts w:hint="default" w:eastAsia="Batang"/>
                  <w:sz w:val="21"/>
                  <w:lang w:val="en-US" w:eastAsia="en-US"/>
                </w:rPr>
                <w:t>we ha</w:t>
              </w:r>
            </w:ins>
            <w:ins w:id="53" w:author="ZTE Yang Ling" w:date="2020-08-21T09:51:37Z">
              <w:r>
                <w:rPr>
                  <w:rFonts w:hint="default" w:eastAsia="Batang"/>
                  <w:sz w:val="21"/>
                  <w:lang w:val="en-US" w:eastAsia="en-US"/>
                </w:rPr>
                <w:t>ve</w:t>
              </w:r>
            </w:ins>
            <w:ins w:id="54" w:author="ZTE Yang Ling" w:date="2020-08-21T09:47:39Z">
              <w:r>
                <w:rPr>
                  <w:rFonts w:hint="default" w:eastAsia="Batang"/>
                  <w:sz w:val="21"/>
                  <w:lang w:val="en-US" w:eastAsia="en-US"/>
                </w:rPr>
                <w:t xml:space="preserve"> </w:t>
              </w:r>
            </w:ins>
            <w:ins w:id="55" w:author="ZTE Yang Ling" w:date="2020-08-21T09:47:42Z">
              <w:r>
                <w:rPr>
                  <w:rFonts w:hint="default" w:eastAsia="Batang"/>
                  <w:sz w:val="21"/>
                  <w:lang w:val="en-US" w:eastAsia="en-US"/>
                </w:rPr>
                <w:t>s</w:t>
              </w:r>
            </w:ins>
            <w:ins w:id="56" w:author="ZTE Yang Ling" w:date="2020-08-21T09:47:43Z">
              <w:r>
                <w:rPr>
                  <w:rFonts w:hint="default" w:eastAsia="Batang"/>
                  <w:sz w:val="21"/>
                  <w:lang w:val="en-US" w:eastAsia="en-US"/>
                </w:rPr>
                <w:t>ame</w:t>
              </w:r>
            </w:ins>
            <w:ins w:id="57" w:author="ZTE Yang Ling" w:date="2020-08-21T09:47:44Z">
              <w:r>
                <w:rPr>
                  <w:rFonts w:hint="default" w:eastAsia="Batang"/>
                  <w:sz w:val="21"/>
                  <w:lang w:val="en-US" w:eastAsia="en-US"/>
                </w:rPr>
                <w:t xml:space="preserve"> </w:t>
              </w:r>
            </w:ins>
            <w:ins w:id="58" w:author="ZTE Yang Ling" w:date="2020-08-21T09:53:06Z">
              <w:r>
                <w:rPr>
                  <w:rFonts w:hint="eastAsia" w:eastAsia="宋体"/>
                  <w:sz w:val="21"/>
                  <w:lang w:val="en-US" w:eastAsia="zh-CN"/>
                </w:rPr>
                <w:t>com</w:t>
              </w:r>
            </w:ins>
            <w:ins w:id="59" w:author="ZTE Yang Ling" w:date="2020-08-21T09:53:07Z">
              <w:r>
                <w:rPr>
                  <w:rFonts w:hint="eastAsia" w:eastAsia="宋体"/>
                  <w:sz w:val="21"/>
                  <w:lang w:val="en-US" w:eastAsia="zh-CN"/>
                </w:rPr>
                <w:t>m</w:t>
              </w:r>
            </w:ins>
            <w:ins w:id="60" w:author="ZTE Yang Ling" w:date="2020-08-21T09:53:08Z">
              <w:r>
                <w:rPr>
                  <w:rFonts w:hint="eastAsia" w:eastAsia="宋体"/>
                  <w:sz w:val="21"/>
                  <w:lang w:val="en-US" w:eastAsia="zh-CN"/>
                </w:rPr>
                <w:t>ent</w:t>
              </w:r>
            </w:ins>
            <w:ins w:id="61" w:author="ZTE Yang Ling" w:date="2020-08-21T09:51:41Z">
              <w:r>
                <w:rPr>
                  <w:rFonts w:hint="default" w:eastAsia="Batang"/>
                  <w:sz w:val="21"/>
                  <w:lang w:val="en-US" w:eastAsia="en-US"/>
                </w:rPr>
                <w:t xml:space="preserve"> </w:t>
              </w:r>
            </w:ins>
            <w:ins w:id="62" w:author="ZTE Yang Ling" w:date="2020-08-21T09:51:42Z">
              <w:r>
                <w:rPr>
                  <w:rFonts w:hint="default" w:eastAsia="Batang"/>
                  <w:sz w:val="21"/>
                  <w:lang w:val="en-US" w:eastAsia="en-US"/>
                </w:rPr>
                <w:t>w</w:t>
              </w:r>
            </w:ins>
            <w:ins w:id="63" w:author="ZTE Yang Ling" w:date="2020-08-21T09:51:43Z">
              <w:r>
                <w:rPr>
                  <w:rFonts w:hint="default" w:eastAsia="Batang"/>
                  <w:sz w:val="21"/>
                  <w:lang w:val="en-US" w:eastAsia="en-US"/>
                </w:rPr>
                <w:t>ith</w:t>
              </w:r>
            </w:ins>
            <w:ins w:id="64" w:author="ZTE Yang Ling" w:date="2020-08-21T09:47:47Z">
              <w:r>
                <w:rPr>
                  <w:rFonts w:hint="default" w:eastAsia="Batang"/>
                  <w:sz w:val="21"/>
                  <w:lang w:val="en-US" w:eastAsia="en-US"/>
                </w:rPr>
                <w:t xml:space="preserve"> </w:t>
              </w:r>
            </w:ins>
            <w:ins w:id="65" w:author="ZTE Yang Ling" w:date="2020-08-21T09:50:45Z">
              <w:r>
                <w:rPr>
                  <w:rFonts w:hint="default" w:eastAsia="Batang"/>
                  <w:sz w:val="21"/>
                  <w:lang w:val="en-US" w:eastAsia="en-US"/>
                </w:rPr>
                <w:t>S</w:t>
              </w:r>
            </w:ins>
            <w:ins w:id="66" w:author="ZTE Yang Ling" w:date="2020-08-21T09:50:46Z">
              <w:r>
                <w:rPr>
                  <w:rFonts w:hint="default" w:eastAsia="Batang"/>
                  <w:sz w:val="21"/>
                  <w:lang w:val="en-US" w:eastAsia="en-US"/>
                </w:rPr>
                <w:t>am</w:t>
              </w:r>
            </w:ins>
            <w:ins w:id="67" w:author="ZTE Yang Ling" w:date="2020-08-21T09:50:47Z">
              <w:r>
                <w:rPr>
                  <w:rFonts w:hint="default" w:eastAsia="Batang"/>
                  <w:sz w:val="21"/>
                  <w:lang w:val="en-US" w:eastAsia="en-US"/>
                </w:rPr>
                <w:t>sung</w:t>
              </w:r>
            </w:ins>
            <w:ins w:id="68" w:author="ZTE Yang Ling" w:date="2020-08-21T09:53:45Z">
              <w:r>
                <w:rPr>
                  <w:rFonts w:hint="eastAsia" w:eastAsia="宋体"/>
                  <w:sz w:val="21"/>
                  <w:lang w:val="en-US" w:eastAsia="zh-CN"/>
                </w:rPr>
                <w:t xml:space="preserve"> and</w:t>
              </w:r>
            </w:ins>
            <w:ins w:id="69" w:author="ZTE Yang Ling" w:date="2020-08-21T09:53:46Z">
              <w:r>
                <w:rPr>
                  <w:rFonts w:hint="eastAsia" w:eastAsia="宋体"/>
                  <w:sz w:val="21"/>
                  <w:lang w:val="en-US" w:eastAsia="zh-CN"/>
                </w:rPr>
                <w:t xml:space="preserve"> </w:t>
              </w:r>
            </w:ins>
            <w:ins w:id="70" w:author="ZTE Yang Ling" w:date="2020-08-21T09:53:28Z">
              <w:r>
                <w:rPr>
                  <w:rFonts w:hint="eastAsia" w:eastAsia="宋体"/>
                  <w:sz w:val="21"/>
                  <w:lang w:val="en-US" w:eastAsia="zh-CN"/>
                </w:rPr>
                <w:t>HW</w:t>
              </w:r>
            </w:ins>
            <w:ins w:id="71" w:author="ZTE Yang Ling" w:date="2020-08-21T09:53:29Z">
              <w:r>
                <w:rPr>
                  <w:rFonts w:hint="eastAsia" w:eastAsia="宋体"/>
                  <w:sz w:val="21"/>
                  <w:lang w:val="en-US" w:eastAsia="zh-CN"/>
                </w:rPr>
                <w:t xml:space="preserve"> </w:t>
              </w:r>
            </w:ins>
            <w:ins w:id="72" w:author="ZTE Yang Ling" w:date="2020-08-21T09:53:33Z">
              <w:r>
                <w:rPr>
                  <w:rFonts w:hint="eastAsia" w:eastAsia="宋体"/>
                  <w:sz w:val="21"/>
                  <w:lang w:val="en-US" w:eastAsia="zh-CN"/>
                </w:rPr>
                <w:t xml:space="preserve">and </w:t>
              </w:r>
            </w:ins>
            <w:ins w:id="73" w:author="ZTE Yang Ling" w:date="2020-08-21T09:53:34Z">
              <w:r>
                <w:rPr>
                  <w:rFonts w:hint="eastAsia" w:eastAsia="宋体"/>
                  <w:sz w:val="21"/>
                  <w:lang w:val="en-US" w:eastAsia="zh-CN"/>
                </w:rPr>
                <w:t>viv</w:t>
              </w:r>
            </w:ins>
            <w:ins w:id="74" w:author="ZTE Yang Ling" w:date="2020-08-21T09:53:37Z">
              <w:r>
                <w:rPr>
                  <w:rFonts w:hint="eastAsia" w:eastAsia="宋体"/>
                  <w:sz w:val="21"/>
                  <w:lang w:val="en-US" w:eastAsia="zh-CN"/>
                </w:rPr>
                <w:t>o</w:t>
              </w:r>
            </w:ins>
            <w:ins w:id="75" w:author="ZTE Yang Ling" w:date="2020-08-21T09:51:55Z">
              <w:r>
                <w:rPr>
                  <w:rFonts w:hint="default" w:eastAsia="Batang"/>
                  <w:sz w:val="21"/>
                  <w:lang w:val="en-US" w:eastAsia="en-US"/>
                </w:rPr>
                <w:t xml:space="preserve"> </w:t>
              </w:r>
            </w:ins>
            <w:ins w:id="76" w:author="ZTE Yang Ling" w:date="2020-08-21T09:51:59Z">
              <w:r>
                <w:rPr>
                  <w:rFonts w:hint="default" w:eastAsia="Batang"/>
                  <w:sz w:val="21"/>
                  <w:lang w:val="en-US" w:eastAsia="en-US"/>
                </w:rPr>
                <w:t>on</w:t>
              </w:r>
            </w:ins>
            <w:ins w:id="77" w:author="ZTE Yang Ling" w:date="2020-08-21T09:49:47Z">
              <w:r>
                <w:rPr>
                  <w:rFonts w:hint="default" w:eastAsia="Batang"/>
                  <w:sz w:val="21"/>
                  <w:lang w:val="en-US" w:eastAsia="en-US"/>
                </w:rPr>
                <w:t xml:space="preserve"> </w:t>
              </w:r>
            </w:ins>
            <w:ins w:id="78" w:author="ZTE Yang Ling" w:date="2020-08-21T09:49:54Z">
              <w:r>
                <w:rPr>
                  <w:rFonts w:hint="default" w:eastAsia="Batang"/>
                  <w:sz w:val="21"/>
                  <w:lang w:val="en-US" w:eastAsia="en-US"/>
                </w:rPr>
                <w:t>ho</w:t>
              </w:r>
            </w:ins>
            <w:ins w:id="79" w:author="ZTE Yang Ling" w:date="2020-08-21T09:49:55Z">
              <w:r>
                <w:rPr>
                  <w:rFonts w:hint="default" w:eastAsia="Batang"/>
                  <w:sz w:val="21"/>
                  <w:lang w:val="en-US" w:eastAsia="en-US"/>
                </w:rPr>
                <w:t>w</w:t>
              </w:r>
            </w:ins>
            <w:ins w:id="80" w:author="ZTE Yang Ling" w:date="2020-08-21T09:49:56Z">
              <w:r>
                <w:rPr>
                  <w:rFonts w:hint="default" w:eastAsia="Batang"/>
                  <w:sz w:val="21"/>
                  <w:lang w:val="en-US" w:eastAsia="en-US"/>
                </w:rPr>
                <w:t xml:space="preserve"> </w:t>
              </w:r>
            </w:ins>
            <w:ins w:id="81" w:author="ZTE Yang Ling" w:date="2020-08-21T09:49:57Z">
              <w:r>
                <w:rPr>
                  <w:rFonts w:hint="default" w:eastAsia="Batang"/>
                  <w:sz w:val="21"/>
                  <w:lang w:val="en-US" w:eastAsia="en-US"/>
                </w:rPr>
                <w:t>t</w:t>
              </w:r>
            </w:ins>
            <w:ins w:id="82" w:author="ZTE Yang Ling" w:date="2020-08-21T09:49:58Z">
              <w:r>
                <w:rPr>
                  <w:rFonts w:hint="default" w:eastAsia="Batang"/>
                  <w:sz w:val="21"/>
                  <w:lang w:val="en-US" w:eastAsia="en-US"/>
                </w:rPr>
                <w:t xml:space="preserve">o </w:t>
              </w:r>
            </w:ins>
            <w:ins w:id="83" w:author="ZTE Yang Ling" w:date="2020-08-21T09:54:04Z">
              <w:r>
                <w:rPr>
                  <w:rFonts w:hint="eastAsia" w:eastAsia="宋体"/>
                  <w:sz w:val="21"/>
                  <w:lang w:val="en-US" w:eastAsia="zh-CN"/>
                </w:rPr>
                <w:t>def</w:t>
              </w:r>
            </w:ins>
            <w:ins w:id="84" w:author="ZTE Yang Ling" w:date="2020-08-21T09:54:05Z">
              <w:r>
                <w:rPr>
                  <w:rFonts w:hint="eastAsia" w:eastAsia="宋体"/>
                  <w:sz w:val="21"/>
                  <w:lang w:val="en-US" w:eastAsia="zh-CN"/>
                </w:rPr>
                <w:t>ine</w:t>
              </w:r>
            </w:ins>
            <w:ins w:id="85" w:author="ZTE Yang Ling" w:date="2020-08-21T09:50:02Z">
              <w:r>
                <w:rPr>
                  <w:rFonts w:hint="default" w:eastAsia="Batang"/>
                  <w:sz w:val="21"/>
                  <w:lang w:val="en-US" w:eastAsia="en-US"/>
                </w:rPr>
                <w:t xml:space="preserve"> </w:t>
              </w:r>
            </w:ins>
            <w:ins w:id="86" w:author="ZTE Yang Ling" w:date="2020-08-21T09:50:04Z">
              <w:r>
                <w:rPr>
                  <w:rFonts w:hint="default" w:eastAsia="Batang"/>
                  <w:sz w:val="21"/>
                  <w:lang w:val="en-US" w:eastAsia="en-US"/>
                </w:rPr>
                <w:t>th</w:t>
              </w:r>
            </w:ins>
            <w:ins w:id="87" w:author="ZTE Yang Ling" w:date="2020-08-21T09:50:05Z">
              <w:r>
                <w:rPr>
                  <w:rFonts w:hint="default" w:eastAsia="Batang"/>
                  <w:sz w:val="21"/>
                  <w:lang w:val="en-US" w:eastAsia="en-US"/>
                </w:rPr>
                <w:t>e te</w:t>
              </w:r>
            </w:ins>
            <w:ins w:id="88" w:author="ZTE Yang Ling" w:date="2020-08-21T09:50:06Z">
              <w:r>
                <w:rPr>
                  <w:rFonts w:hint="default" w:eastAsia="Batang"/>
                  <w:sz w:val="21"/>
                  <w:lang w:val="en-US" w:eastAsia="en-US"/>
                </w:rPr>
                <w:t>rm</w:t>
              </w:r>
            </w:ins>
            <w:ins w:id="89" w:author="ZTE Yang Ling" w:date="2020-08-21T09:50:07Z">
              <w:r>
                <w:rPr>
                  <w:rFonts w:hint="default" w:eastAsia="Batang"/>
                  <w:sz w:val="21"/>
                  <w:lang w:val="en-US" w:eastAsia="en-US"/>
                </w:rPr>
                <w:t xml:space="preserve"> </w:t>
              </w:r>
            </w:ins>
            <w:ins w:id="90" w:author="ZTE Yang Ling" w:date="2020-08-21T09:50:08Z">
              <w:r>
                <w:rPr>
                  <w:rFonts w:hint="default" w:eastAsia="Batang"/>
                  <w:sz w:val="21"/>
                  <w:lang w:val="en-US" w:eastAsia="en-US"/>
                </w:rPr>
                <w:t>“</w:t>
              </w:r>
            </w:ins>
            <w:ins w:id="91" w:author="ZTE Yang Ling" w:date="2020-08-21T09:52:06Z">
              <w:r>
                <w:rPr>
                  <w:rFonts w:hint="default" w:eastAsia="Batang"/>
                  <w:sz w:val="21"/>
                  <w:lang w:val="en-US" w:eastAsia="en-US"/>
                </w:rPr>
                <w:t>on</w:t>
              </w:r>
            </w:ins>
            <w:ins w:id="92" w:author="ZTE Yang Ling" w:date="2020-08-21T09:52:09Z">
              <w:r>
                <w:rPr>
                  <w:rFonts w:hint="default" w:eastAsia="Batang"/>
                  <w:sz w:val="21"/>
                  <w:lang w:val="en-US" w:eastAsia="en-US"/>
                </w:rPr>
                <w:t>e</w:t>
              </w:r>
            </w:ins>
            <w:ins w:id="93" w:author="ZTE Yang Ling" w:date="2020-08-21T09:53:58Z">
              <w:r>
                <w:rPr>
                  <w:rFonts w:hint="eastAsia" w:eastAsia="宋体"/>
                  <w:sz w:val="21"/>
                  <w:lang w:val="en-US" w:eastAsia="zh-CN"/>
                </w:rPr>
                <w:t xml:space="preserve"> </w:t>
              </w:r>
            </w:ins>
            <w:ins w:id="94" w:author="ZTE Yang Ling" w:date="2020-08-21T09:52:14Z">
              <w:r>
                <w:rPr>
                  <w:rFonts w:hint="default" w:eastAsia="Batang"/>
                  <w:sz w:val="21"/>
                  <w:lang w:val="en-US" w:eastAsia="en-US"/>
                </w:rPr>
                <w:t>tran</w:t>
              </w:r>
            </w:ins>
            <w:ins w:id="95" w:author="ZTE Yang Ling" w:date="2020-08-21T09:52:15Z">
              <w:r>
                <w:rPr>
                  <w:rFonts w:hint="default" w:eastAsia="Batang"/>
                  <w:sz w:val="21"/>
                  <w:lang w:val="en-US" w:eastAsia="en-US"/>
                </w:rPr>
                <w:t>sm</w:t>
              </w:r>
            </w:ins>
            <w:ins w:id="96" w:author="ZTE Yang Ling" w:date="2020-08-21T09:52:16Z">
              <w:r>
                <w:rPr>
                  <w:rFonts w:hint="default" w:eastAsia="Batang"/>
                  <w:sz w:val="21"/>
                  <w:lang w:val="en-US" w:eastAsia="en-US"/>
                </w:rPr>
                <w:t xml:space="preserve">ission </w:t>
              </w:r>
            </w:ins>
            <w:ins w:id="97" w:author="ZTE Yang Ling" w:date="2020-08-21T09:52:17Z">
              <w:r>
                <w:rPr>
                  <w:rFonts w:hint="default" w:eastAsia="Batang"/>
                  <w:sz w:val="21"/>
                  <w:lang w:val="en-US" w:eastAsia="en-US"/>
                </w:rPr>
                <w:t>mode</w:t>
              </w:r>
            </w:ins>
            <w:ins w:id="98" w:author="ZTE Yang Ling" w:date="2020-08-21T09:50:08Z">
              <w:r>
                <w:rPr>
                  <w:rFonts w:hint="default" w:eastAsia="Batang"/>
                  <w:sz w:val="21"/>
                  <w:lang w:val="en-US" w:eastAsia="en-US"/>
                </w:rPr>
                <w:t>”</w:t>
              </w:r>
            </w:ins>
            <w:ins w:id="99" w:author="ZTE Yang Ling" w:date="2020-08-21T10:51:18Z">
              <w:r>
                <w:rPr>
                  <w:rFonts w:hint="eastAsia" w:eastAsia="宋体"/>
                  <w:sz w:val="21"/>
                  <w:lang w:val="en-US" w:eastAsia="zh-CN"/>
                </w:rPr>
                <w:t xml:space="preserve"> and</w:t>
              </w:r>
            </w:ins>
            <w:ins w:id="100" w:author="ZTE Yang Ling" w:date="2020-08-21T10:51:19Z">
              <w:r>
                <w:rPr>
                  <w:rFonts w:hint="eastAsia" w:eastAsia="宋体"/>
                  <w:sz w:val="21"/>
                  <w:lang w:val="en-US" w:eastAsia="zh-CN"/>
                </w:rPr>
                <w:t xml:space="preserve"> </w:t>
              </w:r>
            </w:ins>
            <w:ins w:id="101" w:author="ZTE Yang Ling" w:date="2020-08-21T10:51:39Z">
              <w:r>
                <w:rPr>
                  <w:rFonts w:hint="eastAsia" w:eastAsia="宋体"/>
                  <w:sz w:val="21"/>
                  <w:lang w:val="en-US" w:eastAsia="zh-CN"/>
                </w:rPr>
                <w:t>u</w:t>
              </w:r>
            </w:ins>
            <w:ins w:id="102" w:author="ZTE Yang Ling" w:date="2020-08-21T10:51:40Z">
              <w:r>
                <w:rPr>
                  <w:rFonts w:hint="eastAsia" w:eastAsia="宋体"/>
                  <w:sz w:val="21"/>
                  <w:lang w:val="en-US" w:eastAsia="zh-CN"/>
                </w:rPr>
                <w:t>nder</w:t>
              </w:r>
            </w:ins>
            <w:ins w:id="103" w:author="ZTE Yang Ling" w:date="2020-08-21T10:51:43Z">
              <w:r>
                <w:rPr>
                  <w:rFonts w:hint="eastAsia" w:eastAsia="宋体"/>
                  <w:sz w:val="21"/>
                  <w:lang w:val="en-US" w:eastAsia="zh-CN"/>
                </w:rPr>
                <w:t>s</w:t>
              </w:r>
            </w:ins>
            <w:ins w:id="104" w:author="ZTE Yang Ling" w:date="2020-08-21T10:51:44Z">
              <w:r>
                <w:rPr>
                  <w:rFonts w:hint="eastAsia" w:eastAsia="宋体"/>
                  <w:sz w:val="21"/>
                  <w:lang w:val="en-US" w:eastAsia="zh-CN"/>
                </w:rPr>
                <w:t>tand</w:t>
              </w:r>
            </w:ins>
            <w:ins w:id="105" w:author="ZTE Yang Ling" w:date="2020-08-21T10:51:45Z">
              <w:r>
                <w:rPr>
                  <w:rFonts w:hint="eastAsia" w:eastAsia="宋体"/>
                  <w:sz w:val="21"/>
                  <w:lang w:val="en-US" w:eastAsia="zh-CN"/>
                </w:rPr>
                <w:t xml:space="preserve"> </w:t>
              </w:r>
            </w:ins>
            <w:ins w:id="106" w:author="ZTE Yang Ling" w:date="2020-08-21T10:51:47Z">
              <w:r>
                <w:rPr>
                  <w:rFonts w:hint="eastAsia" w:eastAsia="宋体"/>
                  <w:sz w:val="21"/>
                  <w:lang w:val="en-US" w:eastAsia="zh-CN"/>
                </w:rPr>
                <w:t>the wo</w:t>
              </w:r>
            </w:ins>
            <w:ins w:id="107" w:author="ZTE Yang Ling" w:date="2020-08-21T10:51:48Z">
              <w:r>
                <w:rPr>
                  <w:rFonts w:hint="eastAsia" w:eastAsia="宋体"/>
                  <w:sz w:val="21"/>
                  <w:lang w:val="en-US" w:eastAsia="zh-CN"/>
                </w:rPr>
                <w:t>rd</w:t>
              </w:r>
            </w:ins>
            <w:ins w:id="108" w:author="ZTE Yang Ling" w:date="2020-08-21T10:51:49Z">
              <w:r>
                <w:rPr>
                  <w:rFonts w:hint="eastAsia" w:eastAsia="宋体"/>
                  <w:sz w:val="21"/>
                  <w:lang w:val="en-US" w:eastAsia="zh-CN"/>
                </w:rPr>
                <w:t>ing</w:t>
              </w:r>
            </w:ins>
            <w:ins w:id="109" w:author="ZTE Yang Ling" w:date="2020-08-21T10:51:50Z">
              <w:r>
                <w:rPr>
                  <w:rFonts w:hint="eastAsia" w:eastAsia="宋体"/>
                  <w:sz w:val="21"/>
                  <w:lang w:val="en-US" w:eastAsia="zh-CN"/>
                </w:rPr>
                <w:t xml:space="preserve"> </w:t>
              </w:r>
            </w:ins>
            <w:ins w:id="110" w:author="ZTE Yang Ling" w:date="2020-08-21T10:51:53Z">
              <w:r>
                <w:rPr>
                  <w:rFonts w:hint="default" w:eastAsia="宋体"/>
                  <w:sz w:val="21"/>
                  <w:lang w:val="en-US" w:eastAsia="zh-CN"/>
                </w:rPr>
                <w:t>“</w:t>
              </w:r>
            </w:ins>
            <w:ins w:id="111" w:author="ZTE Yang Ling" w:date="2020-08-21T10:51:55Z">
              <w:r>
                <w:rPr>
                  <w:rFonts w:hint="eastAsia" w:eastAsia="宋体"/>
                  <w:sz w:val="21"/>
                  <w:lang w:val="en-US" w:eastAsia="zh-CN"/>
                </w:rPr>
                <w:t>a</w:t>
              </w:r>
            </w:ins>
            <w:ins w:id="112" w:author="ZTE Yang Ling" w:date="2020-08-21T10:51:56Z">
              <w:r>
                <w:rPr>
                  <w:rFonts w:hint="eastAsia" w:eastAsia="宋体"/>
                  <w:sz w:val="21"/>
                  <w:lang w:val="en-US" w:eastAsia="zh-CN"/>
                </w:rPr>
                <w:t>t le</w:t>
              </w:r>
            </w:ins>
            <w:ins w:id="113" w:author="ZTE Yang Ling" w:date="2020-08-21T10:51:57Z">
              <w:r>
                <w:rPr>
                  <w:rFonts w:hint="eastAsia" w:eastAsia="宋体"/>
                  <w:sz w:val="21"/>
                  <w:lang w:val="en-US" w:eastAsia="zh-CN"/>
                </w:rPr>
                <w:t>ast</w:t>
              </w:r>
            </w:ins>
            <w:ins w:id="114" w:author="ZTE Yang Ling" w:date="2020-08-21T10:51:53Z">
              <w:r>
                <w:rPr>
                  <w:rFonts w:hint="default" w:eastAsia="宋体"/>
                  <w:sz w:val="21"/>
                  <w:lang w:val="en-US" w:eastAsia="zh-CN"/>
                </w:rPr>
                <w:t>”</w:t>
              </w:r>
            </w:ins>
            <w:ins w:id="115" w:author="ZTE Yang Ling" w:date="2020-08-21T10:51:59Z">
              <w:r>
                <w:rPr>
                  <w:rFonts w:hint="eastAsia" w:eastAsia="宋体"/>
                  <w:sz w:val="21"/>
                  <w:lang w:val="en-US" w:eastAsia="zh-CN"/>
                </w:rPr>
                <w:t xml:space="preserve"> </w:t>
              </w:r>
            </w:ins>
            <w:ins w:id="116" w:author="ZTE Yang Ling" w:date="2020-08-21T10:52:00Z">
              <w:r>
                <w:rPr>
                  <w:rFonts w:hint="eastAsia" w:eastAsia="宋体"/>
                  <w:sz w:val="21"/>
                  <w:lang w:val="en-US" w:eastAsia="zh-CN"/>
                </w:rPr>
                <w:t xml:space="preserve">in </w:t>
              </w:r>
            </w:ins>
            <w:ins w:id="117" w:author="ZTE Yang Ling" w:date="2020-08-21T10:52:01Z">
              <w:r>
                <w:rPr>
                  <w:rFonts w:hint="eastAsia" w:eastAsia="宋体"/>
                  <w:sz w:val="21"/>
                  <w:lang w:val="en-US" w:eastAsia="zh-CN"/>
                </w:rPr>
                <w:t>f</w:t>
              </w:r>
            </w:ins>
            <w:ins w:id="118" w:author="ZTE Yang Ling" w:date="2020-08-21T10:52:02Z">
              <w:r>
                <w:rPr>
                  <w:rFonts w:hint="eastAsia" w:eastAsia="宋体"/>
                  <w:sz w:val="21"/>
                  <w:lang w:val="en-US" w:eastAsia="zh-CN"/>
                </w:rPr>
                <w:t>ront</w:t>
              </w:r>
            </w:ins>
            <w:ins w:id="119" w:author="ZTE Yang Ling" w:date="2020-08-21T10:52:03Z">
              <w:r>
                <w:rPr>
                  <w:rFonts w:hint="eastAsia" w:eastAsia="宋体"/>
                  <w:sz w:val="21"/>
                  <w:lang w:val="en-US" w:eastAsia="zh-CN"/>
                </w:rPr>
                <w:t xml:space="preserve"> of </w:t>
              </w:r>
            </w:ins>
            <w:ins w:id="120" w:author="ZTE Yang Ling" w:date="2020-08-21T10:52:05Z">
              <w:r>
                <w:rPr>
                  <w:rFonts w:hint="default" w:eastAsia="宋体"/>
                  <w:sz w:val="21"/>
                  <w:lang w:val="en-US" w:eastAsia="zh-CN"/>
                </w:rPr>
                <w:t>“</w:t>
              </w:r>
            </w:ins>
            <w:ins w:id="121" w:author="ZTE Yang Ling" w:date="2020-08-21T10:52:06Z">
              <w:r>
                <w:rPr>
                  <w:rFonts w:hint="eastAsia" w:eastAsia="宋体"/>
                  <w:sz w:val="21"/>
                  <w:lang w:val="en-US" w:eastAsia="zh-CN"/>
                </w:rPr>
                <w:t>on</w:t>
              </w:r>
            </w:ins>
            <w:ins w:id="122" w:author="ZTE Yang Ling" w:date="2020-08-21T10:52:07Z">
              <w:r>
                <w:rPr>
                  <w:rFonts w:hint="eastAsia" w:eastAsia="宋体"/>
                  <w:sz w:val="21"/>
                  <w:lang w:val="en-US" w:eastAsia="zh-CN"/>
                </w:rPr>
                <w:t>e</w:t>
              </w:r>
            </w:ins>
            <w:ins w:id="123" w:author="ZTE Yang Ling" w:date="2020-08-21T10:52:08Z">
              <w:r>
                <w:rPr>
                  <w:rFonts w:hint="eastAsia" w:eastAsia="宋体"/>
                  <w:sz w:val="21"/>
                  <w:lang w:val="en-US" w:eastAsia="zh-CN"/>
                </w:rPr>
                <w:t xml:space="preserve"> tra</w:t>
              </w:r>
            </w:ins>
            <w:ins w:id="124" w:author="ZTE Yang Ling" w:date="2020-08-21T10:52:09Z">
              <w:r>
                <w:rPr>
                  <w:rFonts w:hint="eastAsia" w:eastAsia="宋体"/>
                  <w:sz w:val="21"/>
                  <w:lang w:val="en-US" w:eastAsia="zh-CN"/>
                </w:rPr>
                <w:t>nsmission</w:t>
              </w:r>
            </w:ins>
            <w:ins w:id="125" w:author="ZTE Yang Ling" w:date="2020-08-21T10:52:10Z">
              <w:r>
                <w:rPr>
                  <w:rFonts w:hint="eastAsia" w:eastAsia="宋体"/>
                  <w:sz w:val="21"/>
                  <w:lang w:val="en-US" w:eastAsia="zh-CN"/>
                </w:rPr>
                <w:t xml:space="preserve"> mode</w:t>
              </w:r>
            </w:ins>
            <w:ins w:id="126" w:author="ZTE Yang Ling" w:date="2020-08-21T10:52:05Z">
              <w:r>
                <w:rPr>
                  <w:rFonts w:hint="default" w:eastAsia="宋体"/>
                  <w:sz w:val="21"/>
                  <w:lang w:val="en-US" w:eastAsia="zh-CN"/>
                </w:rPr>
                <w:t>”</w:t>
              </w:r>
            </w:ins>
            <w:ins w:id="127" w:author="ZTE Yang Ling" w:date="2020-08-21T10:52:58Z">
              <w:r>
                <w:rPr>
                  <w:rFonts w:hint="eastAsia" w:eastAsia="宋体"/>
                  <w:sz w:val="21"/>
                  <w:lang w:val="en-US" w:eastAsia="zh-CN"/>
                </w:rPr>
                <w:t xml:space="preserve"> </w:t>
              </w:r>
            </w:ins>
            <w:ins w:id="128" w:author="ZTE Yang Ling" w:date="2020-08-21T10:53:26Z">
              <w:r>
                <w:rPr>
                  <w:rFonts w:hint="eastAsia" w:eastAsia="宋体"/>
                  <w:sz w:val="21"/>
                  <w:lang w:val="en-US" w:eastAsia="zh-CN"/>
                </w:rPr>
                <w:t>for</w:t>
              </w:r>
            </w:ins>
            <w:ins w:id="129" w:author="ZTE Yang Ling" w:date="2020-08-21T10:53:27Z">
              <w:r>
                <w:rPr>
                  <w:rFonts w:hint="eastAsia" w:eastAsia="宋体"/>
                  <w:sz w:val="21"/>
                  <w:lang w:val="en-US" w:eastAsia="zh-CN"/>
                </w:rPr>
                <w:t xml:space="preserve"> </w:t>
              </w:r>
            </w:ins>
            <w:ins w:id="130" w:author="ZTE Yang Ling" w:date="2020-08-21T10:53:28Z">
              <w:r>
                <w:rPr>
                  <w:rFonts w:hint="eastAsia" w:eastAsia="宋体"/>
                  <w:sz w:val="21"/>
                  <w:lang w:val="en-US" w:eastAsia="zh-CN"/>
                </w:rPr>
                <w:t>ea</w:t>
              </w:r>
            </w:ins>
            <w:ins w:id="131" w:author="ZTE Yang Ling" w:date="2020-08-21T10:53:29Z">
              <w:r>
                <w:rPr>
                  <w:rFonts w:hint="eastAsia" w:eastAsia="宋体"/>
                  <w:sz w:val="21"/>
                  <w:lang w:val="en-US" w:eastAsia="zh-CN"/>
                </w:rPr>
                <w:t>ch</w:t>
              </w:r>
            </w:ins>
            <w:ins w:id="132" w:author="ZTE Yang Ling" w:date="2020-08-21T10:53:30Z">
              <w:r>
                <w:rPr>
                  <w:rFonts w:hint="eastAsia" w:eastAsia="宋体"/>
                  <w:sz w:val="21"/>
                  <w:lang w:val="en-US" w:eastAsia="zh-CN"/>
                </w:rPr>
                <w:t xml:space="preserve"> </w:t>
              </w:r>
            </w:ins>
            <w:ins w:id="133" w:author="ZTE Yang Ling" w:date="2020-08-21T10:53:31Z">
              <w:r>
                <w:rPr>
                  <w:rFonts w:hint="eastAsia" w:eastAsia="宋体"/>
                  <w:sz w:val="21"/>
                  <w:lang w:val="en-US" w:eastAsia="zh-CN"/>
                </w:rPr>
                <w:t>decl</w:t>
              </w:r>
            </w:ins>
            <w:ins w:id="134" w:author="ZTE Yang Ling" w:date="2020-08-21T10:53:32Z">
              <w:r>
                <w:rPr>
                  <w:rFonts w:hint="eastAsia" w:eastAsia="宋体"/>
                  <w:sz w:val="21"/>
                  <w:lang w:val="en-US" w:eastAsia="zh-CN"/>
                </w:rPr>
                <w:t>ared</w:t>
              </w:r>
            </w:ins>
            <w:ins w:id="135" w:author="ZTE Yang Ling" w:date="2020-08-21T10:53:33Z">
              <w:r>
                <w:rPr>
                  <w:rFonts w:hint="eastAsia" w:eastAsia="宋体"/>
                  <w:sz w:val="21"/>
                  <w:lang w:val="en-US" w:eastAsia="zh-CN"/>
                </w:rPr>
                <w:t xml:space="preserve"> </w:t>
              </w:r>
            </w:ins>
            <w:ins w:id="136" w:author="ZTE Yang Ling" w:date="2020-08-21T10:53:44Z">
              <w:r>
                <w:rPr>
                  <w:rFonts w:hint="eastAsia" w:eastAsia="宋体"/>
                  <w:sz w:val="21"/>
                  <w:lang w:val="en-US" w:eastAsia="zh-CN"/>
                </w:rPr>
                <w:t>no</w:t>
              </w:r>
            </w:ins>
            <w:ins w:id="137" w:author="ZTE Yang Ling" w:date="2020-08-21T10:53:45Z">
              <w:r>
                <w:rPr>
                  <w:rFonts w:hint="eastAsia" w:eastAsia="宋体"/>
                  <w:sz w:val="21"/>
                  <w:lang w:val="en-US" w:eastAsia="zh-CN"/>
                </w:rPr>
                <w:t>minal</w:t>
              </w:r>
            </w:ins>
            <w:ins w:id="138" w:author="ZTE Yang Ling" w:date="2020-08-21T10:53:47Z">
              <w:r>
                <w:rPr>
                  <w:rFonts w:hint="eastAsia" w:eastAsia="宋体"/>
                  <w:sz w:val="21"/>
                  <w:lang w:val="en-US" w:eastAsia="zh-CN"/>
                </w:rPr>
                <w:t xml:space="preserve"> channel </w:t>
              </w:r>
            </w:ins>
            <w:ins w:id="139" w:author="ZTE Yang Ling" w:date="2020-08-21T10:53:48Z">
              <w:r>
                <w:rPr>
                  <w:rFonts w:hint="eastAsia" w:eastAsia="宋体"/>
                  <w:sz w:val="21"/>
                  <w:lang w:val="en-US" w:eastAsia="zh-CN"/>
                </w:rPr>
                <w:t>ban</w:t>
              </w:r>
            </w:ins>
            <w:ins w:id="140" w:author="ZTE Yang Ling" w:date="2020-08-21T10:53:49Z">
              <w:r>
                <w:rPr>
                  <w:rFonts w:hint="eastAsia" w:eastAsia="宋体"/>
                  <w:sz w:val="21"/>
                  <w:lang w:val="en-US" w:eastAsia="zh-CN"/>
                </w:rPr>
                <w:t>dw</w:t>
              </w:r>
            </w:ins>
            <w:ins w:id="141" w:author="ZTE Yang Ling" w:date="2020-08-21T10:53:50Z">
              <w:r>
                <w:rPr>
                  <w:rFonts w:hint="eastAsia" w:eastAsia="宋体"/>
                  <w:sz w:val="21"/>
                  <w:lang w:val="en-US" w:eastAsia="zh-CN"/>
                </w:rPr>
                <w:t>idth</w:t>
              </w:r>
            </w:ins>
            <w:ins w:id="142" w:author="ZTE Yang Ling" w:date="2020-08-21T10:53:52Z">
              <w:r>
                <w:rPr>
                  <w:rFonts w:hint="eastAsia" w:eastAsia="宋体"/>
                  <w:sz w:val="21"/>
                  <w:lang w:val="en-US" w:eastAsia="zh-CN"/>
                </w:rPr>
                <w:t>.</w:t>
              </w:r>
            </w:ins>
            <w:bookmarkStart w:id="32" w:name="_GoBack"/>
            <w:bookmarkEnd w:id="32"/>
          </w:p>
          <w:p>
            <w:pPr>
              <w:wordWrap w:val="0"/>
              <w:rPr>
                <w:ins w:id="144" w:author="ZTE Yang Ling" w:date="2020-08-21T09:36:13Z"/>
                <w:rFonts w:hint="default" w:eastAsia="宋体"/>
                <w:sz w:val="21"/>
                <w:lang w:val="en-US" w:eastAsia="zh-CN"/>
              </w:rPr>
              <w:pPrChange w:id="143" w:author="ZTE Yang Ling" w:date="2020-08-21T09:52:33Z">
                <w:pPr>
                  <w:wordWrap w:val="0"/>
                </w:pPr>
              </w:pPrChange>
            </w:pPr>
          </w:p>
        </w:tc>
      </w:tr>
    </w:tbl>
    <w:p>
      <w:pPr>
        <w:rPr>
          <w:lang w:eastAsia="en-US"/>
        </w:rPr>
      </w:pPr>
    </w:p>
    <w:p>
      <w:pPr>
        <w:pStyle w:val="3"/>
      </w:pPr>
      <w:r>
        <w:t xml:space="preserve">Adaptivity rules in ETSI EN 302 567 </w:t>
      </w:r>
    </w:p>
    <w:p>
      <w:pPr>
        <w:rPr>
          <w:rFonts w:eastAsia="宋体"/>
          <w:lang w:eastAsia="en-US"/>
        </w:rPr>
      </w:pPr>
      <w:r>
        <w:rPr>
          <w:rFonts w:eastAsia="宋体"/>
          <w:lang w:eastAsia="en-US"/>
        </w:rPr>
        <w:t xml:space="preserve">The following is an excerpt from the latest draft of the specification </w:t>
      </w:r>
      <w:r>
        <w:rPr>
          <w:rFonts w:eastAsia="宋体"/>
        </w:rPr>
        <w:t xml:space="preserve">in the June 2020 draft of </w:t>
      </w:r>
      <w:r>
        <w:rPr>
          <w:rFonts w:eastAsia="宋体"/>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宋体"/>
        </w:rPr>
        <w:t>[11]</w:t>
      </w:r>
      <w:r>
        <w:fldChar w:fldCharType="end"/>
      </w:r>
      <w:r>
        <w:rPr>
          <w:rFonts w:eastAsia="宋体"/>
        </w:rPr>
        <w:t>.</w:t>
      </w:r>
    </w:p>
    <w:p>
      <w:pPr>
        <w:rPr>
          <w:rFonts w:eastAsia="宋体"/>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62" w:type="dxa"/>
          </w:tcPr>
          <w:p>
            <w:pPr>
              <w:pStyle w:val="115"/>
              <w:wordWrap w:val="0"/>
              <w:rPr>
                <w:rFonts w:eastAsia="宋体"/>
              </w:rPr>
            </w:pPr>
            <w:r>
              <w:rPr>
                <w:rFonts w:eastAsia="宋体"/>
              </w:rPr>
              <w:t>Before a single transmission or a burst of transmissions on an Operating Channel, the equipment that initiates transmission shall perform a Clear Channel Assessment (CCA) Check in the Operating Channel.</w:t>
            </w:r>
          </w:p>
          <w:p>
            <w:pPr>
              <w:pStyle w:val="115"/>
              <w:wordWrap w:val="0"/>
              <w:rPr>
                <w:rFonts w:eastAsia="宋体"/>
              </w:rPr>
            </w:pPr>
            <w:r>
              <w:rPr>
                <w:rFonts w:eastAsia="宋体"/>
              </w:rPr>
              <w:t xml:space="preserve">If it finds an Operating Channel occupied, it shall not transmit in that channel and it shall not enable other </w:t>
            </w:r>
            <w:r>
              <w:rPr>
                <w:rFonts w:eastAsia="宋体"/>
                <w:color w:val="000000"/>
              </w:rPr>
              <w:t>equipment(s) to transmit in that channel</w:t>
            </w:r>
            <w:r>
              <w:rPr>
                <w:rFonts w:eastAsia="宋体"/>
              </w:rPr>
              <w:t xml:space="preserve">. </w:t>
            </w:r>
            <w:r>
              <w:rPr>
                <w:rFonts w:eastAsia="宋体"/>
                <w:color w:val="000000"/>
              </w:rPr>
              <w:t xml:space="preserve">If the </w:t>
            </w:r>
            <w:r>
              <w:rPr>
                <w:rFonts w:eastAsia="宋体"/>
              </w:rPr>
              <w:t>CCA</w:t>
            </w:r>
            <w:r>
              <w:rPr>
                <w:rFonts w:eastAsia="宋体"/>
                <w:color w:val="000000"/>
              </w:rPr>
              <w:t xml:space="preserve"> check has determined the channel to be no longer occupied and transmission was deferred for the number of empty slots defined by </w:t>
            </w:r>
            <w:r>
              <w:rPr>
                <w:rFonts w:eastAsia="宋体"/>
              </w:rPr>
              <w:t>theCCA</w:t>
            </w:r>
            <w:r>
              <w:rPr>
                <w:rFonts w:eastAsia="宋体"/>
                <w:color w:val="000000"/>
              </w:rPr>
              <w:t xml:space="preserve"> Check procedure, </w:t>
            </w:r>
            <w:r>
              <w:rPr>
                <w:rFonts w:eastAsia="宋体"/>
              </w:rPr>
              <w:t>it</w:t>
            </w:r>
            <w:r>
              <w:rPr>
                <w:rFonts w:eastAsia="宋体"/>
                <w:color w:val="000000"/>
              </w:rPr>
              <w:t xml:space="preserve"> may resume transmissions or enable other equipment to transmit on this channel</w:t>
            </w:r>
            <w:r>
              <w:rPr>
                <w:rFonts w:eastAsia="宋体"/>
              </w:rPr>
              <w:t>.</w:t>
            </w:r>
          </w:p>
          <w:p>
            <w:pPr>
              <w:pStyle w:val="115"/>
              <w:wordWrap w:val="0"/>
              <w:rPr>
                <w:rFonts w:eastAsia="宋体"/>
              </w:rPr>
            </w:pPr>
            <w:r>
              <w:rPr>
                <w:rFonts w:eastAsia="宋体"/>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pPr>
              <w:pStyle w:val="115"/>
              <w:wordWrap w:val="0"/>
              <w:rPr>
                <w:rFonts w:eastAsia="宋体"/>
              </w:rPr>
            </w:pPr>
            <w:r>
              <w:rPr>
                <w:rFonts w:eastAsia="宋体"/>
              </w:rPr>
              <w:t>CCA Check definition:</w:t>
            </w:r>
          </w:p>
          <w:p>
            <w:pPr>
              <w:pStyle w:val="101"/>
              <w:wordWrap w:val="0"/>
              <w:rPr>
                <w:rFonts w:eastAsia="宋体"/>
                <w:strike/>
              </w:rPr>
            </w:pPr>
            <w:r>
              <w:rPr>
                <w:rFonts w:eastAsia="宋体"/>
              </w:rPr>
              <w:t>a)</w:t>
            </w:r>
            <w:r>
              <w:rPr>
                <w:rFonts w:eastAsia="宋体"/>
              </w:rPr>
              <w:tab/>
            </w:r>
            <w:r>
              <w:rPr>
                <w:rFonts w:eastAsia="宋体"/>
              </w:rPr>
              <w:t>A CCA check is initiated at the end of an operating channel occupied slot time.</w:t>
            </w:r>
          </w:p>
          <w:p>
            <w:pPr>
              <w:pStyle w:val="101"/>
              <w:wordWrap w:val="0"/>
              <w:rPr>
                <w:rFonts w:eastAsia="宋体"/>
                <w:strike/>
              </w:rPr>
            </w:pPr>
            <w:r>
              <w:rPr>
                <w:rFonts w:eastAsia="宋体"/>
              </w:rPr>
              <w:t>b)</w:t>
            </w:r>
            <w:r>
              <w:rPr>
                <w:rFonts w:eastAsia="宋体"/>
              </w:rPr>
              <w:tab/>
            </w:r>
            <w:r>
              <w:rPr>
                <w:rFonts w:eastAsia="宋体"/>
              </w:rPr>
              <w:t>Upon observing that Operating Channel was not occupied for a minimum of 8 µs, transmission deferring shall occur.</w:t>
            </w:r>
          </w:p>
          <w:p>
            <w:pPr>
              <w:pStyle w:val="101"/>
              <w:wordWrap w:val="0"/>
              <w:rPr>
                <w:rFonts w:eastAsia="宋体"/>
                <w:strike/>
              </w:rPr>
            </w:pPr>
            <w:r>
              <w:rPr>
                <w:rFonts w:eastAsia="宋体"/>
              </w:rPr>
              <w:t>c)</w:t>
            </w:r>
            <w:r>
              <w:rPr>
                <w:rFonts w:eastAsia="宋体"/>
              </w:rPr>
              <w:tab/>
            </w:r>
            <w:r>
              <w:rPr>
                <w:rFonts w:eastAsia="宋体"/>
              </w:rPr>
              <w:t>The transmission deferring shall last for a minimum of random (0 to Max number) number of empty slots periods.</w:t>
            </w:r>
          </w:p>
          <w:p>
            <w:pPr>
              <w:pStyle w:val="101"/>
              <w:wordWrap w:val="0"/>
              <w:rPr>
                <w:rFonts w:eastAsia="宋体"/>
              </w:rPr>
            </w:pPr>
            <w:r>
              <w:rPr>
                <w:rFonts w:eastAsia="宋体"/>
              </w:rPr>
              <w:t>d)</w:t>
            </w:r>
            <w:r>
              <w:rPr>
                <w:rFonts w:eastAsia="宋体"/>
              </w:rPr>
              <w:tab/>
            </w:r>
            <w:r>
              <w:rPr>
                <w:rFonts w:eastAsia="宋体"/>
              </w:rPr>
              <w:t>Max number shall not be lower than 3.</w:t>
            </w:r>
          </w:p>
          <w:p>
            <w:pPr>
              <w:pStyle w:val="115"/>
              <w:wordWrap w:val="0"/>
              <w:rPr>
                <w:rFonts w:eastAsia="宋体"/>
              </w:rPr>
            </w:pPr>
            <w:r>
              <w:rPr>
                <w:rFonts w:eastAsia="宋体"/>
                <w:color w:val="000000"/>
              </w:rPr>
              <w:t xml:space="preserve">The total time that the </w:t>
            </w:r>
            <w:r>
              <w:rPr>
                <w:rFonts w:eastAsia="宋体"/>
              </w:rPr>
              <w:t>equipment initiating transmission</w:t>
            </w:r>
            <w:r>
              <w:rPr>
                <w:rFonts w:eastAsia="宋体"/>
                <w:color w:val="000000"/>
              </w:rPr>
              <w:t xml:space="preserve"> makes use of an Operating Channel is defined as the Channel Occupancy Time. This Channel Occupancy Time shall be less than 5 ms, after which  </w:t>
            </w:r>
            <w:r>
              <w:rPr>
                <w:rFonts w:eastAsia="宋体"/>
              </w:rPr>
              <w:t>it</w:t>
            </w:r>
            <w:r>
              <w:rPr>
                <w:rFonts w:eastAsia="宋体"/>
                <w:color w:val="000000"/>
              </w:rPr>
              <w:t xml:space="preserve"> shall perform a new </w:t>
            </w:r>
            <w:r>
              <w:rPr>
                <w:rFonts w:eastAsia="宋体"/>
              </w:rPr>
              <w:t>CCA</w:t>
            </w:r>
            <w:r>
              <w:rPr>
                <w:rFonts w:eastAsia="宋体"/>
                <w:color w:val="000000"/>
              </w:rPr>
              <w:t xml:space="preserve"> Check as described in step 1), step 2), and step 3) above.</w:t>
            </w:r>
          </w:p>
          <w:p>
            <w:pPr>
              <w:pStyle w:val="115"/>
              <w:wordWrap w:val="0"/>
              <w:rPr>
                <w:rFonts w:eastAsia="宋体"/>
              </w:rPr>
            </w:pPr>
            <w:r>
              <w:rPr>
                <w:rFonts w:eastAsia="宋体"/>
                <w:color w:val="000000"/>
              </w:rPr>
              <w:t>An equipment (</w:t>
            </w:r>
            <w:r>
              <w:rPr>
                <w:rFonts w:eastAsia="宋体"/>
              </w:rPr>
              <w:t>initiating or not initiating transmission)</w:t>
            </w:r>
            <w:r>
              <w:rPr>
                <w:rFonts w:eastAsia="宋体"/>
                <w:color w:val="000000"/>
              </w:rPr>
              <w:t xml:space="preserve">, upon correct reception of a packet which </w:t>
            </w:r>
            <w:r>
              <w:rPr>
                <w:rFonts w:eastAsia="宋体"/>
              </w:rPr>
              <w:t>was</w:t>
            </w:r>
            <w:r>
              <w:rPr>
                <w:rFonts w:eastAsia="宋体"/>
                <w:color w:val="000000"/>
              </w:rPr>
              <w:t xml:space="preserve"> intended for this equipment, can skip the </w:t>
            </w:r>
            <w:r>
              <w:rPr>
                <w:rFonts w:eastAsia="宋体"/>
              </w:rPr>
              <w:t>CCA Check,</w:t>
            </w:r>
            <w:r>
              <w:rPr>
                <w:rFonts w:eastAsia="宋体"/>
                <w:color w:val="000000"/>
              </w:rPr>
              <w:t xml:space="preserve"> and immediately proceed with the transmission in response to received frames. A consecutive sequence of transmissions by the equipment, without a new </w:t>
            </w:r>
            <w:r>
              <w:rPr>
                <w:rFonts w:eastAsia="宋体"/>
              </w:rPr>
              <w:t>CCA Check</w:t>
            </w:r>
            <w:r>
              <w:rPr>
                <w:rFonts w:eastAsia="宋体"/>
                <w:color w:val="000000"/>
              </w:rPr>
              <w:t>, shall not exceed the  5ms Channel Occupancy Time as defined in step 5) above.</w:t>
            </w:r>
          </w:p>
          <w:p>
            <w:pPr>
              <w:pStyle w:val="115"/>
              <w:wordWrap w:val="0"/>
              <w:rPr>
                <w:rFonts w:eastAsia="宋体"/>
              </w:rPr>
            </w:pPr>
            <w:r>
              <w:rPr>
                <w:rFonts w:eastAsia="宋体"/>
              </w:rPr>
              <w:t>The energy detection threshold for the CCA Check shall be -47 dBm + 10 × log10 (PMax / Pout) (Pmax and Pout in W e.i.r.p.) where Pout is the RF output power (EIRP) and Pmax is the RF output power limit defined in clause 4.2.2.1.</w:t>
            </w:r>
          </w:p>
          <w:p>
            <w:pPr>
              <w:wordWrap w:val="0"/>
              <w:rPr>
                <w:rFonts w:eastAsia="宋体"/>
                <w:lang w:eastAsia="en-US"/>
              </w:rPr>
            </w:pPr>
          </w:p>
        </w:tc>
      </w:tr>
    </w:tbl>
    <w:p>
      <w:pPr>
        <w:rPr>
          <w:rFonts w:eastAsia="宋体"/>
          <w:lang w:eastAsia="en-US"/>
        </w:rPr>
      </w:pPr>
    </w:p>
    <w:p>
      <w:pPr>
        <w:rPr>
          <w:rFonts w:eastAsia="宋体"/>
        </w:rPr>
      </w:pPr>
      <w:r>
        <w:rPr>
          <w:rFonts w:eastAsia="宋体"/>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宋体"/>
        </w:rPr>
        <w:t>[11]</w:t>
      </w:r>
      <w:r>
        <w:fldChar w:fldCharType="end"/>
      </w:r>
      <w:r>
        <w:rPr>
          <w:rFonts w:eastAsia="宋体"/>
        </w:rPr>
        <w:t xml:space="preserve"> specifies the following flow chart that is meant as a reference procedure to conform the channel access procedure to the specification on Adaptivity  in the June 2020 draft of </w:t>
      </w:r>
      <w:r>
        <w:rPr>
          <w:rFonts w:eastAsia="宋体"/>
          <w:lang w:eastAsia="en-US"/>
        </w:rPr>
        <w:t>ETSI EN 302 567  V2.1.20.</w:t>
      </w:r>
    </w:p>
    <w:p>
      <w:pPr>
        <w:rPr>
          <w:rFonts w:eastAsia="宋体"/>
        </w:rPr>
      </w:pPr>
      <w:r>
        <w:rPr>
          <w:rFonts w:eastAsia="宋体"/>
        </w:rPr>
        <w:tab/>
      </w:r>
      <w:r>
        <w:rPr>
          <w:rFonts w:eastAsia="宋体"/>
        </w:rPr>
        <w:tab/>
      </w:r>
      <w:r>
        <w:rPr>
          <w:rFonts w:eastAsia="宋体"/>
        </w:rPr>
        <w:tab/>
      </w:r>
    </w:p>
    <w:p>
      <w:pPr>
        <w:keepNext/>
        <w:rPr>
          <w:rFonts w:eastAsia="宋体"/>
        </w:rPr>
      </w:pPr>
      <w:r>
        <w:rPr>
          <w:rFonts w:eastAsia="宋体"/>
          <w:lang w:val="en-US" w:eastAsia="zh-CN"/>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pPr>
        <w:pStyle w:val="12"/>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1</w:t>
      </w:r>
      <w:r>
        <w:rPr>
          <w:rFonts w:eastAsia="宋体"/>
          <w:b w:val="0"/>
        </w:rPr>
        <w:fldChar w:fldCharType="end"/>
      </w:r>
      <w:r>
        <w:rPr>
          <w:rFonts w:eastAsia="宋体"/>
          <w:b w:val="0"/>
        </w:rPr>
        <w:t xml:space="preserve"> Channel access procedure from Intel contribution </w:t>
      </w:r>
      <w:r>
        <w:fldChar w:fldCharType="begin"/>
      </w:r>
      <w:r>
        <w:instrText xml:space="preserve"> REF _Ref48296888 \w \h  \* MERGEFORMAT </w:instrText>
      </w:r>
      <w:r>
        <w:fldChar w:fldCharType="separate"/>
      </w:r>
      <w:r>
        <w:rPr>
          <w:rFonts w:eastAsia="宋体"/>
          <w:b w:val="0"/>
        </w:rPr>
        <w:t>[11]</w:t>
      </w:r>
      <w:r>
        <w:fldChar w:fldCharType="end"/>
      </w:r>
      <w:r>
        <w:rPr>
          <w:rFonts w:eastAsia="宋体"/>
          <w:b w:val="0"/>
        </w:rPr>
        <w:t xml:space="preserve">. The counter C is ‘frozen’ where the channel is found not to be idle in this procedure. </w:t>
      </w:r>
    </w:p>
    <w:p>
      <w:pPr>
        <w:rPr>
          <w:rFonts w:eastAsia="宋体"/>
          <w:lang w:eastAsia="en-US"/>
        </w:rPr>
      </w:pPr>
    </w:p>
    <w:p>
      <w:pPr>
        <w:rPr>
          <w:rFonts w:eastAsia="宋体"/>
          <w:lang w:eastAsia="en-US"/>
        </w:rPr>
      </w:pPr>
      <w:r>
        <w:rPr>
          <w:rFonts w:eastAsia="宋体"/>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pPr>
        <w:keepNext/>
        <w:rPr>
          <w:rFonts w:eastAsia="宋体"/>
        </w:rPr>
      </w:pPr>
      <w:r>
        <w:rPr>
          <w:rFonts w:eastAsia="宋体"/>
          <w:lang w:val="en-US" w:eastAsia="zh-CN"/>
        </w:rPr>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pPr>
        <w:pStyle w:val="12"/>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2</w:t>
      </w:r>
      <w:r>
        <w:rPr>
          <w:rFonts w:eastAsia="宋体"/>
          <w:b w:val="0"/>
        </w:rPr>
        <w:fldChar w:fldCharType="end"/>
      </w:r>
      <w:r>
        <w:rPr>
          <w:rFonts w:eastAsia="宋体"/>
          <w:b w:val="0"/>
        </w:rPr>
        <w:t xml:space="preserve">  Channel access procedure modified from Figure 1. The transition marked X is replaced with the transition in Blue. The counter C is ‘reset/redrawn’ where the channel is found not to be idle in this procedure.</w:t>
      </w:r>
    </w:p>
    <w:p>
      <w:pPr>
        <w:rPr>
          <w:rFonts w:eastAsia="宋体"/>
          <w:lang w:eastAsia="en-US"/>
        </w:rPr>
      </w:pPr>
      <w:r>
        <w:rPr>
          <w:rFonts w:eastAsia="宋体"/>
          <w:lang w:eastAsia="en-US"/>
        </w:rPr>
        <w:t>It will be beneficial to have a consensus on the understanding of the EN 302 567 adaptivity mechanism. The different understanding of the channel access rule in EN 302 567 can be summarized as follows</w:t>
      </w:r>
    </w:p>
    <w:p>
      <w:pPr>
        <w:rPr>
          <w:rFonts w:eastAsia="宋体"/>
          <w:lang w:eastAsia="en-US"/>
        </w:rPr>
      </w:pPr>
      <w:r>
        <w:rPr>
          <w:rFonts w:eastAsia="宋体"/>
          <w:lang w:eastAsia="en-US"/>
        </w:rPr>
        <w:t>When performing CCA before initiating transmission, during count down, when an observation slot failed ED,</w:t>
      </w:r>
    </w:p>
    <w:p>
      <w:pPr>
        <w:pStyle w:val="72"/>
        <w:numPr>
          <w:ilvl w:val="0"/>
          <w:numId w:val="11"/>
        </w:numPr>
        <w:rPr>
          <w:rFonts w:eastAsia="宋体"/>
          <w:lang w:eastAsia="en-US"/>
        </w:rPr>
      </w:pPr>
      <w:r>
        <w:rPr>
          <w:rFonts w:eastAsia="宋体"/>
          <w:lang w:eastAsia="en-US"/>
        </w:rPr>
        <w:t>Alt 1. The counter freeze, and will continue count down 8us after the interference is gone</w:t>
      </w:r>
    </w:p>
    <w:p>
      <w:pPr>
        <w:pStyle w:val="72"/>
        <w:numPr>
          <w:ilvl w:val="0"/>
          <w:numId w:val="11"/>
        </w:numPr>
        <w:rPr>
          <w:rFonts w:eastAsia="宋体"/>
          <w:lang w:eastAsia="en-US"/>
        </w:rPr>
      </w:pPr>
      <w:r>
        <w:rPr>
          <w:rFonts w:eastAsia="宋体"/>
          <w:lang w:eastAsia="en-US"/>
        </w:rPr>
        <w:t>Alt 2. The counter will be randomly re-drawn, and a fresh count down starts 8us after the interference is gone</w:t>
      </w:r>
    </w:p>
    <w:p>
      <w:pPr>
        <w:rPr>
          <w:rFonts w:eastAsia="宋体"/>
          <w:lang w:eastAsia="en-US"/>
        </w:rPr>
      </w:pPr>
      <w:r>
        <w:rPr>
          <w:rFonts w:eastAsia="宋体"/>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Alt 2 from our reading is closer to the procedure defined in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宋体"/>
                <w:lang w:eastAsia="en-US"/>
              </w:rPr>
            </w:pPr>
            <w:r>
              <w:rPr>
                <w:rFonts w:hint="eastAsia" w:eastAsia="MS Mincho"/>
                <w:lang w:eastAsia="ja-JP"/>
              </w:rPr>
              <w:t xml:space="preserve">Alt 2 according to our </w:t>
            </w:r>
            <w:r>
              <w:rPr>
                <w:rFonts w:eastAsia="MS Mincho"/>
                <w:lang w:eastAsia="ja-JP"/>
              </w:rPr>
              <w:t xml:space="preserve">understanding onstep </w:t>
            </w:r>
            <w:r>
              <w:rPr>
                <w:rFonts w:hint="eastAsia" w:eastAsia="MS Mincho"/>
                <w:lang w:eastAsia="ja-JP"/>
              </w:rPr>
              <w:t>4</w:t>
            </w:r>
            <w:r>
              <w:rPr>
                <w:rFonts w:eastAsia="MS Mincho"/>
                <w:lang w:eastAsia="ja-JP"/>
              </w:rPr>
              <w:t>-c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Huawei/HiSilicon</w:t>
            </w:r>
          </w:p>
        </w:tc>
        <w:tc>
          <w:tcPr>
            <w:tcW w:w="6577" w:type="dxa"/>
          </w:tcPr>
          <w:p>
            <w:pPr>
              <w:wordWrap/>
              <w:rPr>
                <w:lang w:eastAsia="en-US"/>
              </w:rPr>
            </w:pPr>
            <w:r>
              <w:rPr>
                <w:lang w:eastAsia="en-US"/>
              </w:rPr>
              <w:t xml:space="preserve">Alt 2 is aligned with the channel access procedure in EN 302 567. </w:t>
            </w:r>
          </w:p>
          <w:p>
            <w:pPr>
              <w:wordWrap/>
              <w:rPr>
                <w:rFonts w:eastAsia="宋体"/>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Nokia</w:t>
            </w:r>
          </w:p>
        </w:tc>
        <w:tc>
          <w:tcPr>
            <w:tcW w:w="6577" w:type="dxa"/>
          </w:tcPr>
          <w:p>
            <w:pPr>
              <w:wordWrap/>
              <w:rPr>
                <w:rFonts w:eastAsia="宋体"/>
                <w:lang w:eastAsia="en-US"/>
              </w:rPr>
            </w:pPr>
            <w:r>
              <w:rPr>
                <w:lang w:eastAsia="en-US"/>
              </w:rPr>
              <w:t xml:space="preserve">Alt 2. We share Qualcomm’s view that Alt 2 is closer to the EN 302 567 definition. We see that EN 302 567 LBT should be used as baseline for LBT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Our understanding on the procedure defined in EN 302 567 is close to Alt 1. We have a similar question as Huawei on the intension of this discussion. Are we intended to define a baseline LBT procedure and parameters agreeable to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rPr>
                <w:lang w:eastAsia="en-US"/>
              </w:rPr>
            </w:pPr>
            <w:r>
              <w:rPr>
                <w:rFonts w:eastAsia="宋体"/>
                <w:lang w:eastAsia="en-US"/>
              </w:rPr>
              <w:t>We agree with Intel's interpretation (Alt 1) because we couldn't find any clue that the counter should be re-drawn when the channel is found not to be idle in the procedure described in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rFonts w:eastAsia="宋体"/>
                <w:lang w:eastAsia="en-US"/>
              </w:rPr>
            </w:pPr>
            <w:r>
              <w:rPr>
                <w:rFonts w:eastAsia="宋体"/>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pPr>
              <w:wordWrap/>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hint="eastAsia" w:eastAsia="MS Mincho"/>
                <w:lang w:eastAsia="ja-JP"/>
              </w:rPr>
              <w:t xml:space="preserve">Alt 1. </w:t>
            </w:r>
            <w:r>
              <w:rPr>
                <w:rFonts w:eastAsia="MS Mincho"/>
                <w:lang w:eastAsia="ja-JP"/>
              </w:rPr>
              <w:t xml:space="preserve">Same reading as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rFonts w:eastAsia="宋体"/>
                <w:lang w:eastAsia="en-US"/>
              </w:rPr>
              <w:t xml:space="preserve">We agree with Intel, LG, Apple and DCM that the specification does not explicitly elaborate the reset/redrawn of the counter.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Qualcomm2</w:t>
            </w:r>
          </w:p>
        </w:tc>
        <w:tc>
          <w:tcPr>
            <w:tcW w:w="6577" w:type="dxa"/>
          </w:tcPr>
          <w:p>
            <w:pPr>
              <w:wordWrap/>
              <w:rPr>
                <w:rFonts w:eastAsia="宋体"/>
                <w:lang w:eastAsia="en-US"/>
              </w:rPr>
            </w:pPr>
            <w:r>
              <w:rPr>
                <w:rFonts w:eastAsia="宋体"/>
                <w:lang w:eastAsia="en-US"/>
              </w:rPr>
              <w:t xml:space="preserve">The reason we prefer Alt 2 is, right after step 4c) follows step 4d), where 4c) says observe </w:t>
            </w:r>
            <w:r>
              <w:rPr>
                <w:rFonts w:eastAsia="宋体"/>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lang w:eastAsia="en-US"/>
              </w:rPr>
            </w:pPr>
            <w:r>
              <w:rPr>
                <w:lang w:eastAsia="en-US"/>
              </w:rPr>
              <w:t>We believe Alt 1 describes more correctly the LBT procedure. For the following reasons:</w:t>
            </w:r>
          </w:p>
          <w:p>
            <w:pPr>
              <w:pStyle w:val="72"/>
              <w:numPr>
                <w:ilvl w:val="0"/>
                <w:numId w:val="13"/>
              </w:numPr>
              <w:wordWrap w:val="0"/>
              <w:jc w:val="both"/>
              <w:rPr>
                <w:rFonts w:eastAsia="宋体"/>
                <w:kern w:val="2"/>
              </w:rPr>
            </w:pPr>
            <w:r>
              <w:rPr>
                <w:rFonts w:eastAsia="宋体"/>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pPr>
              <w:wordWrap w:val="0"/>
              <w:rPr>
                <w:lang w:eastAsia="en-US"/>
              </w:rPr>
            </w:pPr>
          </w:p>
          <w:p>
            <w:pPr>
              <w:pStyle w:val="115"/>
              <w:numPr>
                <w:ilvl w:val="0"/>
                <w:numId w:val="14"/>
              </w:numPr>
              <w:wordWrap w:val="0"/>
              <w:ind w:left="1173"/>
              <w:rPr>
                <w:rFonts w:eastAsia="宋体"/>
              </w:rPr>
            </w:pPr>
            <w:r>
              <w:rPr>
                <w:rFonts w:eastAsia="宋体"/>
                <w:highlight w:val="yellow"/>
              </w:rPr>
              <w:t>CCA Check definition</w:t>
            </w:r>
            <w:r>
              <w:rPr>
                <w:rFonts w:eastAsia="宋体"/>
              </w:rPr>
              <w:t>:</w:t>
            </w:r>
          </w:p>
          <w:p>
            <w:pPr>
              <w:pStyle w:val="101"/>
              <w:wordWrap w:val="0"/>
              <w:ind w:left="1287"/>
              <w:rPr>
                <w:rFonts w:eastAsia="宋体"/>
                <w:strike/>
              </w:rPr>
            </w:pPr>
            <w:r>
              <w:rPr>
                <w:rFonts w:eastAsia="宋体"/>
              </w:rPr>
              <w:t>a)</w:t>
            </w:r>
            <w:r>
              <w:rPr>
                <w:rFonts w:eastAsia="宋体"/>
              </w:rPr>
              <w:tab/>
            </w:r>
            <w:r>
              <w:rPr>
                <w:rFonts w:eastAsia="宋体"/>
              </w:rPr>
              <w:t>A CCA check is initiated at the end of an operating channel occupied slot time.</w:t>
            </w:r>
          </w:p>
          <w:p>
            <w:pPr>
              <w:pStyle w:val="101"/>
              <w:wordWrap w:val="0"/>
              <w:ind w:left="1287"/>
              <w:rPr>
                <w:rFonts w:eastAsia="宋体"/>
                <w:strike/>
              </w:rPr>
            </w:pPr>
            <w:r>
              <w:rPr>
                <w:rFonts w:eastAsia="宋体"/>
              </w:rPr>
              <w:t>b)</w:t>
            </w:r>
            <w:r>
              <w:rPr>
                <w:rFonts w:eastAsia="宋体"/>
              </w:rPr>
              <w:tab/>
            </w:r>
            <w:r>
              <w:rPr>
                <w:rFonts w:eastAsia="宋体"/>
              </w:rPr>
              <w:t>Upon observing that Operating Channel was not occupied for a minimum of 8 µs, transmission deferring shall occur.</w:t>
            </w:r>
          </w:p>
          <w:p>
            <w:pPr>
              <w:pStyle w:val="101"/>
              <w:wordWrap w:val="0"/>
              <w:ind w:left="1287"/>
              <w:rPr>
                <w:rFonts w:eastAsia="宋体"/>
                <w:strike/>
              </w:rPr>
            </w:pPr>
            <w:r>
              <w:rPr>
                <w:rFonts w:eastAsia="宋体"/>
              </w:rPr>
              <w:t>c)</w:t>
            </w:r>
            <w:r>
              <w:rPr>
                <w:rFonts w:eastAsia="宋体"/>
              </w:rPr>
              <w:tab/>
            </w:r>
            <w:r>
              <w:rPr>
                <w:rFonts w:eastAsia="宋体"/>
              </w:rPr>
              <w:t>The transmission deferring shall last for a minimum of random (0 to Max number) number of empty slots periods.</w:t>
            </w:r>
          </w:p>
          <w:p>
            <w:pPr>
              <w:pStyle w:val="101"/>
              <w:wordWrap w:val="0"/>
              <w:ind w:left="1287"/>
              <w:rPr>
                <w:rFonts w:eastAsia="宋体"/>
              </w:rPr>
            </w:pPr>
            <w:r>
              <w:rPr>
                <w:rFonts w:eastAsia="宋体"/>
              </w:rPr>
              <w:t>d)</w:t>
            </w:r>
            <w:r>
              <w:rPr>
                <w:rFonts w:eastAsia="宋体"/>
              </w:rPr>
              <w:tab/>
            </w:r>
            <w:r>
              <w:rPr>
                <w:rFonts w:eastAsia="宋体"/>
              </w:rPr>
              <w:t>Max number shall not be lower than 3.</w:t>
            </w:r>
          </w:p>
          <w:p>
            <w:pPr>
              <w:wordWrap w:val="0"/>
              <w:rPr>
                <w:lang w:eastAsia="en-US"/>
              </w:rPr>
            </w:pPr>
          </w:p>
          <w:p>
            <w:pPr>
              <w:pStyle w:val="72"/>
              <w:numPr>
                <w:ilvl w:val="0"/>
                <w:numId w:val="13"/>
              </w:numPr>
              <w:wordWrap w:val="0"/>
              <w:jc w:val="both"/>
              <w:rPr>
                <w:rFonts w:eastAsia="宋体"/>
                <w:kern w:val="2"/>
              </w:rPr>
            </w:pPr>
            <w:r>
              <w:rPr>
                <w:rFonts w:eastAsia="宋体"/>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pPr>
              <w:wordWrap w:val="0"/>
              <w:rPr>
                <w:rFonts w:eastAsia="宋体"/>
                <w:lang w:eastAsia="en-US"/>
              </w:rPr>
            </w:pPr>
            <w:r>
              <w:rPr>
                <w:lang w:val="en-US" w:eastAsia="zh-CN"/>
              </w:rPr>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pPr>
              <w:wordWrap w:val="0"/>
              <w:rPr>
                <w:rFonts w:eastAsia="宋体"/>
                <w:lang w:eastAsia="en-US"/>
              </w:rPr>
            </w:pPr>
          </w:p>
          <w:p>
            <w:pPr>
              <w:pStyle w:val="72"/>
              <w:numPr>
                <w:ilvl w:val="0"/>
                <w:numId w:val="13"/>
              </w:numPr>
              <w:wordWrap w:val="0"/>
              <w:jc w:val="both"/>
              <w:rPr>
                <w:rFonts w:eastAsia="宋体"/>
                <w:kern w:val="2"/>
              </w:rPr>
            </w:pPr>
            <w:r>
              <w:rPr>
                <w:rFonts w:eastAsia="宋体"/>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pPr>
              <w:pStyle w:val="72"/>
              <w:numPr>
                <w:ilvl w:val="0"/>
                <w:numId w:val="0"/>
              </w:numPr>
              <w:wordWrap w:val="0"/>
              <w:ind w:left="720"/>
              <w:jc w:val="both"/>
              <w:rPr>
                <w:lang w:eastAsia="en-US"/>
              </w:rPr>
            </w:pPr>
          </w:p>
          <w:p>
            <w:pPr>
              <w:wordWrap/>
              <w:rPr>
                <w:rFonts w:eastAsia="宋体"/>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rFonts w:hint="eastAsia" w:eastAsia="宋体"/>
                <w:lang w:val="en-US" w:eastAsia="zh-CN"/>
              </w:rPr>
              <w:t>ZTE, Sanechips</w:t>
            </w:r>
          </w:p>
        </w:tc>
        <w:tc>
          <w:tcPr>
            <w:tcW w:w="6577" w:type="dxa"/>
          </w:tcPr>
          <w:p>
            <w:pPr>
              <w:wordWrap/>
              <w:rPr>
                <w:rFonts w:eastAsia="宋体"/>
                <w:lang w:val="en-US" w:eastAsia="zh-CN"/>
              </w:rPr>
            </w:pPr>
            <w:r>
              <w:rPr>
                <w:rFonts w:hint="eastAsia" w:eastAsia="宋体"/>
                <w:lang w:val="en-US" w:eastAsia="zh-CN"/>
              </w:rPr>
              <w:t xml:space="preserve">Alt. 1 is close to </w:t>
            </w:r>
            <w:r>
              <w:rPr>
                <w:lang w:eastAsia="en-US"/>
              </w:rPr>
              <w:t>the channel access procedure in EN 302 567</w:t>
            </w:r>
            <w:r>
              <w:rPr>
                <w:rFonts w:hint="eastAsia" w:eastAsia="宋体"/>
                <w:lang w:val="en-US" w:eastAsia="zh-CN"/>
              </w:rPr>
              <w:t xml:space="preserve"> and agree the reason provided by Intel. Further, we think the target of this phase should focus on the evaluation while not the detail of channel access procedure, which can be discussed in the WID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rPr>
              <w:t>W</w:t>
            </w:r>
            <w:r>
              <w:t>ILUS</w:t>
            </w:r>
          </w:p>
        </w:tc>
        <w:tc>
          <w:tcPr>
            <w:tcW w:w="6577" w:type="dxa"/>
          </w:tcPr>
          <w:p>
            <w:pPr>
              <w:wordWrap/>
              <w:rPr>
                <w:rFonts w:eastAsia="宋体"/>
                <w:lang w:val="en-US" w:eastAsia="zh-CN"/>
              </w:rPr>
            </w:pPr>
            <w:r>
              <w:t xml:space="preserve">We agree with Intel and LG that the procedure described in </w:t>
            </w:r>
            <w:r>
              <w:rPr>
                <w:rFonts w:eastAsia="宋体"/>
              </w:rPr>
              <w:t>Sec. 4.2.5 of EN 302 567 as harmonized standard seems to be close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Ericsson</w:t>
            </w:r>
          </w:p>
        </w:tc>
        <w:tc>
          <w:tcPr>
            <w:tcW w:w="6577" w:type="dxa"/>
          </w:tcPr>
          <w:p>
            <w:pPr>
              <w:wordWrap w:val="0"/>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Potevio</w:t>
            </w:r>
          </w:p>
        </w:tc>
        <w:tc>
          <w:tcPr>
            <w:tcW w:w="6577" w:type="dxa"/>
          </w:tcPr>
          <w:p>
            <w:pPr>
              <w:wordWrap w:val="0"/>
              <w:rPr>
                <w:rFonts w:eastAsia="宋体"/>
                <w:lang w:val="en-US" w:eastAsia="zh-CN"/>
              </w:rPr>
            </w:pPr>
            <w:r>
              <w:rPr>
                <w:rFonts w:hint="eastAsia" w:eastAsia="宋体"/>
                <w:lang w:val="en-US" w:eastAsia="zh-CN"/>
              </w:rPr>
              <w:t xml:space="preserve">In our </w:t>
            </w:r>
            <w:r>
              <w:rPr>
                <w:rFonts w:eastAsia="宋体"/>
                <w:lang w:val="en-US" w:eastAsia="zh-CN"/>
              </w:rPr>
              <w:t>understanding,</w:t>
            </w:r>
            <w:r>
              <w:rPr>
                <w:rFonts w:hint="eastAsia" w:eastAsia="宋体"/>
                <w:lang w:val="en-US" w:eastAsia="zh-CN"/>
              </w:rPr>
              <w:t xml:space="preserve"> Alt.1 is closer to the </w:t>
            </w:r>
            <w:r>
              <w:rPr>
                <w:lang w:eastAsia="en-US"/>
              </w:rPr>
              <w:t>procedure defined</w:t>
            </w:r>
            <w:r>
              <w:rPr>
                <w:rFonts w:hint="eastAsia" w:eastAsia="宋体"/>
                <w:lang w:val="en-US" w:eastAsia="zh-CN"/>
              </w:rPr>
              <w:t xml:space="preserve"> </w:t>
            </w:r>
            <w:r>
              <w:rPr>
                <w:lang w:eastAsia="en-US"/>
              </w:rPr>
              <w:t>in EN 302 56</w:t>
            </w:r>
            <w:r>
              <w:rPr>
                <w:rFonts w:hint="eastAsia" w:eastAsiaTheme="minorEastAsia"/>
                <w:lang w:eastAsia="zh-CN"/>
              </w:rPr>
              <w:t xml:space="preserve">7 where no </w:t>
            </w:r>
            <w:r>
              <w:rPr>
                <w:rFonts w:hint="eastAsia" w:eastAsia="宋体"/>
                <w:lang w:val="en-US" w:eastAsia="zh-CN"/>
              </w:rPr>
              <w:t>explicit indication of resetting counter</w:t>
            </w:r>
            <w:r>
              <w:rPr>
                <w:lang w:eastAsia="en-US"/>
              </w:rPr>
              <w:t xml:space="preserve"> </w:t>
            </w:r>
            <w:r>
              <w:rPr>
                <w:rFonts w:hint="eastAsia" w:eastAsiaTheme="minorEastAsia"/>
                <w:lang w:eastAsia="zh-CN"/>
              </w:rPr>
              <w:t>is given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Sony</w:t>
            </w:r>
          </w:p>
        </w:tc>
        <w:tc>
          <w:tcPr>
            <w:tcW w:w="6577" w:type="dxa"/>
          </w:tcPr>
          <w:p>
            <w:pPr>
              <w:wordWrap w:val="0"/>
              <w:rPr>
                <w:rFonts w:eastAsia="MS Mincho"/>
                <w:lang w:eastAsia="ja-JP"/>
              </w:rPr>
            </w:pPr>
            <w:r>
              <w:rPr>
                <w:rFonts w:hint="eastAsia" w:eastAsia="MS Mincho"/>
                <w:lang w:eastAsia="ja-JP"/>
              </w:rPr>
              <w:t>W</w:t>
            </w:r>
            <w:r>
              <w:rPr>
                <w:rFonts w:eastAsia="MS Mincho"/>
                <w:lang w:eastAsia="ja-JP"/>
              </w:rPr>
              <w:t xml:space="preserve">e agree with Intel. Our understanding of EN 302 567 is closer to Alt 1. There is no explicit description regarding </w:t>
            </w:r>
            <w:r>
              <w:rPr>
                <w:rFonts w:hint="eastAsia" w:eastAsia="MS Mincho"/>
                <w:lang w:eastAsia="ja-JP"/>
              </w:rPr>
              <w:t>r</w:t>
            </w:r>
            <w:r>
              <w:rPr>
                <w:rFonts w:eastAsia="MS Mincho"/>
                <w:lang w:eastAsia="ja-JP"/>
              </w:rPr>
              <w:t>esetting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Futurewei</w:t>
            </w:r>
          </w:p>
        </w:tc>
        <w:tc>
          <w:tcPr>
            <w:tcW w:w="6577" w:type="dxa"/>
          </w:tcPr>
          <w:p>
            <w:pPr>
              <w:tabs>
                <w:tab w:val="right" w:pos="6361"/>
              </w:tabs>
              <w:wordWrap w:val="0"/>
              <w:rPr>
                <w:rFonts w:eastAsia="MS Mincho"/>
                <w:lang w:eastAsia="ja-JP"/>
              </w:rPr>
            </w:pPr>
            <w:r>
              <w:rPr>
                <w:lang w:eastAsia="en-US"/>
              </w:rPr>
              <w:t>In our view Alt 2 is the correct interpretation of EN 302 567.</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Samsung</w:t>
            </w:r>
          </w:p>
        </w:tc>
        <w:tc>
          <w:tcPr>
            <w:tcW w:w="6577" w:type="dxa"/>
          </w:tcPr>
          <w:p>
            <w:pPr>
              <w:wordWrap w:val="0"/>
              <w:rPr>
                <w:lang w:eastAsia="en-US"/>
              </w:rPr>
            </w:pPr>
            <w:r>
              <w:rPr>
                <w:lang w:eastAsia="en-US"/>
              </w:rPr>
              <w:t>Alt 1 is more close to EN 302 56</w:t>
            </w:r>
            <w:r>
              <w:rPr>
                <w:rFonts w:hint="eastAsia" w:eastAsiaTheme="minorEastAsia"/>
                <w:lang w:eastAsia="zh-CN"/>
              </w:rPr>
              <w:t>7</w:t>
            </w:r>
            <w:r>
              <w:rPr>
                <w:rFonts w:eastAsiaTheme="minorEastAsia"/>
                <w:lang w:eastAsia="zh-CN"/>
              </w:rPr>
              <w:t xml:space="preserve"> in our understanding. Actually there is no clear description in </w:t>
            </w:r>
            <w:r>
              <w:rPr>
                <w:lang w:eastAsia="en-US"/>
              </w:rPr>
              <w:t>EN 302 56</w:t>
            </w:r>
            <w:r>
              <w:rPr>
                <w:rFonts w:hint="eastAsia" w:eastAsiaTheme="minor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Lenovo, Motorola Mobility</w:t>
            </w:r>
          </w:p>
        </w:tc>
        <w:tc>
          <w:tcPr>
            <w:tcW w:w="6577" w:type="dxa"/>
          </w:tcPr>
          <w:p>
            <w:pPr>
              <w:wordWrap/>
              <w:rPr>
                <w:rFonts w:eastAsia="宋体"/>
                <w:lang w:eastAsia="en-US"/>
              </w:rPr>
            </w:pPr>
            <w:r>
              <w:rPr>
                <w:rFonts w:eastAsia="宋体"/>
                <w:lang w:eastAsia="en-US"/>
              </w:rPr>
              <w:t>Alt. 3: The counter freezes, and will continue to count immediately when the interference is gone.</w:t>
            </w:r>
          </w:p>
          <w:p>
            <w:pPr>
              <w:wordWrap w:val="0"/>
              <w:rPr>
                <w:lang w:eastAsia="en-US"/>
              </w:rPr>
            </w:pPr>
            <w:r>
              <w:rPr>
                <w:rFonts w:eastAsia="宋体"/>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Charter Communications</w:t>
            </w:r>
          </w:p>
        </w:tc>
        <w:tc>
          <w:tcPr>
            <w:tcW w:w="6577" w:type="dxa"/>
          </w:tcPr>
          <w:p>
            <w:pPr>
              <w:wordWrap w:val="0"/>
              <w:rPr>
                <w:rFonts w:eastAsia="宋体"/>
                <w:lang w:eastAsia="en-US"/>
              </w:rPr>
            </w:pPr>
            <w:r>
              <w:rPr>
                <w:rFonts w:eastAsia="宋体"/>
                <w:lang w:eastAsia="en-US"/>
              </w:rPr>
              <w:t>We don’t agree with the procedure in Figure 2, i.e., re-drawing a new counter every time a CCA slot is occupied. It is simpler to draw the random counter once the observation window of 8 μs is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eastAsia="zh-CN"/>
              </w:rPr>
            </w:pPr>
            <w:r>
              <w:rPr>
                <w:rFonts w:hint="eastAsia" w:eastAsiaTheme="minorEastAsia"/>
                <w:lang w:eastAsia="zh-CN"/>
              </w:rPr>
              <w:t>Spreadtrum</w:t>
            </w:r>
          </w:p>
        </w:tc>
        <w:tc>
          <w:tcPr>
            <w:tcW w:w="6577" w:type="dxa"/>
          </w:tcPr>
          <w:p>
            <w:pPr>
              <w:wordWrap w:val="0"/>
              <w:rPr>
                <w:rFonts w:eastAsia="宋体"/>
                <w:lang w:eastAsia="zh-CN"/>
              </w:rPr>
            </w:pPr>
            <w:r>
              <w:rPr>
                <w:rFonts w:eastAsia="宋体"/>
                <w:lang w:eastAsia="zh-CN"/>
              </w:rPr>
              <w:t>I</w:t>
            </w:r>
            <w:r>
              <w:rPr>
                <w:rFonts w:hint="eastAsia" w:eastAsia="宋体"/>
                <w:lang w:eastAsia="zh-CN"/>
              </w:rPr>
              <w:t xml:space="preserve">n </w:t>
            </w:r>
            <w:r>
              <w:rPr>
                <w:rFonts w:eastAsia="宋体"/>
                <w:lang w:eastAsia="zh-CN"/>
              </w:rPr>
              <w:t>our understanding, Alt 1 is more close to EN 302 567. Re-drawing a new counter in Alt 2 may increase the channel access time of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PMingLiU"/>
                <w:lang w:eastAsia="zh-TW"/>
              </w:rPr>
            </w:pPr>
            <w:r>
              <w:rPr>
                <w:rFonts w:hint="eastAsia" w:eastAsia="PMingLiU"/>
                <w:lang w:eastAsia="zh-TW"/>
              </w:rPr>
              <w:t>ITRI</w:t>
            </w:r>
          </w:p>
        </w:tc>
        <w:tc>
          <w:tcPr>
            <w:tcW w:w="6577" w:type="dxa"/>
          </w:tcPr>
          <w:p>
            <w:pPr>
              <w:wordWrap w:val="0"/>
              <w:rPr>
                <w:rFonts w:eastAsia="宋体"/>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pPr>
        <w:rPr>
          <w:rFonts w:eastAsia="宋体"/>
          <w:lang w:eastAsia="en-US"/>
        </w:rPr>
      </w:pPr>
    </w:p>
    <w:p>
      <w:pPr>
        <w:pStyle w:val="4"/>
      </w:pPr>
      <w:r>
        <w:t>Summary of discussion</w:t>
      </w:r>
    </w:p>
    <w:p>
      <w:pPr>
        <w:rPr>
          <w:lang w:eastAsia="en-US"/>
        </w:rPr>
      </w:pPr>
      <w:r>
        <w:rPr>
          <w:lang w:eastAsia="en-US"/>
        </w:rPr>
        <w:t>On understanding of CCA procedure of the latest version of EN 302 567, we have the following alternatives:</w:t>
      </w:r>
    </w:p>
    <w:p>
      <w:pPr>
        <w:rPr>
          <w:rFonts w:eastAsia="宋体"/>
          <w:lang w:eastAsia="en-US"/>
        </w:rPr>
      </w:pPr>
      <w:r>
        <w:rPr>
          <w:rFonts w:eastAsia="宋体"/>
          <w:lang w:eastAsia="en-US"/>
        </w:rPr>
        <w:t>When performing CCA before initiating transmission, during count down, when an observation slot failed ED,</w:t>
      </w:r>
    </w:p>
    <w:p>
      <w:pPr>
        <w:pStyle w:val="72"/>
        <w:numPr>
          <w:ilvl w:val="0"/>
          <w:numId w:val="11"/>
        </w:numPr>
        <w:rPr>
          <w:rFonts w:eastAsia="宋体"/>
          <w:lang w:eastAsia="en-US"/>
        </w:rPr>
      </w:pPr>
      <w:r>
        <w:rPr>
          <w:rFonts w:eastAsia="宋体"/>
          <w:lang w:eastAsia="en-US"/>
        </w:rPr>
        <w:t>Alt 1. The counter freezes, and will continue count down 8us after the interference is gone</w:t>
      </w:r>
    </w:p>
    <w:p>
      <w:pPr>
        <w:pStyle w:val="72"/>
        <w:numPr>
          <w:ilvl w:val="0"/>
          <w:numId w:val="11"/>
        </w:numPr>
        <w:rPr>
          <w:rFonts w:eastAsia="宋体"/>
          <w:lang w:eastAsia="en-US"/>
        </w:rPr>
      </w:pPr>
      <w:r>
        <w:rPr>
          <w:rFonts w:eastAsia="宋体"/>
          <w:lang w:eastAsia="en-US"/>
        </w:rPr>
        <w:t>Alt 2. The counter will be randomly re-drawn, and a fresh count down starts 8us after the interference is gone</w:t>
      </w:r>
    </w:p>
    <w:p>
      <w:pPr>
        <w:pStyle w:val="72"/>
        <w:numPr>
          <w:ilvl w:val="0"/>
          <w:numId w:val="11"/>
        </w:numPr>
        <w:rPr>
          <w:lang w:eastAsia="en-US"/>
        </w:rPr>
      </w:pPr>
      <w:r>
        <w:rPr>
          <w:lang w:eastAsia="en-US"/>
        </w:rPr>
        <w:t xml:space="preserve">Alt 3. </w:t>
      </w:r>
      <w:r>
        <w:rPr>
          <w:rFonts w:eastAsia="宋体"/>
          <w:lang w:eastAsia="en-US"/>
        </w:rPr>
        <w:t>The counter freezes, and will continue to count immediately when the interference is gone.</w:t>
      </w:r>
    </w:p>
    <w:p>
      <w:pPr>
        <w:rPr>
          <w:lang w:eastAsia="en-US"/>
        </w:rPr>
      </w:pPr>
      <w:r>
        <w:rPr>
          <w:lang w:eastAsia="en-US"/>
        </w:rPr>
        <w:t>The summary of company views is:</w:t>
      </w:r>
    </w:p>
    <w:p>
      <w:pPr>
        <w:pStyle w:val="72"/>
        <w:numPr>
          <w:ilvl w:val="0"/>
          <w:numId w:val="11"/>
        </w:numPr>
        <w:rPr>
          <w:lang w:eastAsia="en-US"/>
        </w:rPr>
      </w:pPr>
      <w:r>
        <w:rPr>
          <w:lang w:eastAsia="en-US"/>
        </w:rPr>
        <w:t>Alt 1: Vivo, LG, Apple, DCM, InterDigital, Intel, ZTE/Sanechips, Wilus, Potevio, Sony, Samsung, Charter, Spreadtrum, ITRI,</w:t>
      </w:r>
    </w:p>
    <w:p>
      <w:pPr>
        <w:pStyle w:val="72"/>
        <w:numPr>
          <w:ilvl w:val="0"/>
          <w:numId w:val="11"/>
        </w:numPr>
        <w:rPr>
          <w:lang w:eastAsia="en-US"/>
        </w:rPr>
      </w:pPr>
      <w:r>
        <w:rPr>
          <w:lang w:eastAsia="en-US"/>
        </w:rPr>
        <w:t>Alt 2: Qualcomm, Sharp, Huawei/HiSilicon, Nokia, Ericsson, Futurewei,</w:t>
      </w:r>
    </w:p>
    <w:p>
      <w:pPr>
        <w:pStyle w:val="72"/>
        <w:numPr>
          <w:ilvl w:val="0"/>
          <w:numId w:val="11"/>
        </w:numPr>
        <w:rPr>
          <w:lang w:eastAsia="en-US"/>
        </w:rPr>
      </w:pPr>
      <w:r>
        <w:rPr>
          <w:lang w:eastAsia="en-US"/>
        </w:rPr>
        <w:t xml:space="preserve">Alt 3: Lenovo/Motorola Mobility, </w:t>
      </w:r>
    </w:p>
    <w:p>
      <w:pPr>
        <w:rPr>
          <w:lang w:eastAsia="en-US"/>
        </w:rPr>
      </w:pPr>
      <w:r>
        <w:rPr>
          <w:lang w:eastAsia="en-US"/>
        </w:rPr>
        <w:t xml:space="preserve">Compare the 3 alternative, Alt 3 is most aggressive and Alt 2 is most conservative, with Alt 1 in the middle. There is stronger support for Alt 1. </w:t>
      </w:r>
    </w:p>
    <w:p>
      <w:pPr>
        <w:rPr>
          <w:lang w:eastAsia="en-US"/>
        </w:rPr>
      </w:pPr>
      <w:r>
        <w:rPr>
          <w:highlight w:val="cyan"/>
          <w:lang w:eastAsia="en-US"/>
        </w:rPr>
        <w:t>Proposal:</w:t>
      </w:r>
    </w:p>
    <w:p>
      <w:pPr>
        <w:pStyle w:val="72"/>
        <w:numPr>
          <w:ilvl w:val="0"/>
          <w:numId w:val="11"/>
        </w:numPr>
        <w:rPr>
          <w:lang w:eastAsia="en-US"/>
        </w:rPr>
      </w:pPr>
      <w:r>
        <w:rPr>
          <w:lang w:eastAsia="en-US"/>
        </w:rPr>
        <w:t>Approach 1: Adopt Alt 1 an RAN1 understanding</w:t>
      </w:r>
    </w:p>
    <w:p>
      <w:pPr>
        <w:pStyle w:val="72"/>
        <w:numPr>
          <w:ilvl w:val="0"/>
          <w:numId w:val="11"/>
        </w:numPr>
        <w:rPr>
          <w:lang w:eastAsia="en-US"/>
        </w:rPr>
      </w:pPr>
      <w:r>
        <w:rPr>
          <w:lang w:eastAsia="en-US"/>
        </w:rPr>
        <w:t>Approach 2: Send LS to ETSI for clarification, which can be quite slow</w:t>
      </w:r>
    </w:p>
    <w:p>
      <w:pPr>
        <w:rPr>
          <w:ins w:id="145" w:author="Lunttila, Timo (Nokia - FI/Espoo)" w:date="2020-08-20T18:17:00Z"/>
          <w:b/>
          <w:bCs/>
          <w:lang w:eastAsia="en-US"/>
        </w:rPr>
      </w:pPr>
      <w:ins w:id="146" w:author="Lunttila, Timo (Nokia - FI/Espoo)" w:date="2020-08-20T18:17:00Z">
        <w:r>
          <w:rPr>
            <w:b/>
            <w:bCs/>
            <w:lang w:eastAsia="en-US"/>
          </w:rPr>
          <w:t>Comment:</w:t>
        </w:r>
      </w:ins>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 w:author="Lunttila, Timo (Nokia - FI/Espoo)" w:date="2020-08-20T18:17:00Z"/>
        </w:trPr>
        <w:tc>
          <w:tcPr>
            <w:tcW w:w="1435" w:type="dxa"/>
          </w:tcPr>
          <w:p>
            <w:pPr>
              <w:wordWrap w:val="0"/>
              <w:rPr>
                <w:ins w:id="148" w:author="Lunttila, Timo (Nokia - FI/Espoo)" w:date="2020-08-20T18:17:00Z"/>
                <w:lang w:eastAsia="en-US"/>
              </w:rPr>
            </w:pPr>
            <w:ins w:id="149" w:author="Lunttila, Timo (Nokia - FI/Espoo)" w:date="2020-08-20T18:17:00Z">
              <w:bookmarkStart w:id="1" w:name="_Hlk48850335"/>
              <w:r>
                <w:rPr>
                  <w:lang w:eastAsia="en-US"/>
                </w:rPr>
                <w:t>Nokia, NSB</w:t>
              </w:r>
            </w:ins>
          </w:p>
        </w:tc>
        <w:tc>
          <w:tcPr>
            <w:tcW w:w="7927" w:type="dxa"/>
          </w:tcPr>
          <w:p>
            <w:pPr>
              <w:wordWrap w:val="0"/>
              <w:rPr>
                <w:ins w:id="150" w:author="Lunttila, Timo (Nokia - FI/Espoo)" w:date="2020-08-20T18:17:00Z"/>
                <w:lang w:eastAsia="en-US"/>
              </w:rPr>
            </w:pPr>
            <w:ins w:id="151"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 w:author="Reem Karaki" w:date="2020-08-20T20:06:00Z"/>
        </w:trPr>
        <w:tc>
          <w:tcPr>
            <w:tcW w:w="1435" w:type="dxa"/>
          </w:tcPr>
          <w:p>
            <w:pPr>
              <w:wordWrap w:val="0"/>
              <w:rPr>
                <w:ins w:id="153" w:author="Reem Karaki" w:date="2020-08-20T20:06:00Z"/>
                <w:lang w:eastAsia="en-US"/>
              </w:rPr>
            </w:pPr>
            <w:ins w:id="154" w:author="Reem Karaki" w:date="2020-08-20T21:11:00Z">
              <w:bookmarkStart w:id="2" w:name="_Hlk48850236"/>
              <w:r>
                <w:rPr/>
                <w:t>Ericsson</w:t>
              </w:r>
            </w:ins>
          </w:p>
        </w:tc>
        <w:tc>
          <w:tcPr>
            <w:tcW w:w="7927" w:type="dxa"/>
          </w:tcPr>
          <w:p>
            <w:pPr>
              <w:wordWrap w:val="0"/>
              <w:rPr>
                <w:ins w:id="155" w:author="Reem Karaki" w:date="2020-08-20T21:11:00Z"/>
                <w:rFonts w:ascii="Calibri" w:hAnsi="Calibri" w:cs="Calibri" w:eastAsiaTheme="minorHAnsi"/>
                <w:sz w:val="22"/>
              </w:rPr>
            </w:pPr>
            <w:ins w:id="156" w:author="Reem Karaki" w:date="2020-08-20T21:11:00Z">
              <w:r>
                <w:rPr/>
                <w:t>After careful check we think there is legitimacy in considering Alt1 as well.</w:t>
              </w:r>
            </w:ins>
          </w:p>
          <w:p>
            <w:pPr>
              <w:wordWrap w:val="0"/>
              <w:rPr>
                <w:ins w:id="157" w:author="Reem Karaki" w:date="2020-08-20T21:11:00Z"/>
              </w:rPr>
            </w:pPr>
            <w:ins w:id="158" w:author="Reem Karaki" w:date="2020-08-20T21:11:00Z">
              <w:r>
                <w:rPr/>
                <w:t xml:space="preserve">I think the main issue is if: </w:t>
              </w:r>
            </w:ins>
          </w:p>
          <w:p>
            <w:pPr>
              <w:pStyle w:val="72"/>
              <w:widowControl w:val="0"/>
              <w:numPr>
                <w:ilvl w:val="0"/>
                <w:numId w:val="15"/>
              </w:numPr>
              <w:kinsoku/>
              <w:wordWrap w:val="0"/>
              <w:overflowPunct/>
              <w:autoSpaceDE w:val="0"/>
              <w:autoSpaceDN w:val="0"/>
              <w:adjustRightInd/>
              <w:snapToGrid w:val="0"/>
              <w:spacing w:after="0" w:line="240" w:lineRule="auto"/>
              <w:jc w:val="both"/>
              <w:textAlignment w:val="auto"/>
              <w:rPr>
                <w:ins w:id="159" w:author="Reem Karaki" w:date="2020-08-20T21:11:00Z"/>
                <w:rFonts w:eastAsia="Times New Roman"/>
              </w:rPr>
            </w:pPr>
            <w:ins w:id="160" w:author="Reem Karaki" w:date="2020-08-20T21:11:00Z">
              <w:r>
                <w:rPr>
                  <w:rFonts w:eastAsia="Times New Roman"/>
                </w:rPr>
                <w:t xml:space="preserve">Are there multiple CCA procedures? I mean, every time an interference is detected a new CCA procedure is initiated </w:t>
              </w:r>
            </w:ins>
            <w:ins w:id="161" w:author="Reem Karaki" w:date="2020-08-20T21:11:00Z">
              <w:r>
                <w:rPr>
                  <w:rFonts w:eastAsia="Times New Roman"/>
                </w:rPr>
                <w:sym w:font="Wingdings" w:char="F0E0"/>
              </w:r>
            </w:ins>
            <w:ins w:id="162" w:author="Reem Karaki" w:date="2020-08-20T21:11:00Z">
              <w:r>
                <w:rPr>
                  <w:rFonts w:eastAsia="Times New Roman"/>
                </w:rPr>
                <w:t xml:space="preserve"> which was our assumption. </w:t>
              </w:r>
            </w:ins>
          </w:p>
          <w:p>
            <w:pPr>
              <w:pStyle w:val="72"/>
              <w:widowControl w:val="0"/>
              <w:numPr>
                <w:ilvl w:val="0"/>
                <w:numId w:val="15"/>
              </w:numPr>
              <w:kinsoku/>
              <w:wordWrap w:val="0"/>
              <w:overflowPunct/>
              <w:autoSpaceDE w:val="0"/>
              <w:autoSpaceDN w:val="0"/>
              <w:adjustRightInd/>
              <w:snapToGrid w:val="0"/>
              <w:spacing w:after="0" w:line="240" w:lineRule="auto"/>
              <w:jc w:val="both"/>
              <w:textAlignment w:val="auto"/>
              <w:rPr>
                <w:ins w:id="163" w:author="Reem Karaki" w:date="2020-08-20T21:11:00Z"/>
                <w:rFonts w:eastAsia="Times New Roman"/>
                <w:lang w:val="en-US"/>
              </w:rPr>
            </w:pPr>
            <w:ins w:id="164" w:author="Reem Karaki" w:date="2020-08-20T21:11:00Z">
              <w:r>
                <w:rPr>
                  <w:rFonts w:eastAsia="Times New Roman"/>
                </w:rPr>
                <w:t>There is only one CCA procedure</w:t>
              </w:r>
            </w:ins>
            <w:ins w:id="165" w:author="Reem Karaki" w:date="2020-08-20T21:14:00Z">
              <w:r>
                <w:rPr>
                  <w:rFonts w:eastAsia="Times New Roman"/>
                </w:rPr>
                <w:t xml:space="preserve"> and</w:t>
              </w:r>
            </w:ins>
            <w:ins w:id="166" w:author="Reem Karaki" w:date="2020-08-20T21:11:00Z">
              <w:r>
                <w:rPr>
                  <w:rFonts w:eastAsia="Times New Roman"/>
                </w:rPr>
                <w:t xml:space="preserve"> that can be interrupted by an interferer.  </w:t>
              </w:r>
            </w:ins>
          </w:p>
          <w:p>
            <w:pPr>
              <w:pStyle w:val="72"/>
              <w:widowControl w:val="0"/>
              <w:numPr>
                <w:ilvl w:val="0"/>
                <w:numId w:val="0"/>
              </w:numPr>
              <w:wordWrap w:val="0"/>
              <w:autoSpaceDE w:val="0"/>
              <w:autoSpaceDN w:val="0"/>
              <w:snapToGrid w:val="0"/>
              <w:ind w:left="405"/>
              <w:jc w:val="both"/>
              <w:rPr>
                <w:ins w:id="167" w:author="Reem Karaki" w:date="2020-08-20T21:11:00Z"/>
                <w:rFonts w:eastAsia="Times New Roman"/>
              </w:rPr>
            </w:pPr>
          </w:p>
          <w:p>
            <w:pPr>
              <w:wordWrap w:val="0"/>
              <w:rPr>
                <w:ins w:id="168" w:author="Reem Karaki" w:date="2020-08-20T21:11:00Z"/>
              </w:rPr>
            </w:pPr>
            <w:ins w:id="169" w:author="Reem Karaki" w:date="2020-08-20T21:11:00Z">
              <w:r>
                <w:rPr/>
                <w:t xml:space="preserve">We tend to think that the second one can be a valid interpretation as well. The text is referring to </w:t>
              </w:r>
            </w:ins>
            <w:ins w:id="170" w:author="Reem Karaki" w:date="2020-08-20T21:11:00Z">
              <w:r>
                <w:rPr>
                  <w:b/>
                  <w:bCs/>
                </w:rPr>
                <w:t>“a”</w:t>
              </w:r>
            </w:ins>
            <w:ins w:id="171" w:author="Reem Karaki" w:date="2020-08-20T21:11:00Z">
              <w:r>
                <w:rPr/>
                <w:t xml:space="preserve"> single CCA procedure and </w:t>
              </w:r>
            </w:ins>
            <w:ins w:id="172" w:author="Reem Karaki" w:date="2020-08-20T21:11:00Z">
              <w:r>
                <w:rPr>
                  <w:b/>
                  <w:bCs/>
                </w:rPr>
                <w:t>“the CCA procedure”</w:t>
              </w:r>
            </w:ins>
            <w:ins w:id="173" w:author="Reem Karaki" w:date="2020-08-20T21:11:00Z">
              <w:r>
                <w:rPr/>
                <w:t>. See my highlights below.</w:t>
              </w:r>
            </w:ins>
          </w:p>
          <w:p>
            <w:pPr>
              <w:wordWrap w:val="0"/>
              <w:rPr>
                <w:ins w:id="174" w:author="Reem Karaki" w:date="2020-08-20T21:11:00Z"/>
                <w:rFonts w:eastAsiaTheme="minorHAnsi"/>
              </w:rPr>
            </w:pPr>
            <w:ins w:id="175" w:author="Reem Karaki" w:date="2020-08-20T21:11:00Z">
              <w:r>
                <w:rPr/>
                <w:t>Based on this we would be OK with alternative 1. In the end, there is little differen</w:t>
              </w:r>
            </w:ins>
            <w:ins w:id="176" w:author="Reem Karaki" w:date="2020-08-20T21:17:00Z">
              <w:r>
                <w:rPr/>
                <w:t>ce</w:t>
              </w:r>
            </w:ins>
            <w:ins w:id="177" w:author="Reem Karaki" w:date="2020-08-20T21:11:00Z">
              <w:r>
                <w:rPr/>
                <w:t xml:space="preserve"> between the two approaches, since unlike 5/6GHz, the CW here is fixed, and can be as small as 3 slots, so long deferral because of large BO is not expected. </w:t>
              </w:r>
            </w:ins>
          </w:p>
          <w:p>
            <w:pPr>
              <w:wordWrap w:val="0"/>
              <w:rPr>
                <w:ins w:id="178" w:author="Reem Karaki" w:date="2020-08-20T21:11:00Z"/>
              </w:rPr>
            </w:pPr>
            <w:ins w:id="179" w:author="Reem Karaki" w:date="2020-08-20T21:11:00Z">
              <w:r>
                <w:rPr/>
                <w:t xml:space="preserve">We do not support sending LS to ETSI BRAN, for the same reasons listed by Nokia. </w:t>
              </w:r>
            </w:ins>
          </w:p>
          <w:p>
            <w:pPr>
              <w:wordWrap w:val="0"/>
              <w:rPr>
                <w:ins w:id="180" w:author="Reem Karaki" w:date="2020-08-20T21:11:00Z"/>
              </w:rPr>
            </w:pPr>
            <w:ins w:id="181" w:author="Reem Karaki" w:date="2020-08-20T21:11:00Z">
              <w:r>
                <w:rPr/>
                <w:t xml:space="preserve">-- </w:t>
              </w:r>
            </w:ins>
          </w:p>
          <w:p>
            <w:pPr>
              <w:wordWrap w:val="0"/>
              <w:spacing w:after="0"/>
              <w:rPr>
                <w:ins w:id="182" w:author="Reem Karaki" w:date="2020-08-20T21:11:00Z"/>
                <w:color w:val="000000"/>
                <w:sz w:val="14"/>
                <w:szCs w:val="16"/>
              </w:rPr>
            </w:pPr>
            <w:ins w:id="183" w:author="Reem Karaki" w:date="2020-08-20T21:11:00Z">
              <w:r>
                <w:rPr>
                  <w:sz w:val="14"/>
                  <w:szCs w:val="16"/>
                </w:rPr>
                <w:t xml:space="preserve">The LBT mechanism is </w:t>
              </w:r>
            </w:ins>
            <w:ins w:id="184" w:author="Reem Karaki" w:date="2020-08-20T21:11:00Z">
              <w:r>
                <w:rPr>
                  <w:color w:val="000000"/>
                  <w:sz w:val="14"/>
                  <w:szCs w:val="16"/>
                </w:rPr>
                <w:t>as follows:</w:t>
              </w:r>
            </w:ins>
          </w:p>
          <w:p>
            <w:pPr>
              <w:pStyle w:val="115"/>
              <w:widowControl w:val="0"/>
              <w:numPr>
                <w:ilvl w:val="0"/>
                <w:numId w:val="16"/>
              </w:numPr>
              <w:wordWrap w:val="0"/>
              <w:adjustRightInd/>
              <w:spacing w:after="0" w:line="240" w:lineRule="auto"/>
              <w:jc w:val="both"/>
              <w:textAlignment w:val="auto"/>
              <w:rPr>
                <w:ins w:id="185" w:author="Reem Karaki" w:date="2020-08-20T21:11:00Z"/>
                <w:sz w:val="14"/>
                <w:szCs w:val="14"/>
              </w:rPr>
            </w:pPr>
            <w:ins w:id="186" w:author="Reem Karaki" w:date="2020-08-20T21:11:00Z">
              <w:r>
                <w:rPr>
                  <w:sz w:val="14"/>
                  <w:szCs w:val="14"/>
                </w:rPr>
                <w:t xml:space="preserve">Before a single transmission or a burst of transmissions on an Operating Channel, the equipment that initiates transmission shall perform </w:t>
              </w:r>
            </w:ins>
            <w:ins w:id="187" w:author="Reem Karaki" w:date="2020-08-20T21:11:00Z">
              <w:r>
                <w:rPr>
                  <w:sz w:val="14"/>
                  <w:szCs w:val="14"/>
                  <w:highlight w:val="yellow"/>
                  <w:u w:val="single"/>
                </w:rPr>
                <w:t>a</w:t>
              </w:r>
            </w:ins>
            <w:ins w:id="188" w:author="Reem Karaki" w:date="2020-08-20T21:11:00Z">
              <w:r>
                <w:rPr>
                  <w:sz w:val="14"/>
                  <w:szCs w:val="14"/>
                  <w:u w:val="single"/>
                </w:rPr>
                <w:t xml:space="preserve"> Clear Channel Assessment (</w:t>
              </w:r>
            </w:ins>
            <w:ins w:id="189" w:author="Reem Karaki" w:date="2020-08-20T21:11:00Z">
              <w:r>
                <w:rPr>
                  <w:i/>
                  <w:iCs/>
                  <w:sz w:val="14"/>
                  <w:szCs w:val="14"/>
                  <w:u w:val="single"/>
                </w:rPr>
                <w:t>CCA)</w:t>
              </w:r>
            </w:ins>
            <w:ins w:id="190" w:author="Reem Karaki" w:date="2020-08-20T21:11:00Z">
              <w:r>
                <w:rPr>
                  <w:sz w:val="14"/>
                  <w:szCs w:val="14"/>
                </w:rPr>
                <w:t xml:space="preserve"> Check in the </w:t>
              </w:r>
            </w:ins>
            <w:ins w:id="191" w:author="Reem Karaki" w:date="2020-08-20T21:11:00Z">
              <w:r>
                <w:rPr>
                  <w:i/>
                  <w:iCs/>
                  <w:sz w:val="14"/>
                  <w:szCs w:val="14"/>
                </w:rPr>
                <w:t>Operating Channel.</w:t>
              </w:r>
            </w:ins>
            <w:ins w:id="192" w:author="Reem Karaki" w:date="2020-08-20T21:11:00Z">
              <w:r>
                <w:rPr>
                  <w:sz w:val="14"/>
                  <w:szCs w:val="14"/>
                </w:rPr>
                <w:t xml:space="preserve"> </w:t>
              </w:r>
            </w:ins>
          </w:p>
          <w:p>
            <w:pPr>
              <w:pStyle w:val="115"/>
              <w:widowControl w:val="0"/>
              <w:numPr>
                <w:ilvl w:val="0"/>
                <w:numId w:val="16"/>
              </w:numPr>
              <w:wordWrap w:val="0"/>
              <w:adjustRightInd/>
              <w:spacing w:after="0" w:line="240" w:lineRule="auto"/>
              <w:jc w:val="both"/>
              <w:textAlignment w:val="auto"/>
              <w:rPr>
                <w:ins w:id="193" w:author="Reem Karaki" w:date="2020-08-20T21:11:00Z"/>
                <w:rFonts w:eastAsiaTheme="minorHAnsi"/>
                <w:sz w:val="14"/>
                <w:szCs w:val="14"/>
                <w:lang w:val="en-US"/>
              </w:rPr>
            </w:pPr>
            <w:ins w:id="194" w:author="Reem Karaki" w:date="2020-08-20T21:11:00Z">
              <w:r>
                <w:rPr>
                  <w:sz w:val="14"/>
                  <w:szCs w:val="14"/>
                </w:rPr>
                <w:t xml:space="preserve">If it finds an </w:t>
              </w:r>
            </w:ins>
            <w:ins w:id="195" w:author="Reem Karaki" w:date="2020-08-20T21:11:00Z">
              <w:r>
                <w:rPr>
                  <w:i/>
                  <w:iCs/>
                  <w:sz w:val="14"/>
                  <w:szCs w:val="14"/>
                </w:rPr>
                <w:t>Operating Channel</w:t>
              </w:r>
            </w:ins>
            <w:ins w:id="196" w:author="Reem Karaki" w:date="2020-08-20T21:11:00Z">
              <w:r>
                <w:rPr>
                  <w:sz w:val="14"/>
                  <w:szCs w:val="14"/>
                </w:rPr>
                <w:t xml:space="preserve"> occupied, it shall not transmit in that channel and it shall not enable other </w:t>
              </w:r>
            </w:ins>
            <w:ins w:id="197" w:author="Reem Karaki" w:date="2020-08-20T21:11:00Z">
              <w:r>
                <w:rPr>
                  <w:color w:val="000000"/>
                  <w:sz w:val="14"/>
                  <w:szCs w:val="14"/>
                </w:rPr>
                <w:t>equipment(s) to transmit in that channel</w:t>
              </w:r>
            </w:ins>
            <w:ins w:id="198" w:author="Reem Karaki" w:date="2020-08-20T21:11:00Z">
              <w:r>
                <w:rPr>
                  <w:sz w:val="14"/>
                  <w:szCs w:val="14"/>
                </w:rPr>
                <w:t xml:space="preserve">. </w:t>
              </w:r>
            </w:ins>
            <w:ins w:id="199" w:author="Reem Karaki" w:date="2020-08-20T21:11:00Z">
              <w:r>
                <w:rPr>
                  <w:color w:val="000000"/>
                  <w:sz w:val="14"/>
                  <w:szCs w:val="14"/>
                </w:rPr>
                <w:t xml:space="preserve">If </w:t>
              </w:r>
            </w:ins>
            <w:ins w:id="200" w:author="Reem Karaki" w:date="2020-08-20T21:11:00Z">
              <w:r>
                <w:rPr>
                  <w:color w:val="000000"/>
                  <w:sz w:val="14"/>
                  <w:szCs w:val="14"/>
                  <w:highlight w:val="yellow"/>
                  <w:u w:val="single"/>
                </w:rPr>
                <w:t>the</w:t>
              </w:r>
            </w:ins>
            <w:ins w:id="201" w:author="Reem Karaki" w:date="2020-08-20T21:11:00Z">
              <w:r>
                <w:rPr>
                  <w:color w:val="000000"/>
                  <w:sz w:val="14"/>
                  <w:szCs w:val="14"/>
                  <w:u w:val="single"/>
                </w:rPr>
                <w:t xml:space="preserve"> </w:t>
              </w:r>
            </w:ins>
            <w:ins w:id="202" w:author="Reem Karaki" w:date="2020-08-20T21:11:00Z">
              <w:r>
                <w:rPr>
                  <w:sz w:val="14"/>
                  <w:szCs w:val="14"/>
                  <w:u w:val="single"/>
                </w:rPr>
                <w:t>CCA</w:t>
              </w:r>
            </w:ins>
            <w:ins w:id="203" w:author="Reem Karaki" w:date="2020-08-20T21:11:00Z">
              <w:r>
                <w:rPr>
                  <w:color w:val="000000"/>
                  <w:sz w:val="14"/>
                  <w:szCs w:val="14"/>
                </w:rPr>
                <w:t xml:space="preserve"> check has determined the channel to be no longer occupied and transmission was deferred for the number of empty slots defined by </w:t>
              </w:r>
            </w:ins>
            <w:ins w:id="204" w:author="Reem Karaki" w:date="2020-08-20T21:11:00Z">
              <w:r>
                <w:rPr>
                  <w:sz w:val="14"/>
                  <w:szCs w:val="14"/>
                  <w:u w:val="single"/>
                </w:rPr>
                <w:t>t</w:t>
              </w:r>
            </w:ins>
            <w:ins w:id="205" w:author="Reem Karaki" w:date="2020-08-20T21:11:00Z">
              <w:r>
                <w:rPr>
                  <w:sz w:val="14"/>
                  <w:szCs w:val="14"/>
                  <w:highlight w:val="yellow"/>
                  <w:u w:val="single"/>
                </w:rPr>
                <w:t>he</w:t>
              </w:r>
            </w:ins>
            <w:ins w:id="206" w:author="Reem Karaki" w:date="2020-08-20T21:11:00Z">
              <w:r>
                <w:rPr>
                  <w:color w:val="000000"/>
                  <w:sz w:val="14"/>
                  <w:szCs w:val="14"/>
                  <w:u w:val="single"/>
                </w:rPr>
                <w:t xml:space="preserve"> </w:t>
              </w:r>
            </w:ins>
            <w:ins w:id="207" w:author="Reem Karaki" w:date="2020-08-20T21:11:00Z">
              <w:r>
                <w:rPr>
                  <w:sz w:val="14"/>
                  <w:szCs w:val="14"/>
                  <w:u w:val="single"/>
                </w:rPr>
                <w:t>CCA</w:t>
              </w:r>
            </w:ins>
            <w:ins w:id="208" w:author="Reem Karaki" w:date="2020-08-20T21:11:00Z">
              <w:r>
                <w:rPr>
                  <w:color w:val="000000"/>
                  <w:sz w:val="14"/>
                  <w:szCs w:val="14"/>
                  <w:u w:val="single"/>
                </w:rPr>
                <w:t xml:space="preserve"> Check procedure</w:t>
              </w:r>
            </w:ins>
            <w:ins w:id="209" w:author="Reem Karaki" w:date="2020-08-20T21:11:00Z">
              <w:r>
                <w:rPr>
                  <w:color w:val="000000"/>
                  <w:sz w:val="14"/>
                  <w:szCs w:val="14"/>
                </w:rPr>
                <w:t xml:space="preserve">, </w:t>
              </w:r>
            </w:ins>
            <w:ins w:id="210" w:author="Reem Karaki" w:date="2020-08-20T21:11:00Z">
              <w:r>
                <w:rPr>
                  <w:sz w:val="14"/>
                  <w:szCs w:val="14"/>
                </w:rPr>
                <w:t>it</w:t>
              </w:r>
            </w:ins>
            <w:ins w:id="211" w:author="Reem Karaki" w:date="2020-08-20T21:11:00Z">
              <w:r>
                <w:rPr>
                  <w:color w:val="000000"/>
                  <w:sz w:val="14"/>
                  <w:szCs w:val="14"/>
                </w:rPr>
                <w:t xml:space="preserve"> may resume transmissions or enable other equipment to transmit on this channel</w:t>
              </w:r>
            </w:ins>
            <w:ins w:id="212" w:author="Reem Karaki" w:date="2020-08-20T21:11:00Z">
              <w:r>
                <w:rPr>
                  <w:sz w:val="14"/>
                  <w:szCs w:val="14"/>
                </w:rPr>
                <w:t>.</w:t>
              </w:r>
            </w:ins>
          </w:p>
          <w:p>
            <w:pPr>
              <w:pStyle w:val="115"/>
              <w:widowControl w:val="0"/>
              <w:numPr>
                <w:ilvl w:val="0"/>
                <w:numId w:val="16"/>
              </w:numPr>
              <w:wordWrap w:val="0"/>
              <w:adjustRightInd/>
              <w:spacing w:after="0" w:line="240" w:lineRule="auto"/>
              <w:jc w:val="both"/>
              <w:textAlignment w:val="auto"/>
              <w:rPr>
                <w:ins w:id="213" w:author="Reem Karaki" w:date="2020-08-20T21:11:00Z"/>
                <w:sz w:val="14"/>
                <w:szCs w:val="14"/>
              </w:rPr>
            </w:pPr>
            <w:ins w:id="214" w:author="Reem Karaki" w:date="2020-08-20T21:11:00Z">
              <w:r>
                <w:rPr>
                  <w:sz w:val="14"/>
                  <w:szCs w:val="14"/>
                </w:rPr>
                <w:t xml:space="preserve">The equipment that initiates transmission shall perform </w:t>
              </w:r>
            </w:ins>
            <w:ins w:id="215" w:author="Reem Karaki" w:date="2020-08-20T21:11:00Z">
              <w:r>
                <w:rPr>
                  <w:sz w:val="14"/>
                  <w:szCs w:val="14"/>
                  <w:highlight w:val="yellow"/>
                  <w:u w:val="single"/>
                </w:rPr>
                <w:t>the</w:t>
              </w:r>
            </w:ins>
            <w:ins w:id="216" w:author="Reem Karaki" w:date="2020-08-20T21:11:00Z">
              <w:r>
                <w:rPr>
                  <w:sz w:val="14"/>
                  <w:szCs w:val="14"/>
                  <w:u w:val="single"/>
                </w:rPr>
                <w:t xml:space="preserve"> CCA</w:t>
              </w:r>
            </w:ins>
            <w:ins w:id="217" w:author="Reem Karaki" w:date="2020-08-20T21:11:00Z">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pPr>
              <w:pStyle w:val="115"/>
              <w:widowControl w:val="0"/>
              <w:numPr>
                <w:ilvl w:val="0"/>
                <w:numId w:val="16"/>
              </w:numPr>
              <w:wordWrap w:val="0"/>
              <w:adjustRightInd/>
              <w:spacing w:after="0" w:line="240" w:lineRule="auto"/>
              <w:jc w:val="both"/>
              <w:textAlignment w:val="auto"/>
              <w:rPr>
                <w:ins w:id="218" w:author="Reem Karaki" w:date="2020-08-20T21:11:00Z"/>
                <w:sz w:val="14"/>
                <w:szCs w:val="14"/>
              </w:rPr>
            </w:pPr>
            <w:ins w:id="219" w:author="Reem Karaki" w:date="2020-08-20T21:11:00Z">
              <w:r>
                <w:rPr>
                  <w:sz w:val="14"/>
                  <w:szCs w:val="14"/>
                </w:rPr>
                <w:t>CCA Check definition:</w:t>
              </w:r>
            </w:ins>
          </w:p>
          <w:p>
            <w:pPr>
              <w:pStyle w:val="101"/>
              <w:wordWrap w:val="0"/>
              <w:spacing w:after="0"/>
              <w:rPr>
                <w:ins w:id="220" w:author="Reem Karaki" w:date="2020-08-20T21:11:00Z"/>
                <w:strike/>
                <w:sz w:val="14"/>
                <w:szCs w:val="14"/>
              </w:rPr>
            </w:pPr>
            <w:ins w:id="221" w:author="Reem Karaki" w:date="2020-08-20T21:11:00Z">
              <w:r>
                <w:rPr>
                  <w:sz w:val="14"/>
                  <w:szCs w:val="14"/>
                </w:rPr>
                <w:t>a)      A CCA check is initiated at the end of an operating channel occupied slot time.</w:t>
              </w:r>
            </w:ins>
          </w:p>
          <w:p>
            <w:pPr>
              <w:pStyle w:val="101"/>
              <w:wordWrap w:val="0"/>
              <w:spacing w:after="0"/>
              <w:rPr>
                <w:ins w:id="222" w:author="Reem Karaki" w:date="2020-08-20T21:11:00Z"/>
                <w:strike/>
                <w:sz w:val="14"/>
                <w:szCs w:val="14"/>
              </w:rPr>
            </w:pPr>
            <w:ins w:id="223" w:author="Reem Karaki" w:date="2020-08-20T21:11:00Z">
              <w:r>
                <w:rPr>
                  <w:sz w:val="14"/>
                  <w:szCs w:val="14"/>
                </w:rPr>
                <w:t>b)      Upon observing that Operating Channel was not occupied for a minimum of 8 µs, transmission deferring shall occur.</w:t>
              </w:r>
            </w:ins>
          </w:p>
          <w:p>
            <w:pPr>
              <w:pStyle w:val="101"/>
              <w:wordWrap w:val="0"/>
              <w:spacing w:after="0"/>
              <w:rPr>
                <w:ins w:id="224" w:author="Reem Karaki" w:date="2020-08-20T21:11:00Z"/>
                <w:strike/>
                <w:sz w:val="14"/>
                <w:szCs w:val="14"/>
              </w:rPr>
            </w:pPr>
            <w:ins w:id="225" w:author="Reem Karaki" w:date="2020-08-20T21:11:00Z">
              <w:r>
                <w:rPr>
                  <w:sz w:val="14"/>
                  <w:szCs w:val="14"/>
                </w:rPr>
                <w:t>c)       The transmission deferring shall last for a minimum of random (0 to Max number) number of empty slots periods.</w:t>
              </w:r>
            </w:ins>
          </w:p>
          <w:p>
            <w:pPr>
              <w:pStyle w:val="101"/>
              <w:wordWrap w:val="0"/>
              <w:spacing w:after="0"/>
              <w:rPr>
                <w:ins w:id="226" w:author="Reem Karaki" w:date="2020-08-20T21:11:00Z"/>
                <w:sz w:val="14"/>
                <w:szCs w:val="14"/>
              </w:rPr>
            </w:pPr>
            <w:ins w:id="227" w:author="Reem Karaki" w:date="2020-08-20T21:11:00Z">
              <w:r>
                <w:rPr>
                  <w:sz w:val="14"/>
                  <w:szCs w:val="14"/>
                </w:rPr>
                <w:t>d)      Max number shall not be lower than 3.</w:t>
              </w:r>
            </w:ins>
          </w:p>
          <w:p>
            <w:pPr>
              <w:wordWrap w:val="0"/>
              <w:rPr>
                <w:ins w:id="228" w:author="Reem Karaki" w:date="2020-08-20T20:06:00Z"/>
                <w:lang w:eastAsia="en-US"/>
              </w:rPr>
            </w:pPr>
            <w:ins w:id="229" w:author="Reem Karaki" w:date="2020-08-20T21:11:00Z">
              <w:r>
                <w:rPr>
                  <w:color w:val="000000"/>
                  <w:sz w:val="14"/>
                  <w:szCs w:val="14"/>
                </w:rPr>
                <w:t xml:space="preserve">The total time that the </w:t>
              </w:r>
            </w:ins>
            <w:ins w:id="230" w:author="Reem Karaki" w:date="2020-08-20T21:11:00Z">
              <w:r>
                <w:rPr>
                  <w:sz w:val="14"/>
                  <w:szCs w:val="14"/>
                </w:rPr>
                <w:t>equipment initiating transmission</w:t>
              </w:r>
            </w:ins>
            <w:ins w:id="231" w:author="Reem Karaki" w:date="2020-08-20T21:11:00Z">
              <w:r>
                <w:rPr>
                  <w:color w:val="000000"/>
                  <w:sz w:val="14"/>
                  <w:szCs w:val="14"/>
                </w:rPr>
                <w:t xml:space="preserve"> makes use of an </w:t>
              </w:r>
            </w:ins>
            <w:ins w:id="232" w:author="Reem Karaki" w:date="2020-08-20T21:11:00Z">
              <w:r>
                <w:rPr>
                  <w:i/>
                  <w:iCs/>
                  <w:color w:val="000000"/>
                  <w:sz w:val="14"/>
                  <w:szCs w:val="14"/>
                </w:rPr>
                <w:t>Operating Channel</w:t>
              </w:r>
            </w:ins>
            <w:ins w:id="233" w:author="Reem Karaki" w:date="2020-08-20T21:11:00Z">
              <w:r>
                <w:rPr>
                  <w:color w:val="000000"/>
                  <w:sz w:val="14"/>
                  <w:szCs w:val="14"/>
                </w:rPr>
                <w:t xml:space="preserve"> is defined as the </w:t>
              </w:r>
            </w:ins>
            <w:ins w:id="234" w:author="Reem Karaki" w:date="2020-08-20T21:11:00Z">
              <w:r>
                <w:rPr>
                  <w:b/>
                  <w:bCs/>
                  <w:i/>
                  <w:iCs/>
                  <w:color w:val="000000"/>
                  <w:sz w:val="14"/>
                  <w:szCs w:val="14"/>
                </w:rPr>
                <w:t>Channel Occupancy Time</w:t>
              </w:r>
            </w:ins>
            <w:ins w:id="235" w:author="Reem Karaki" w:date="2020-08-20T21:11:00Z">
              <w:r>
                <w:rPr>
                  <w:i/>
                  <w:iCs/>
                  <w:color w:val="000000"/>
                  <w:sz w:val="14"/>
                  <w:szCs w:val="14"/>
                </w:rPr>
                <w:t xml:space="preserve">. </w:t>
              </w:r>
            </w:ins>
            <w:ins w:id="236" w:author="Reem Karaki" w:date="2020-08-20T21:11:00Z">
              <w:r>
                <w:rPr>
                  <w:color w:val="000000"/>
                  <w:sz w:val="14"/>
                  <w:szCs w:val="14"/>
                </w:rPr>
                <w:t xml:space="preserve">This Channel Occupancy Time shall be less than 5 ms, after which  </w:t>
              </w:r>
            </w:ins>
            <w:ins w:id="237" w:author="Reem Karaki" w:date="2020-08-20T21:11:00Z">
              <w:r>
                <w:rPr>
                  <w:sz w:val="14"/>
                  <w:szCs w:val="14"/>
                </w:rPr>
                <w:t>it</w:t>
              </w:r>
            </w:ins>
            <w:ins w:id="238" w:author="Reem Karaki" w:date="2020-08-20T21:11:00Z">
              <w:r>
                <w:rPr>
                  <w:color w:val="000000"/>
                  <w:sz w:val="14"/>
                  <w:szCs w:val="14"/>
                </w:rPr>
                <w:t xml:space="preserve"> shall perform a new </w:t>
              </w:r>
            </w:ins>
            <w:ins w:id="239" w:author="Reem Karaki" w:date="2020-08-20T21:11:00Z">
              <w:r>
                <w:rPr>
                  <w:sz w:val="14"/>
                  <w:szCs w:val="14"/>
                </w:rPr>
                <w:t>CCA</w:t>
              </w:r>
            </w:ins>
            <w:ins w:id="240" w:author="Reem Karaki" w:date="2020-08-20T21:11:00Z">
              <w:r>
                <w:rPr>
                  <w:color w:val="000000"/>
                  <w:sz w:val="14"/>
                  <w:szCs w:val="14"/>
                </w:rPr>
                <w:t xml:space="preserve"> Check as described in step 1), step 2), and step 3)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 w:author="Huawei Technologies" w:date="2020-08-20T16:34:00Z"/>
        </w:trPr>
        <w:tc>
          <w:tcPr>
            <w:tcW w:w="1435" w:type="dxa"/>
          </w:tcPr>
          <w:p>
            <w:pPr>
              <w:wordWrap w:val="0"/>
              <w:rPr>
                <w:ins w:id="242" w:author="Huawei Technologies" w:date="2020-08-20T16:34:00Z"/>
              </w:rPr>
            </w:pPr>
            <w:ins w:id="243" w:author="Huawei Technologies" w:date="2020-08-20T16:34:00Z">
              <w:r>
                <w:rPr>
                  <w:lang w:eastAsia="en-US"/>
                </w:rPr>
                <w:t>Huawei/HiSilicon3</w:t>
              </w:r>
            </w:ins>
          </w:p>
        </w:tc>
        <w:tc>
          <w:tcPr>
            <w:tcW w:w="7927" w:type="dxa"/>
          </w:tcPr>
          <w:p>
            <w:pPr>
              <w:kinsoku/>
              <w:wordWrap w:val="0"/>
              <w:overflowPunct/>
              <w:adjustRightInd/>
              <w:spacing w:after="0" w:line="240" w:lineRule="auto"/>
              <w:textAlignment w:val="auto"/>
              <w:rPr>
                <w:ins w:id="244" w:author="Huawei Technologies" w:date="2020-08-20T16:34:00Z"/>
                <w:lang w:eastAsia="en-US"/>
              </w:rPr>
            </w:pPr>
            <w:ins w:id="245" w:author="Huawei Technologies" w:date="2020-08-20T16:34:00Z">
              <w:r>
                <w:rPr/>
                <w:t xml:space="preserve">We prefer that this issue is resolved in this meeting as, according to 4.1, </w:t>
              </w:r>
            </w:ins>
            <w:ins w:id="246" w:author="Huawei Technologies" w:date="2020-08-20T16:34:00Z">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pPr>
              <w:kinsoku/>
              <w:wordWrap w:val="0"/>
              <w:overflowPunct/>
              <w:adjustRightInd/>
              <w:spacing w:after="0" w:line="240" w:lineRule="auto"/>
              <w:textAlignment w:val="auto"/>
              <w:rPr>
                <w:ins w:id="247" w:author="Huawei Technologies" w:date="2020-08-20T16:34:00Z"/>
                <w:rFonts w:eastAsiaTheme="minorHAnsi"/>
                <w:snapToGrid/>
                <w:kern w:val="0"/>
                <w:lang w:val="en-US"/>
              </w:rPr>
            </w:pPr>
            <w:ins w:id="248" w:author="Huawei Technologies" w:date="2020-08-20T16:34:00Z">
              <w:r>
                <w:rPr>
                  <w:lang w:eastAsia="en-US"/>
                </w:rPr>
                <w:t>Therefore, a</w:t>
              </w:r>
            </w:ins>
            <w:ins w:id="249" w:author="Huawei Technologies" w:date="2020-08-20T16:34:00Z">
              <w:r>
                <w:rPr/>
                <w:t xml:space="preserve">lthough we believe that Alt2 is the accurate interpretation of CCA procedure in the latest version of EN 302 567, we can accept the majority view and </w:t>
              </w:r>
            </w:ins>
            <w:ins w:id="250" w:author="Huawei Technologies" w:date="2020-08-20T16:34:00Z">
              <w:r>
                <w:rPr>
                  <w:b/>
                </w:rPr>
                <w:t>agree with Alt1</w:t>
              </w:r>
            </w:ins>
            <w:ins w:id="251" w:author="Huawei Technologies" w:date="2020-08-20T16:34:00Z">
              <w:r>
                <w:rPr/>
                <w:t xml:space="preserve"> as RAN1 understanding to avoid lengthy discussions on details of secondary importance. </w:t>
              </w:r>
            </w:ins>
          </w:p>
          <w:p>
            <w:pPr>
              <w:wordWrap w:val="0"/>
              <w:rPr>
                <w:ins w:id="252" w:author="Huawei Technologies" w:date="2020-08-20T16: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3" w:author="Moderator" w:date="2020-08-20T15:44:00Z"/>
        </w:trPr>
        <w:tc>
          <w:tcPr>
            <w:tcW w:w="1435" w:type="dxa"/>
          </w:tcPr>
          <w:p>
            <w:pPr>
              <w:wordWrap w:val="0"/>
              <w:rPr>
                <w:ins w:id="254" w:author="Moderator" w:date="2020-08-20T15:44:00Z"/>
                <w:lang w:eastAsia="en-US"/>
              </w:rPr>
            </w:pPr>
            <w:ins w:id="255" w:author="Moderator" w:date="2020-08-20T15:45:00Z">
              <w:r>
                <w:rPr>
                  <w:lang w:eastAsia="en-US"/>
                </w:rPr>
                <w:t>vivo</w:t>
              </w:r>
            </w:ins>
          </w:p>
        </w:tc>
        <w:tc>
          <w:tcPr>
            <w:tcW w:w="7927" w:type="dxa"/>
          </w:tcPr>
          <w:p>
            <w:pPr>
              <w:kinsoku/>
              <w:wordWrap w:val="0"/>
              <w:overflowPunct/>
              <w:adjustRightInd/>
              <w:spacing w:after="0" w:line="240" w:lineRule="auto"/>
              <w:textAlignment w:val="auto"/>
              <w:rPr>
                <w:ins w:id="256" w:author="Moderator" w:date="2020-08-20T15:44:00Z"/>
              </w:rPr>
            </w:pPr>
            <w:ins w:id="257" w:author="Moderator" w:date="2020-08-20T15:46:00Z">
              <w:r>
                <w:rPr/>
                <w:t>At least Alt. 1 could be a working assumption for future RAN1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8" w:author="Young Woo Kwak" w:date="2020-08-20T20:21:00Z"/>
        </w:trPr>
        <w:tc>
          <w:tcPr>
            <w:tcW w:w="1435" w:type="dxa"/>
          </w:tcPr>
          <w:p>
            <w:pPr>
              <w:wordWrap w:val="0"/>
              <w:rPr>
                <w:ins w:id="259" w:author="Young Woo Kwak" w:date="2020-08-20T20:21:00Z"/>
                <w:lang w:eastAsia="en-US"/>
              </w:rPr>
            </w:pPr>
            <w:ins w:id="260" w:author="Young Woo Kwak" w:date="2020-08-20T20:21:00Z">
              <w:r>
                <w:rPr>
                  <w:lang w:eastAsia="en-US"/>
                </w:rPr>
                <w:t>InterDigital</w:t>
              </w:r>
            </w:ins>
          </w:p>
        </w:tc>
        <w:tc>
          <w:tcPr>
            <w:tcW w:w="7927" w:type="dxa"/>
          </w:tcPr>
          <w:p>
            <w:pPr>
              <w:kinsoku/>
              <w:wordWrap w:val="0"/>
              <w:overflowPunct/>
              <w:adjustRightInd/>
              <w:spacing w:after="0" w:line="240" w:lineRule="auto"/>
              <w:textAlignment w:val="auto"/>
              <w:rPr>
                <w:ins w:id="261" w:author="Young Woo Kwak" w:date="2020-08-20T20:21:00Z"/>
              </w:rPr>
            </w:pPr>
            <w:ins w:id="262" w:author="Young Woo Kwak" w:date="2020-08-20T20:21:00Z">
              <w:r>
                <w:rPr/>
                <w:t>We agree with vivo tha</w:t>
              </w:r>
            </w:ins>
            <w:ins w:id="263" w:author="Young Woo Kwak" w:date="2020-08-20T20:22:00Z">
              <w:r>
                <w:rPr/>
                <w:t>t RAN1 can have a working assumption for Alt. 1 in this meeting, check internally</w:t>
              </w:r>
            </w:ins>
            <w:ins w:id="264" w:author="Young Woo Kwak" w:date="2020-08-20T20:23:00Z">
              <w:r>
                <w:rPr/>
                <w:t xml:space="preserve"> after this meeting</w:t>
              </w:r>
            </w:ins>
            <w:ins w:id="265" w:author="Young Woo Kwak" w:date="2020-08-20T20:22:00Z">
              <w:r>
                <w:rPr/>
                <w:t xml:space="preserve">, and revisit if </w:t>
              </w:r>
            </w:ins>
            <w:ins w:id="266" w:author="Young Woo Kwak" w:date="2020-08-20T20:23:00Z">
              <w:r>
                <w:rPr/>
                <w:t>any company sees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7" w:author="ZTE Yang Ling" w:date="2020-08-21T10:04:28Z"/>
        </w:trPr>
        <w:tc>
          <w:tcPr>
            <w:tcW w:w="1435" w:type="dxa"/>
          </w:tcPr>
          <w:p>
            <w:pPr>
              <w:wordWrap w:val="0"/>
              <w:rPr>
                <w:ins w:id="268" w:author="ZTE Yang Ling" w:date="2020-08-21T10:04:28Z"/>
                <w:rFonts w:hint="default" w:eastAsia="宋体"/>
                <w:lang w:val="en-US" w:eastAsia="zh-CN"/>
              </w:rPr>
            </w:pPr>
            <w:ins w:id="269" w:author="ZTE Yang Ling" w:date="2020-08-21T10:04:31Z">
              <w:r>
                <w:rPr>
                  <w:rFonts w:hint="eastAsia" w:eastAsia="宋体"/>
                  <w:lang w:val="en-US" w:eastAsia="zh-CN"/>
                </w:rPr>
                <w:t>Z</w:t>
              </w:r>
            </w:ins>
            <w:ins w:id="270" w:author="ZTE Yang Ling" w:date="2020-08-21T10:04:32Z">
              <w:r>
                <w:rPr>
                  <w:rFonts w:hint="eastAsia" w:eastAsia="宋体"/>
                  <w:lang w:val="en-US" w:eastAsia="zh-CN"/>
                </w:rPr>
                <w:t>TE</w:t>
              </w:r>
            </w:ins>
            <w:ins w:id="271" w:author="ZTE Yang Ling" w:date="2020-08-21T10:04:34Z">
              <w:r>
                <w:rPr>
                  <w:rFonts w:hint="eastAsia" w:eastAsia="宋体"/>
                  <w:lang w:val="en-US" w:eastAsia="zh-CN"/>
                </w:rPr>
                <w:t>, S</w:t>
              </w:r>
            </w:ins>
            <w:ins w:id="272" w:author="ZTE Yang Ling" w:date="2020-08-21T10:04:35Z">
              <w:r>
                <w:rPr>
                  <w:rFonts w:hint="eastAsia" w:eastAsia="宋体"/>
                  <w:lang w:val="en-US" w:eastAsia="zh-CN"/>
                </w:rPr>
                <w:t>a</w:t>
              </w:r>
            </w:ins>
            <w:ins w:id="273" w:author="ZTE Yang Ling" w:date="2020-08-21T10:04:36Z">
              <w:r>
                <w:rPr>
                  <w:rFonts w:hint="eastAsia" w:eastAsia="宋体"/>
                  <w:lang w:val="en-US" w:eastAsia="zh-CN"/>
                </w:rPr>
                <w:t>nechi</w:t>
              </w:r>
            </w:ins>
            <w:ins w:id="274" w:author="ZTE Yang Ling" w:date="2020-08-21T10:04:37Z">
              <w:r>
                <w:rPr>
                  <w:rFonts w:hint="eastAsia" w:eastAsia="宋体"/>
                  <w:lang w:val="en-US" w:eastAsia="zh-CN"/>
                </w:rPr>
                <w:t>ps</w:t>
              </w:r>
            </w:ins>
          </w:p>
        </w:tc>
        <w:tc>
          <w:tcPr>
            <w:tcW w:w="7927" w:type="dxa"/>
          </w:tcPr>
          <w:p>
            <w:pPr>
              <w:kinsoku/>
              <w:wordWrap w:val="0"/>
              <w:overflowPunct/>
              <w:adjustRightInd/>
              <w:spacing w:after="0" w:line="240" w:lineRule="auto"/>
              <w:textAlignment w:val="auto"/>
              <w:rPr>
                <w:ins w:id="275" w:author="ZTE Yang Ling" w:date="2020-08-21T10:27:57Z"/>
                <w:rFonts w:hint="eastAsia" w:eastAsia="宋体"/>
                <w:lang w:val="en-US" w:eastAsia="zh-CN"/>
              </w:rPr>
            </w:pPr>
            <w:ins w:id="276" w:author="ZTE Yang Ling" w:date="2020-08-21T10:05:03Z">
              <w:r>
                <w:rPr>
                  <w:rFonts w:hint="eastAsia" w:eastAsia="宋体"/>
                  <w:lang w:val="en-US" w:eastAsia="zh-CN"/>
                </w:rPr>
                <w:t>We t</w:t>
              </w:r>
            </w:ins>
            <w:ins w:id="277" w:author="ZTE Yang Ling" w:date="2020-08-21T10:05:04Z">
              <w:r>
                <w:rPr>
                  <w:rFonts w:hint="eastAsia" w:eastAsia="宋体"/>
                  <w:lang w:val="en-US" w:eastAsia="zh-CN"/>
                </w:rPr>
                <w:t>end</w:t>
              </w:r>
            </w:ins>
            <w:ins w:id="278" w:author="ZTE Yang Ling" w:date="2020-08-21T10:05:05Z">
              <w:r>
                <w:rPr>
                  <w:rFonts w:hint="eastAsia" w:eastAsia="宋体"/>
                  <w:lang w:val="en-US" w:eastAsia="zh-CN"/>
                </w:rPr>
                <w:t xml:space="preserve"> </w:t>
              </w:r>
            </w:ins>
            <w:ins w:id="279" w:author="ZTE Yang Ling" w:date="2020-08-21T10:05:06Z">
              <w:r>
                <w:rPr>
                  <w:rFonts w:hint="eastAsia" w:eastAsia="宋体"/>
                  <w:lang w:val="en-US" w:eastAsia="zh-CN"/>
                </w:rPr>
                <w:t xml:space="preserve">to </w:t>
              </w:r>
            </w:ins>
            <w:ins w:id="280" w:author="ZTE Yang Ling" w:date="2020-08-21T10:05:24Z">
              <w:r>
                <w:rPr>
                  <w:rFonts w:hint="eastAsia" w:eastAsia="宋体"/>
                  <w:lang w:val="en-US" w:eastAsia="zh-CN"/>
                </w:rPr>
                <w:t>supp</w:t>
              </w:r>
            </w:ins>
            <w:ins w:id="281" w:author="ZTE Yang Ling" w:date="2020-08-21T10:05:25Z">
              <w:r>
                <w:rPr>
                  <w:rFonts w:hint="eastAsia" w:eastAsia="宋体"/>
                  <w:lang w:val="en-US" w:eastAsia="zh-CN"/>
                </w:rPr>
                <w:t>o</w:t>
              </w:r>
            </w:ins>
            <w:ins w:id="282" w:author="ZTE Yang Ling" w:date="2020-08-21T10:05:27Z">
              <w:r>
                <w:rPr>
                  <w:rFonts w:hint="eastAsia" w:eastAsia="宋体"/>
                  <w:lang w:val="en-US" w:eastAsia="zh-CN"/>
                </w:rPr>
                <w:t>rt</w:t>
              </w:r>
            </w:ins>
            <w:ins w:id="283" w:author="ZTE Yang Ling" w:date="2020-08-21T10:08:12Z">
              <w:r>
                <w:rPr>
                  <w:rFonts w:hint="eastAsia" w:eastAsia="宋体"/>
                  <w:lang w:val="en-US" w:eastAsia="zh-CN"/>
                </w:rPr>
                <w:t xml:space="preserve"> </w:t>
              </w:r>
            </w:ins>
            <w:ins w:id="284" w:author="ZTE Yang Ling" w:date="2020-08-21T10:08:13Z">
              <w:r>
                <w:rPr>
                  <w:rFonts w:hint="eastAsia" w:eastAsia="宋体"/>
                  <w:lang w:val="en-US" w:eastAsia="zh-CN"/>
                </w:rPr>
                <w:t>combi</w:t>
              </w:r>
            </w:ins>
            <w:ins w:id="285" w:author="ZTE Yang Ling" w:date="2020-08-21T10:08:14Z">
              <w:r>
                <w:rPr>
                  <w:rFonts w:hint="eastAsia" w:eastAsia="宋体"/>
                  <w:lang w:val="en-US" w:eastAsia="zh-CN"/>
                </w:rPr>
                <w:t>nati</w:t>
              </w:r>
            </w:ins>
            <w:ins w:id="286" w:author="ZTE Yang Ling" w:date="2020-08-21T10:08:15Z">
              <w:r>
                <w:rPr>
                  <w:rFonts w:hint="eastAsia" w:eastAsia="宋体"/>
                  <w:lang w:val="en-US" w:eastAsia="zh-CN"/>
                </w:rPr>
                <w:t>on</w:t>
              </w:r>
            </w:ins>
            <w:ins w:id="287" w:author="ZTE Yang Ling" w:date="2020-08-21T10:08:16Z">
              <w:r>
                <w:rPr>
                  <w:rFonts w:hint="eastAsia" w:eastAsia="宋体"/>
                  <w:lang w:val="en-US" w:eastAsia="zh-CN"/>
                </w:rPr>
                <w:t xml:space="preserve"> of </w:t>
              </w:r>
            </w:ins>
            <w:ins w:id="288" w:author="ZTE Yang Ling" w:date="2020-08-21T10:08:19Z">
              <w:r>
                <w:rPr>
                  <w:rFonts w:hint="eastAsia" w:eastAsia="宋体"/>
                  <w:lang w:val="en-US" w:eastAsia="zh-CN"/>
                </w:rPr>
                <w:t>Alt</w:t>
              </w:r>
            </w:ins>
            <w:ins w:id="289" w:author="ZTE Yang Ling" w:date="2020-08-21T10:08:20Z">
              <w:r>
                <w:rPr>
                  <w:rFonts w:hint="eastAsia" w:eastAsia="宋体"/>
                  <w:lang w:val="en-US" w:eastAsia="zh-CN"/>
                </w:rPr>
                <w:t>.</w:t>
              </w:r>
            </w:ins>
            <w:ins w:id="290" w:author="ZTE Yang Ling" w:date="2020-08-21T10:08:21Z">
              <w:r>
                <w:rPr>
                  <w:rFonts w:hint="eastAsia" w:eastAsia="宋体"/>
                  <w:lang w:val="en-US" w:eastAsia="zh-CN"/>
                </w:rPr>
                <w:t>1 and</w:t>
              </w:r>
            </w:ins>
            <w:ins w:id="291" w:author="ZTE Yang Ling" w:date="2020-08-21T10:08:22Z">
              <w:r>
                <w:rPr>
                  <w:rFonts w:hint="eastAsia" w:eastAsia="宋体"/>
                  <w:lang w:val="en-US" w:eastAsia="zh-CN"/>
                </w:rPr>
                <w:t xml:space="preserve"> </w:t>
              </w:r>
            </w:ins>
            <w:ins w:id="292" w:author="ZTE Yang Ling" w:date="2020-08-21T10:08:23Z">
              <w:r>
                <w:rPr>
                  <w:rFonts w:hint="eastAsia" w:eastAsia="宋体"/>
                  <w:lang w:val="en-US" w:eastAsia="zh-CN"/>
                </w:rPr>
                <w:t>Alt</w:t>
              </w:r>
            </w:ins>
            <w:ins w:id="293" w:author="ZTE Yang Ling" w:date="2020-08-21T10:08:25Z">
              <w:r>
                <w:rPr>
                  <w:rFonts w:hint="eastAsia" w:eastAsia="宋体"/>
                  <w:lang w:val="en-US" w:eastAsia="zh-CN"/>
                </w:rPr>
                <w:t>.</w:t>
              </w:r>
            </w:ins>
            <w:ins w:id="294" w:author="ZTE Yang Ling" w:date="2020-08-21T10:08:26Z">
              <w:r>
                <w:rPr>
                  <w:rFonts w:hint="eastAsia" w:eastAsia="宋体"/>
                  <w:lang w:val="en-US" w:eastAsia="zh-CN"/>
                </w:rPr>
                <w:t>2</w:t>
              </w:r>
            </w:ins>
            <w:ins w:id="295" w:author="ZTE Yang Ling" w:date="2020-08-21T10:25:07Z">
              <w:r>
                <w:rPr>
                  <w:rFonts w:hint="eastAsia" w:eastAsia="宋体"/>
                  <w:lang w:val="en-US" w:eastAsia="zh-CN"/>
                </w:rPr>
                <w:t xml:space="preserve"> </w:t>
              </w:r>
            </w:ins>
            <w:ins w:id="296" w:author="ZTE Yang Ling" w:date="2020-08-21T10:28:17Z">
              <w:r>
                <w:rPr>
                  <w:rFonts w:hint="eastAsia" w:eastAsia="宋体"/>
                  <w:lang w:val="en-US" w:eastAsia="zh-CN"/>
                </w:rPr>
                <w:t>i</w:t>
              </w:r>
            </w:ins>
            <w:ins w:id="297" w:author="ZTE Yang Ling" w:date="2020-08-21T10:27:32Z">
              <w:r>
                <w:rPr>
                  <w:rFonts w:hint="eastAsia" w:eastAsia="宋体"/>
                  <w:lang w:val="en-US" w:eastAsia="zh-CN"/>
                </w:rPr>
                <w:t xml:space="preserve">n order not to affect the progress of RAN1 work and meet the needs of </w:t>
              </w:r>
            </w:ins>
            <w:ins w:id="298" w:author="ZTE Yang Ling" w:date="2020-08-21T10:28:31Z">
              <w:r>
                <w:rPr>
                  <w:rFonts w:hint="eastAsia" w:eastAsia="宋体"/>
                  <w:lang w:val="en-US" w:eastAsia="zh-CN"/>
                </w:rPr>
                <w:t>o</w:t>
              </w:r>
            </w:ins>
            <w:ins w:id="299" w:author="ZTE Yang Ling" w:date="2020-08-21T10:28:32Z">
              <w:r>
                <w:rPr>
                  <w:rFonts w:hint="eastAsia" w:eastAsia="宋体"/>
                  <w:lang w:val="en-US" w:eastAsia="zh-CN"/>
                </w:rPr>
                <w:t>bt</w:t>
              </w:r>
            </w:ins>
            <w:ins w:id="300" w:author="ZTE Yang Ling" w:date="2020-08-21T10:28:33Z">
              <w:r>
                <w:rPr>
                  <w:rFonts w:hint="eastAsia" w:eastAsia="宋体"/>
                  <w:lang w:val="en-US" w:eastAsia="zh-CN"/>
                </w:rPr>
                <w:t>ain</w:t>
              </w:r>
            </w:ins>
            <w:ins w:id="301" w:author="ZTE Yang Ling" w:date="2020-08-21T10:28:34Z">
              <w:r>
                <w:rPr>
                  <w:rFonts w:hint="eastAsia" w:eastAsia="宋体"/>
                  <w:lang w:val="en-US" w:eastAsia="zh-CN"/>
                </w:rPr>
                <w:t>ing</w:t>
              </w:r>
            </w:ins>
            <w:ins w:id="302" w:author="ZTE Yang Ling" w:date="2020-08-21T10:27:32Z">
              <w:r>
                <w:rPr>
                  <w:rFonts w:hint="eastAsia" w:eastAsia="宋体"/>
                  <w:lang w:val="en-US" w:eastAsia="zh-CN"/>
                </w:rPr>
                <w:t xml:space="preserve"> </w:t>
              </w:r>
            </w:ins>
            <w:ins w:id="303" w:author="ZTE Yang Ling" w:date="2020-08-21T10:28:44Z">
              <w:r>
                <w:rPr>
                  <w:rFonts w:hint="eastAsia" w:eastAsia="宋体"/>
                  <w:lang w:val="en-US" w:eastAsia="zh-CN"/>
                </w:rPr>
                <w:t>m</w:t>
              </w:r>
            </w:ins>
            <w:ins w:id="304" w:author="ZTE Yang Ling" w:date="2020-08-21T10:28:45Z">
              <w:r>
                <w:rPr>
                  <w:rFonts w:hint="eastAsia" w:eastAsia="宋体"/>
                  <w:lang w:val="en-US" w:eastAsia="zh-CN"/>
                </w:rPr>
                <w:t>ore</w:t>
              </w:r>
            </w:ins>
            <w:ins w:id="305" w:author="ZTE Yang Ling" w:date="2020-08-21T10:28:46Z">
              <w:r>
                <w:rPr>
                  <w:rFonts w:hint="eastAsia" w:eastAsia="宋体"/>
                  <w:lang w:val="en-US" w:eastAsia="zh-CN"/>
                </w:rPr>
                <w:t xml:space="preserve"> </w:t>
              </w:r>
            </w:ins>
            <w:ins w:id="306" w:author="ZTE Yang Ling" w:date="2020-08-21T10:27:32Z">
              <w:r>
                <w:rPr>
                  <w:rFonts w:hint="eastAsia" w:eastAsia="宋体"/>
                  <w:lang w:val="en-US" w:eastAsia="zh-CN"/>
                </w:rPr>
                <w:t>accurate understanding</w:t>
              </w:r>
            </w:ins>
            <w:ins w:id="307" w:author="ZTE Yang Ling" w:date="2020-08-21T10:29:00Z">
              <w:r>
                <w:rPr>
                  <w:rFonts w:hint="eastAsia" w:eastAsia="宋体"/>
                  <w:lang w:val="en-US" w:eastAsia="zh-CN"/>
                </w:rPr>
                <w:t xml:space="preserve"> on </w:t>
              </w:r>
            </w:ins>
            <w:ins w:id="308" w:author="ZTE Yang Ling" w:date="2020-08-21T10:29:01Z">
              <w:r>
                <w:rPr>
                  <w:rFonts w:hint="eastAsia" w:eastAsia="宋体"/>
                  <w:lang w:val="en-US" w:eastAsia="zh-CN"/>
                </w:rPr>
                <w:t>chan</w:t>
              </w:r>
            </w:ins>
            <w:ins w:id="309" w:author="ZTE Yang Ling" w:date="2020-08-21T10:29:04Z">
              <w:r>
                <w:rPr>
                  <w:rFonts w:hint="eastAsia" w:eastAsia="宋体"/>
                  <w:lang w:val="en-US" w:eastAsia="zh-CN"/>
                </w:rPr>
                <w:t>nel</w:t>
              </w:r>
            </w:ins>
            <w:ins w:id="310" w:author="ZTE Yang Ling" w:date="2020-08-21T10:29:05Z">
              <w:r>
                <w:rPr>
                  <w:rFonts w:hint="eastAsia" w:eastAsia="宋体"/>
                  <w:lang w:val="en-US" w:eastAsia="zh-CN"/>
                </w:rPr>
                <w:t xml:space="preserve"> acce</w:t>
              </w:r>
            </w:ins>
            <w:ins w:id="311" w:author="ZTE Yang Ling" w:date="2020-08-21T10:29:06Z">
              <w:r>
                <w:rPr>
                  <w:rFonts w:hint="eastAsia" w:eastAsia="宋体"/>
                  <w:lang w:val="en-US" w:eastAsia="zh-CN"/>
                </w:rPr>
                <w:t>ss pr</w:t>
              </w:r>
            </w:ins>
            <w:ins w:id="312" w:author="ZTE Yang Ling" w:date="2020-08-21T10:29:07Z">
              <w:r>
                <w:rPr>
                  <w:rFonts w:hint="eastAsia" w:eastAsia="宋体"/>
                  <w:lang w:val="en-US" w:eastAsia="zh-CN"/>
                </w:rPr>
                <w:t>oce</w:t>
              </w:r>
            </w:ins>
            <w:ins w:id="313" w:author="ZTE Yang Ling" w:date="2020-08-21T10:29:08Z">
              <w:r>
                <w:rPr>
                  <w:rFonts w:hint="eastAsia" w:eastAsia="宋体"/>
                  <w:lang w:val="en-US" w:eastAsia="zh-CN"/>
                </w:rPr>
                <w:t>dure</w:t>
              </w:r>
            </w:ins>
            <w:ins w:id="314" w:author="ZTE Yang Ling" w:date="2020-08-21T10:29:22Z">
              <w:r>
                <w:rPr>
                  <w:rFonts w:hint="eastAsia" w:eastAsia="宋体"/>
                  <w:lang w:val="en-US" w:eastAsia="zh-CN"/>
                </w:rPr>
                <w:t xml:space="preserve"> </w:t>
              </w:r>
            </w:ins>
            <w:ins w:id="315" w:author="ZTE Yang Ling" w:date="2020-08-21T10:29:35Z">
              <w:r>
                <w:rPr>
                  <w:rFonts w:hint="eastAsia" w:eastAsia="宋体"/>
                  <w:lang w:val="en-US" w:eastAsia="zh-CN"/>
                </w:rPr>
                <w:t>s</w:t>
              </w:r>
            </w:ins>
            <w:ins w:id="316" w:author="ZTE Yang Ling" w:date="2020-08-21T10:29:48Z">
              <w:r>
                <w:rPr>
                  <w:rFonts w:hint="eastAsia" w:eastAsia="宋体"/>
                  <w:lang w:val="en-US" w:eastAsia="zh-CN"/>
                </w:rPr>
                <w:t>p</w:t>
              </w:r>
            </w:ins>
            <w:ins w:id="317" w:author="ZTE Yang Ling" w:date="2020-08-21T10:29:49Z">
              <w:r>
                <w:rPr>
                  <w:rFonts w:hint="eastAsia" w:eastAsia="宋体"/>
                  <w:lang w:val="en-US" w:eastAsia="zh-CN"/>
                </w:rPr>
                <w:t>eci</w:t>
              </w:r>
            </w:ins>
            <w:ins w:id="318" w:author="ZTE Yang Ling" w:date="2020-08-21T10:29:50Z">
              <w:r>
                <w:rPr>
                  <w:rFonts w:hint="eastAsia" w:eastAsia="宋体"/>
                  <w:lang w:val="en-US" w:eastAsia="zh-CN"/>
                </w:rPr>
                <w:t>fie</w:t>
              </w:r>
            </w:ins>
            <w:ins w:id="319" w:author="ZTE Yang Ling" w:date="2020-08-21T10:29:51Z">
              <w:r>
                <w:rPr>
                  <w:rFonts w:hint="eastAsia" w:eastAsia="宋体"/>
                  <w:lang w:val="en-US" w:eastAsia="zh-CN"/>
                </w:rPr>
                <w:t xml:space="preserve">d in </w:t>
              </w:r>
            </w:ins>
            <w:ins w:id="320" w:author="ZTE Yang Ling" w:date="2020-08-21T10:29:52Z">
              <w:r>
                <w:rPr>
                  <w:rFonts w:hint="eastAsia" w:eastAsia="宋体"/>
                  <w:lang w:val="en-US" w:eastAsia="zh-CN"/>
                </w:rPr>
                <w:t>ETS</w:t>
              </w:r>
            </w:ins>
            <w:ins w:id="321" w:author="ZTE Yang Ling" w:date="2020-08-21T10:29:53Z">
              <w:r>
                <w:rPr>
                  <w:rFonts w:hint="eastAsia" w:eastAsia="宋体"/>
                  <w:lang w:val="en-US" w:eastAsia="zh-CN"/>
                </w:rPr>
                <w:t>I</w:t>
              </w:r>
            </w:ins>
            <w:ins w:id="322" w:author="ZTE Yang Ling" w:date="2020-08-21T10:08:26Z">
              <w:r>
                <w:rPr>
                  <w:rFonts w:hint="eastAsia" w:eastAsia="宋体"/>
                  <w:lang w:val="en-US" w:eastAsia="zh-CN"/>
                </w:rPr>
                <w:t>.</w:t>
              </w:r>
            </w:ins>
            <w:ins w:id="323" w:author="ZTE Yang Ling" w:date="2020-08-21T10:08:29Z">
              <w:r>
                <w:rPr>
                  <w:rFonts w:hint="eastAsia" w:eastAsia="宋体"/>
                  <w:lang w:val="en-US" w:eastAsia="zh-CN"/>
                </w:rPr>
                <w:t xml:space="preserve"> </w:t>
              </w:r>
            </w:ins>
          </w:p>
          <w:p>
            <w:pPr>
              <w:kinsoku/>
              <w:wordWrap w:val="0"/>
              <w:overflowPunct/>
              <w:adjustRightInd/>
              <w:spacing w:after="0" w:line="240" w:lineRule="auto"/>
              <w:textAlignment w:val="auto"/>
              <w:rPr>
                <w:ins w:id="324" w:author="ZTE Yang Ling" w:date="2020-08-21T10:04:28Z"/>
                <w:rFonts w:hint="default" w:eastAsia="宋体"/>
                <w:lang w:val="en-US" w:eastAsia="zh-CN"/>
              </w:rPr>
            </w:pPr>
            <w:ins w:id="325" w:author="ZTE Yang Ling" w:date="2020-08-21T10:27:59Z">
              <w:r>
                <w:rPr>
                  <w:rFonts w:hint="eastAsia" w:eastAsia="宋体"/>
                  <w:lang w:val="en-US" w:eastAsia="zh-CN"/>
                </w:rPr>
                <w:t>T</w:t>
              </w:r>
            </w:ins>
            <w:ins w:id="326" w:author="ZTE Yang Ling" w:date="2020-08-21T10:24:46Z">
              <w:r>
                <w:rPr>
                  <w:rFonts w:hint="eastAsia" w:eastAsia="宋体"/>
                  <w:lang w:val="en-US" w:eastAsia="zh-CN"/>
                </w:rPr>
                <w:t xml:space="preserve">o </w:t>
              </w:r>
            </w:ins>
            <w:ins w:id="327" w:author="ZTE Yang Ling" w:date="2020-08-21T10:24:47Z">
              <w:r>
                <w:rPr>
                  <w:rFonts w:hint="eastAsia" w:eastAsia="宋体"/>
                  <w:lang w:val="en-US" w:eastAsia="zh-CN"/>
                </w:rPr>
                <w:t>be s</w:t>
              </w:r>
            </w:ins>
            <w:ins w:id="328" w:author="ZTE Yang Ling" w:date="2020-08-21T10:24:48Z">
              <w:r>
                <w:rPr>
                  <w:rFonts w:hint="eastAsia" w:eastAsia="宋体"/>
                  <w:lang w:val="en-US" w:eastAsia="zh-CN"/>
                </w:rPr>
                <w:t>peci</w:t>
              </w:r>
            </w:ins>
            <w:ins w:id="329" w:author="ZTE Yang Ling" w:date="2020-08-21T10:24:49Z">
              <w:r>
                <w:rPr>
                  <w:rFonts w:hint="eastAsia" w:eastAsia="宋体"/>
                  <w:lang w:val="en-US" w:eastAsia="zh-CN"/>
                </w:rPr>
                <w:t>fic,</w:t>
              </w:r>
            </w:ins>
            <w:ins w:id="330" w:author="ZTE Yang Ling" w:date="2020-08-21T10:24:50Z">
              <w:r>
                <w:rPr>
                  <w:rFonts w:hint="eastAsia" w:eastAsia="宋体"/>
                  <w:lang w:val="en-US" w:eastAsia="zh-CN"/>
                </w:rPr>
                <w:t xml:space="preserve"> </w:t>
              </w:r>
            </w:ins>
            <w:ins w:id="331" w:author="ZTE Yang Ling" w:date="2020-08-21T10:08:37Z">
              <w:r>
                <w:rPr>
                  <w:rFonts w:hint="eastAsia" w:eastAsia="宋体"/>
                  <w:lang w:val="en-US" w:eastAsia="zh-CN"/>
                </w:rPr>
                <w:t>we</w:t>
              </w:r>
            </w:ins>
            <w:ins w:id="332" w:author="ZTE Yang Ling" w:date="2020-08-21T10:08:38Z">
              <w:r>
                <w:rPr>
                  <w:rFonts w:hint="eastAsia" w:eastAsia="宋体"/>
                  <w:lang w:val="en-US" w:eastAsia="zh-CN"/>
                </w:rPr>
                <w:t xml:space="preserve"> can </w:t>
              </w:r>
            </w:ins>
            <w:ins w:id="333" w:author="ZTE Yang Ling" w:date="2020-08-21T10:09:10Z">
              <w:r>
                <w:rPr>
                  <w:rFonts w:hint="eastAsia" w:eastAsia="宋体"/>
                  <w:lang w:val="en-US" w:eastAsia="zh-CN"/>
                </w:rPr>
                <w:t>fi</w:t>
              </w:r>
            </w:ins>
            <w:ins w:id="334" w:author="ZTE Yang Ling" w:date="2020-08-21T10:09:11Z">
              <w:r>
                <w:rPr>
                  <w:rFonts w:hint="eastAsia" w:eastAsia="宋体"/>
                  <w:lang w:val="en-US" w:eastAsia="zh-CN"/>
                </w:rPr>
                <w:t>rs</w:t>
              </w:r>
            </w:ins>
            <w:ins w:id="335" w:author="ZTE Yang Ling" w:date="2020-08-21T10:09:12Z">
              <w:r>
                <w:rPr>
                  <w:rFonts w:hint="eastAsia" w:eastAsia="宋体"/>
                  <w:lang w:val="en-US" w:eastAsia="zh-CN"/>
                </w:rPr>
                <w:t xml:space="preserve">t </w:t>
              </w:r>
            </w:ins>
            <w:ins w:id="336" w:author="ZTE Yang Ling" w:date="2020-08-21T10:09:32Z">
              <w:r>
                <w:rPr>
                  <w:rFonts w:hint="eastAsia" w:eastAsia="宋体"/>
                  <w:lang w:val="en-US" w:eastAsia="zh-CN"/>
                </w:rPr>
                <w:t>us</w:t>
              </w:r>
            </w:ins>
            <w:ins w:id="337" w:author="ZTE Yang Ling" w:date="2020-08-21T10:09:33Z">
              <w:r>
                <w:rPr>
                  <w:rFonts w:hint="eastAsia" w:eastAsia="宋体"/>
                  <w:lang w:val="en-US" w:eastAsia="zh-CN"/>
                </w:rPr>
                <w:t>e</w:t>
              </w:r>
            </w:ins>
            <w:ins w:id="338" w:author="ZTE Yang Ling" w:date="2020-08-21T10:09:34Z">
              <w:r>
                <w:rPr>
                  <w:rFonts w:hint="eastAsia" w:eastAsia="宋体"/>
                  <w:lang w:val="en-US" w:eastAsia="zh-CN"/>
                </w:rPr>
                <w:t xml:space="preserve"> </w:t>
              </w:r>
            </w:ins>
            <w:ins w:id="339" w:author="ZTE Yang Ling" w:date="2020-08-21T10:09:35Z">
              <w:r>
                <w:rPr>
                  <w:rFonts w:hint="eastAsia" w:eastAsia="宋体"/>
                  <w:lang w:val="en-US" w:eastAsia="zh-CN"/>
                </w:rPr>
                <w:t>A</w:t>
              </w:r>
            </w:ins>
            <w:ins w:id="340" w:author="ZTE Yang Ling" w:date="2020-08-21T10:09:36Z">
              <w:r>
                <w:rPr>
                  <w:rFonts w:hint="eastAsia" w:eastAsia="宋体"/>
                  <w:lang w:val="en-US" w:eastAsia="zh-CN"/>
                </w:rPr>
                <w:t>lt</w:t>
              </w:r>
            </w:ins>
            <w:ins w:id="341" w:author="ZTE Yang Ling" w:date="2020-08-21T10:09:37Z">
              <w:r>
                <w:rPr>
                  <w:rFonts w:hint="eastAsia" w:eastAsia="宋体"/>
                  <w:lang w:val="en-US" w:eastAsia="zh-CN"/>
                </w:rPr>
                <w:t>.1</w:t>
              </w:r>
            </w:ins>
            <w:ins w:id="342" w:author="ZTE Yang Ling" w:date="2020-08-21T10:09:39Z">
              <w:r>
                <w:rPr>
                  <w:rFonts w:hint="eastAsia" w:eastAsia="宋体"/>
                  <w:lang w:val="en-US" w:eastAsia="zh-CN"/>
                </w:rPr>
                <w:t xml:space="preserve"> as </w:t>
              </w:r>
            </w:ins>
            <w:ins w:id="343" w:author="ZTE Yang Ling" w:date="2020-08-21T10:09:42Z">
              <w:r>
                <w:rPr>
                  <w:rFonts w:hint="eastAsia" w:eastAsia="宋体"/>
                  <w:lang w:val="en-US" w:eastAsia="zh-CN"/>
                </w:rPr>
                <w:t xml:space="preserve">a </w:t>
              </w:r>
            </w:ins>
            <w:ins w:id="344" w:author="ZTE Yang Ling" w:date="2020-08-21T10:09:44Z">
              <w:r>
                <w:rPr>
                  <w:rFonts w:hint="eastAsia" w:eastAsia="宋体"/>
                  <w:lang w:val="en-US" w:eastAsia="zh-CN"/>
                </w:rPr>
                <w:t>wor</w:t>
              </w:r>
            </w:ins>
            <w:ins w:id="345" w:author="ZTE Yang Ling" w:date="2020-08-21T10:09:45Z">
              <w:r>
                <w:rPr>
                  <w:rFonts w:hint="eastAsia" w:eastAsia="宋体"/>
                  <w:lang w:val="en-US" w:eastAsia="zh-CN"/>
                </w:rPr>
                <w:t>ki</w:t>
              </w:r>
            </w:ins>
            <w:ins w:id="346" w:author="ZTE Yang Ling" w:date="2020-08-21T10:09:46Z">
              <w:r>
                <w:rPr>
                  <w:rFonts w:hint="eastAsia" w:eastAsia="宋体"/>
                  <w:lang w:val="en-US" w:eastAsia="zh-CN"/>
                </w:rPr>
                <w:t>ng as</w:t>
              </w:r>
            </w:ins>
            <w:ins w:id="347" w:author="ZTE Yang Ling" w:date="2020-08-21T10:09:47Z">
              <w:r>
                <w:rPr>
                  <w:rFonts w:hint="eastAsia" w:eastAsia="宋体"/>
                  <w:lang w:val="en-US" w:eastAsia="zh-CN"/>
                </w:rPr>
                <w:t>sum</w:t>
              </w:r>
            </w:ins>
            <w:ins w:id="348" w:author="ZTE Yang Ling" w:date="2020-08-21T10:09:48Z">
              <w:r>
                <w:rPr>
                  <w:rFonts w:hint="eastAsia" w:eastAsia="宋体"/>
                  <w:lang w:val="en-US" w:eastAsia="zh-CN"/>
                </w:rPr>
                <w:t>pt</w:t>
              </w:r>
            </w:ins>
            <w:ins w:id="349" w:author="ZTE Yang Ling" w:date="2020-08-21T10:09:49Z">
              <w:r>
                <w:rPr>
                  <w:rFonts w:hint="eastAsia" w:eastAsia="宋体"/>
                  <w:lang w:val="en-US" w:eastAsia="zh-CN"/>
                </w:rPr>
                <w:t>ion</w:t>
              </w:r>
            </w:ins>
            <w:ins w:id="350" w:author="ZTE Yang Ling" w:date="2020-08-21T10:09:51Z">
              <w:r>
                <w:rPr>
                  <w:rFonts w:hint="eastAsia" w:eastAsia="宋体"/>
                  <w:lang w:val="en-US" w:eastAsia="zh-CN"/>
                </w:rPr>
                <w:t xml:space="preserve"> </w:t>
              </w:r>
            </w:ins>
            <w:ins w:id="351" w:author="ZTE Yang Ling" w:date="2020-08-21T10:11:24Z">
              <w:r>
                <w:rPr>
                  <w:rFonts w:hint="eastAsia" w:eastAsia="宋体"/>
                  <w:lang w:val="en-US" w:eastAsia="zh-CN"/>
                </w:rPr>
                <w:t>to</w:t>
              </w:r>
            </w:ins>
            <w:ins w:id="352" w:author="ZTE Yang Ling" w:date="2020-08-21T10:11:25Z">
              <w:r>
                <w:rPr>
                  <w:rFonts w:hint="eastAsia" w:eastAsia="宋体"/>
                  <w:lang w:val="en-US" w:eastAsia="zh-CN"/>
                </w:rPr>
                <w:t xml:space="preserve"> gu</w:t>
              </w:r>
            </w:ins>
            <w:ins w:id="353" w:author="ZTE Yang Ling" w:date="2020-08-21T10:11:26Z">
              <w:r>
                <w:rPr>
                  <w:rFonts w:hint="eastAsia" w:eastAsia="宋体"/>
                  <w:lang w:val="en-US" w:eastAsia="zh-CN"/>
                </w:rPr>
                <w:t xml:space="preserve">ide </w:t>
              </w:r>
            </w:ins>
            <w:ins w:id="354" w:author="ZTE Yang Ling" w:date="2020-08-21T10:11:34Z">
              <w:r>
                <w:rPr>
                  <w:rFonts w:hint="eastAsia" w:eastAsia="宋体"/>
                  <w:lang w:val="en-US" w:eastAsia="zh-CN"/>
                </w:rPr>
                <w:t>f</w:t>
              </w:r>
            </w:ins>
            <w:ins w:id="355" w:author="ZTE Yang Ling" w:date="2020-08-21T10:11:35Z">
              <w:r>
                <w:rPr>
                  <w:rFonts w:hint="eastAsia" w:eastAsia="宋体"/>
                  <w:lang w:val="en-US" w:eastAsia="zh-CN"/>
                </w:rPr>
                <w:t>u</w:t>
              </w:r>
            </w:ins>
            <w:ins w:id="356" w:author="ZTE Yang Ling" w:date="2020-08-21T10:11:38Z">
              <w:r>
                <w:rPr>
                  <w:rFonts w:hint="eastAsia" w:eastAsia="宋体"/>
                  <w:lang w:val="en-US" w:eastAsia="zh-CN"/>
                </w:rPr>
                <w:t>ture</w:t>
              </w:r>
            </w:ins>
            <w:ins w:id="357" w:author="ZTE Yang Ling" w:date="2020-08-21T10:11:39Z">
              <w:r>
                <w:rPr>
                  <w:rFonts w:hint="eastAsia" w:eastAsia="宋体"/>
                  <w:lang w:val="en-US" w:eastAsia="zh-CN"/>
                </w:rPr>
                <w:t xml:space="preserve"> RA</w:t>
              </w:r>
            </w:ins>
            <w:ins w:id="358" w:author="ZTE Yang Ling" w:date="2020-08-21T10:11:40Z">
              <w:r>
                <w:rPr>
                  <w:rFonts w:hint="eastAsia" w:eastAsia="宋体"/>
                  <w:lang w:val="en-US" w:eastAsia="zh-CN"/>
                </w:rPr>
                <w:t>N1 w</w:t>
              </w:r>
            </w:ins>
            <w:ins w:id="359" w:author="ZTE Yang Ling" w:date="2020-08-21T10:11:41Z">
              <w:r>
                <w:rPr>
                  <w:rFonts w:hint="eastAsia" w:eastAsia="宋体"/>
                  <w:lang w:val="en-US" w:eastAsia="zh-CN"/>
                </w:rPr>
                <w:t>ork</w:t>
              </w:r>
            </w:ins>
            <w:ins w:id="360" w:author="ZTE Yang Ling" w:date="2020-08-21T10:12:15Z">
              <w:r>
                <w:rPr>
                  <w:rFonts w:hint="eastAsia" w:eastAsia="宋体"/>
                  <w:lang w:val="en-US" w:eastAsia="zh-CN"/>
                </w:rPr>
                <w:t>.</w:t>
              </w:r>
            </w:ins>
            <w:ins w:id="361" w:author="ZTE Yang Ling" w:date="2020-08-21T10:12:16Z">
              <w:r>
                <w:rPr>
                  <w:rFonts w:hint="eastAsia" w:eastAsia="宋体"/>
                  <w:lang w:val="en-US" w:eastAsia="zh-CN"/>
                </w:rPr>
                <w:t xml:space="preserve"> At</w:t>
              </w:r>
            </w:ins>
            <w:ins w:id="362" w:author="ZTE Yang Ling" w:date="2020-08-21T10:12:17Z">
              <w:r>
                <w:rPr>
                  <w:rFonts w:hint="eastAsia" w:eastAsia="宋体"/>
                  <w:lang w:val="en-US" w:eastAsia="zh-CN"/>
                </w:rPr>
                <w:t xml:space="preserve"> the </w:t>
              </w:r>
            </w:ins>
            <w:ins w:id="363" w:author="ZTE Yang Ling" w:date="2020-08-21T10:12:18Z">
              <w:r>
                <w:rPr>
                  <w:rFonts w:hint="eastAsia" w:eastAsia="宋体"/>
                  <w:lang w:val="en-US" w:eastAsia="zh-CN"/>
                </w:rPr>
                <w:t>same ti</w:t>
              </w:r>
            </w:ins>
            <w:ins w:id="364" w:author="ZTE Yang Ling" w:date="2020-08-21T10:12:19Z">
              <w:r>
                <w:rPr>
                  <w:rFonts w:hint="eastAsia" w:eastAsia="宋体"/>
                  <w:lang w:val="en-US" w:eastAsia="zh-CN"/>
                </w:rPr>
                <w:t xml:space="preserve">me, </w:t>
              </w:r>
            </w:ins>
            <w:ins w:id="365" w:author="ZTE Yang Ling" w:date="2020-08-21T10:12:20Z">
              <w:r>
                <w:rPr>
                  <w:rFonts w:hint="eastAsia" w:eastAsia="宋体"/>
                  <w:lang w:val="en-US" w:eastAsia="zh-CN"/>
                </w:rPr>
                <w:t>we</w:t>
              </w:r>
            </w:ins>
            <w:ins w:id="366" w:author="ZTE Yang Ling" w:date="2020-08-21T10:12:21Z">
              <w:r>
                <w:rPr>
                  <w:rFonts w:hint="eastAsia" w:eastAsia="宋体"/>
                  <w:lang w:val="en-US" w:eastAsia="zh-CN"/>
                </w:rPr>
                <w:t xml:space="preserve"> </w:t>
              </w:r>
            </w:ins>
            <w:ins w:id="367" w:author="ZTE Yang Ling" w:date="2020-08-21T10:12:31Z">
              <w:r>
                <w:rPr>
                  <w:rFonts w:hint="eastAsia" w:eastAsia="宋体"/>
                  <w:lang w:val="en-US" w:eastAsia="zh-CN"/>
                </w:rPr>
                <w:t>wil</w:t>
              </w:r>
            </w:ins>
            <w:ins w:id="368" w:author="ZTE Yang Ling" w:date="2020-08-21T10:12:32Z">
              <w:r>
                <w:rPr>
                  <w:rFonts w:hint="eastAsia" w:eastAsia="宋体"/>
                  <w:lang w:val="en-US" w:eastAsia="zh-CN"/>
                </w:rPr>
                <w:t>l a</w:t>
              </w:r>
            </w:ins>
            <w:ins w:id="369" w:author="ZTE Yang Ling" w:date="2020-08-21T10:12:36Z">
              <w:r>
                <w:rPr>
                  <w:rFonts w:hint="eastAsia" w:eastAsia="宋体"/>
                  <w:lang w:val="en-US" w:eastAsia="zh-CN"/>
                </w:rPr>
                <w:t>l</w:t>
              </w:r>
            </w:ins>
            <w:ins w:id="370" w:author="ZTE Yang Ling" w:date="2020-08-21T10:12:37Z">
              <w:r>
                <w:rPr>
                  <w:rFonts w:hint="eastAsia" w:eastAsia="宋体"/>
                  <w:lang w:val="en-US" w:eastAsia="zh-CN"/>
                </w:rPr>
                <w:t xml:space="preserve">so </w:t>
              </w:r>
            </w:ins>
            <w:ins w:id="371" w:author="ZTE Yang Ling" w:date="2020-08-21T10:12:38Z">
              <w:r>
                <w:rPr>
                  <w:rFonts w:hint="eastAsia" w:eastAsia="宋体"/>
                  <w:lang w:val="en-US" w:eastAsia="zh-CN"/>
                </w:rPr>
                <w:t>send</w:t>
              </w:r>
            </w:ins>
            <w:ins w:id="372" w:author="ZTE Yang Ling" w:date="2020-08-21T10:12:39Z">
              <w:r>
                <w:rPr>
                  <w:rFonts w:hint="eastAsia" w:eastAsia="宋体"/>
                  <w:lang w:val="en-US" w:eastAsia="zh-CN"/>
                </w:rPr>
                <w:t xml:space="preserve"> a</w:t>
              </w:r>
            </w:ins>
            <w:ins w:id="373" w:author="ZTE Yang Ling" w:date="2020-08-21T10:12:42Z">
              <w:r>
                <w:rPr>
                  <w:rFonts w:hint="eastAsia" w:eastAsia="宋体"/>
                  <w:lang w:val="en-US" w:eastAsia="zh-CN"/>
                </w:rPr>
                <w:t xml:space="preserve"> </w:t>
              </w:r>
            </w:ins>
            <w:ins w:id="374" w:author="ZTE Yang Ling" w:date="2020-08-21T10:12:44Z">
              <w:r>
                <w:rPr>
                  <w:rFonts w:hint="eastAsia" w:eastAsia="宋体"/>
                  <w:lang w:val="en-US" w:eastAsia="zh-CN"/>
                </w:rPr>
                <w:t>LS</w:t>
              </w:r>
            </w:ins>
            <w:ins w:id="375" w:author="ZTE Yang Ling" w:date="2020-08-21T10:12:45Z">
              <w:r>
                <w:rPr>
                  <w:rFonts w:hint="eastAsia" w:eastAsia="宋体"/>
                  <w:lang w:val="en-US" w:eastAsia="zh-CN"/>
                </w:rPr>
                <w:t xml:space="preserve"> to </w:t>
              </w:r>
            </w:ins>
            <w:ins w:id="376" w:author="ZTE Yang Ling" w:date="2020-08-21T10:12:46Z">
              <w:r>
                <w:rPr>
                  <w:rFonts w:hint="eastAsia" w:eastAsia="宋体"/>
                  <w:lang w:val="en-US" w:eastAsia="zh-CN"/>
                </w:rPr>
                <w:t>E</w:t>
              </w:r>
            </w:ins>
            <w:ins w:id="377" w:author="ZTE Yang Ling" w:date="2020-08-21T10:12:47Z">
              <w:r>
                <w:rPr>
                  <w:rFonts w:hint="eastAsia" w:eastAsia="宋体"/>
                  <w:lang w:val="en-US" w:eastAsia="zh-CN"/>
                </w:rPr>
                <w:t>TS</w:t>
              </w:r>
            </w:ins>
            <w:ins w:id="378" w:author="ZTE Yang Ling" w:date="2020-08-21T10:12:48Z">
              <w:r>
                <w:rPr>
                  <w:rFonts w:hint="eastAsia" w:eastAsia="宋体"/>
                  <w:lang w:val="en-US" w:eastAsia="zh-CN"/>
                </w:rPr>
                <w:t>I</w:t>
              </w:r>
            </w:ins>
            <w:ins w:id="379" w:author="ZTE Yang Ling" w:date="2020-08-21T10:12:54Z">
              <w:r>
                <w:rPr>
                  <w:rFonts w:hint="eastAsia" w:eastAsia="宋体"/>
                  <w:lang w:val="en-US" w:eastAsia="zh-CN"/>
                </w:rPr>
                <w:t xml:space="preserve"> </w:t>
              </w:r>
            </w:ins>
            <w:ins w:id="380" w:author="ZTE Yang Ling" w:date="2020-08-21T10:13:16Z">
              <w:r>
                <w:rPr>
                  <w:lang w:eastAsia="en-US"/>
                </w:rPr>
                <w:t>for clarification</w:t>
              </w:r>
            </w:ins>
            <w:ins w:id="381" w:author="ZTE Yang Ling" w:date="2020-08-21T10:13:24Z">
              <w:r>
                <w:rPr>
                  <w:rFonts w:hint="eastAsia" w:eastAsia="宋体"/>
                  <w:lang w:val="en-US" w:eastAsia="zh-CN"/>
                </w:rPr>
                <w:t xml:space="preserve"> </w:t>
              </w:r>
            </w:ins>
            <w:ins w:id="382" w:author="ZTE Yang Ling" w:date="2020-08-21T10:13:25Z">
              <w:r>
                <w:rPr>
                  <w:rFonts w:hint="eastAsia" w:eastAsia="宋体"/>
                  <w:lang w:val="en-US" w:eastAsia="zh-CN"/>
                </w:rPr>
                <w:t xml:space="preserve">and </w:t>
              </w:r>
            </w:ins>
            <w:ins w:id="383" w:author="ZTE Yang Ling" w:date="2020-08-21T10:13:28Z">
              <w:r>
                <w:rPr>
                  <w:rFonts w:hint="eastAsia" w:eastAsia="宋体"/>
                  <w:lang w:val="en-US" w:eastAsia="zh-CN"/>
                </w:rPr>
                <w:t>de</w:t>
              </w:r>
            </w:ins>
            <w:ins w:id="384" w:author="ZTE Yang Ling" w:date="2020-08-21T10:13:29Z">
              <w:r>
                <w:rPr>
                  <w:rFonts w:hint="eastAsia" w:eastAsia="宋体"/>
                  <w:lang w:val="en-US" w:eastAsia="zh-CN"/>
                </w:rPr>
                <w:t>term</w:t>
              </w:r>
            </w:ins>
            <w:ins w:id="385" w:author="ZTE Yang Ling" w:date="2020-08-21T10:13:30Z">
              <w:r>
                <w:rPr>
                  <w:rFonts w:hint="eastAsia" w:eastAsia="宋体"/>
                  <w:lang w:val="en-US" w:eastAsia="zh-CN"/>
                </w:rPr>
                <w:t>in</w:t>
              </w:r>
            </w:ins>
            <w:ins w:id="386" w:author="ZTE Yang Ling" w:date="2020-08-21T10:13:32Z">
              <w:r>
                <w:rPr>
                  <w:rFonts w:hint="eastAsia" w:eastAsia="宋体"/>
                  <w:lang w:val="en-US" w:eastAsia="zh-CN"/>
                </w:rPr>
                <w:t>in</w:t>
              </w:r>
            </w:ins>
            <w:ins w:id="387" w:author="ZTE Yang Ling" w:date="2020-08-21T10:13:33Z">
              <w:r>
                <w:rPr>
                  <w:rFonts w:hint="eastAsia" w:eastAsia="宋体"/>
                  <w:lang w:val="en-US" w:eastAsia="zh-CN"/>
                </w:rPr>
                <w:t xml:space="preserve">g </w:t>
              </w:r>
            </w:ins>
            <w:ins w:id="388" w:author="ZTE Yang Ling" w:date="2020-08-21T10:14:07Z">
              <w:r>
                <w:rPr>
                  <w:rFonts w:hint="eastAsia" w:eastAsia="宋体"/>
                  <w:lang w:val="en-US" w:eastAsia="zh-CN"/>
                </w:rPr>
                <w:t>w</w:t>
              </w:r>
            </w:ins>
            <w:ins w:id="389" w:author="ZTE Yang Ling" w:date="2020-08-21T10:14:08Z">
              <w:r>
                <w:rPr>
                  <w:rFonts w:hint="eastAsia" w:eastAsia="宋体"/>
                  <w:lang w:val="en-US" w:eastAsia="zh-CN"/>
                </w:rPr>
                <w:t>h</w:t>
              </w:r>
            </w:ins>
            <w:ins w:id="390" w:author="ZTE Yang Ling" w:date="2020-08-21T10:14:09Z">
              <w:r>
                <w:rPr>
                  <w:rFonts w:hint="eastAsia" w:eastAsia="宋体"/>
                  <w:lang w:val="en-US" w:eastAsia="zh-CN"/>
                </w:rPr>
                <w:t>ether</w:t>
              </w:r>
            </w:ins>
            <w:ins w:id="391" w:author="ZTE Yang Ling" w:date="2020-08-21T10:14:10Z">
              <w:r>
                <w:rPr>
                  <w:rFonts w:hint="eastAsia" w:eastAsia="宋体"/>
                  <w:lang w:val="en-US" w:eastAsia="zh-CN"/>
                </w:rPr>
                <w:t xml:space="preserve"> </w:t>
              </w:r>
            </w:ins>
            <w:ins w:id="392" w:author="ZTE Yang Ling" w:date="2020-08-21T10:15:20Z">
              <w:r>
                <w:rPr>
                  <w:rFonts w:hint="eastAsia" w:eastAsia="宋体"/>
                  <w:lang w:val="en-US" w:eastAsia="zh-CN"/>
                </w:rPr>
                <w:t xml:space="preserve">the </w:t>
              </w:r>
            </w:ins>
            <w:ins w:id="393" w:author="ZTE Yang Ling" w:date="2020-08-21T10:15:21Z">
              <w:r>
                <w:rPr>
                  <w:rFonts w:hint="eastAsia" w:eastAsia="宋体"/>
                  <w:lang w:val="en-US" w:eastAsia="zh-CN"/>
                </w:rPr>
                <w:t>curren</w:t>
              </w:r>
            </w:ins>
            <w:ins w:id="394" w:author="ZTE Yang Ling" w:date="2020-08-21T10:15:22Z">
              <w:r>
                <w:rPr>
                  <w:rFonts w:hint="eastAsia" w:eastAsia="宋体"/>
                  <w:lang w:val="en-US" w:eastAsia="zh-CN"/>
                </w:rPr>
                <w:t xml:space="preserve">t </w:t>
              </w:r>
            </w:ins>
            <w:ins w:id="395" w:author="ZTE Yang Ling" w:date="2020-08-21T10:15:23Z">
              <w:r>
                <w:rPr>
                  <w:rFonts w:hint="eastAsia" w:eastAsia="宋体"/>
                  <w:lang w:val="en-US" w:eastAsia="zh-CN"/>
                </w:rPr>
                <w:t>unde</w:t>
              </w:r>
            </w:ins>
            <w:ins w:id="396" w:author="ZTE Yang Ling" w:date="2020-08-21T10:15:24Z">
              <w:r>
                <w:rPr>
                  <w:rFonts w:hint="eastAsia" w:eastAsia="宋体"/>
                  <w:lang w:val="en-US" w:eastAsia="zh-CN"/>
                </w:rPr>
                <w:t>r</w:t>
              </w:r>
            </w:ins>
            <w:ins w:id="397" w:author="ZTE Yang Ling" w:date="2020-08-21T10:15:25Z">
              <w:r>
                <w:rPr>
                  <w:rFonts w:hint="eastAsia" w:eastAsia="宋体"/>
                  <w:lang w:val="en-US" w:eastAsia="zh-CN"/>
                </w:rPr>
                <w:t>stand</w:t>
              </w:r>
            </w:ins>
            <w:ins w:id="398" w:author="ZTE Yang Ling" w:date="2020-08-21T10:15:26Z">
              <w:r>
                <w:rPr>
                  <w:rFonts w:hint="eastAsia" w:eastAsia="宋体"/>
                  <w:lang w:val="en-US" w:eastAsia="zh-CN"/>
                </w:rPr>
                <w:t xml:space="preserve">ing </w:t>
              </w:r>
            </w:ins>
            <w:ins w:id="399" w:author="ZTE Yang Ling" w:date="2020-08-21T10:15:58Z">
              <w:r>
                <w:rPr>
                  <w:rFonts w:hint="eastAsia" w:eastAsia="宋体"/>
                  <w:lang w:val="en-US" w:eastAsia="zh-CN"/>
                </w:rPr>
                <w:t>o</w:t>
              </w:r>
            </w:ins>
            <w:ins w:id="400" w:author="ZTE Yang Ling" w:date="2020-08-21T10:15:59Z">
              <w:r>
                <w:rPr>
                  <w:rFonts w:hint="eastAsia" w:eastAsia="宋体"/>
                  <w:lang w:val="en-US" w:eastAsia="zh-CN"/>
                </w:rPr>
                <w:t>n cha</w:t>
              </w:r>
            </w:ins>
            <w:ins w:id="401" w:author="ZTE Yang Ling" w:date="2020-08-21T10:16:00Z">
              <w:r>
                <w:rPr>
                  <w:rFonts w:hint="eastAsia" w:eastAsia="宋体"/>
                  <w:lang w:val="en-US" w:eastAsia="zh-CN"/>
                </w:rPr>
                <w:t xml:space="preserve">nnel </w:t>
              </w:r>
            </w:ins>
            <w:ins w:id="402" w:author="ZTE Yang Ling" w:date="2020-08-21T10:16:01Z">
              <w:r>
                <w:rPr>
                  <w:rFonts w:hint="eastAsia" w:eastAsia="宋体"/>
                  <w:lang w:val="en-US" w:eastAsia="zh-CN"/>
                </w:rPr>
                <w:t>acces</w:t>
              </w:r>
            </w:ins>
            <w:ins w:id="403" w:author="ZTE Yang Ling" w:date="2020-08-21T10:16:02Z">
              <w:r>
                <w:rPr>
                  <w:rFonts w:hint="eastAsia" w:eastAsia="宋体"/>
                  <w:lang w:val="en-US" w:eastAsia="zh-CN"/>
                </w:rPr>
                <w:t>s pro</w:t>
              </w:r>
            </w:ins>
            <w:ins w:id="404" w:author="ZTE Yang Ling" w:date="2020-08-21T10:16:03Z">
              <w:r>
                <w:rPr>
                  <w:rFonts w:hint="eastAsia" w:eastAsia="宋体"/>
                  <w:lang w:val="en-US" w:eastAsia="zh-CN"/>
                </w:rPr>
                <w:t>ced</w:t>
              </w:r>
            </w:ins>
            <w:ins w:id="405" w:author="ZTE Yang Ling" w:date="2020-08-21T10:16:04Z">
              <w:r>
                <w:rPr>
                  <w:rFonts w:hint="eastAsia" w:eastAsia="宋体"/>
                  <w:lang w:val="en-US" w:eastAsia="zh-CN"/>
                </w:rPr>
                <w:t>ure</w:t>
              </w:r>
            </w:ins>
            <w:ins w:id="406" w:author="ZTE Yang Ling" w:date="2020-08-21T10:16:06Z">
              <w:r>
                <w:rPr>
                  <w:rFonts w:hint="eastAsia" w:eastAsia="宋体"/>
                  <w:lang w:val="en-US" w:eastAsia="zh-CN"/>
                </w:rPr>
                <w:t xml:space="preserve"> </w:t>
              </w:r>
            </w:ins>
            <w:ins w:id="407" w:author="ZTE Yang Ling" w:date="2020-08-21T10:16:26Z">
              <w:r>
                <w:rPr>
                  <w:rFonts w:hint="eastAsia" w:eastAsia="宋体"/>
                  <w:lang w:val="en-US" w:eastAsia="zh-CN"/>
                </w:rPr>
                <w:t xml:space="preserve">of </w:t>
              </w:r>
            </w:ins>
            <w:ins w:id="408" w:author="ZTE Yang Ling" w:date="2020-08-21T10:16:27Z">
              <w:r>
                <w:rPr>
                  <w:rFonts w:hint="eastAsia" w:eastAsia="宋体"/>
                  <w:lang w:val="en-US" w:eastAsia="zh-CN"/>
                </w:rPr>
                <w:t>RAN</w:t>
              </w:r>
            </w:ins>
            <w:ins w:id="409" w:author="ZTE Yang Ling" w:date="2020-08-21T10:16:28Z">
              <w:r>
                <w:rPr>
                  <w:rFonts w:hint="eastAsia" w:eastAsia="宋体"/>
                  <w:lang w:val="en-US" w:eastAsia="zh-CN"/>
                </w:rPr>
                <w:t>1</w:t>
              </w:r>
            </w:ins>
            <w:ins w:id="410" w:author="ZTE Yang Ling" w:date="2020-08-21T10:16:30Z">
              <w:r>
                <w:rPr>
                  <w:rFonts w:hint="eastAsia" w:eastAsia="宋体"/>
                  <w:lang w:val="en-US" w:eastAsia="zh-CN"/>
                </w:rPr>
                <w:t xml:space="preserve"> is </w:t>
              </w:r>
            </w:ins>
            <w:ins w:id="411" w:author="ZTE Yang Ling" w:date="2020-08-21T10:16:31Z">
              <w:r>
                <w:rPr>
                  <w:rFonts w:hint="eastAsia" w:eastAsia="宋体"/>
                  <w:lang w:val="en-US" w:eastAsia="zh-CN"/>
                </w:rPr>
                <w:t>consis</w:t>
              </w:r>
            </w:ins>
            <w:ins w:id="412" w:author="ZTE Yang Ling" w:date="2020-08-21T10:16:32Z">
              <w:r>
                <w:rPr>
                  <w:rFonts w:hint="eastAsia" w:eastAsia="宋体"/>
                  <w:lang w:val="en-US" w:eastAsia="zh-CN"/>
                </w:rPr>
                <w:t>t</w:t>
              </w:r>
            </w:ins>
            <w:ins w:id="413" w:author="ZTE Yang Ling" w:date="2020-08-21T10:16:33Z">
              <w:r>
                <w:rPr>
                  <w:rFonts w:hint="eastAsia" w:eastAsia="宋体"/>
                  <w:lang w:val="en-US" w:eastAsia="zh-CN"/>
                </w:rPr>
                <w:t>ent</w:t>
              </w:r>
            </w:ins>
            <w:ins w:id="414" w:author="ZTE Yang Ling" w:date="2020-08-21T10:16:34Z">
              <w:r>
                <w:rPr>
                  <w:rFonts w:hint="eastAsia" w:eastAsia="宋体"/>
                  <w:lang w:val="en-US" w:eastAsia="zh-CN"/>
                </w:rPr>
                <w:t xml:space="preserve"> with</w:t>
              </w:r>
            </w:ins>
            <w:ins w:id="415" w:author="ZTE Yang Ling" w:date="2020-08-21T10:16:35Z">
              <w:r>
                <w:rPr>
                  <w:rFonts w:hint="eastAsia" w:eastAsia="宋体"/>
                  <w:lang w:val="en-US" w:eastAsia="zh-CN"/>
                </w:rPr>
                <w:t xml:space="preserve"> ET</w:t>
              </w:r>
            </w:ins>
            <w:ins w:id="416" w:author="ZTE Yang Ling" w:date="2020-08-21T10:16:36Z">
              <w:r>
                <w:rPr>
                  <w:rFonts w:hint="eastAsia" w:eastAsia="宋体"/>
                  <w:lang w:val="en-US" w:eastAsia="zh-CN"/>
                </w:rPr>
                <w:t xml:space="preserve">SI </w:t>
              </w:r>
            </w:ins>
            <w:ins w:id="417" w:author="ZTE Yang Ling" w:date="2020-08-21T10:16:38Z">
              <w:r>
                <w:rPr>
                  <w:rFonts w:hint="eastAsia" w:eastAsia="宋体"/>
                  <w:lang w:val="en-US" w:eastAsia="zh-CN"/>
                </w:rPr>
                <w:t>re</w:t>
              </w:r>
            </w:ins>
            <w:ins w:id="418" w:author="ZTE Yang Ling" w:date="2020-08-21T10:16:39Z">
              <w:r>
                <w:rPr>
                  <w:rFonts w:hint="eastAsia" w:eastAsia="宋体"/>
                  <w:lang w:val="en-US" w:eastAsia="zh-CN"/>
                </w:rPr>
                <w:t>gu</w:t>
              </w:r>
            </w:ins>
            <w:ins w:id="419" w:author="ZTE Yang Ling" w:date="2020-08-21T10:16:40Z">
              <w:r>
                <w:rPr>
                  <w:rFonts w:hint="eastAsia" w:eastAsia="宋体"/>
                  <w:lang w:val="en-US" w:eastAsia="zh-CN"/>
                </w:rPr>
                <w:t>lation</w:t>
              </w:r>
            </w:ins>
            <w:ins w:id="420" w:author="ZTE Yang Ling" w:date="2020-08-21T10:16:41Z">
              <w:r>
                <w:rPr>
                  <w:rFonts w:hint="eastAsia" w:eastAsia="宋体"/>
                  <w:lang w:val="en-US" w:eastAsia="zh-CN"/>
                </w:rPr>
                <w:t>.</w:t>
              </w:r>
            </w:ins>
            <w:ins w:id="421" w:author="ZTE Yang Ling" w:date="2020-08-21T10:13:46Z">
              <w:r>
                <w:rPr>
                  <w:rFonts w:hint="eastAsia" w:eastAsia="宋体"/>
                  <w:lang w:val="en-US" w:eastAsia="zh-CN"/>
                </w:rPr>
                <w:t xml:space="preserve"> </w:t>
              </w:r>
            </w:ins>
            <w:ins w:id="422" w:author="ZTE Yang Ling" w:date="2020-08-21T10:19:40Z">
              <w:r>
                <w:rPr>
                  <w:rFonts w:hint="eastAsia" w:eastAsia="宋体"/>
                  <w:lang w:val="en-US" w:eastAsia="zh-CN"/>
                </w:rPr>
                <w:t>A</w:t>
              </w:r>
            </w:ins>
            <w:ins w:id="423" w:author="ZTE Yang Ling" w:date="2020-08-21T10:19:41Z">
              <w:r>
                <w:rPr>
                  <w:rFonts w:hint="eastAsia" w:eastAsia="宋体"/>
                  <w:lang w:val="en-US" w:eastAsia="zh-CN"/>
                </w:rPr>
                <w:t>fter</w:t>
              </w:r>
            </w:ins>
            <w:ins w:id="424" w:author="ZTE Yang Ling" w:date="2020-08-21T10:19:42Z">
              <w:r>
                <w:rPr>
                  <w:rFonts w:hint="eastAsia" w:eastAsia="宋体"/>
                  <w:lang w:val="en-US" w:eastAsia="zh-CN"/>
                </w:rPr>
                <w:t xml:space="preserve"> </w:t>
              </w:r>
            </w:ins>
            <w:ins w:id="425" w:author="ZTE Yang Ling" w:date="2020-08-21T10:19:43Z">
              <w:r>
                <w:rPr>
                  <w:rFonts w:hint="eastAsia" w:eastAsia="宋体"/>
                  <w:lang w:val="en-US" w:eastAsia="zh-CN"/>
                </w:rPr>
                <w:t>re</w:t>
              </w:r>
            </w:ins>
            <w:ins w:id="426" w:author="ZTE Yang Ling" w:date="2020-08-21T10:19:49Z">
              <w:r>
                <w:rPr>
                  <w:rFonts w:hint="eastAsia" w:eastAsia="宋体"/>
                  <w:lang w:val="en-US" w:eastAsia="zh-CN"/>
                </w:rPr>
                <w:t>ceiv</w:t>
              </w:r>
            </w:ins>
            <w:ins w:id="427" w:author="ZTE Yang Ling" w:date="2020-08-21T10:19:50Z">
              <w:r>
                <w:rPr>
                  <w:rFonts w:hint="eastAsia" w:eastAsia="宋体"/>
                  <w:lang w:val="en-US" w:eastAsia="zh-CN"/>
                </w:rPr>
                <w:t xml:space="preserve">ing </w:t>
              </w:r>
            </w:ins>
            <w:ins w:id="428" w:author="ZTE Yang Ling" w:date="2020-08-21T10:19:52Z">
              <w:r>
                <w:rPr>
                  <w:rFonts w:hint="eastAsia" w:eastAsia="宋体"/>
                  <w:lang w:val="en-US" w:eastAsia="zh-CN"/>
                </w:rPr>
                <w:t>th</w:t>
              </w:r>
            </w:ins>
            <w:ins w:id="429" w:author="ZTE Yang Ling" w:date="2020-08-21T10:19:53Z">
              <w:r>
                <w:rPr>
                  <w:rFonts w:hint="eastAsia" w:eastAsia="宋体"/>
                  <w:lang w:val="en-US" w:eastAsia="zh-CN"/>
                </w:rPr>
                <w:t>e</w:t>
              </w:r>
            </w:ins>
            <w:ins w:id="430" w:author="ZTE Yang Ling" w:date="2020-08-21T10:19:54Z">
              <w:r>
                <w:rPr>
                  <w:rFonts w:hint="eastAsia" w:eastAsia="宋体"/>
                  <w:lang w:val="en-US" w:eastAsia="zh-CN"/>
                </w:rPr>
                <w:t xml:space="preserve"> re</w:t>
              </w:r>
            </w:ins>
            <w:ins w:id="431" w:author="ZTE Yang Ling" w:date="2020-08-21T10:19:55Z">
              <w:r>
                <w:rPr>
                  <w:rFonts w:hint="eastAsia" w:eastAsia="宋体"/>
                  <w:lang w:val="en-US" w:eastAsia="zh-CN"/>
                </w:rPr>
                <w:t>p</w:t>
              </w:r>
            </w:ins>
            <w:ins w:id="432" w:author="ZTE Yang Ling" w:date="2020-08-21T10:19:56Z">
              <w:r>
                <w:rPr>
                  <w:rFonts w:hint="eastAsia" w:eastAsia="宋体"/>
                  <w:lang w:val="en-US" w:eastAsia="zh-CN"/>
                </w:rPr>
                <w:t xml:space="preserve">ly </w:t>
              </w:r>
            </w:ins>
            <w:ins w:id="433" w:author="ZTE Yang Ling" w:date="2020-08-21T10:19:58Z">
              <w:r>
                <w:rPr>
                  <w:rFonts w:hint="eastAsia" w:eastAsia="宋体"/>
                  <w:lang w:val="en-US" w:eastAsia="zh-CN"/>
                </w:rPr>
                <w:t>f</w:t>
              </w:r>
            </w:ins>
            <w:ins w:id="434" w:author="ZTE Yang Ling" w:date="2020-08-21T10:20:00Z">
              <w:r>
                <w:rPr>
                  <w:rFonts w:hint="eastAsia" w:eastAsia="宋体"/>
                  <w:lang w:val="en-US" w:eastAsia="zh-CN"/>
                </w:rPr>
                <w:t>ro</w:t>
              </w:r>
            </w:ins>
            <w:ins w:id="435" w:author="ZTE Yang Ling" w:date="2020-08-21T10:20:04Z">
              <w:r>
                <w:rPr>
                  <w:rFonts w:hint="eastAsia" w:eastAsia="宋体"/>
                  <w:lang w:val="en-US" w:eastAsia="zh-CN"/>
                </w:rPr>
                <w:t xml:space="preserve">m </w:t>
              </w:r>
            </w:ins>
            <w:ins w:id="436" w:author="ZTE Yang Ling" w:date="2020-08-21T10:20:05Z">
              <w:r>
                <w:rPr>
                  <w:rFonts w:hint="eastAsia" w:eastAsia="宋体"/>
                  <w:lang w:val="en-US" w:eastAsia="zh-CN"/>
                </w:rPr>
                <w:t>E</w:t>
              </w:r>
            </w:ins>
            <w:ins w:id="437" w:author="ZTE Yang Ling" w:date="2020-08-21T10:20:06Z">
              <w:r>
                <w:rPr>
                  <w:rFonts w:hint="eastAsia" w:eastAsia="宋体"/>
                  <w:lang w:val="en-US" w:eastAsia="zh-CN"/>
                </w:rPr>
                <w:t>T</w:t>
              </w:r>
            </w:ins>
            <w:ins w:id="438" w:author="ZTE Yang Ling" w:date="2020-08-21T10:20:07Z">
              <w:r>
                <w:rPr>
                  <w:rFonts w:hint="eastAsia" w:eastAsia="宋体"/>
                  <w:lang w:val="en-US" w:eastAsia="zh-CN"/>
                </w:rPr>
                <w:t>SI</w:t>
              </w:r>
            </w:ins>
            <w:ins w:id="439" w:author="ZTE Yang Ling" w:date="2020-08-21T10:20:08Z">
              <w:r>
                <w:rPr>
                  <w:rFonts w:hint="eastAsia" w:eastAsia="宋体"/>
                  <w:lang w:val="en-US" w:eastAsia="zh-CN"/>
                </w:rPr>
                <w:t>,</w:t>
              </w:r>
            </w:ins>
            <w:ins w:id="440" w:author="ZTE Yang Ling" w:date="2020-08-21T10:20:09Z">
              <w:r>
                <w:rPr>
                  <w:rFonts w:hint="eastAsia" w:eastAsia="宋体"/>
                  <w:lang w:val="en-US" w:eastAsia="zh-CN"/>
                </w:rPr>
                <w:t xml:space="preserve"> </w:t>
              </w:r>
            </w:ins>
            <w:ins w:id="441" w:author="ZTE Yang Ling" w:date="2020-08-21T10:20:12Z">
              <w:r>
                <w:rPr>
                  <w:rFonts w:hint="eastAsia" w:eastAsia="宋体"/>
                  <w:lang w:val="en-US" w:eastAsia="zh-CN"/>
                </w:rPr>
                <w:t>i</w:t>
              </w:r>
            </w:ins>
            <w:ins w:id="442" w:author="ZTE Yang Ling" w:date="2020-08-21T10:17:44Z">
              <w:r>
                <w:rPr>
                  <w:rFonts w:hint="eastAsia" w:eastAsia="宋体"/>
                  <w:lang w:val="en-US" w:eastAsia="zh-CN"/>
                </w:rPr>
                <w:t xml:space="preserve">f </w:t>
              </w:r>
            </w:ins>
            <w:ins w:id="443" w:author="ZTE Yang Ling" w:date="2020-08-21T10:17:46Z">
              <w:r>
                <w:rPr>
                  <w:rFonts w:hint="eastAsia" w:eastAsia="宋体"/>
                  <w:lang w:val="en-US" w:eastAsia="zh-CN"/>
                </w:rPr>
                <w:t>th</w:t>
              </w:r>
            </w:ins>
            <w:ins w:id="444" w:author="ZTE Yang Ling" w:date="2020-08-21T10:17:49Z">
              <w:r>
                <w:rPr>
                  <w:rFonts w:hint="eastAsia" w:eastAsia="宋体"/>
                  <w:lang w:val="en-US" w:eastAsia="zh-CN"/>
                </w:rPr>
                <w:t>ere</w:t>
              </w:r>
            </w:ins>
            <w:ins w:id="445" w:author="ZTE Yang Ling" w:date="2020-08-21T10:17:50Z">
              <w:r>
                <w:rPr>
                  <w:rFonts w:hint="eastAsia" w:eastAsia="宋体"/>
                  <w:lang w:val="en-US" w:eastAsia="zh-CN"/>
                </w:rPr>
                <w:t xml:space="preserve"> is </w:t>
              </w:r>
            </w:ins>
            <w:ins w:id="446" w:author="ZTE Yang Ling" w:date="2020-08-21T10:19:24Z">
              <w:r>
                <w:rPr>
                  <w:rFonts w:hint="eastAsia" w:eastAsia="宋体"/>
                  <w:lang w:val="en-US" w:eastAsia="zh-CN"/>
                </w:rPr>
                <w:t>any</w:t>
              </w:r>
            </w:ins>
            <w:ins w:id="447" w:author="ZTE Yang Ling" w:date="2020-08-21T10:19:25Z">
              <w:r>
                <w:rPr>
                  <w:rFonts w:hint="eastAsia" w:eastAsia="宋体"/>
                  <w:lang w:val="en-US" w:eastAsia="zh-CN"/>
                </w:rPr>
                <w:t xml:space="preserve"> inc</w:t>
              </w:r>
            </w:ins>
            <w:ins w:id="448" w:author="ZTE Yang Ling" w:date="2020-08-21T10:19:26Z">
              <w:r>
                <w:rPr>
                  <w:rFonts w:hint="eastAsia" w:eastAsia="宋体"/>
                  <w:lang w:val="en-US" w:eastAsia="zh-CN"/>
                </w:rPr>
                <w:t>onsi</w:t>
              </w:r>
            </w:ins>
            <w:ins w:id="449" w:author="ZTE Yang Ling" w:date="2020-08-21T10:19:27Z">
              <w:r>
                <w:rPr>
                  <w:rFonts w:hint="eastAsia" w:eastAsia="宋体"/>
                  <w:lang w:val="en-US" w:eastAsia="zh-CN"/>
                </w:rPr>
                <w:t>s</w:t>
              </w:r>
            </w:ins>
            <w:ins w:id="450" w:author="ZTE Yang Ling" w:date="2020-08-21T10:19:28Z">
              <w:r>
                <w:rPr>
                  <w:rFonts w:hint="eastAsia" w:eastAsia="宋体"/>
                  <w:lang w:val="en-US" w:eastAsia="zh-CN"/>
                </w:rPr>
                <w:t>tency</w:t>
              </w:r>
            </w:ins>
            <w:ins w:id="451" w:author="ZTE Yang Ling" w:date="2020-08-21T10:19:30Z">
              <w:r>
                <w:rPr>
                  <w:rFonts w:hint="eastAsia" w:eastAsia="宋体"/>
                  <w:lang w:val="en-US" w:eastAsia="zh-CN"/>
                </w:rPr>
                <w:t>, w</w:t>
              </w:r>
            </w:ins>
            <w:ins w:id="452" w:author="ZTE Yang Ling" w:date="2020-08-21T10:19:31Z">
              <w:r>
                <w:rPr>
                  <w:rFonts w:hint="eastAsia" w:eastAsia="宋体"/>
                  <w:lang w:val="en-US" w:eastAsia="zh-CN"/>
                </w:rPr>
                <w:t xml:space="preserve">e </w:t>
              </w:r>
            </w:ins>
            <w:ins w:id="453" w:author="ZTE Yang Ling" w:date="2020-08-21T10:20:47Z">
              <w:r>
                <w:rPr>
                  <w:rFonts w:hint="eastAsia" w:eastAsia="宋体"/>
                  <w:lang w:val="en-US" w:eastAsia="zh-CN"/>
                </w:rPr>
                <w:t xml:space="preserve">can </w:t>
              </w:r>
            </w:ins>
            <w:ins w:id="454" w:author="ZTE Yang Ling" w:date="2020-08-21T10:20:48Z">
              <w:r>
                <w:rPr>
                  <w:rFonts w:hint="eastAsia" w:eastAsia="宋体"/>
                  <w:lang w:val="en-US" w:eastAsia="zh-CN"/>
                </w:rPr>
                <w:t>fur</w:t>
              </w:r>
            </w:ins>
            <w:ins w:id="455" w:author="ZTE Yang Ling" w:date="2020-08-21T10:20:49Z">
              <w:r>
                <w:rPr>
                  <w:rFonts w:hint="eastAsia" w:eastAsia="宋体"/>
                  <w:lang w:val="en-US" w:eastAsia="zh-CN"/>
                </w:rPr>
                <w:t>ther</w:t>
              </w:r>
            </w:ins>
            <w:ins w:id="456" w:author="ZTE Yang Ling" w:date="2020-08-21T10:20:50Z">
              <w:r>
                <w:rPr>
                  <w:rFonts w:hint="eastAsia" w:eastAsia="宋体"/>
                  <w:lang w:val="en-US" w:eastAsia="zh-CN"/>
                </w:rPr>
                <w:t xml:space="preserve"> </w:t>
              </w:r>
            </w:ins>
            <w:ins w:id="457" w:author="ZTE Yang Ling" w:date="2020-08-21T10:20:52Z">
              <w:r>
                <w:rPr>
                  <w:rFonts w:hint="eastAsia" w:eastAsia="宋体"/>
                  <w:lang w:val="en-US" w:eastAsia="zh-CN"/>
                </w:rPr>
                <w:t>rev</w:t>
              </w:r>
            </w:ins>
            <w:ins w:id="458" w:author="ZTE Yang Ling" w:date="2020-08-21T10:20:53Z">
              <w:r>
                <w:rPr>
                  <w:rFonts w:hint="eastAsia" w:eastAsia="宋体"/>
                  <w:lang w:val="en-US" w:eastAsia="zh-CN"/>
                </w:rPr>
                <w:t>is</w:t>
              </w:r>
            </w:ins>
            <w:ins w:id="459" w:author="ZTE Yang Ling" w:date="2020-08-21T10:20:54Z">
              <w:r>
                <w:rPr>
                  <w:rFonts w:hint="eastAsia" w:eastAsia="宋体"/>
                  <w:lang w:val="en-US" w:eastAsia="zh-CN"/>
                </w:rPr>
                <w:t xml:space="preserve">e </w:t>
              </w:r>
            </w:ins>
            <w:ins w:id="460" w:author="ZTE Yang Ling" w:date="2020-08-21T10:21:00Z">
              <w:r>
                <w:rPr>
                  <w:rFonts w:hint="eastAsia" w:eastAsia="宋体"/>
                  <w:lang w:val="en-US" w:eastAsia="zh-CN"/>
                </w:rPr>
                <w:t xml:space="preserve">the </w:t>
              </w:r>
            </w:ins>
            <w:ins w:id="461" w:author="ZTE Yang Ling" w:date="2020-08-21T10:21:01Z">
              <w:r>
                <w:rPr>
                  <w:rFonts w:hint="eastAsia" w:eastAsia="宋体"/>
                  <w:lang w:val="en-US" w:eastAsia="zh-CN"/>
                </w:rPr>
                <w:t>pr</w:t>
              </w:r>
            </w:ins>
            <w:ins w:id="462" w:author="ZTE Yang Ling" w:date="2020-08-21T10:21:02Z">
              <w:r>
                <w:rPr>
                  <w:rFonts w:hint="eastAsia" w:eastAsia="宋体"/>
                  <w:lang w:val="en-US" w:eastAsia="zh-CN"/>
                </w:rPr>
                <w:t>e</w:t>
              </w:r>
            </w:ins>
            <w:ins w:id="463" w:author="ZTE Yang Ling" w:date="2020-08-21T10:21:03Z">
              <w:r>
                <w:rPr>
                  <w:rFonts w:hint="eastAsia" w:eastAsia="宋体"/>
                  <w:lang w:val="en-US" w:eastAsia="zh-CN"/>
                </w:rPr>
                <w:t>vious</w:t>
              </w:r>
            </w:ins>
            <w:ins w:id="464" w:author="ZTE Yang Ling" w:date="2020-08-21T10:21:04Z">
              <w:r>
                <w:rPr>
                  <w:rFonts w:hint="eastAsia" w:eastAsia="宋体"/>
                  <w:lang w:val="en-US" w:eastAsia="zh-CN"/>
                </w:rPr>
                <w:t xml:space="preserve"> </w:t>
              </w:r>
            </w:ins>
            <w:ins w:id="465" w:author="ZTE Yang Ling" w:date="2020-08-21T10:21:06Z">
              <w:r>
                <w:rPr>
                  <w:rFonts w:hint="eastAsia" w:eastAsia="宋体"/>
                  <w:lang w:val="en-US" w:eastAsia="zh-CN"/>
                </w:rPr>
                <w:t>RAN</w:t>
              </w:r>
            </w:ins>
            <w:ins w:id="466" w:author="ZTE Yang Ling" w:date="2020-08-21T10:21:07Z">
              <w:r>
                <w:rPr>
                  <w:rFonts w:hint="eastAsia" w:eastAsia="宋体"/>
                  <w:lang w:val="en-US" w:eastAsia="zh-CN"/>
                </w:rPr>
                <w:t xml:space="preserve">1 </w:t>
              </w:r>
            </w:ins>
            <w:ins w:id="467" w:author="ZTE Yang Ling" w:date="2020-08-21T10:21:09Z">
              <w:r>
                <w:rPr>
                  <w:rFonts w:hint="eastAsia" w:eastAsia="宋体"/>
                  <w:lang w:val="en-US" w:eastAsia="zh-CN"/>
                </w:rPr>
                <w:t>wor</w:t>
              </w:r>
            </w:ins>
            <w:ins w:id="468" w:author="ZTE Yang Ling" w:date="2020-08-21T10:21:10Z">
              <w:r>
                <w:rPr>
                  <w:rFonts w:hint="eastAsia" w:eastAsia="宋体"/>
                  <w:lang w:val="en-US" w:eastAsia="zh-CN"/>
                </w:rPr>
                <w:t>king</w:t>
              </w:r>
            </w:ins>
            <w:ins w:id="469" w:author="ZTE Yang Ling" w:date="2020-08-21T10:21:11Z">
              <w:r>
                <w:rPr>
                  <w:rFonts w:hint="eastAsia" w:eastAsia="宋体"/>
                  <w:lang w:val="en-US" w:eastAsia="zh-CN"/>
                </w:rPr>
                <w:t xml:space="preserve"> ass</w:t>
              </w:r>
            </w:ins>
            <w:ins w:id="470" w:author="ZTE Yang Ling" w:date="2020-08-21T10:21:49Z">
              <w:r>
                <w:rPr>
                  <w:rFonts w:hint="eastAsia" w:eastAsia="宋体"/>
                  <w:lang w:val="en-US" w:eastAsia="zh-CN"/>
                </w:rPr>
                <w:t>um</w:t>
              </w:r>
            </w:ins>
            <w:ins w:id="471" w:author="ZTE Yang Ling" w:date="2020-08-21T10:21:50Z">
              <w:r>
                <w:rPr>
                  <w:rFonts w:hint="eastAsia" w:eastAsia="宋体"/>
                  <w:lang w:val="en-US" w:eastAsia="zh-CN"/>
                </w:rPr>
                <w:t>ption</w:t>
              </w:r>
            </w:ins>
            <w:ins w:id="472" w:author="ZTE Yang Ling" w:date="2020-08-21T10:22:03Z">
              <w:r>
                <w:rPr>
                  <w:rFonts w:hint="eastAsia" w:eastAsia="宋体"/>
                  <w:lang w:val="en-US" w:eastAsia="zh-CN"/>
                </w:rPr>
                <w:t xml:space="preserve"> on </w:t>
              </w:r>
            </w:ins>
            <w:ins w:id="473" w:author="ZTE Yang Ling" w:date="2020-08-21T10:22:04Z">
              <w:r>
                <w:rPr>
                  <w:rFonts w:hint="eastAsia" w:eastAsia="宋体"/>
                  <w:lang w:val="en-US" w:eastAsia="zh-CN"/>
                </w:rPr>
                <w:t>cha</w:t>
              </w:r>
            </w:ins>
            <w:ins w:id="474" w:author="ZTE Yang Ling" w:date="2020-08-21T10:22:05Z">
              <w:r>
                <w:rPr>
                  <w:rFonts w:hint="eastAsia" w:eastAsia="宋体"/>
                  <w:lang w:val="en-US" w:eastAsia="zh-CN"/>
                </w:rPr>
                <w:t>nnel</w:t>
              </w:r>
            </w:ins>
            <w:ins w:id="475" w:author="ZTE Yang Ling" w:date="2020-08-21T10:22:06Z">
              <w:r>
                <w:rPr>
                  <w:rFonts w:hint="eastAsia" w:eastAsia="宋体"/>
                  <w:lang w:val="en-US" w:eastAsia="zh-CN"/>
                </w:rPr>
                <w:t xml:space="preserve"> acc</w:t>
              </w:r>
            </w:ins>
            <w:ins w:id="476" w:author="ZTE Yang Ling" w:date="2020-08-21T10:22:07Z">
              <w:r>
                <w:rPr>
                  <w:rFonts w:hint="eastAsia" w:eastAsia="宋体"/>
                  <w:lang w:val="en-US" w:eastAsia="zh-CN"/>
                </w:rPr>
                <w:t>ess p</w:t>
              </w:r>
            </w:ins>
            <w:ins w:id="477" w:author="ZTE Yang Ling" w:date="2020-08-21T10:22:08Z">
              <w:r>
                <w:rPr>
                  <w:rFonts w:hint="eastAsia" w:eastAsia="宋体"/>
                  <w:lang w:val="en-US" w:eastAsia="zh-CN"/>
                </w:rPr>
                <w:t>roce</w:t>
              </w:r>
            </w:ins>
            <w:ins w:id="478" w:author="ZTE Yang Ling" w:date="2020-08-21T10:22:09Z">
              <w:r>
                <w:rPr>
                  <w:rFonts w:hint="eastAsia" w:eastAsia="宋体"/>
                  <w:lang w:val="en-US" w:eastAsia="zh-CN"/>
                </w:rPr>
                <w:t>dure</w:t>
              </w:r>
            </w:ins>
            <w:ins w:id="479" w:author="ZTE Yang Ling" w:date="2020-08-21T10:22:10Z">
              <w:r>
                <w:rPr>
                  <w:rFonts w:hint="eastAsia" w:eastAsia="宋体"/>
                  <w:lang w:val="en-US" w:eastAsia="zh-CN"/>
                </w:rPr>
                <w:t>.</w:t>
              </w:r>
            </w:ins>
          </w:p>
        </w:tc>
      </w:tr>
      <w:bookmarkEnd w:id="1"/>
      <w:bookmarkEnd w:id="2"/>
    </w:tbl>
    <w:p>
      <w:pPr>
        <w:rPr>
          <w:lang w:eastAsia="en-US"/>
        </w:rPr>
      </w:pPr>
    </w:p>
    <w:p>
      <w:pPr>
        <w:pStyle w:val="2"/>
      </w:pPr>
      <w:r>
        <w:t>Summary of contributions</w:t>
      </w:r>
    </w:p>
    <w:p>
      <w:pPr>
        <w:rPr>
          <w:rFonts w:eastAsia="宋体"/>
          <w:lang w:eastAsia="en-US"/>
        </w:rPr>
      </w:pPr>
    </w:p>
    <w:p>
      <w:pPr>
        <w:rPr>
          <w:rFonts w:eastAsia="宋体"/>
          <w:lang w:eastAsia="en-US"/>
        </w:rPr>
      </w:pPr>
      <w:r>
        <w:rPr>
          <w:rFonts w:eastAsia="宋体"/>
          <w:lang w:eastAsia="en-US"/>
        </w:rPr>
        <w:t>The section summarises key proposals and observations from submitted contributions.  A few proposals and questions to resolve based on the general leaning of the companies are captured in Section 4.</w:t>
      </w:r>
    </w:p>
    <w:p>
      <w:pPr>
        <w:pStyle w:val="3"/>
      </w:pPr>
      <w:r>
        <w:t>Support No-LBT and LBT operating modes</w:t>
      </w:r>
    </w:p>
    <w:p>
      <w:pPr>
        <w:rPr>
          <w:rFonts w:eastAsia="宋体"/>
          <w:lang w:eastAsia="en-US"/>
        </w:rPr>
      </w:pPr>
      <w:r>
        <w:rPr>
          <w:rFonts w:eastAsia="宋体"/>
          <w:lang w:eastAsia="en-US"/>
        </w:rPr>
        <w:t xml:space="preserve">There are multiple companies proposing Rel 17 should not mandate LBT procedures, but provide designs for them where they are needed by regulation or if useful, for performance enhancements.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szCs w:val="20"/>
              </w:rPr>
            </w:pPr>
            <w:r>
              <w:rPr>
                <w:rFonts w:eastAsia="宋体"/>
                <w:szCs w:val="20"/>
              </w:rPr>
              <w:t>LBT procedure is supported, but its use should be configurable. LBT should be allowed to be disabled in regions or for deployments where this is not required and mandated.</w:t>
            </w:r>
          </w:p>
          <w:p>
            <w:pPr>
              <w:wordWrap w:val="0"/>
              <w:rPr>
                <w:rFonts w:eastAsia="宋体"/>
                <w:szCs w:val="20"/>
              </w:rPr>
            </w:pPr>
            <w:r>
              <w:rPr>
                <w:rFonts w:eastAsia="宋体"/>
                <w:szCs w:val="20"/>
              </w:rPr>
              <w:t>ITU region 1, band 75:  Intel contribution interprets the regulation as a flow diagram Figure 1 which freezes countdown when medium is found busy,</w:t>
            </w:r>
          </w:p>
          <w:p>
            <w:pPr>
              <w:wordWrap w:val="0"/>
              <w:rPr>
                <w:rFonts w:eastAsia="宋体"/>
                <w:szCs w:val="20"/>
              </w:rPr>
            </w:pPr>
            <w:r>
              <w:rPr>
                <w:rFonts w:eastAsia="宋体"/>
                <w:szCs w:val="20"/>
              </w:rPr>
              <w:t>Proposal 2: The LBT procedure detailed in the ETSI EN 302 567 should be used as a baseline to develop the LBT procedure for the system operating in band 75 within ITU region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Huawei-HiSilicon</w:t>
            </w:r>
          </w:p>
        </w:tc>
        <w:tc>
          <w:tcPr>
            <w:tcW w:w="7796" w:type="dxa"/>
          </w:tcPr>
          <w:p>
            <w:pPr>
              <w:wordWrap w:val="0"/>
              <w:rPr>
                <w:rFonts w:eastAsia="宋体"/>
              </w:rPr>
            </w:pPr>
            <w:r>
              <w:rPr>
                <w:rFonts w:eastAsia="宋体"/>
              </w:rPr>
              <w:t>For operation in the 60 GHz band, Omni-directional LBT, directional LBT and No LBT should be considered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ZTE-Sanechips</w:t>
            </w:r>
          </w:p>
        </w:tc>
        <w:tc>
          <w:tcPr>
            <w:tcW w:w="7796" w:type="dxa"/>
          </w:tcPr>
          <w:p>
            <w:pPr>
              <w:wordWrap w:val="0"/>
              <w:rPr>
                <w:rFonts w:eastAsia="宋体"/>
                <w:lang w:val="en-US" w:eastAsia="zh-CN"/>
              </w:rPr>
            </w:pPr>
            <w:r>
              <w:rPr>
                <w:rFonts w:eastAsia="宋体"/>
              </w:rPr>
              <w:t>No-LBT can be considered for interference controlled environment</w:t>
            </w:r>
            <w:r>
              <w:rPr>
                <w:rFonts w:hint="eastAsia" w:eastAsia="宋体"/>
                <w:color w:val="70AD47" w:themeColor="accent6"/>
                <w:lang w:val="en-US" w:eastAsia="zh-CN"/>
                <w14:textFill>
                  <w14:solidFill>
                    <w14:schemeClr w14:val="accent6"/>
                  </w14:solidFill>
                </w14:textFill>
              </w:rPr>
              <w:t>and COT sharing case</w:t>
            </w:r>
          </w:p>
          <w:p>
            <w:pPr>
              <w:wordWrap w:val="0"/>
              <w:rPr>
                <w:rFonts w:eastAsia="宋体"/>
              </w:rPr>
            </w:pPr>
            <w:r>
              <w:rPr>
                <w:rFonts w:eastAsia="宋体"/>
              </w:rPr>
              <w:t>Proposal 2: Release 17 NR-U should consider supporting different channel access modes for above 52.6 GHz, e.g., directional LBT and No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Apple</w:t>
            </w:r>
          </w:p>
        </w:tc>
        <w:tc>
          <w:tcPr>
            <w:tcW w:w="7796" w:type="dxa"/>
          </w:tcPr>
          <w:p>
            <w:pPr>
              <w:wordWrap w:val="0"/>
              <w:rPr>
                <w:rFonts w:eastAsia="宋体"/>
              </w:rPr>
            </w:pPr>
            <w:r>
              <w:rPr>
                <w:rFonts w:eastAsia="宋体"/>
              </w:rPr>
              <w:t>Proposal 1: Both a baseline LBT and no-LBT channel access mechanisms should be adopted unlicensed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Ericsson</w:t>
            </w:r>
          </w:p>
        </w:tc>
        <w:tc>
          <w:tcPr>
            <w:tcW w:w="7796" w:type="dxa"/>
          </w:tcPr>
          <w:p>
            <w:pPr>
              <w:wordWrap w:val="0"/>
              <w:rPr>
                <w:rFonts w:eastAsia="宋体"/>
              </w:rPr>
            </w:pPr>
            <w:r>
              <w:rPr>
                <w:rFonts w:eastAsia="宋体"/>
              </w:rPr>
              <w:t>Rel-17 should consider supporting two medium access mechanism modes for the 60GHz spectrum, one requiring LBT and one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 xml:space="preserve"> Introduce multiple coexistence modes, e.g., with and without LBT.</w:t>
            </w:r>
          </w:p>
          <w:p>
            <w:pPr>
              <w:wordWrap w:val="0"/>
              <w:spacing w:after="0"/>
              <w:rPr>
                <w:rFonts w:eastAsia="宋体"/>
                <w:snapToGrid/>
                <w:kern w:val="0"/>
                <w:lang w:eastAsia="en-US"/>
              </w:rPr>
            </w:pPr>
            <w:r>
              <w:rPr>
                <w:rFonts w:eastAsia="宋体"/>
              </w:rPr>
              <w:t>Study the use of the coexistence mode without LBT e.g. in scenarios where:</w:t>
            </w:r>
          </w:p>
          <w:p>
            <w:pPr>
              <w:pStyle w:val="72"/>
              <w:numPr>
                <w:ilvl w:val="0"/>
                <w:numId w:val="17"/>
              </w:numPr>
              <w:kinsoku/>
              <w:wordWrap w:val="0"/>
              <w:overflowPunct/>
              <w:adjustRightInd/>
              <w:spacing w:before="120" w:after="240" w:line="256" w:lineRule="auto"/>
              <w:contextualSpacing/>
              <w:jc w:val="both"/>
              <w:textAlignment w:val="auto"/>
              <w:rPr>
                <w:rFonts w:eastAsia="宋体"/>
              </w:rPr>
            </w:pPr>
            <w:r>
              <w:rPr>
                <w:rFonts w:eastAsia="宋体"/>
              </w:rPr>
              <w:t>a cell is sufficiently spatially isolated, or</w:t>
            </w:r>
          </w:p>
          <w:p>
            <w:pPr>
              <w:pStyle w:val="72"/>
              <w:numPr>
                <w:ilvl w:val="0"/>
                <w:numId w:val="17"/>
              </w:numPr>
              <w:kinsoku/>
              <w:wordWrap w:val="0"/>
              <w:overflowPunct/>
              <w:adjustRightInd/>
              <w:spacing w:before="120" w:after="120" w:line="256" w:lineRule="auto"/>
              <w:ind w:left="714" w:hanging="357"/>
              <w:contextualSpacing/>
              <w:jc w:val="both"/>
              <w:textAlignment w:val="auto"/>
              <w:rPr>
                <w:rFonts w:eastAsia="宋体"/>
              </w:rPr>
            </w:pPr>
            <w:r>
              <w:rPr>
                <w:rFonts w:eastAsia="宋体"/>
              </w:rPr>
              <w:t>gNB and/or UE transmissions are sufficiently 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Xiaomi</w:t>
            </w:r>
          </w:p>
        </w:tc>
        <w:tc>
          <w:tcPr>
            <w:tcW w:w="7796" w:type="dxa"/>
          </w:tcPr>
          <w:p>
            <w:pPr>
              <w:wordWrap w:val="0"/>
              <w:rPr>
                <w:rFonts w:eastAsia="宋体"/>
              </w:rPr>
            </w:pPr>
            <w:r>
              <w:rPr>
                <w:rFonts w:eastAsia="宋体"/>
              </w:rPr>
              <w:t>Proposal 2: For environment with controlled interference, LBT-free transmission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NEC</w:t>
            </w:r>
          </w:p>
        </w:tc>
        <w:tc>
          <w:tcPr>
            <w:tcW w:w="7796" w:type="dxa"/>
          </w:tcPr>
          <w:p>
            <w:pPr>
              <w:wordWrap w:val="0"/>
              <w:rPr>
                <w:rFonts w:eastAsia="宋体"/>
              </w:rPr>
            </w:pPr>
            <w:r>
              <w:rPr>
                <w:rFonts w:eastAsia="宋体"/>
              </w:rPr>
              <w:t>Proposal 2: Consider no LBT, directional LBT and omni-directional LBT for NR on frequency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 xml:space="preserve">Proposal 1: </w:t>
            </w:r>
          </w:p>
          <w:p>
            <w:pPr>
              <w:wordWrap w:val="0"/>
              <w:rPr>
                <w:rFonts w:eastAsia="宋体"/>
              </w:rPr>
            </w:pPr>
            <w:r>
              <w:rPr>
                <w:rFonts w:eastAsia="宋体"/>
              </w:rPr>
              <w:t></w:t>
            </w:r>
            <w:r>
              <w:rPr>
                <w:rFonts w:eastAsia="宋体"/>
              </w:rPr>
              <w:tab/>
            </w:r>
            <w:r>
              <w:rPr>
                <w:rFonts w:eastAsia="宋体"/>
              </w:rPr>
              <w:t xml:space="preserve">Whether to mandate LBT based channel access even for the part of the unlicensed bands in 52.6 – 71 GHz where some regional regulations do not require it needs to be discussed at first in this SI. </w:t>
            </w:r>
          </w:p>
          <w:p>
            <w:pPr>
              <w:wordWrap w:val="0"/>
              <w:rPr>
                <w:rFonts w:eastAsia="宋体"/>
              </w:rPr>
            </w:pPr>
            <w:r>
              <w:rPr>
                <w:rFonts w:eastAsia="宋体"/>
              </w:rPr>
              <w:t></w:t>
            </w:r>
            <w:r>
              <w:rPr>
                <w:rFonts w:eastAsia="宋体"/>
              </w:rPr>
              <w:tab/>
            </w:r>
            <w:r>
              <w:rPr>
                <w:rFonts w:eastAsia="宋体"/>
              </w:rPr>
              <w:t>The necessity of LBT based channel access should be considered with regional regulations and the actual benefit of LBT based channel access in high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algun Gothic"/>
              </w:rPr>
            </w:pPr>
            <w:r>
              <w:rPr>
                <w:rFonts w:hint="eastAsia" w:eastAsia="Malgun Gothic"/>
              </w:rPr>
              <w:t>LG</w:t>
            </w:r>
          </w:p>
        </w:tc>
        <w:tc>
          <w:tcPr>
            <w:tcW w:w="7796" w:type="dxa"/>
          </w:tcPr>
          <w:p>
            <w:pPr>
              <w:wordWrap w:val="0"/>
              <w:rPr>
                <w:rFonts w:eastAsia="宋体"/>
              </w:rPr>
            </w:pPr>
            <w:r>
              <w:rPr>
                <w:rFonts w:eastAsia="宋体"/>
              </w:rPr>
              <w:t>Proposal #4: Study whether or not the allowance of initiating channel occupancy without performing LBT is beneficial at least in a particular scenario such as low interference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algun Gothic"/>
              </w:rPr>
            </w:pPr>
            <w:r>
              <w:rPr>
                <w:rFonts w:eastAsia="Malgun Gothic"/>
              </w:rPr>
              <w:t>InterDigital</w:t>
            </w:r>
          </w:p>
        </w:tc>
        <w:tc>
          <w:tcPr>
            <w:tcW w:w="7796" w:type="dxa"/>
          </w:tcPr>
          <w:p>
            <w:pPr>
              <w:wordWrap w:val="0"/>
              <w:rPr>
                <w:rFonts w:eastAsia="宋体"/>
              </w:rPr>
            </w:pPr>
            <w:r>
              <w:rPr>
                <w:rFonts w:eastAsia="宋体"/>
              </w:rPr>
              <w:t>For modes of operation, supporting no LBT, omni-directional LBT and directional LBT should be considered.</w:t>
            </w:r>
          </w:p>
        </w:tc>
      </w:tr>
    </w:tbl>
    <w:p>
      <w:pPr>
        <w:rPr>
          <w:rFonts w:eastAsia="宋体"/>
          <w:lang w:eastAsia="en-US"/>
        </w:rPr>
      </w:pPr>
    </w:p>
    <w:p>
      <w:pPr>
        <w:rPr>
          <w:rFonts w:eastAsia="宋体"/>
          <w:lang w:eastAsia="en-US"/>
        </w:rPr>
      </w:pPr>
      <w:r>
        <w:rPr>
          <w:rFonts w:eastAsia="宋体"/>
          <w:bCs/>
          <w:lang w:eastAsia="en-US"/>
        </w:rPr>
        <w:t>Question:</w:t>
      </w:r>
      <w:r>
        <w:rPr>
          <w:rFonts w:eastAsia="宋体"/>
          <w:lang w:eastAsia="en-US"/>
        </w:rPr>
        <w:t xml:space="preserve"> Should we support both No-LBT mode and LBT mode of operation, where which mode to use is per gNB configuration according to local regulation and performance need?</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hint="eastAsia" w:eastAsia="宋体"/>
                <w:lang w:eastAsia="zh-CN"/>
              </w:rPr>
              <w:t>X</w:t>
            </w:r>
            <w:r>
              <w:rPr>
                <w:rFonts w:eastAsia="宋体"/>
                <w:lang w:eastAsia="zh-CN"/>
              </w:rPr>
              <w:t>iaomi</w:t>
            </w:r>
          </w:p>
        </w:tc>
        <w:tc>
          <w:tcPr>
            <w:tcW w:w="6577" w:type="dxa"/>
          </w:tcPr>
          <w:p>
            <w:pPr>
              <w:wordWrap/>
              <w:rPr>
                <w:rFonts w:eastAsia="宋体"/>
                <w:lang w:eastAsia="zh-CN"/>
              </w:rPr>
            </w:pPr>
            <w:r>
              <w:rPr>
                <w:rFonts w:eastAsia="宋体"/>
                <w:lang w:eastAsia="en-US"/>
              </w:rPr>
              <w:t>Support both No-LBT mode and LBT mode</w:t>
            </w:r>
            <w:r>
              <w:rPr>
                <w:rFonts w:hint="eastAsia" w:eastAsia="宋体"/>
                <w:lang w:eastAsia="zh-CN"/>
              </w:rPr>
              <w:t>.</w:t>
            </w:r>
            <w:r>
              <w:rPr>
                <w:rFonts w:eastAsia="宋体"/>
                <w:lang w:eastAsia="zh-CN"/>
              </w:rPr>
              <w:t xml:space="preserve"> W</w:t>
            </w:r>
            <w:r>
              <w:rPr>
                <w:rFonts w:hint="eastAsia" w:eastAsia="宋体"/>
                <w:lang w:eastAsia="zh-CN"/>
              </w:rPr>
              <w:t>hich</w:t>
            </w:r>
            <w:r>
              <w:rPr>
                <w:rFonts w:eastAsia="宋体"/>
                <w:lang w:eastAsia="zh-CN"/>
              </w:rPr>
              <w:t xml:space="preserve"> </w:t>
            </w:r>
            <w:r>
              <w:rPr>
                <w:rFonts w:hint="eastAsia" w:eastAsia="宋体"/>
                <w:lang w:eastAsia="zh-CN"/>
              </w:rPr>
              <w:t>mode</w:t>
            </w:r>
            <w:r>
              <w:rPr>
                <w:rFonts w:eastAsia="宋体"/>
                <w:lang w:eastAsia="zh-CN"/>
              </w:rPr>
              <w:t xml:space="preserve"> to use can be based </w:t>
            </w:r>
          </w:p>
          <w:p>
            <w:pPr>
              <w:wordWrap/>
              <w:rPr>
                <w:rFonts w:eastAsia="宋体"/>
                <w:lang w:eastAsia="en-US"/>
              </w:rPr>
            </w:pPr>
            <w:r>
              <w:rPr>
                <w:rFonts w:eastAsia="宋体"/>
                <w:lang w:eastAsia="zh-CN"/>
              </w:rPr>
              <w:t>on gNB configuration or dynamic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MS Mincho"/>
                <w:lang w:eastAsia="ja-JP"/>
              </w:rPr>
            </w:pPr>
            <w:r>
              <w:rPr>
                <w:rFonts w:hint="eastAsia" w:eastAsia="MS Mincho"/>
                <w:lang w:eastAsia="ja-JP"/>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Huawei/HiSilicon</w:t>
            </w:r>
          </w:p>
        </w:tc>
        <w:tc>
          <w:tcPr>
            <w:tcW w:w="6577" w:type="dxa"/>
          </w:tcPr>
          <w:p>
            <w:pPr>
              <w:wordWrap/>
              <w:rPr>
                <w:rFonts w:eastAsia="宋体"/>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Nokia</w:t>
            </w:r>
          </w:p>
        </w:tc>
        <w:tc>
          <w:tcPr>
            <w:tcW w:w="6577" w:type="dxa"/>
          </w:tcPr>
          <w:p>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宋体"/>
                <w:lang w:eastAsia="en-US"/>
              </w:rPr>
              <w:t>where which mode to use is per gNB configuration according to local regulation and performance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both No-LBT and LBT mode. On the detail of configuration, we think further discussion would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lang w:eastAsia="en-US"/>
              </w:rPr>
              <w:t>We also support both modes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rFonts w:eastAsia="宋体"/>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ZTE, Sanechips</w:t>
            </w:r>
          </w:p>
        </w:tc>
        <w:tc>
          <w:tcPr>
            <w:tcW w:w="6577" w:type="dxa"/>
          </w:tcPr>
          <w:p>
            <w:pPr>
              <w:wordWrap/>
              <w:rPr>
                <w:rFonts w:eastAsia="宋体"/>
                <w:lang w:val="en-US" w:eastAsia="zh-CN"/>
              </w:rPr>
            </w:pPr>
            <w:r>
              <w:rPr>
                <w:rFonts w:hint="eastAsia" w:eastAsia="宋体"/>
                <w:lang w:val="en-US" w:eastAsia="zh-CN"/>
              </w:rPr>
              <w:t xml:space="preserve">Both LBT and no LBT should be supported. Wherein, whether LBT should be used is depend on the </w:t>
            </w:r>
            <w:r>
              <w:rPr>
                <w:rFonts w:eastAsia="宋体"/>
                <w:lang w:eastAsia="en-US"/>
              </w:rPr>
              <w:t>local regulation</w:t>
            </w:r>
            <w:r>
              <w:rPr>
                <w:rFonts w:hint="eastAsia" w:eastAsia="宋体"/>
                <w:lang w:val="en-US" w:eastAsia="zh-CN"/>
              </w:rPr>
              <w:t>, coexistence scenario and/or dynamic signalling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eastAsia="宋体"/>
                <w:lang w:val="en-US" w:eastAsia="zh-CN"/>
              </w:rPr>
              <w:t xml:space="preserve">Ericsson </w:t>
            </w:r>
          </w:p>
        </w:tc>
        <w:tc>
          <w:tcPr>
            <w:tcW w:w="6577" w:type="dxa"/>
          </w:tcPr>
          <w:p>
            <w:pPr>
              <w:wordWrap w:val="0"/>
              <w:rPr>
                <w:rFonts w:eastAsia="宋体"/>
                <w:lang w:val="en-US" w:eastAsia="zh-CN"/>
              </w:rPr>
            </w:pPr>
            <w:r>
              <w:rPr>
                <w:lang w:eastAsia="en-US"/>
              </w:rPr>
              <w:t>Support both No-LBT mode and LBT mode for operation. The mode for opera ion is at least based on the enforced regional regulations. Other considerations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Potevio</w:t>
            </w:r>
          </w:p>
        </w:tc>
        <w:tc>
          <w:tcPr>
            <w:tcW w:w="6577" w:type="dxa"/>
          </w:tcPr>
          <w:p>
            <w:pPr>
              <w:wordWrap/>
              <w:rPr>
                <w:rFonts w:eastAsia="宋体"/>
                <w:lang w:val="en-US" w:eastAsia="zh-CN"/>
              </w:rPr>
            </w:pPr>
            <w:r>
              <w:rPr>
                <w:rFonts w:hint="eastAsia" w:eastAsiaTheme="minorEastAsia"/>
                <w:lang w:val="en-US" w:eastAsia="zh-CN"/>
              </w:rPr>
              <w:t>Support both LBT and no-LBT mode operations</w:t>
            </w:r>
            <w:r>
              <w:rPr>
                <w:rFonts w:eastAsia="宋体"/>
                <w:lang w:eastAsia="en-US"/>
              </w:rPr>
              <w:t xml:space="preserve"> according to local regulation</w:t>
            </w:r>
            <w:r>
              <w:rPr>
                <w:rFonts w:hint="eastAsia" w:eastAsia="宋体"/>
                <w:lang w:eastAsia="zh-CN"/>
              </w:rPr>
              <w:t xml:space="preserve"> and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6577" w:type="dxa"/>
          </w:tcPr>
          <w:p>
            <w:pPr>
              <w:wordWrap w:val="0"/>
              <w:rPr>
                <w:rFonts w:eastAsia="MS Mincho"/>
                <w:lang w:eastAsia="ja-JP"/>
              </w:rPr>
            </w:pPr>
            <w:r>
              <w:rPr>
                <w:rFonts w:eastAsia="MS Mincho"/>
                <w:lang w:eastAsia="ja-JP"/>
              </w:rPr>
              <w:t>Support both no-LBT and LBT operating mode. The details for these operation (e.g. condition, configuration, etc.)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eastAsia="MS Mincho"/>
                <w:lang w:eastAsia="ja-JP"/>
              </w:rPr>
              <w:t>Futurewei</w:t>
            </w:r>
          </w:p>
        </w:tc>
        <w:tc>
          <w:tcPr>
            <w:tcW w:w="6577" w:type="dxa"/>
          </w:tcPr>
          <w:p>
            <w:pPr>
              <w:wordWrap w:val="0"/>
              <w:rPr>
                <w:rFonts w:eastAsia="MS Mincho"/>
                <w:lang w:eastAsia="ja-JP"/>
              </w:rPr>
            </w:pPr>
            <w:r>
              <w:rPr>
                <w:rFonts w:eastAsia="宋体"/>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eastAsia="MS Mincho"/>
                <w:lang w:eastAsia="ja-JP"/>
              </w:rPr>
              <w:t>AT&amp;T</w:t>
            </w:r>
          </w:p>
        </w:tc>
        <w:tc>
          <w:tcPr>
            <w:tcW w:w="6577" w:type="dxa"/>
          </w:tcPr>
          <w:p>
            <w:pPr>
              <w:wordWrap w:val="0"/>
              <w:rPr>
                <w:rFonts w:eastAsia="宋体"/>
              </w:rPr>
            </w:pPr>
            <w:r>
              <w:rPr>
                <w:rFonts w:eastAsia="宋体"/>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eastAsia="MS Mincho"/>
                <w:lang w:val="en-US" w:eastAsia="ja-JP"/>
              </w:rPr>
              <w:t>Convida Wireless</w:t>
            </w:r>
          </w:p>
        </w:tc>
        <w:tc>
          <w:tcPr>
            <w:tcW w:w="6577" w:type="dxa"/>
          </w:tcPr>
          <w:p>
            <w:pPr>
              <w:wordWrap w:val="0"/>
              <w:rPr>
                <w:rFonts w:eastAsia="宋体"/>
              </w:rPr>
            </w:pPr>
            <w:r>
              <w:rPr>
                <w:rFonts w:eastAsia="宋体"/>
              </w:rPr>
              <w:t>Support both LBT and no-LBT modes for channel access mechanism. Some details, e.g., directional LBT, receiver assisted LBT should be further studied for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Samsung</w:t>
            </w:r>
          </w:p>
        </w:tc>
        <w:tc>
          <w:tcPr>
            <w:tcW w:w="6577" w:type="dxa"/>
          </w:tcPr>
          <w:p>
            <w:pPr>
              <w:wordWrap w:val="0"/>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Lenovo, Motorola Mobility</w:t>
            </w:r>
          </w:p>
        </w:tc>
        <w:tc>
          <w:tcPr>
            <w:tcW w:w="6577" w:type="dxa"/>
          </w:tcPr>
          <w:p>
            <w:pPr>
              <w:wordWrap w:val="0"/>
              <w:rPr>
                <w:rFonts w:eastAsia="宋体"/>
              </w:rPr>
            </w:pPr>
            <w:r>
              <w:rPr>
                <w:rFonts w:eastAsia="宋体"/>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Charter Communications</w:t>
            </w:r>
          </w:p>
        </w:tc>
        <w:tc>
          <w:tcPr>
            <w:tcW w:w="6577" w:type="dxa"/>
          </w:tcPr>
          <w:p>
            <w:pPr>
              <w:wordWrap w:val="0"/>
              <w:rPr>
                <w:rFonts w:eastAsia="宋体"/>
                <w:lang w:eastAsia="en-US"/>
              </w:rPr>
            </w:pPr>
            <w:r>
              <w:rPr>
                <w:rFonts w:eastAsia="宋体"/>
                <w:lang w:eastAsia="en-US"/>
              </w:rPr>
              <w:t>Support both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6577" w:type="dxa"/>
          </w:tcPr>
          <w:p>
            <w:pPr>
              <w:wordWrap w:val="0"/>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support both LBT and no-LBT modes. Regarding to the conditions and the details of configurations, we think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PMingLiU"/>
                <w:lang w:val="en-US" w:eastAsia="zh-TW"/>
              </w:rPr>
            </w:pPr>
            <w:r>
              <w:rPr>
                <w:rFonts w:hint="eastAsia" w:eastAsia="PMingLiU"/>
                <w:lang w:val="en-US" w:eastAsia="zh-TW"/>
              </w:rPr>
              <w:t>I</w:t>
            </w:r>
            <w:r>
              <w:rPr>
                <w:rFonts w:eastAsia="PMingLiU"/>
                <w:lang w:val="en-US" w:eastAsia="zh-TW"/>
              </w:rPr>
              <w:t>TRI</w:t>
            </w:r>
          </w:p>
        </w:tc>
        <w:tc>
          <w:tcPr>
            <w:tcW w:w="657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both mode considering regulations, coexistence and dynamic indication.</w:t>
            </w:r>
          </w:p>
        </w:tc>
      </w:tr>
    </w:tbl>
    <w:p>
      <w:pPr>
        <w:rPr>
          <w:rFonts w:eastAsia="宋体"/>
          <w:lang w:eastAsia="en-US"/>
        </w:rPr>
      </w:pPr>
    </w:p>
    <w:p>
      <w:pPr>
        <w:pStyle w:val="4"/>
      </w:pPr>
      <w:r>
        <w:t>Summary of discussion</w:t>
      </w:r>
    </w:p>
    <w:p>
      <w:pPr>
        <w:rPr>
          <w:rFonts w:eastAsia="宋体"/>
          <w:lang w:eastAsia="en-US"/>
        </w:rPr>
      </w:pPr>
      <w:r>
        <w:rPr>
          <w:rFonts w:eastAsia="宋体"/>
          <w:lang w:eastAsia="en-US"/>
        </w:rPr>
        <w:t>On if we should support both No-LBT mode and LBT mode for initiating device, the company views are summarized as follows (Note this is not about if LBT is needed for responding device sharing initiating device’s COT.)</w:t>
      </w:r>
    </w:p>
    <w:p>
      <w:pPr>
        <w:pStyle w:val="72"/>
        <w:numPr>
          <w:ilvl w:val="0"/>
          <w:numId w:val="17"/>
        </w:numPr>
        <w:rPr>
          <w:rFonts w:eastAsia="宋体"/>
          <w:lang w:eastAsia="en-US"/>
        </w:rPr>
      </w:pPr>
      <w:r>
        <w:rPr>
          <w:rFonts w:eastAsia="宋体"/>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pPr>
        <w:pStyle w:val="72"/>
        <w:numPr>
          <w:ilvl w:val="0"/>
          <w:numId w:val="17"/>
        </w:numPr>
        <w:rPr>
          <w:rFonts w:eastAsia="宋体"/>
          <w:lang w:eastAsia="en-US"/>
        </w:rPr>
      </w:pPr>
      <w:r>
        <w:rPr>
          <w:rFonts w:eastAsia="宋体"/>
          <w:lang w:eastAsia="en-US"/>
        </w:rPr>
        <w:t xml:space="preserve">Support LBT mode: Lenovo/Motorola Mobility (further study no-LBT mode). </w:t>
      </w:r>
    </w:p>
    <w:p>
      <w:pPr>
        <w:rPr>
          <w:rFonts w:eastAsia="宋体"/>
          <w:lang w:eastAsia="en-US"/>
        </w:rPr>
      </w:pPr>
      <w:r>
        <w:rPr>
          <w:rFonts w:eastAsia="宋体"/>
          <w:highlight w:val="cyan"/>
          <w:lang w:eastAsia="en-US"/>
        </w:rPr>
        <w:t>Proposal:</w:t>
      </w:r>
      <w:r>
        <w:rPr>
          <w:rFonts w:eastAsia="宋体"/>
          <w:lang w:eastAsia="en-US"/>
        </w:rPr>
        <w:t xml:space="preserve"> </w:t>
      </w:r>
    </w:p>
    <w:p>
      <w:pPr>
        <w:pStyle w:val="72"/>
        <w:numPr>
          <w:ilvl w:val="0"/>
          <w:numId w:val="17"/>
        </w:numPr>
        <w:rPr>
          <w:rFonts w:eastAsia="宋体"/>
          <w:lang w:eastAsia="en-US"/>
        </w:rPr>
      </w:pPr>
      <w:r>
        <w:rPr>
          <w:rFonts w:eastAsia="宋体"/>
          <w:lang w:eastAsia="en-US"/>
        </w:rPr>
        <w:t>For gNB/UE to initiate a channel occupancy, both LBT mode and no-LBT mode are supported</w:t>
      </w:r>
    </w:p>
    <w:p>
      <w:pPr>
        <w:pStyle w:val="72"/>
        <w:numPr>
          <w:ilvl w:val="0"/>
          <w:numId w:val="17"/>
        </w:numPr>
        <w:rPr>
          <w:rFonts w:eastAsia="宋体"/>
          <w:lang w:eastAsia="en-US"/>
        </w:rPr>
      </w:pPr>
      <w:r>
        <w:rPr>
          <w:rFonts w:eastAsia="宋体"/>
          <w:lang w:eastAsia="en-US"/>
        </w:rPr>
        <w:t>FFS: The conditions for each mode to be used, such as local regulation, performance, and deployment choice.</w:t>
      </w:r>
    </w:p>
    <w:p>
      <w:pPr>
        <w:pStyle w:val="72"/>
        <w:numPr>
          <w:ilvl w:val="0"/>
          <w:numId w:val="17"/>
        </w:numPr>
        <w:rPr>
          <w:rFonts w:eastAsia="宋体"/>
          <w:lang w:eastAsia="en-US"/>
        </w:rPr>
      </w:pPr>
      <w:r>
        <w:rPr>
          <w:rFonts w:eastAsia="宋体"/>
          <w:lang w:eastAsia="en-US"/>
        </w:rPr>
        <w:t xml:space="preserve">FFS: </w:t>
      </w:r>
      <w:r>
        <w:rPr>
          <w:lang w:eastAsia="en-US"/>
        </w:rPr>
        <w:t>operation restrictions for No LBT mode are needed, e.g. compliance with regulations, and/or in presence of ATPC, DFS, long term sensing, or other interference mitigation mechanisms</w:t>
      </w:r>
    </w:p>
    <w:p>
      <w:pPr>
        <w:pStyle w:val="72"/>
        <w:numPr>
          <w:ilvl w:val="0"/>
          <w:numId w:val="17"/>
        </w:numPr>
        <w:rPr>
          <w:ins w:id="480" w:author="Reem Karaki" w:date="2020-08-20T21:02:00Z"/>
          <w:rFonts w:eastAsia="宋体"/>
          <w:lang w:eastAsia="en-US"/>
        </w:rPr>
      </w:pPr>
      <w:r>
        <w:rPr>
          <w:rFonts w:eastAsia="宋体"/>
          <w:lang w:eastAsia="en-US"/>
        </w:rPr>
        <w:t>FFS: The mechanism to switch between LBT mode and no-LBT mode (if local regulation allows)</w:t>
      </w:r>
    </w:p>
    <w:p>
      <w:pPr>
        <w:rPr>
          <w:ins w:id="481" w:author="Reem Karaki" w:date="2020-08-20T21:02:00Z"/>
          <w:rFonts w:eastAsia="宋体"/>
          <w:lang w:eastAsia="en-US"/>
        </w:rPr>
      </w:pPr>
    </w:p>
    <w:p>
      <w:pPr>
        <w:rPr>
          <w:ins w:id="482" w:author="Reem Karaki" w:date="2020-08-20T21:02:00Z"/>
          <w:rFonts w:eastAsia="宋体"/>
          <w:lang w:eastAsia="en-US"/>
        </w:rPr>
      </w:pPr>
      <w:ins w:id="483" w:author="Reem Karaki" w:date="2020-08-20T21:02:00Z">
        <w:r>
          <w:rPr>
            <w:rFonts w:eastAsia="宋体"/>
            <w:lang w:eastAsia="en-US"/>
          </w:rPr>
          <w:t xml:space="preserve">Comments: </w:t>
        </w:r>
      </w:ins>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84" w:author="Huawei Technologies" w:date="2020-08-20T16:35:00Z">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95"/>
        <w:gridCol w:w="7567"/>
        <w:tblGridChange w:id="485">
          <w:tblGrid>
            <w:gridCol w:w="1255"/>
            <w:gridCol w:w="540"/>
            <w:gridCol w:w="75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87" w:author="Huawei Technologies" w:date="2020-08-20T16: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blPrExChange>
        </w:tblPrEx>
        <w:trPr>
          <w:ins w:id="486" w:author="Reem Karaki" w:date="2020-08-20T21:02:00Z"/>
        </w:trPr>
        <w:tc>
          <w:tcPr>
            <w:tcW w:w="1795" w:type="dxa"/>
            <w:tcPrChange w:id="488" w:author="Huawei Technologies" w:date="2020-08-20T16:35:00Z">
              <w:tcPr>
                <w:tcW w:w="1255" w:type="dxa"/>
              </w:tcPr>
            </w:tcPrChange>
          </w:tcPr>
          <w:p>
            <w:pPr>
              <w:wordWrap w:val="0"/>
              <w:rPr>
                <w:ins w:id="489" w:author="Reem Karaki" w:date="2020-08-20T21:02:00Z"/>
                <w:rFonts w:eastAsia="宋体"/>
                <w:lang w:eastAsia="en-US"/>
              </w:rPr>
            </w:pPr>
            <w:ins w:id="490" w:author="Reem Karaki" w:date="2020-08-20T21:02:00Z">
              <w:r>
                <w:rPr>
                  <w:rFonts w:eastAsia="宋体"/>
                  <w:lang w:eastAsia="en-US"/>
                </w:rPr>
                <w:t>Company</w:t>
              </w:r>
            </w:ins>
          </w:p>
        </w:tc>
        <w:tc>
          <w:tcPr>
            <w:tcW w:w="7567" w:type="dxa"/>
            <w:tcPrChange w:id="491" w:author="Huawei Technologies" w:date="2020-08-20T16:35:00Z">
              <w:tcPr>
                <w:tcW w:w="8107" w:type="dxa"/>
                <w:gridSpan w:val="2"/>
              </w:tcPr>
            </w:tcPrChange>
          </w:tcPr>
          <w:p>
            <w:pPr>
              <w:wordWrap w:val="0"/>
              <w:rPr>
                <w:ins w:id="492" w:author="Reem Karaki" w:date="2020-08-20T21:02:00Z"/>
                <w:rFonts w:eastAsia="宋体"/>
                <w:lang w:eastAsia="en-US"/>
              </w:rPr>
            </w:pPr>
            <w:ins w:id="493" w:author="Reem Karaki" w:date="2020-08-20T21:02:00Z">
              <w:r>
                <w:rPr>
                  <w:rFonts w:eastAsia="宋体"/>
                  <w:lang w:eastAsia="en-US"/>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5" w:author="Huawei Technologies" w:date="2020-08-20T16: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494" w:author="Reem Karaki" w:date="2020-08-20T21:02:00Z"/>
        </w:trPr>
        <w:tc>
          <w:tcPr>
            <w:tcW w:w="1795" w:type="dxa"/>
            <w:tcPrChange w:id="496" w:author="Huawei Technologies" w:date="2020-08-20T16:35:00Z">
              <w:tcPr>
                <w:tcW w:w="1255" w:type="dxa"/>
              </w:tcPr>
            </w:tcPrChange>
          </w:tcPr>
          <w:p>
            <w:pPr>
              <w:wordWrap w:val="0"/>
              <w:rPr>
                <w:ins w:id="497" w:author="Reem Karaki" w:date="2020-08-20T21:02:00Z"/>
                <w:rFonts w:eastAsia="宋体"/>
                <w:lang w:eastAsia="en-US"/>
              </w:rPr>
            </w:pPr>
            <w:ins w:id="498" w:author="Reem Karaki" w:date="2020-08-20T21:02:00Z">
              <w:r>
                <w:rPr>
                  <w:rFonts w:eastAsia="宋体"/>
                  <w:lang w:eastAsia="en-US"/>
                </w:rPr>
                <w:t xml:space="preserve">Ericsson </w:t>
              </w:r>
            </w:ins>
          </w:p>
        </w:tc>
        <w:tc>
          <w:tcPr>
            <w:tcW w:w="7567" w:type="dxa"/>
            <w:tcPrChange w:id="499" w:author="Huawei Technologies" w:date="2020-08-20T16:35:00Z">
              <w:tcPr>
                <w:tcW w:w="8107" w:type="dxa"/>
                <w:gridSpan w:val="2"/>
              </w:tcPr>
            </w:tcPrChange>
          </w:tcPr>
          <w:p>
            <w:pPr>
              <w:wordWrap w:val="0"/>
              <w:rPr>
                <w:ins w:id="500" w:author="Reem Karaki" w:date="2020-08-20T21:02:00Z"/>
                <w:rFonts w:eastAsia="宋体"/>
                <w:lang w:eastAsia="en-US"/>
              </w:rPr>
            </w:pPr>
            <w:ins w:id="501" w:author="Reem Karaki" w:date="2020-08-20T21:02:00Z">
              <w:r>
                <w:rPr>
                  <w:rFonts w:eastAsia="宋体"/>
                  <w:lang w:eastAsia="en-US"/>
                </w:rPr>
                <w:t xml:space="preserve">The first and second FFS can be merged: </w:t>
              </w:r>
            </w:ins>
          </w:p>
          <w:p>
            <w:pPr>
              <w:pStyle w:val="72"/>
              <w:numPr>
                <w:ilvl w:val="0"/>
                <w:numId w:val="18"/>
              </w:numPr>
              <w:wordWrap w:val="0"/>
              <w:rPr>
                <w:ins w:id="502" w:author="Reem Karaki" w:date="2020-08-20T21:02:00Z"/>
                <w:rFonts w:eastAsia="宋体"/>
                <w:lang w:eastAsia="en-US"/>
              </w:rPr>
            </w:pPr>
            <w:ins w:id="503" w:author="Reem Karaki" w:date="2020-08-20T21:03:00Z">
              <w:r>
                <w:rPr>
                  <w:rFonts w:eastAsia="宋体"/>
                  <w:lang w:eastAsia="en-US"/>
                </w:rPr>
                <w:t xml:space="preserve">FFS: if </w:t>
              </w:r>
            </w:ins>
            <w:ins w:id="504" w:author="Reem Karaki" w:date="2020-08-20T21:03:00Z">
              <w:r>
                <w:rPr>
                  <w:lang w:eastAsia="en-US"/>
                </w:rPr>
                <w:t>operation restrictions for each mode are needed, e.g. compliance with regulations, and/or in presence of ATPC, DFS, long term sensing, or other interference mitigation mechanisms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6" w:author="Huawei Technologies" w:date="2020-08-20T16: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505" w:author="Reem Karaki" w:date="2020-08-20T21:02:00Z"/>
        </w:trPr>
        <w:tc>
          <w:tcPr>
            <w:tcW w:w="1795" w:type="dxa"/>
            <w:tcPrChange w:id="507" w:author="Huawei Technologies" w:date="2020-08-20T16:35:00Z">
              <w:tcPr>
                <w:tcW w:w="1255" w:type="dxa"/>
              </w:tcPr>
            </w:tcPrChange>
          </w:tcPr>
          <w:p>
            <w:pPr>
              <w:wordWrap w:val="0"/>
              <w:rPr>
                <w:ins w:id="508" w:author="Reem Karaki" w:date="2020-08-20T21:02:00Z"/>
                <w:rFonts w:eastAsia="宋体"/>
                <w:lang w:eastAsia="en-US"/>
              </w:rPr>
            </w:pPr>
            <w:ins w:id="509" w:author="Huawei Technologies" w:date="2020-08-20T16:35:00Z">
              <w:r>
                <w:rPr>
                  <w:rFonts w:eastAsia="宋体"/>
                  <w:lang w:eastAsia="en-US"/>
                </w:rPr>
                <w:t>Huawei/HiSilicon3</w:t>
              </w:r>
            </w:ins>
          </w:p>
        </w:tc>
        <w:tc>
          <w:tcPr>
            <w:tcW w:w="7567" w:type="dxa"/>
            <w:tcPrChange w:id="510" w:author="Huawei Technologies" w:date="2020-08-20T16:35:00Z">
              <w:tcPr>
                <w:tcW w:w="8107" w:type="dxa"/>
                <w:gridSpan w:val="2"/>
              </w:tcPr>
            </w:tcPrChange>
          </w:tcPr>
          <w:p>
            <w:pPr>
              <w:wordWrap w:val="0"/>
              <w:rPr>
                <w:ins w:id="511" w:author="Reem Karaki" w:date="2020-08-20T21:02:00Z"/>
                <w:rFonts w:eastAsia="宋体"/>
                <w:lang w:eastAsia="en-US"/>
              </w:rPr>
            </w:pPr>
            <w:ins w:id="512" w:author="Huawei Technologies" w:date="2020-08-20T16:35:00Z">
              <w:r>
                <w:rPr>
                  <w:rFonts w:eastAsia="宋体"/>
                  <w:lang w:eastAsia="en-US"/>
                </w:rPr>
                <w:t>We prefer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3" w:author="Moderator" w:date="2020-08-20T15:48:00Z"/>
        </w:trPr>
        <w:tc>
          <w:tcPr>
            <w:tcW w:w="1795" w:type="dxa"/>
          </w:tcPr>
          <w:p>
            <w:pPr>
              <w:wordWrap w:val="0"/>
              <w:rPr>
                <w:ins w:id="514" w:author="Moderator" w:date="2020-08-20T15:48:00Z"/>
                <w:rFonts w:eastAsia="宋体"/>
                <w:lang w:eastAsia="en-US"/>
              </w:rPr>
            </w:pPr>
            <w:ins w:id="515" w:author="Moderator" w:date="2020-08-20T15:48:00Z">
              <w:r>
                <w:rPr>
                  <w:rFonts w:eastAsia="宋体"/>
                  <w:lang w:eastAsia="en-US"/>
                </w:rPr>
                <w:t>vivo</w:t>
              </w:r>
            </w:ins>
          </w:p>
        </w:tc>
        <w:tc>
          <w:tcPr>
            <w:tcW w:w="7567" w:type="dxa"/>
          </w:tcPr>
          <w:p>
            <w:pPr>
              <w:wordWrap w:val="0"/>
              <w:rPr>
                <w:ins w:id="516" w:author="Moderator" w:date="2020-08-20T15:48:00Z"/>
                <w:rFonts w:eastAsia="宋体"/>
                <w:lang w:eastAsia="en-US"/>
              </w:rPr>
            </w:pPr>
            <w:ins w:id="517" w:author="Moderator" w:date="2020-08-20T15:48:00Z">
              <w:r>
                <w:rPr>
                  <w:rFonts w:eastAsia="宋体"/>
                  <w:lang w:eastAsia="en-US"/>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8" w:author="Young Woo Kwak" w:date="2020-08-20T20:23:00Z"/>
        </w:trPr>
        <w:tc>
          <w:tcPr>
            <w:tcW w:w="1795" w:type="dxa"/>
          </w:tcPr>
          <w:p>
            <w:pPr>
              <w:wordWrap w:val="0"/>
              <w:rPr>
                <w:ins w:id="519" w:author="Young Woo Kwak" w:date="2020-08-20T20:23:00Z"/>
                <w:rFonts w:eastAsia="宋体"/>
                <w:lang w:eastAsia="en-US"/>
              </w:rPr>
            </w:pPr>
            <w:ins w:id="520" w:author="Young Woo Kwak" w:date="2020-08-20T20:23:00Z">
              <w:r>
                <w:rPr>
                  <w:rFonts w:eastAsia="宋体"/>
                  <w:lang w:eastAsia="en-US"/>
                </w:rPr>
                <w:t>InterDigital</w:t>
              </w:r>
            </w:ins>
          </w:p>
        </w:tc>
        <w:tc>
          <w:tcPr>
            <w:tcW w:w="7567" w:type="dxa"/>
          </w:tcPr>
          <w:p>
            <w:pPr>
              <w:wordWrap w:val="0"/>
              <w:rPr>
                <w:ins w:id="521" w:author="Young Woo Kwak" w:date="2020-08-20T20:27:00Z"/>
                <w:rFonts w:eastAsia="宋体"/>
                <w:lang w:eastAsia="en-US"/>
              </w:rPr>
            </w:pPr>
            <w:ins w:id="522" w:author="Young Woo Kwak" w:date="2020-08-20T20:25:00Z">
              <w:r>
                <w:rPr>
                  <w:rFonts w:eastAsia="宋体"/>
                  <w:lang w:eastAsia="en-US"/>
                </w:rPr>
                <w:t xml:space="preserve">In our view, we think that LBT mode should be opened to the possibility for having multiple LBT modes. </w:t>
              </w:r>
            </w:ins>
            <w:ins w:id="523" w:author="Young Woo Kwak" w:date="2020-08-20T20:26:00Z">
              <w:r>
                <w:rPr>
                  <w:rFonts w:eastAsia="宋体"/>
                  <w:lang w:eastAsia="en-US"/>
                </w:rPr>
                <w:t xml:space="preserve">Based on this, we propose following </w:t>
              </w:r>
            </w:ins>
            <w:ins w:id="524" w:author="Young Woo Kwak" w:date="2020-08-20T20:27:00Z">
              <w:r>
                <w:rPr>
                  <w:rFonts w:eastAsia="宋体"/>
                  <w:lang w:eastAsia="en-US"/>
                </w:rPr>
                <w:t xml:space="preserve">update for the first bullet. </w:t>
              </w:r>
            </w:ins>
          </w:p>
          <w:p>
            <w:pPr>
              <w:wordWrap w:val="0"/>
              <w:rPr>
                <w:ins w:id="525" w:author="Young Woo Kwak" w:date="2020-08-20T20:27:00Z"/>
                <w:rFonts w:eastAsia="宋体"/>
                <w:lang w:eastAsia="en-US"/>
              </w:rPr>
            </w:pPr>
          </w:p>
          <w:p>
            <w:pPr>
              <w:pStyle w:val="72"/>
              <w:numPr>
                <w:ilvl w:val="0"/>
                <w:numId w:val="17"/>
              </w:numPr>
              <w:wordWrap w:val="0"/>
              <w:rPr>
                <w:ins w:id="526" w:author="Young Woo Kwak" w:date="2020-08-20T20:27:00Z"/>
                <w:rFonts w:eastAsia="宋体"/>
                <w:lang w:eastAsia="en-US"/>
              </w:rPr>
            </w:pPr>
            <w:ins w:id="527" w:author="Young Woo Kwak" w:date="2020-08-20T20:27:00Z">
              <w:r>
                <w:rPr>
                  <w:rFonts w:eastAsia="宋体"/>
                  <w:lang w:eastAsia="en-US"/>
                </w:rPr>
                <w:t>For gNB/UE to initiate a channel occupancy, both LBT mode(s) and no-LBT mode are supported</w:t>
              </w:r>
            </w:ins>
          </w:p>
          <w:p>
            <w:pPr>
              <w:wordWrap w:val="0"/>
              <w:rPr>
                <w:ins w:id="528" w:author="Young Woo Kwak" w:date="2020-08-20T20:23:00Z"/>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9" w:author="ZTE Yang Ling" w:date="2020-08-21T10:24:06Z"/>
        </w:trPr>
        <w:tc>
          <w:tcPr>
            <w:tcW w:w="1795" w:type="dxa"/>
          </w:tcPr>
          <w:p>
            <w:pPr>
              <w:wordWrap w:val="0"/>
              <w:rPr>
                <w:ins w:id="530" w:author="ZTE Yang Ling" w:date="2020-08-21T10:24:06Z"/>
                <w:rFonts w:hint="default" w:eastAsia="宋体"/>
                <w:lang w:val="en-US" w:eastAsia="zh-CN"/>
              </w:rPr>
            </w:pPr>
            <w:ins w:id="531" w:author="ZTE Yang Ling" w:date="2020-08-21T10:24:11Z">
              <w:r>
                <w:rPr>
                  <w:rFonts w:hint="eastAsia" w:eastAsia="宋体"/>
                  <w:lang w:val="en-US" w:eastAsia="zh-CN"/>
                </w:rPr>
                <w:t>ZT</w:t>
              </w:r>
            </w:ins>
            <w:ins w:id="532" w:author="ZTE Yang Ling" w:date="2020-08-21T10:24:12Z">
              <w:r>
                <w:rPr>
                  <w:rFonts w:hint="eastAsia" w:eastAsia="宋体"/>
                  <w:lang w:val="en-US" w:eastAsia="zh-CN"/>
                </w:rPr>
                <w:t>E,</w:t>
              </w:r>
            </w:ins>
            <w:ins w:id="533" w:author="ZTE Yang Ling" w:date="2020-08-21T10:24:13Z">
              <w:r>
                <w:rPr>
                  <w:rFonts w:hint="eastAsia" w:eastAsia="宋体"/>
                  <w:lang w:val="en-US" w:eastAsia="zh-CN"/>
                </w:rPr>
                <w:t xml:space="preserve"> S</w:t>
              </w:r>
            </w:ins>
            <w:ins w:id="534" w:author="ZTE Yang Ling" w:date="2020-08-21T10:24:14Z">
              <w:r>
                <w:rPr>
                  <w:rFonts w:hint="eastAsia" w:eastAsia="宋体"/>
                  <w:lang w:val="en-US" w:eastAsia="zh-CN"/>
                </w:rPr>
                <w:t>ane</w:t>
              </w:r>
            </w:ins>
            <w:ins w:id="535" w:author="ZTE Yang Ling" w:date="2020-08-21T10:24:15Z">
              <w:r>
                <w:rPr>
                  <w:rFonts w:hint="eastAsia" w:eastAsia="宋体"/>
                  <w:lang w:val="en-US" w:eastAsia="zh-CN"/>
                </w:rPr>
                <w:t>chips</w:t>
              </w:r>
            </w:ins>
          </w:p>
        </w:tc>
        <w:tc>
          <w:tcPr>
            <w:tcW w:w="7567" w:type="dxa"/>
          </w:tcPr>
          <w:p>
            <w:pPr>
              <w:wordWrap w:val="0"/>
              <w:rPr>
                <w:ins w:id="536" w:author="ZTE Yang Ling" w:date="2020-08-21T10:24:06Z"/>
                <w:rFonts w:hint="default" w:eastAsia="宋体"/>
                <w:lang w:val="en-US" w:eastAsia="zh-CN"/>
              </w:rPr>
            </w:pPr>
            <w:ins w:id="537" w:author="ZTE Yang Ling" w:date="2020-08-21T10:32:44Z">
              <w:r>
                <w:rPr>
                  <w:rFonts w:hint="eastAsia" w:eastAsia="宋体"/>
                  <w:lang w:val="en-US" w:eastAsia="zh-CN"/>
                </w:rPr>
                <w:t>S</w:t>
              </w:r>
            </w:ins>
            <w:ins w:id="538" w:author="ZTE Yang Ling" w:date="2020-08-21T10:32:45Z">
              <w:r>
                <w:rPr>
                  <w:rFonts w:hint="eastAsia" w:eastAsia="宋体"/>
                  <w:lang w:val="en-US" w:eastAsia="zh-CN"/>
                </w:rPr>
                <w:t>ha</w:t>
              </w:r>
            </w:ins>
            <w:ins w:id="539" w:author="ZTE Yang Ling" w:date="2020-08-21T10:32:46Z">
              <w:r>
                <w:rPr>
                  <w:rFonts w:hint="eastAsia" w:eastAsia="宋体"/>
                  <w:lang w:val="en-US" w:eastAsia="zh-CN"/>
                </w:rPr>
                <w:t xml:space="preserve">re </w:t>
              </w:r>
            </w:ins>
            <w:ins w:id="540" w:author="ZTE Yang Ling" w:date="2020-08-21T10:32:47Z">
              <w:r>
                <w:rPr>
                  <w:rFonts w:hint="eastAsia" w:eastAsia="宋体"/>
                  <w:lang w:val="en-US" w:eastAsia="zh-CN"/>
                </w:rPr>
                <w:t>s</w:t>
              </w:r>
            </w:ins>
            <w:ins w:id="541" w:author="ZTE Yang Ling" w:date="2020-08-21T10:32:48Z">
              <w:r>
                <w:rPr>
                  <w:rFonts w:hint="eastAsia" w:eastAsia="宋体"/>
                  <w:lang w:val="en-US" w:eastAsia="zh-CN"/>
                </w:rPr>
                <w:t>am</w:t>
              </w:r>
            </w:ins>
            <w:ins w:id="542" w:author="ZTE Yang Ling" w:date="2020-08-21T10:32:49Z">
              <w:r>
                <w:rPr>
                  <w:rFonts w:hint="eastAsia" w:eastAsia="宋体"/>
                  <w:lang w:val="en-US" w:eastAsia="zh-CN"/>
                </w:rPr>
                <w:t>e vi</w:t>
              </w:r>
            </w:ins>
            <w:ins w:id="543" w:author="ZTE Yang Ling" w:date="2020-08-21T10:32:50Z">
              <w:r>
                <w:rPr>
                  <w:rFonts w:hint="eastAsia" w:eastAsia="宋体"/>
                  <w:lang w:val="en-US" w:eastAsia="zh-CN"/>
                </w:rPr>
                <w:t xml:space="preserve">ew </w:t>
              </w:r>
            </w:ins>
            <w:ins w:id="544" w:author="ZTE Yang Ling" w:date="2020-08-21T10:32:54Z">
              <w:r>
                <w:rPr>
                  <w:rFonts w:hint="eastAsia" w:eastAsia="宋体"/>
                  <w:lang w:val="en-US" w:eastAsia="zh-CN"/>
                </w:rPr>
                <w:t xml:space="preserve">with </w:t>
              </w:r>
            </w:ins>
            <w:ins w:id="545" w:author="ZTE Yang Ling" w:date="2020-08-21T10:32:55Z">
              <w:r>
                <w:rPr>
                  <w:rFonts w:hint="eastAsia" w:eastAsia="宋体"/>
                  <w:lang w:val="en-US" w:eastAsia="zh-CN"/>
                </w:rPr>
                <w:t>Int</w:t>
              </w:r>
            </w:ins>
            <w:ins w:id="546" w:author="ZTE Yang Ling" w:date="2020-08-21T10:32:56Z">
              <w:r>
                <w:rPr>
                  <w:rFonts w:hint="eastAsia" w:eastAsia="宋体"/>
                  <w:lang w:val="en-US" w:eastAsia="zh-CN"/>
                </w:rPr>
                <w:t>e</w:t>
              </w:r>
            </w:ins>
            <w:ins w:id="547" w:author="ZTE Yang Ling" w:date="2020-08-21T10:32:57Z">
              <w:r>
                <w:rPr>
                  <w:rFonts w:hint="eastAsia" w:eastAsia="宋体"/>
                  <w:lang w:val="en-US" w:eastAsia="zh-CN"/>
                </w:rPr>
                <w:t>r</w:t>
              </w:r>
            </w:ins>
            <w:ins w:id="548" w:author="ZTE Yang Ling" w:date="2020-08-21T10:32:58Z">
              <w:r>
                <w:rPr>
                  <w:rFonts w:hint="eastAsia" w:eastAsia="宋体"/>
                  <w:lang w:val="en-US" w:eastAsia="zh-CN"/>
                </w:rPr>
                <w:t>D</w:t>
              </w:r>
            </w:ins>
            <w:ins w:id="549" w:author="ZTE Yang Ling" w:date="2020-08-21T10:32:59Z">
              <w:r>
                <w:rPr>
                  <w:rFonts w:hint="eastAsia" w:eastAsia="宋体"/>
                  <w:lang w:val="en-US" w:eastAsia="zh-CN"/>
                </w:rPr>
                <w:t>ig</w:t>
              </w:r>
            </w:ins>
            <w:ins w:id="550" w:author="ZTE Yang Ling" w:date="2020-08-21T10:33:00Z">
              <w:r>
                <w:rPr>
                  <w:rFonts w:hint="eastAsia" w:eastAsia="宋体"/>
                  <w:lang w:val="en-US" w:eastAsia="zh-CN"/>
                </w:rPr>
                <w:t>ital</w:t>
              </w:r>
            </w:ins>
            <w:ins w:id="551" w:author="ZTE Yang Ling" w:date="2020-08-21T10:33:05Z">
              <w:r>
                <w:rPr>
                  <w:rFonts w:hint="eastAsia" w:eastAsia="宋体"/>
                  <w:lang w:val="en-US" w:eastAsia="zh-CN"/>
                </w:rPr>
                <w:t xml:space="preserve">, </w:t>
              </w:r>
            </w:ins>
            <w:ins w:id="552" w:author="ZTE Yang Ling" w:date="2020-08-21T10:33:08Z">
              <w:r>
                <w:rPr>
                  <w:rFonts w:hint="eastAsia" w:eastAsia="宋体"/>
                  <w:lang w:val="en-US" w:eastAsia="zh-CN"/>
                </w:rPr>
                <w:t>that is</w:t>
              </w:r>
            </w:ins>
            <w:ins w:id="553" w:author="ZTE Yang Ling" w:date="2020-08-21T10:33:10Z">
              <w:r>
                <w:rPr>
                  <w:rFonts w:hint="eastAsia" w:eastAsia="宋体"/>
                  <w:lang w:val="en-US" w:eastAsia="zh-CN"/>
                </w:rPr>
                <w:t xml:space="preserve">, </w:t>
              </w:r>
            </w:ins>
            <w:ins w:id="554" w:author="ZTE Yang Ling" w:date="2020-08-21T10:33:31Z">
              <w:r>
                <w:rPr>
                  <w:rFonts w:hint="eastAsia" w:eastAsia="宋体"/>
                  <w:lang w:val="en-US" w:eastAsia="zh-CN"/>
                </w:rPr>
                <w:t>it</w:t>
              </w:r>
            </w:ins>
            <w:ins w:id="555" w:author="ZTE Yang Ling" w:date="2020-08-21T10:33:32Z">
              <w:r>
                <w:rPr>
                  <w:rFonts w:hint="eastAsia" w:eastAsia="宋体"/>
                  <w:lang w:val="en-US" w:eastAsia="zh-CN"/>
                </w:rPr>
                <w:t xml:space="preserve"> is </w:t>
              </w:r>
            </w:ins>
            <w:ins w:id="556" w:author="ZTE Yang Ling" w:date="2020-08-21T10:33:33Z">
              <w:r>
                <w:rPr>
                  <w:rFonts w:hint="eastAsia" w:eastAsia="宋体"/>
                  <w:lang w:val="en-US" w:eastAsia="zh-CN"/>
                </w:rPr>
                <w:t>po</w:t>
              </w:r>
            </w:ins>
            <w:ins w:id="557" w:author="ZTE Yang Ling" w:date="2020-08-21T10:33:34Z">
              <w:r>
                <w:rPr>
                  <w:rFonts w:hint="eastAsia" w:eastAsia="宋体"/>
                  <w:lang w:val="en-US" w:eastAsia="zh-CN"/>
                </w:rPr>
                <w:t>s</w:t>
              </w:r>
            </w:ins>
            <w:ins w:id="558" w:author="ZTE Yang Ling" w:date="2020-08-21T10:33:35Z">
              <w:r>
                <w:rPr>
                  <w:rFonts w:hint="eastAsia" w:eastAsia="宋体"/>
                  <w:lang w:val="en-US" w:eastAsia="zh-CN"/>
                </w:rPr>
                <w:t>sible</w:t>
              </w:r>
            </w:ins>
            <w:ins w:id="559" w:author="ZTE Yang Ling" w:date="2020-08-21T10:33:36Z">
              <w:r>
                <w:rPr>
                  <w:rFonts w:hint="eastAsia" w:eastAsia="宋体"/>
                  <w:lang w:val="en-US" w:eastAsia="zh-CN"/>
                </w:rPr>
                <w:t xml:space="preserve"> </w:t>
              </w:r>
            </w:ins>
            <w:ins w:id="560" w:author="ZTE Yang Ling" w:date="2020-08-21T10:33:40Z">
              <w:r>
                <w:rPr>
                  <w:rFonts w:hint="eastAsia" w:eastAsia="宋体"/>
                  <w:lang w:val="en-US" w:eastAsia="zh-CN"/>
                </w:rPr>
                <w:t>to hav</w:t>
              </w:r>
            </w:ins>
            <w:ins w:id="561" w:author="ZTE Yang Ling" w:date="2020-08-21T10:33:41Z">
              <w:r>
                <w:rPr>
                  <w:rFonts w:hint="eastAsia" w:eastAsia="宋体"/>
                  <w:lang w:val="en-US" w:eastAsia="zh-CN"/>
                </w:rPr>
                <w:t>e m</w:t>
              </w:r>
            </w:ins>
            <w:ins w:id="562" w:author="ZTE Yang Ling" w:date="2020-08-21T10:33:42Z">
              <w:r>
                <w:rPr>
                  <w:rFonts w:hint="eastAsia" w:eastAsia="宋体"/>
                  <w:lang w:val="en-US" w:eastAsia="zh-CN"/>
                </w:rPr>
                <w:t>ulti</w:t>
              </w:r>
            </w:ins>
            <w:ins w:id="563" w:author="ZTE Yang Ling" w:date="2020-08-21T10:33:44Z">
              <w:r>
                <w:rPr>
                  <w:rFonts w:hint="eastAsia" w:eastAsia="宋体"/>
                  <w:lang w:val="en-US" w:eastAsia="zh-CN"/>
                </w:rPr>
                <w:t>ple</w:t>
              </w:r>
            </w:ins>
            <w:ins w:id="564" w:author="ZTE Yang Ling" w:date="2020-08-21T10:33:47Z">
              <w:r>
                <w:rPr>
                  <w:rFonts w:hint="eastAsia" w:eastAsia="宋体"/>
                  <w:lang w:val="en-US" w:eastAsia="zh-CN"/>
                </w:rPr>
                <w:t xml:space="preserve"> LBT</w:t>
              </w:r>
            </w:ins>
            <w:ins w:id="565" w:author="ZTE Yang Ling" w:date="2020-08-21T10:33:48Z">
              <w:r>
                <w:rPr>
                  <w:rFonts w:hint="eastAsia" w:eastAsia="宋体"/>
                  <w:lang w:val="en-US" w:eastAsia="zh-CN"/>
                </w:rPr>
                <w:t xml:space="preserve"> mode</w:t>
              </w:r>
            </w:ins>
            <w:ins w:id="566" w:author="ZTE Yang Ling" w:date="2020-08-21T10:33:49Z">
              <w:r>
                <w:rPr>
                  <w:rFonts w:hint="eastAsia" w:eastAsia="宋体"/>
                  <w:lang w:val="en-US" w:eastAsia="zh-CN"/>
                </w:rPr>
                <w:t>s</w:t>
              </w:r>
            </w:ins>
            <w:ins w:id="567" w:author="ZTE Yang Ling" w:date="2020-08-21T10:34:15Z">
              <w:r>
                <w:rPr>
                  <w:rFonts w:hint="eastAsia" w:eastAsia="宋体"/>
                  <w:lang w:val="en-US" w:eastAsia="zh-CN"/>
                </w:rPr>
                <w:t xml:space="preserve"> to</w:t>
              </w:r>
            </w:ins>
            <w:ins w:id="568" w:author="ZTE Yang Ling" w:date="2020-08-21T10:34:16Z">
              <w:r>
                <w:rPr>
                  <w:rFonts w:hint="eastAsia" w:eastAsia="宋体"/>
                  <w:lang w:val="en-US" w:eastAsia="zh-CN"/>
                </w:rPr>
                <w:t xml:space="preserve"> be i</w:t>
              </w:r>
            </w:ins>
            <w:ins w:id="569" w:author="ZTE Yang Ling" w:date="2020-08-21T10:34:17Z">
              <w:r>
                <w:rPr>
                  <w:rFonts w:hint="eastAsia" w:eastAsia="宋体"/>
                  <w:lang w:val="en-US" w:eastAsia="zh-CN"/>
                </w:rPr>
                <w:t>ntr</w:t>
              </w:r>
            </w:ins>
            <w:ins w:id="570" w:author="ZTE Yang Ling" w:date="2020-08-21T10:34:18Z">
              <w:r>
                <w:rPr>
                  <w:rFonts w:hint="eastAsia" w:eastAsia="宋体"/>
                  <w:lang w:val="en-US" w:eastAsia="zh-CN"/>
                </w:rPr>
                <w:t>odu</w:t>
              </w:r>
            </w:ins>
            <w:ins w:id="571" w:author="ZTE Yang Ling" w:date="2020-08-21T10:34:19Z">
              <w:r>
                <w:rPr>
                  <w:rFonts w:hint="eastAsia" w:eastAsia="宋体"/>
                  <w:lang w:val="en-US" w:eastAsia="zh-CN"/>
                </w:rPr>
                <w:t>ce</w:t>
              </w:r>
            </w:ins>
            <w:ins w:id="572" w:author="ZTE Yang Ling" w:date="2020-08-21T10:34:20Z">
              <w:r>
                <w:rPr>
                  <w:rFonts w:hint="eastAsia" w:eastAsia="宋体"/>
                  <w:lang w:val="en-US" w:eastAsia="zh-CN"/>
                </w:rPr>
                <w:t xml:space="preserve">d in </w:t>
              </w:r>
            </w:ins>
            <w:ins w:id="573" w:author="ZTE Yang Ling" w:date="2020-08-21T10:34:26Z">
              <w:r>
                <w:rPr>
                  <w:rFonts w:hint="eastAsia" w:eastAsia="宋体"/>
                  <w:lang w:val="en-US" w:eastAsia="zh-CN"/>
                </w:rPr>
                <w:t>NR</w:t>
              </w:r>
            </w:ins>
            <w:ins w:id="574" w:author="ZTE Yang Ling" w:date="2020-08-21T10:34:27Z">
              <w:r>
                <w:rPr>
                  <w:rFonts w:hint="eastAsia" w:eastAsia="宋体"/>
                  <w:lang w:val="en-US" w:eastAsia="zh-CN"/>
                </w:rPr>
                <w:t xml:space="preserve"> ab</w:t>
              </w:r>
            </w:ins>
            <w:ins w:id="575" w:author="ZTE Yang Ling" w:date="2020-08-21T10:34:28Z">
              <w:r>
                <w:rPr>
                  <w:rFonts w:hint="eastAsia" w:eastAsia="宋体"/>
                  <w:lang w:val="en-US" w:eastAsia="zh-CN"/>
                </w:rPr>
                <w:t>ove</w:t>
              </w:r>
            </w:ins>
            <w:ins w:id="576" w:author="ZTE Yang Ling" w:date="2020-08-21T10:34:29Z">
              <w:r>
                <w:rPr>
                  <w:rFonts w:hint="eastAsia" w:eastAsia="宋体"/>
                  <w:lang w:val="en-US" w:eastAsia="zh-CN"/>
                </w:rPr>
                <w:t xml:space="preserve"> </w:t>
              </w:r>
            </w:ins>
            <w:ins w:id="577" w:author="ZTE Yang Ling" w:date="2020-08-21T10:34:30Z">
              <w:r>
                <w:rPr>
                  <w:rFonts w:hint="eastAsia" w:eastAsia="宋体"/>
                  <w:lang w:val="en-US" w:eastAsia="zh-CN"/>
                </w:rPr>
                <w:t>52</w:t>
              </w:r>
            </w:ins>
            <w:ins w:id="578" w:author="ZTE Yang Ling" w:date="2020-08-21T10:34:31Z">
              <w:r>
                <w:rPr>
                  <w:rFonts w:hint="eastAsia" w:eastAsia="宋体"/>
                  <w:lang w:val="en-US" w:eastAsia="zh-CN"/>
                </w:rPr>
                <w:t>.6</w:t>
              </w:r>
            </w:ins>
            <w:ins w:id="579" w:author="ZTE Yang Ling" w:date="2020-08-21T10:34:32Z">
              <w:r>
                <w:rPr>
                  <w:rFonts w:hint="eastAsia" w:eastAsia="宋体"/>
                  <w:lang w:val="en-US" w:eastAsia="zh-CN"/>
                </w:rPr>
                <w:t>GHz</w:t>
              </w:r>
            </w:ins>
            <w:ins w:id="580" w:author="ZTE Yang Ling" w:date="2020-08-21T10:34:33Z">
              <w:r>
                <w:rPr>
                  <w:rFonts w:hint="eastAsia" w:eastAsia="宋体"/>
                  <w:lang w:val="en-US" w:eastAsia="zh-CN"/>
                </w:rPr>
                <w:t>.</w:t>
              </w:r>
            </w:ins>
          </w:p>
        </w:tc>
      </w:tr>
    </w:tbl>
    <w:p>
      <w:pPr>
        <w:rPr>
          <w:rFonts w:eastAsia="宋体"/>
          <w:lang w:eastAsia="en-US"/>
        </w:rPr>
      </w:pPr>
    </w:p>
    <w:p>
      <w:pPr>
        <w:pStyle w:val="3"/>
      </w:pPr>
      <w:r>
        <w:t xml:space="preserve">Occupied Channel Bandwidth </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szCs w:val="20"/>
              </w:rPr>
            </w:pPr>
            <w:r>
              <w:rPr>
                <w:rFonts w:eastAsia="宋体"/>
                <w:szCs w:val="20"/>
              </w:rPr>
              <w:t>Observation 3: RAN1 should account for the OCB requirements mandated in the ITU Region 1 by ETSI EN 302 567 when the system operates in band 75.</w:t>
            </w:r>
          </w:p>
          <w:p>
            <w:pPr>
              <w:wordWrap w:val="0"/>
              <w:rPr>
                <w:rFonts w:eastAsia="宋体"/>
                <w:szCs w:val="20"/>
              </w:rPr>
            </w:pPr>
            <w:r>
              <w:rPr>
                <w:rFonts w:eastAsia="宋体"/>
                <w:szCs w:val="20"/>
              </w:rPr>
              <w:t>Observation 5: LBT and OCB requirements are not always mandated when operating in ITU region 1, but these requirements are imposed only for certain types of deployments and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rPr>
            </w:pPr>
            <w:r>
              <w:rPr>
                <w:rFonts w:eastAsia="宋体"/>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pPr>
              <w:wordWrap w:val="0"/>
              <w:rPr>
                <w:rFonts w:eastAsia="宋体"/>
              </w:rPr>
            </w:pPr>
            <w:r>
              <w:rPr>
                <w:rFonts w:eastAsia="宋体"/>
              </w:rPr>
              <w:t>The latest version EN 302 567 v2.1.20 will most likely be submitted as the final draft for approval to the EN Approval procedure (ENAP). Additional changes are not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lang w:val="en-US" w:eastAsia="zh-CN"/>
              </w:rPr>
              <w:t>ZTE, Sanechips</w:t>
            </w:r>
          </w:p>
        </w:tc>
        <w:tc>
          <w:tcPr>
            <w:tcW w:w="7796" w:type="dxa"/>
          </w:tcPr>
          <w:p>
            <w:pPr>
              <w:wordWrap w:val="0"/>
              <w:rPr>
                <w:rFonts w:eastAsia="宋体"/>
              </w:rPr>
            </w:pPr>
            <w:r>
              <w:rPr>
                <w:rFonts w:hint="eastAsia" w:eastAsia="宋体"/>
                <w:lang w:val="en-US" w:eastAsia="zh-CN"/>
              </w:rPr>
              <w:t>In ETSI EN 302 567 [2], t</w:t>
            </w:r>
            <w:r>
              <w:rPr>
                <w:rFonts w:eastAsia="宋体"/>
                <w:lang w:val="en-US" w:eastAsia="zh-CN"/>
              </w:rPr>
              <w:t>he Occupied Channel Bandwidth is the bandwidth containing 99 % of the power of the signal</w:t>
            </w:r>
            <w:r>
              <w:rPr>
                <w:rFonts w:hint="eastAsia" w:eastAsia="宋体"/>
                <w:lang w:val="en-US" w:eastAsia="zh-CN"/>
              </w:rPr>
              <w:t>, which</w:t>
            </w:r>
            <w:r>
              <w:rPr>
                <w:rFonts w:eastAsia="宋体"/>
                <w:lang w:val="en-US" w:eastAsia="zh-CN"/>
              </w:rPr>
              <w:t xml:space="preserve"> shall be between 70 % and 100 % of the declared Nominal Channel Bandwidth</w:t>
            </w:r>
            <w:r>
              <w:rPr>
                <w:rFonts w:hint="eastAsia" w:eastAsia="宋体"/>
                <w:lang w:val="en-US" w:eastAsia="zh-CN"/>
              </w:rPr>
              <w:t xml:space="preserve"> (NCB)</w:t>
            </w:r>
            <w:r>
              <w:rPr>
                <w:rFonts w:eastAsia="宋体"/>
                <w:lang w:val="en-US" w:eastAsia="zh-CN"/>
              </w:rPr>
              <w:t xml:space="preserve">. </w:t>
            </w:r>
            <w:r>
              <w:rPr>
                <w:rFonts w:hint="eastAsia" w:eastAsia="宋体"/>
                <w:lang w:val="en-US" w:eastAsia="zh-CN"/>
              </w:rPr>
              <w:t>However, such restriction is not required in the US, China, Japan, South Korea, Australia and Singapore. In this regard, some studies should be made for the constraints of OCB requirements on BWP or larger bandwidth.</w:t>
            </w:r>
          </w:p>
          <w:p>
            <w:pPr>
              <w:wordWrap w:val="0"/>
              <w:rPr>
                <w:rFonts w:eastAsia="宋体"/>
              </w:rPr>
            </w:pPr>
          </w:p>
        </w:tc>
      </w:tr>
    </w:tbl>
    <w:p>
      <w:pPr>
        <w:rPr>
          <w:rFonts w:eastAsia="宋体"/>
          <w:lang w:eastAsia="en-US"/>
        </w:rPr>
      </w:pPr>
    </w:p>
    <w:p>
      <w:pPr>
        <w:rPr>
          <w:rFonts w:eastAsia="宋体"/>
          <w:lang w:eastAsia="en-US"/>
        </w:rPr>
      </w:pPr>
      <w:r>
        <w:rPr>
          <w:rFonts w:eastAsia="宋体"/>
          <w:lang w:eastAsia="en-US"/>
        </w:rPr>
        <w:t>The discussion on this issue is in section 2.2.</w:t>
      </w:r>
    </w:p>
    <w:p>
      <w:pPr>
        <w:pStyle w:val="3"/>
      </w:pPr>
      <w:r>
        <w:t>Channelization Considerations</w:t>
      </w:r>
    </w:p>
    <w:p>
      <w:pPr>
        <w:rPr>
          <w:rFonts w:eastAsia="宋体"/>
          <w:lang w:eastAsia="en-US"/>
        </w:rPr>
      </w:pPr>
      <w:r>
        <w:rPr>
          <w:rFonts w:eastAsia="宋体"/>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 xml:space="preserve">Proposal 7: Channelization based on 2.16 GHz is assumed as a starting point in the coexistence mechanisms studies.  </w:t>
            </w:r>
          </w:p>
          <w:p>
            <w:pPr>
              <w:wordWrap w:val="0"/>
              <w:rPr>
                <w:rFonts w:eastAsia="宋体"/>
              </w:rPr>
            </w:pPr>
            <w:r>
              <w:rPr>
                <w:rFonts w:eastAsia="宋体"/>
              </w:rPr>
              <w:t>Proposal 8: Transmissions with a (channel) bandwidth smaller than 2.16 GHz, such as 400 MHz, are also considered in the coexistence mechanisms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Apple</w:t>
            </w:r>
          </w:p>
        </w:tc>
        <w:tc>
          <w:tcPr>
            <w:tcW w:w="7796" w:type="dxa"/>
          </w:tcPr>
          <w:p>
            <w:pPr>
              <w:wordWrap w:val="0"/>
              <w:rPr>
                <w:rFonts w:eastAsia="宋体"/>
              </w:rPr>
            </w:pPr>
            <w:r>
              <w:rPr>
                <w:rFonts w:eastAsia="宋体"/>
              </w:rPr>
              <w:t xml:space="preserve">RAN 1 can study channel access mechanisms in the unlicensed band assuming a need to perform LBT on a bandwidth greater than the operating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Convida</w:t>
            </w:r>
          </w:p>
        </w:tc>
        <w:tc>
          <w:tcPr>
            <w:tcW w:w="7796" w:type="dxa"/>
          </w:tcPr>
          <w:p>
            <w:pPr>
              <w:wordWrap w:val="0"/>
              <w:rPr>
                <w:rFonts w:eastAsia="宋体"/>
              </w:rPr>
            </w:pPr>
            <w:r>
              <w:rPr>
                <w:rFonts w:eastAsia="宋体"/>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CAICT</w:t>
            </w:r>
          </w:p>
        </w:tc>
        <w:tc>
          <w:tcPr>
            <w:tcW w:w="7796" w:type="dxa"/>
          </w:tcPr>
          <w:p>
            <w:pPr>
              <w:wordWrap w:val="0"/>
              <w:rPr>
                <w:rFonts w:eastAsia="宋体"/>
              </w:rPr>
            </w:pPr>
            <w:r>
              <w:rPr>
                <w:rFonts w:eastAsia="宋体"/>
              </w:rPr>
              <w:t>Proposal 4: Multiple LBT bandwidth could be considered for unlicensed band operation within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Sony</w:t>
            </w:r>
          </w:p>
        </w:tc>
        <w:tc>
          <w:tcPr>
            <w:tcW w:w="7796" w:type="dxa"/>
          </w:tcPr>
          <w:p>
            <w:pPr>
              <w:wordWrap w:val="0"/>
              <w:rPr>
                <w:rFonts w:eastAsia="宋体"/>
              </w:rPr>
            </w:pPr>
            <w:r>
              <w:rPr>
                <w:rFonts w:eastAsia="宋体"/>
              </w:rPr>
              <w:t>Proposal 4: NR devices support 2.16 GHz bandwidth in 60GHz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Samsung</w:t>
            </w:r>
          </w:p>
        </w:tc>
        <w:tc>
          <w:tcPr>
            <w:tcW w:w="7796" w:type="dxa"/>
          </w:tcPr>
          <w:p>
            <w:pPr>
              <w:wordWrap w:val="0"/>
              <w:rPr>
                <w:rFonts w:eastAsia="宋体"/>
              </w:rPr>
            </w:pPr>
            <w:r>
              <w:rPr>
                <w:rFonts w:eastAsia="宋体"/>
              </w:rPr>
              <w:t>Proposal 1: The design of channel access mechanism shall comply to the regulation requirement, and guarantee fair coexistence with 802.11 ad operating on the 60 GHz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Observation 2:</w:t>
            </w:r>
          </w:p>
          <w:p>
            <w:pPr>
              <w:wordWrap w:val="0"/>
              <w:rPr>
                <w:rFonts w:eastAsia="宋体"/>
              </w:rPr>
            </w:pPr>
            <w:r>
              <w:rPr>
                <w:rFonts w:eastAsia="宋体"/>
              </w:rPr>
              <w:t></w:t>
            </w:r>
            <w:r>
              <w:rPr>
                <w:rFonts w:eastAsia="宋体"/>
              </w:rPr>
              <w:tab/>
            </w:r>
            <w:r>
              <w:rPr>
                <w:rFonts w:eastAsia="宋体"/>
              </w:rPr>
              <w:t>Channel bandwidth and assignment for IEEE 802.11ad/ay may need to be considered for channel bandwidth and assignment for NR in 57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hint="eastAsia" w:eastAsia="宋体"/>
                <w:lang w:val="en-US" w:eastAsia="zh-CN"/>
              </w:rPr>
              <w:t>ZTE, Sanechips</w:t>
            </w:r>
          </w:p>
        </w:tc>
        <w:tc>
          <w:tcPr>
            <w:tcW w:w="7796" w:type="dxa"/>
          </w:tcPr>
          <w:p>
            <w:pPr>
              <w:wordWrap w:val="0"/>
              <w:rPr>
                <w:rFonts w:eastAsia="宋体"/>
                <w:lang w:val="en-US" w:eastAsia="zh-CN"/>
              </w:rPr>
            </w:pPr>
            <w:r>
              <w:rPr>
                <w:rFonts w:hint="eastAsia" w:eastAsia="宋体"/>
                <w:lang w:val="en-US" w:eastAsia="zh-CN"/>
              </w:rPr>
              <w:t>Provided in R1-2005607</w:t>
            </w:r>
          </w:p>
          <w:p>
            <w:pPr>
              <w:wordWrap w:val="0"/>
              <w:rPr>
                <w:rFonts w:eastAsia="宋体"/>
                <w:lang w:val="en-US" w:eastAsia="zh-CN"/>
              </w:rPr>
            </w:pPr>
            <w:r>
              <w:rPr>
                <w:rFonts w:eastAsia="宋体"/>
                <w:lang w:val="en-US" w:eastAsia="zh-CN"/>
              </w:rPr>
              <w:t xml:space="preserve">Proposal 1: </w:t>
            </w:r>
            <w:r>
              <w:rPr>
                <w:rFonts w:hint="eastAsia" w:eastAsia="宋体"/>
                <w:lang w:val="en-US" w:eastAsia="zh-CN"/>
              </w:rPr>
              <w:t xml:space="preserve">When </w:t>
            </w:r>
            <w:r>
              <w:rPr>
                <w:rFonts w:eastAsia="宋体"/>
                <w:lang w:val="en-US" w:eastAsia="zh-CN"/>
              </w:rPr>
              <w:t>de</w:t>
            </w:r>
            <w:r>
              <w:rPr>
                <w:rFonts w:hint="eastAsia" w:eastAsia="宋体"/>
                <w:lang w:val="en-US" w:eastAsia="zh-CN"/>
              </w:rPr>
              <w:t>termining</w:t>
            </w:r>
            <w:r>
              <w:rPr>
                <w:rFonts w:eastAsia="宋体"/>
                <w:lang w:val="en-US" w:eastAsia="zh-CN"/>
              </w:rPr>
              <w:t xml:space="preserve"> supported bandwidths for </w:t>
            </w:r>
            <w:r>
              <w:rPr>
                <w:rFonts w:eastAsia="宋体"/>
              </w:rPr>
              <w:t>NR above 52.6 GHz</w:t>
            </w:r>
            <w:r>
              <w:rPr>
                <w:rFonts w:hint="eastAsia" w:eastAsia="宋体"/>
                <w:lang w:val="en-US" w:eastAsia="zh-CN"/>
              </w:rPr>
              <w:t xml:space="preserve">, RAN1 should take co-existence of IEEE 802.11ad/ay into account </w:t>
            </w:r>
            <w:r>
              <w:rPr>
                <w:rFonts w:eastAsia="宋体"/>
                <w:lang w:val="en-US" w:eastAsia="zh-CN"/>
              </w:rPr>
              <w:t xml:space="preserve">at least in unlicensed band. </w:t>
            </w:r>
          </w:p>
          <w:p>
            <w:pPr>
              <w:wordWrap w:val="0"/>
              <w:rPr>
                <w:rFonts w:eastAsia="宋体"/>
                <w:lang w:val="en-US" w:eastAsia="zh-CN"/>
              </w:rPr>
            </w:pPr>
            <w:r>
              <w:rPr>
                <w:rFonts w:hint="eastAsia" w:eastAsia="宋体"/>
                <w:lang w:val="en-US" w:eastAsia="zh-CN"/>
              </w:rPr>
              <w:t>Proposal 2: 400 MHz (and/or its integral multiple e.g. 800/1600 MHz) and 2.16 GHz can be served as candidates of supported bandwidths for Rel-17 NR above 52.6 GHz.</w:t>
            </w:r>
          </w:p>
          <w:p>
            <w:pPr>
              <w:wordWrap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val="en-US" w:eastAsia="zh-CN"/>
              </w:rPr>
            </w:pPr>
            <w:r>
              <w:rPr>
                <w:rFonts w:hint="eastAsia" w:eastAsia="宋体"/>
                <w:lang w:val="en-US" w:eastAsia="zh-CN"/>
              </w:rPr>
              <w:t>Spreadtrum</w:t>
            </w:r>
          </w:p>
        </w:tc>
        <w:tc>
          <w:tcPr>
            <w:tcW w:w="7796" w:type="dxa"/>
          </w:tcPr>
          <w:p>
            <w:pPr>
              <w:wordWrap w:val="0"/>
              <w:rPr>
                <w:rFonts w:eastAsia="宋体"/>
                <w:lang w:val="en-US" w:eastAsia="zh-CN"/>
              </w:rPr>
            </w:pPr>
            <w:r>
              <w:rPr>
                <w:rFonts w:hint="eastAsia" w:eastAsia="宋体"/>
                <w:lang w:val="en-US" w:eastAsia="zh-CN"/>
              </w:rPr>
              <w:t>P</w:t>
            </w:r>
            <w:r>
              <w:rPr>
                <w:rFonts w:eastAsia="宋体"/>
                <w:lang w:val="en-US" w:eastAsia="zh-CN"/>
              </w:rPr>
              <w:t>rovided in R1-2006274</w:t>
            </w:r>
          </w:p>
          <w:p>
            <w:pPr>
              <w:wordWrap/>
            </w:pPr>
            <w:r>
              <w:t>Proposal 1</w:t>
            </w:r>
            <w:r>
              <w:rPr>
                <w:lang w:val="zh-CN"/>
              </w:rPr>
              <w:t xml:space="preserve">: </w:t>
            </w:r>
            <w:r>
              <w:t>Study the large</w:t>
            </w:r>
            <w:r>
              <w:rPr>
                <w:lang w:val="zh-CN"/>
              </w:rPr>
              <w:t xml:space="preserve"> </w:t>
            </w:r>
            <w:r>
              <w:t xml:space="preserve">channel </w:t>
            </w:r>
            <w:r>
              <w:rPr>
                <w:lang w:val="zh-CN"/>
              </w:rPr>
              <w:t>bandwidth for above 52.6GHz</w:t>
            </w:r>
            <w:r>
              <w:t xml:space="preserve"> and up to 71GHz, e.g. 2.16GHz.</w:t>
            </w:r>
          </w:p>
        </w:tc>
      </w:tr>
    </w:tbl>
    <w:p>
      <w:pPr>
        <w:rPr>
          <w:rFonts w:eastAsia="宋体"/>
          <w:lang w:eastAsia="en-US"/>
        </w:rPr>
      </w:pPr>
    </w:p>
    <w:p>
      <w:pPr>
        <w:rPr>
          <w:rFonts w:eastAsia="宋体"/>
          <w:lang w:eastAsia="en-US"/>
        </w:rPr>
      </w:pPr>
      <w:r>
        <w:rPr>
          <w:rFonts w:eastAsia="宋体"/>
          <w:lang w:eastAsia="en-US"/>
        </w:rPr>
        <w:t>The exact set of channel bandwidths may need further discussion and is out of the scope of this agenda item. However, it might be good to discuss first if we at least support one mode that aligns with WiFi 11ad channels of 2.16GHz bandwidth.</w:t>
      </w:r>
    </w:p>
    <w:p>
      <w:pPr>
        <w:rPr>
          <w:rFonts w:eastAsia="宋体"/>
          <w:lang w:eastAsia="en-US"/>
        </w:rPr>
      </w:pPr>
      <w:r>
        <w:rPr>
          <w:rFonts w:eastAsia="宋体"/>
          <w:bCs/>
          <w:lang w:eastAsia="en-US"/>
        </w:rPr>
        <w:t>Question:</w:t>
      </w:r>
      <w:r>
        <w:rPr>
          <w:rFonts w:eastAsia="宋体"/>
          <w:lang w:eastAsia="en-US"/>
        </w:rPr>
        <w:t xml:space="preserve"> Shall we at least support one mode that aligns with WiFi 11ad channels of 2.16GHz bandwidth.</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We believe we should support channel bandwidth approximately equal to the 11ad channel bandwidth. This can be done with single carrier or CA, but it is preferred to have a non-CA design that can support the bandwidth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宋体"/>
                <w:lang w:eastAsia="zh-CN"/>
              </w:rPr>
            </w:pPr>
            <w:r>
              <w:rPr>
                <w:rFonts w:hint="eastAsia" w:eastAsia="MS Mincho"/>
                <w:lang w:eastAsia="ja-JP"/>
              </w:rPr>
              <w:t xml:space="preserve">We </w:t>
            </w:r>
            <w:r>
              <w:rPr>
                <w:rFonts w:eastAsia="MS Mincho"/>
                <w:lang w:eastAsia="ja-JP"/>
              </w:rPr>
              <w:t>agree thatchannelization of 2.16GHz should be studied for harmonious coexistence with other wireless systems on 60GHz, e.g.,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Huawei/HiSilicon</w:t>
            </w:r>
          </w:p>
        </w:tc>
        <w:tc>
          <w:tcPr>
            <w:tcW w:w="6577" w:type="dxa"/>
          </w:tcPr>
          <w:p>
            <w:pPr>
              <w:wordWrap/>
              <w:rPr>
                <w:rFonts w:eastAsia="宋体"/>
                <w:lang w:eastAsia="en-US"/>
              </w:rPr>
            </w:pPr>
            <w:r>
              <w:rPr>
                <w:rFonts w:eastAsia="宋体"/>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pPr>
              <w:wordWrap/>
              <w:rPr>
                <w:rFonts w:eastAsia="宋体"/>
                <w:lang w:eastAsia="en-US"/>
              </w:rPr>
            </w:pPr>
          </w:p>
          <w:p>
            <w:pPr>
              <w:wordWrap/>
              <w:rPr>
                <w:rFonts w:eastAsia="宋体"/>
                <w:lang w:eastAsia="en-US"/>
              </w:rPr>
            </w:pPr>
            <w:r>
              <w:rPr>
                <w:rFonts w:eastAsia="宋体"/>
                <w:lang w:eastAsia="en-US"/>
              </w:rPr>
              <w:t xml:space="preserve">We believe a fair co-existence with IEEE 802.11ad/ay compliant devices does not mandate the use of the same channel BW of 2.16 GHz. Please also note that  </w:t>
            </w:r>
          </w:p>
          <w:p>
            <w:pPr>
              <w:wordWrap/>
              <w:rPr>
                <w:rFonts w:eastAsia="宋体"/>
                <w:lang w:eastAsia="en-US"/>
              </w:rPr>
            </w:pPr>
            <w:r>
              <w:rPr>
                <w:rFonts w:eastAsia="宋体"/>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Nokia</w:t>
            </w:r>
          </w:p>
        </w:tc>
        <w:tc>
          <w:tcPr>
            <w:tcW w:w="6577" w:type="dxa"/>
          </w:tcPr>
          <w:p>
            <w:pPr>
              <w:wordWrap/>
              <w:rPr>
                <w:rFonts w:eastAsia="宋体"/>
                <w:lang w:eastAsia="en-US"/>
              </w:rPr>
            </w:pPr>
            <w:r>
              <w:rPr>
                <w:lang w:eastAsia="en-US"/>
              </w:rPr>
              <w:t xml:space="preserve">We see that 2.16 GHz channelization should be supported as well as (sub-)channelization for narrower bandwidth options (e.g. 400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pPr>
              <w:wordWrap/>
              <w:rPr>
                <w:lang w:eastAsia="en-US"/>
              </w:rPr>
            </w:pPr>
          </w:p>
          <w:p>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rFonts w:eastAsia="宋体"/>
                <w:lang w:eastAsia="en-US"/>
              </w:rPr>
            </w:pPr>
            <w:r>
              <w:rPr>
                <w:rFonts w:eastAsia="宋体"/>
                <w:lang w:eastAsia="en-US"/>
              </w:rPr>
              <w:t>We see that there is a recommendation  by ITU (and not a mandate) to support 2.16 GHz to be compatible with other RATs. As such,</w:t>
            </w:r>
          </w:p>
          <w:p>
            <w:pPr>
              <w:wordWrap/>
              <w:rPr>
                <w:rFonts w:eastAsia="宋体"/>
                <w:lang w:eastAsia="en-US"/>
              </w:rPr>
            </w:pPr>
            <w:r>
              <w:rPr>
                <w:rFonts w:eastAsia="宋体"/>
                <w:lang w:eastAsia="en-US"/>
              </w:rPr>
              <w:t xml:space="preserve">(1) if we have to transmit at 2.16 GHz, a mode where a UE achieve this using CA only should be enabled. </w:t>
            </w:r>
          </w:p>
          <w:p>
            <w:pPr>
              <w:wordWrap/>
            </w:pPr>
            <w:r>
              <w:rPr>
                <w:rFonts w:eastAsia="宋体"/>
                <w:lang w:eastAsia="en-US"/>
              </w:rPr>
              <w:t>(2) In LBT-mode, a mechanism is needed to allow for fair access for a device that has a smaller bandwidth than the LBT 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rFonts w:eastAsia="宋体"/>
                <w:lang w:eastAsia="en-US"/>
              </w:rPr>
              <w:t>We also agree that supporting single bandwidth which equals to the 11ad channel bandwidth (i.e., 2.16 GHz) should be supported without CA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pPr>
              <w:wordWrap/>
              <w:rPr>
                <w:rFonts w:eastAsia="宋体"/>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rFonts w:hint="eastAsia" w:eastAsia="宋体"/>
                <w:lang w:val="en-US" w:eastAsia="zh-CN"/>
              </w:rPr>
              <w:t>ZTE, Sanechips</w:t>
            </w:r>
          </w:p>
        </w:tc>
        <w:tc>
          <w:tcPr>
            <w:tcW w:w="6577" w:type="dxa"/>
          </w:tcPr>
          <w:p>
            <w:pPr>
              <w:wordWrap/>
              <w:rPr>
                <w:rFonts w:eastAsia="宋体"/>
                <w:lang w:val="en-US" w:eastAsia="zh-CN"/>
              </w:rPr>
            </w:pPr>
            <w:r>
              <w:rPr>
                <w:rFonts w:hint="eastAsia" w:eastAsia="宋体"/>
                <w:lang w:val="en-US" w:eastAsia="zh-CN"/>
              </w:rPr>
              <w:t xml:space="preserve">Considering coexistence with 802.11 ad/ay, </w:t>
            </w:r>
            <w:r>
              <w:rPr>
                <w:rFonts w:hint="eastAsia" w:eastAsia="MS Mincho"/>
                <w:lang w:eastAsia="ja-JP"/>
              </w:rPr>
              <w:t>We</w:t>
            </w:r>
            <w:r>
              <w:rPr>
                <w:rFonts w:eastAsia="MS Mincho"/>
                <w:lang w:eastAsia="ja-JP"/>
              </w:rPr>
              <w:t xml:space="preserve"> agree that channelization of 2.16GHz should be </w:t>
            </w:r>
            <w:r>
              <w:rPr>
                <w:rFonts w:hint="eastAsia" w:eastAsia="宋体"/>
                <w:lang w:val="en-US" w:eastAsia="zh-CN"/>
              </w:rPr>
              <w:t>considered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eastAsia="宋体"/>
                <w:lang w:val="en-US" w:eastAsia="zh-CN"/>
              </w:rPr>
              <w:t xml:space="preserve">Ericsson </w:t>
            </w:r>
          </w:p>
        </w:tc>
        <w:tc>
          <w:tcPr>
            <w:tcW w:w="6577" w:type="dxa"/>
          </w:tcPr>
          <w:p>
            <w:pPr>
              <w:wordWrap w:val="0"/>
              <w:rPr>
                <w:lang w:eastAsia="en-US"/>
              </w:rPr>
            </w:pPr>
            <w:r>
              <w:rPr>
                <w:lang w:eastAsia="en-US"/>
              </w:rPr>
              <w:t xml:space="preserve">The maximum supported bandwidth should be taken as part of the other </w:t>
            </w:r>
            <w:r>
              <w:rPr>
                <w:lang w:eastAsia="en-US"/>
              </w:rPr>
              <w:br w:type="textWrapping"/>
            </w:r>
            <w:r>
              <w:rPr>
                <w:lang w:eastAsia="en-US"/>
              </w:rPr>
              <w:t xml:space="preserve">thread. From channel access perspective it does not matter if we operate on </w:t>
            </w:r>
            <w:r>
              <w:rPr>
                <w:lang w:eastAsia="en-US"/>
              </w:rPr>
              <w:br w:type="textWrapping"/>
            </w:r>
            <w:r>
              <w:rPr>
                <w:lang w:eastAsia="en-US"/>
              </w:rPr>
              <w:t xml:space="preserve">~2GHz based on one wide carrier or based on CA. the channel access </w:t>
            </w:r>
            <w:r>
              <w:rPr>
                <w:lang w:eastAsia="en-US"/>
              </w:rPr>
              <w:br w:type="textWrapping"/>
            </w:r>
            <w:r>
              <w:rPr>
                <w:lang w:eastAsia="en-US"/>
              </w:rP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pPr>
              <w:wordWrap w:val="0"/>
              <w:rPr>
                <w:lang w:eastAsia="en-US"/>
              </w:rPr>
            </w:pPr>
          </w:p>
          <w:p>
            <w:pPr>
              <w:kinsoku/>
              <w:wordWrap w:val="0"/>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577" w:type="dxa"/>
          </w:tcPr>
          <w:p>
            <w:pPr>
              <w:wordWrap w:val="0"/>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Futurewei</w:t>
            </w:r>
          </w:p>
        </w:tc>
        <w:tc>
          <w:tcPr>
            <w:tcW w:w="6577" w:type="dxa"/>
          </w:tcPr>
          <w:p>
            <w:pPr>
              <w:wordWrap w:val="0"/>
              <w:rPr>
                <w:lang w:eastAsia="en-US"/>
              </w:rPr>
            </w:pPr>
            <w:r>
              <w:rPr>
                <w:lang w:eastAsia="en-US"/>
              </w:rPr>
              <w:t xml:space="preserve">We believe that a fair coexistence with all technologies should be targeted. A fair coexistence does not require the use of the same channel bandwidth.  </w:t>
            </w:r>
          </w:p>
          <w:p>
            <w:pPr>
              <w:wordWrap w:val="0"/>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pPr>
              <w:wordWrap w:val="0"/>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Convida Wireless</w:t>
            </w:r>
          </w:p>
        </w:tc>
        <w:tc>
          <w:tcPr>
            <w:tcW w:w="6577" w:type="dxa"/>
          </w:tcPr>
          <w:p>
            <w:pPr>
              <w:wordWrap w:val="0"/>
              <w:rPr>
                <w:lang w:eastAsia="en-US"/>
              </w:rPr>
            </w:pPr>
            <w:r>
              <w:rPr>
                <w:lang w:eastAsia="en-US"/>
              </w:rPr>
              <w:t xml:space="preserve">Whether to support channel bandwidth 2.16 GHz and/or channel bandwidth </w:t>
            </w:r>
          </w:p>
          <w:p>
            <w:pPr>
              <w:wordWrap w:val="0"/>
              <w:rPr>
                <w:lang w:eastAsia="en-US"/>
              </w:rPr>
            </w:pPr>
            <w:r>
              <w:rPr>
                <w:lang w:eastAsia="en-US"/>
              </w:rPr>
              <w:t>smaller than 2.16 GHz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Samsung</w:t>
            </w:r>
          </w:p>
        </w:tc>
        <w:tc>
          <w:tcPr>
            <w:tcW w:w="6577" w:type="dxa"/>
          </w:tcPr>
          <w:p>
            <w:pPr>
              <w:wordWrap w:val="0"/>
              <w:rPr>
                <w:rFonts w:eastAsia="宋体"/>
                <w:lang w:eastAsia="en-US"/>
              </w:rPr>
            </w:pPr>
            <w:r>
              <w:rPr>
                <w:rFonts w:eastAsia="宋体"/>
                <w:lang w:eastAsia="en-US"/>
              </w:rPr>
              <w:t xml:space="preserve">We prefer to at least support a single carrier with approximate 2.16 GHz channel bandwidth, and we are open to using CA to achieve similar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Lenovo, Motorola Mobility</w:t>
            </w:r>
          </w:p>
        </w:tc>
        <w:tc>
          <w:tcPr>
            <w:tcW w:w="6577" w:type="dxa"/>
          </w:tcPr>
          <w:p>
            <w:pPr>
              <w:wordWrap w:val="0"/>
              <w:rPr>
                <w:lang w:eastAsia="en-US"/>
              </w:rPr>
            </w:pPr>
            <w:r>
              <w:rPr>
                <w:rFonts w:eastAsia="宋体"/>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Charter Communications</w:t>
            </w:r>
          </w:p>
        </w:tc>
        <w:tc>
          <w:tcPr>
            <w:tcW w:w="6577" w:type="dxa"/>
          </w:tcPr>
          <w:p>
            <w:pPr>
              <w:wordWrap w:val="0"/>
              <w:rPr>
                <w:rFonts w:eastAsia="宋体"/>
                <w:lang w:eastAsia="zh-CN"/>
              </w:rPr>
            </w:pPr>
            <w:r>
              <w:rPr>
                <w:rFonts w:eastAsia="宋体"/>
                <w:lang w:eastAsia="zh-CN"/>
              </w:rPr>
              <w:t>We support 2.16 GHz as one channelization option, at least for technology parity.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Huawei/HiSilicon2</w:t>
            </w:r>
          </w:p>
        </w:tc>
        <w:tc>
          <w:tcPr>
            <w:tcW w:w="6577" w:type="dxa"/>
          </w:tcPr>
          <w:p>
            <w:pPr>
              <w:wordWrap w:val="0"/>
              <w:rPr>
                <w:lang w:eastAsia="en-US"/>
              </w:rPr>
            </w:pPr>
            <w:r>
              <w:rPr>
                <w:rFonts w:eastAsia="宋体"/>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pPr>
              <w:wordWrap w:val="0"/>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pPr>
              <w:wordWrap w:val="0"/>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pPr>
              <w:wordWrap w:val="0"/>
            </w:pPr>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pPr>
              <w:wordWrap w:val="0"/>
              <w:rPr>
                <w:rFonts w:eastAsia="宋体"/>
                <w:lang w:eastAsia="zh-CN"/>
              </w:rPr>
            </w:pPr>
            <w:r>
              <w:t>Finally, since the issue of channelization is very much tied to the numerology, it is probably better that both be discussed in [102-e-NR-52-71-Waveform-Changes] 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val="en-US" w:eastAsia="zh-CN"/>
              </w:rPr>
            </w:pPr>
            <w:r>
              <w:rPr>
                <w:rFonts w:hint="eastAsia" w:eastAsiaTheme="minorEastAsia"/>
                <w:lang w:val="en-US" w:eastAsia="zh-CN"/>
              </w:rPr>
              <w:t>Spreadtrum</w:t>
            </w:r>
          </w:p>
        </w:tc>
        <w:tc>
          <w:tcPr>
            <w:tcW w:w="6577" w:type="dxa"/>
          </w:tcPr>
          <w:p>
            <w:pPr>
              <w:wordWrap w:val="0"/>
              <w:rPr>
                <w:rFonts w:eastAsia="宋体"/>
                <w:lang w:eastAsia="zh-CN"/>
              </w:rPr>
            </w:pPr>
            <w:r>
              <w:rPr>
                <w:rFonts w:eastAsia="宋体"/>
                <w:lang w:eastAsia="zh-CN"/>
              </w:rPr>
              <w:t xml:space="preserve">In order to coexist fairly with 802.11ad/ay in 60GHz band, </w:t>
            </w:r>
            <w:r>
              <w:rPr>
                <w:lang w:eastAsia="en-US"/>
              </w:rPr>
              <w:t>we should support a bandwidth equal or similar to that supported by 11ad/ay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PMingLiU"/>
                <w:lang w:val="en-US" w:eastAsia="zh-TW"/>
              </w:rPr>
            </w:pPr>
            <w:r>
              <w:rPr>
                <w:rFonts w:hint="eastAsia" w:eastAsia="PMingLiU"/>
                <w:lang w:val="en-US" w:eastAsia="zh-TW"/>
              </w:rPr>
              <w:t>I</w:t>
            </w:r>
            <w:r>
              <w:rPr>
                <w:rFonts w:eastAsia="PMingLiU"/>
                <w:lang w:val="en-US" w:eastAsia="zh-TW"/>
              </w:rPr>
              <w:t>TRI</w:t>
            </w:r>
          </w:p>
        </w:tc>
        <w:tc>
          <w:tcPr>
            <w:tcW w:w="6577" w:type="dxa"/>
          </w:tcPr>
          <w:p>
            <w:pPr>
              <w:wordWrap w:val="0"/>
              <w:rPr>
                <w:rFonts w:eastAsia="宋体"/>
                <w:lang w:eastAsia="zh-CN"/>
              </w:rPr>
            </w:pPr>
            <w:r>
              <w:rPr>
                <w:rFonts w:hint="eastAsia" w:eastAsia="宋体"/>
                <w:lang w:val="en-US" w:eastAsia="zh-CN"/>
              </w:rPr>
              <w:t>Considering coexistence with 802.11 ad/ay</w:t>
            </w:r>
            <w:r>
              <w:rPr>
                <w:rFonts w:eastAsia="宋体"/>
                <w:lang w:val="en-US" w:eastAsia="zh-CN"/>
              </w:rPr>
              <w:t xml:space="preserve">, we should support </w:t>
            </w:r>
            <w:r>
              <w:rPr>
                <w:rFonts w:eastAsia="宋体"/>
                <w:lang w:eastAsia="en-US"/>
              </w:rPr>
              <w:t xml:space="preserve">a single carrier with approximate 2.16 GHz channel bandwidth. </w:t>
            </w:r>
          </w:p>
        </w:tc>
      </w:tr>
    </w:tbl>
    <w:p>
      <w:pPr>
        <w:rPr>
          <w:rFonts w:eastAsia="宋体"/>
          <w:lang w:eastAsia="en-US"/>
        </w:rPr>
      </w:pPr>
    </w:p>
    <w:p>
      <w:pPr>
        <w:pStyle w:val="4"/>
      </w:pPr>
      <w:r>
        <w:t>Summary of discussion</w:t>
      </w:r>
    </w:p>
    <w:p>
      <w:pPr>
        <w:rPr>
          <w:rFonts w:eastAsia="宋体"/>
          <w:lang w:eastAsia="en-US"/>
        </w:rPr>
      </w:pPr>
      <w:r>
        <w:rPr>
          <w:rFonts w:eastAsia="宋体"/>
          <w:lang w:eastAsia="en-US"/>
        </w:rPr>
        <w:t>On if we need to at least support one mode that aligns with or comparable WiFi 11ad channels of 2.16GHz bandwidth, the company views are summarized as follows:</w:t>
      </w:r>
    </w:p>
    <w:p>
      <w:pPr>
        <w:pStyle w:val="72"/>
        <w:numPr>
          <w:ilvl w:val="0"/>
          <w:numId w:val="17"/>
        </w:numPr>
        <w:rPr>
          <w:rFonts w:eastAsia="宋体"/>
          <w:lang w:eastAsia="en-US"/>
        </w:rPr>
      </w:pPr>
      <w:r>
        <w:rPr>
          <w:rFonts w:eastAsia="宋体"/>
          <w:lang w:eastAsia="en-US"/>
        </w:rPr>
        <w:t>Support: Qualcomm, Sharp, Nokia, Vivo, InterDigital, Intel, ZTE/Sanechips, Sony, Samsung, Lenovo/Motorola, Charter, Spreadtrum, ITRI</w:t>
      </w:r>
    </w:p>
    <w:p>
      <w:pPr>
        <w:pStyle w:val="72"/>
        <w:numPr>
          <w:ilvl w:val="0"/>
          <w:numId w:val="17"/>
        </w:numPr>
        <w:rPr>
          <w:rFonts w:eastAsia="宋体"/>
          <w:lang w:eastAsia="en-US"/>
        </w:rPr>
      </w:pPr>
      <w:r>
        <w:rPr>
          <w:rFonts w:eastAsia="宋体"/>
          <w:lang w:eastAsia="en-US"/>
        </w:rPr>
        <w:t xml:space="preserve">Not needed: Huawei/HiSilicon, LG, Apple, Ericsson, Futurewei, </w:t>
      </w:r>
    </w:p>
    <w:p>
      <w:pPr>
        <w:pStyle w:val="72"/>
        <w:numPr>
          <w:ilvl w:val="0"/>
          <w:numId w:val="17"/>
        </w:numPr>
        <w:rPr>
          <w:rFonts w:eastAsia="宋体"/>
          <w:lang w:eastAsia="en-US"/>
        </w:rPr>
      </w:pPr>
      <w:r>
        <w:rPr>
          <w:rFonts w:eastAsia="宋体"/>
          <w:lang w:eastAsia="en-US"/>
        </w:rPr>
        <w:t>Further study: Vivo, Apple(?), DCM, Convida</w:t>
      </w:r>
    </w:p>
    <w:p>
      <w:pPr>
        <w:rPr>
          <w:rFonts w:eastAsia="宋体"/>
          <w:lang w:eastAsia="en-US"/>
        </w:rPr>
      </w:pPr>
      <w:r>
        <w:rPr>
          <w:rFonts w:eastAsia="宋体"/>
          <w:highlight w:val="cyan"/>
          <w:lang w:eastAsia="en-US"/>
        </w:rPr>
        <w:t>Observation</w:t>
      </w:r>
      <w:r>
        <w:rPr>
          <w:rFonts w:eastAsia="宋体"/>
          <w:lang w:eastAsia="en-US"/>
        </w:rPr>
        <w:t>: No consensus reached so far. Likely more study needed.</w:t>
      </w:r>
    </w:p>
    <w:p>
      <w:pPr>
        <w:pStyle w:val="3"/>
      </w:pPr>
      <w:bookmarkStart w:id="3" w:name="_Hlk48400181"/>
      <w:r>
        <w:t xml:space="preserve">Enhancements to channel access </w:t>
      </w:r>
    </w:p>
    <w:bookmarkEnd w:id="3"/>
    <w:p>
      <w:pPr>
        <w:rPr>
          <w:rFonts w:eastAsia="宋体"/>
          <w:lang w:eastAsia="en-US"/>
        </w:rPr>
      </w:pPr>
      <w:r>
        <w:rPr>
          <w:rFonts w:eastAsia="宋体"/>
          <w:lang w:eastAsia="en-US"/>
        </w:rPr>
        <w:t>When companies propose to study an LBT mode, many techniques to improve LBT have been discussed. This is summarized in this section.</w:t>
      </w:r>
    </w:p>
    <w:p>
      <w:pPr>
        <w:rPr>
          <w:rFonts w:eastAsia="宋体"/>
          <w:lang w:eastAsia="en-US"/>
        </w:rPr>
      </w:pPr>
    </w:p>
    <w:p>
      <w:pPr>
        <w:pStyle w:val="4"/>
      </w:pPr>
      <w:r>
        <w:t xml:space="preserve"> Directional Sensing / Beam based access procedures</w:t>
      </w:r>
    </w:p>
    <w:p>
      <w:pPr>
        <w:rPr>
          <w:rFonts w:eastAsia="宋体"/>
          <w:lang w:eastAsia="en-US"/>
        </w:rPr>
      </w:pPr>
      <w:r>
        <w:rPr>
          <w:rFonts w:eastAsia="宋体"/>
          <w:lang w:eastAsia="en-US"/>
        </w:rPr>
        <w:t>Directional sensing is discussed in multiple papers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Huawei-HiSilicon</w:t>
            </w:r>
          </w:p>
        </w:tc>
        <w:tc>
          <w:tcPr>
            <w:tcW w:w="7796" w:type="dxa"/>
          </w:tcPr>
          <w:p>
            <w:pPr>
              <w:wordWrap w:val="0"/>
              <w:rPr>
                <w:rFonts w:eastAsia="宋体"/>
                <w:szCs w:val="20"/>
              </w:rPr>
            </w:pPr>
            <w:r>
              <w:rPr>
                <w:rFonts w:eastAsia="宋体"/>
                <w:szCs w:val="20"/>
              </w:rPr>
              <w:t>NR-U should support receiver-assisted LBT with directional LBT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szCs w:val="20"/>
              </w:rPr>
            </w:pPr>
            <w:r>
              <w:rPr>
                <w:rFonts w:eastAsia="宋体"/>
                <w:szCs w:val="20"/>
              </w:rPr>
              <w:t>Intel</w:t>
            </w:r>
          </w:p>
        </w:tc>
        <w:tc>
          <w:tcPr>
            <w:tcW w:w="7796" w:type="dxa"/>
          </w:tcPr>
          <w:p>
            <w:pPr>
              <w:wordWrap w:val="0"/>
              <w:rPr>
                <w:rFonts w:eastAsia="宋体"/>
              </w:rPr>
            </w:pPr>
            <w:r>
              <w:rPr>
                <w:rFonts w:eastAsia="宋体"/>
              </w:rPr>
              <w:t>Further investigation into directional sensing and implication to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ZTE-Sanechips</w:t>
            </w:r>
          </w:p>
        </w:tc>
        <w:tc>
          <w:tcPr>
            <w:tcW w:w="7796" w:type="dxa"/>
          </w:tcPr>
          <w:p>
            <w:pPr>
              <w:wordWrap w:val="0"/>
              <w:rPr>
                <w:rFonts w:eastAsia="宋体"/>
              </w:rPr>
            </w:pPr>
            <w:r>
              <w:rPr>
                <w:rFonts w:eastAsia="宋体"/>
              </w:rPr>
              <w:t>Compared to omni-directional LBT, directional LBT is beneficial to increase the probability of channel access and the spatial reuse efficiency for NR-U, and the impact on the performance of the existed Wi-Fi system is negligible.</w:t>
            </w:r>
          </w:p>
          <w:p>
            <w:pPr>
              <w:wordWrap w:val="0"/>
              <w:rPr>
                <w:rFonts w:eastAsia="宋体"/>
              </w:rPr>
            </w:pPr>
            <w:r>
              <w:rPr>
                <w:rFonts w:eastAsia="宋体"/>
              </w:rPr>
              <w:t>Proposal 2: Release 17 NR-U should consider supporting different channel access modes for above 52.6 GHz, e.g., directional LBT and No LBT.</w:t>
            </w:r>
          </w:p>
          <w:p>
            <w:pPr>
              <w:wordWrap w:val="0"/>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Vivo</w:t>
            </w:r>
          </w:p>
        </w:tc>
        <w:tc>
          <w:tcPr>
            <w:tcW w:w="7796" w:type="dxa"/>
          </w:tcPr>
          <w:p>
            <w:pPr>
              <w:wordWrap w:val="0"/>
              <w:rPr>
                <w:rFonts w:eastAsia="宋体"/>
              </w:rPr>
            </w:pPr>
            <w:r>
              <w:rPr>
                <w:rFonts w:eastAsia="宋体"/>
              </w:rPr>
              <w:t>Proposal 2: Directional LBT should be studied and evaluated in 60 GHz band, where the way of calculating CCA energy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Intel</w:t>
            </w:r>
          </w:p>
        </w:tc>
        <w:tc>
          <w:tcPr>
            <w:tcW w:w="7796" w:type="dxa"/>
          </w:tcPr>
          <w:p>
            <w:pPr>
              <w:wordWrap w:val="0"/>
              <w:rPr>
                <w:rFonts w:eastAsia="宋体"/>
              </w:rPr>
            </w:pPr>
            <w:r>
              <w:rPr>
                <w:rFonts w:eastAsia="宋体"/>
              </w:rPr>
              <w:t>Proposal 9: Further investigation of directional sensing and its implication to physical layer specification is needed. Suggest capturing potential issues and considerations for conclusion and potentially capture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Proposal 5:  Consider the use of antenna gain of sensing beam and transmission beam to determine the suitability of using a given sensing beam in conjunction with another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LG</w:t>
            </w:r>
          </w:p>
        </w:tc>
        <w:tc>
          <w:tcPr>
            <w:tcW w:w="7796" w:type="dxa"/>
          </w:tcPr>
          <w:p>
            <w:pPr>
              <w:wordWrap w:val="0"/>
              <w:jc w:val="left"/>
              <w:rPr>
                <w:rFonts w:eastAsia="宋体"/>
              </w:rPr>
            </w:pPr>
            <w:r>
              <w:rPr>
                <w:rFonts w:eastAsia="宋体"/>
              </w:rPr>
              <w:t>Proposal #3: If directional CCA procedure with beam based transmission is identified as beneficial, the followings for directional CCA procedure can be considered:</w:t>
            </w:r>
          </w:p>
          <w:p>
            <w:pPr>
              <w:pStyle w:val="72"/>
              <w:numPr>
                <w:ilvl w:val="0"/>
                <w:numId w:val="17"/>
              </w:numPr>
              <w:wordWrap w:val="0"/>
              <w:jc w:val="both"/>
              <w:rPr>
                <w:rFonts w:eastAsia="宋体"/>
              </w:rPr>
            </w:pPr>
            <w:r>
              <w:rPr>
                <w:rFonts w:eastAsia="宋体"/>
              </w:rPr>
              <w:t xml:space="preserve"> CCA threshold setting</w:t>
            </w:r>
          </w:p>
          <w:p>
            <w:pPr>
              <w:pStyle w:val="72"/>
              <w:numPr>
                <w:ilvl w:val="0"/>
                <w:numId w:val="17"/>
              </w:numPr>
              <w:wordWrap w:val="0"/>
              <w:jc w:val="both"/>
              <w:rPr>
                <w:rFonts w:eastAsia="宋体"/>
              </w:rPr>
            </w:pPr>
            <w:r>
              <w:rPr>
                <w:rFonts w:eastAsia="宋体"/>
              </w:rPr>
              <w:t>Relationship between transmission direction and CCA direction</w:t>
            </w:r>
          </w:p>
          <w:p>
            <w:pPr>
              <w:pStyle w:val="72"/>
              <w:numPr>
                <w:ilvl w:val="0"/>
                <w:numId w:val="17"/>
              </w:numPr>
              <w:wordWrap w:val="0"/>
              <w:jc w:val="both"/>
              <w:rPr>
                <w:rFonts w:eastAsia="宋体"/>
              </w:rPr>
            </w:pPr>
            <w:r>
              <w:rPr>
                <w:rFonts w:eastAsia="宋体"/>
              </w:rPr>
              <w:t>Directional LBT for broadcast/unicast transmission</w:t>
            </w:r>
          </w:p>
          <w:p>
            <w:pPr>
              <w:pStyle w:val="72"/>
              <w:numPr>
                <w:ilvl w:val="0"/>
                <w:numId w:val="17"/>
              </w:numPr>
              <w:wordWrap w:val="0"/>
              <w:jc w:val="both"/>
              <w:rPr>
                <w:rFonts w:eastAsia="宋体"/>
              </w:rPr>
            </w:pPr>
            <w:r>
              <w:rPr>
                <w:rFonts w:eastAsia="宋体"/>
              </w:rPr>
              <w:t>CWS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Convida</w:t>
            </w:r>
          </w:p>
        </w:tc>
        <w:tc>
          <w:tcPr>
            <w:tcW w:w="7796" w:type="dxa"/>
          </w:tcPr>
          <w:p>
            <w:pPr>
              <w:wordWrap w:val="0"/>
              <w:rPr>
                <w:rFonts w:eastAsia="宋体"/>
              </w:rPr>
            </w:pPr>
            <w:r>
              <w:rPr>
                <w:rFonts w:eastAsia="宋体"/>
              </w:rPr>
              <w:t>Proposal 1: Directional LBT and interference mitigation including hidden node and exposed node issues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Xiaomi</w:t>
            </w:r>
          </w:p>
        </w:tc>
        <w:tc>
          <w:tcPr>
            <w:tcW w:w="7796" w:type="dxa"/>
          </w:tcPr>
          <w:p>
            <w:pPr>
              <w:wordWrap w:val="0"/>
              <w:rPr>
                <w:rFonts w:eastAsia="宋体"/>
              </w:rPr>
            </w:pPr>
            <w:r>
              <w:rPr>
                <w:rFonts w:eastAsia="宋体"/>
              </w:rPr>
              <w:t>Proposal 1: Directional CCA can increase network efficiency compared to omnidirectional CCA. Directional CCA both at transmitter and receiver side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 xml:space="preserve">ATT </w:t>
            </w:r>
          </w:p>
        </w:tc>
        <w:tc>
          <w:tcPr>
            <w:tcW w:w="7796" w:type="dxa"/>
          </w:tcPr>
          <w:p>
            <w:pPr>
              <w:wordWrap w:val="0"/>
              <w:rPr>
                <w:rFonts w:eastAsia="宋体"/>
              </w:rPr>
            </w:pPr>
            <w:r>
              <w:rPr>
                <w:rFonts w:eastAsia="宋体"/>
              </w:rPr>
              <w:t>Support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OPPO</w:t>
            </w:r>
          </w:p>
        </w:tc>
        <w:tc>
          <w:tcPr>
            <w:tcW w:w="7796" w:type="dxa"/>
          </w:tcPr>
          <w:p>
            <w:pPr>
              <w:wordWrap w:val="0"/>
              <w:rPr>
                <w:rFonts w:eastAsia="宋体"/>
              </w:rPr>
            </w:pPr>
            <w:r>
              <w:rPr>
                <w:rFonts w:eastAsia="宋体"/>
              </w:rPr>
              <w:t>Proposal 3: the feasibility of directional LBT for unlicensed spectrum between 52.6 GHz and 71GHz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ITRI</w:t>
            </w:r>
          </w:p>
        </w:tc>
        <w:tc>
          <w:tcPr>
            <w:tcW w:w="7796" w:type="dxa"/>
          </w:tcPr>
          <w:p>
            <w:pPr>
              <w:wordWrap w:val="0"/>
              <w:rPr>
                <w:rFonts w:eastAsia="宋体"/>
              </w:rPr>
            </w:pPr>
            <w:r>
              <w:rPr>
                <w:rFonts w:eastAsia="宋体"/>
              </w:rPr>
              <w:t>Proposal 1: Directional LBT should be supported in R-17 NR-U.</w:t>
            </w:r>
          </w:p>
          <w:p>
            <w:pPr>
              <w:wordWrap w:val="0"/>
              <w:rPr>
                <w:rFonts w:eastAsia="宋体"/>
              </w:rPr>
            </w:pPr>
            <w:r>
              <w:rPr>
                <w:rFonts w:eastAsia="宋体"/>
              </w:rPr>
              <w:t>Proposal 2: Study how to increase the transmission opportunity of a CG transmission considering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CAICT</w:t>
            </w:r>
          </w:p>
        </w:tc>
        <w:tc>
          <w:tcPr>
            <w:tcW w:w="7796" w:type="dxa"/>
          </w:tcPr>
          <w:p>
            <w:pPr>
              <w:wordWrap w:val="0"/>
              <w:rPr>
                <w:rFonts w:eastAsia="宋体"/>
              </w:rPr>
            </w:pPr>
            <w:r>
              <w:rPr>
                <w:rFonts w:eastAsia="宋体"/>
              </w:rPr>
              <w:t>Proposal 1: CAT2 based directional LBT could contain multiple CAT2 LBT processes with different directions at the same time and frequency resource.</w:t>
            </w:r>
          </w:p>
          <w:p>
            <w:pPr>
              <w:wordWrap w:val="0"/>
              <w:rPr>
                <w:rFonts w:eastAsia="宋体"/>
              </w:rPr>
            </w:pPr>
            <w:r>
              <w:rPr>
                <w:rFonts w:eastAsia="宋体"/>
              </w:rPr>
              <w:t>Proposal 2: The mechanism of CAT2 based directional LBT for DRS and data transmission within a COT could be different.</w:t>
            </w:r>
          </w:p>
          <w:p>
            <w:pPr>
              <w:wordWrap w:val="0"/>
              <w:rPr>
                <w:rFonts w:eastAsia="宋体"/>
              </w:rPr>
            </w:pPr>
            <w:r>
              <w:rPr>
                <w:rFonts w:eastAsia="宋体"/>
              </w:rPr>
              <w:t>Proposal 3: Multiple CAT4 based directional LBT processes should not be operated at the same time and frequency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Lenovo-Motorola-Mobility</w:t>
            </w:r>
          </w:p>
        </w:tc>
        <w:tc>
          <w:tcPr>
            <w:tcW w:w="7796" w:type="dxa"/>
          </w:tcPr>
          <w:p>
            <w:pPr>
              <w:wordWrap w:val="0"/>
              <w:rPr>
                <w:rFonts w:eastAsia="宋体"/>
              </w:rPr>
            </w:pPr>
            <w:r>
              <w:rPr>
                <w:rFonts w:eastAsia="宋体"/>
              </w:rPr>
              <w:t>Proposal 1: For supporting NR beyond 52.6 GHz in unlicensed band in Rel. 17 and for fair coexistence with other users, directional (beam based) LBT operation at both the gNB and UE should be considered for enhanced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Sony</w:t>
            </w:r>
          </w:p>
        </w:tc>
        <w:tc>
          <w:tcPr>
            <w:tcW w:w="7796" w:type="dxa"/>
          </w:tcPr>
          <w:p>
            <w:pPr>
              <w:wordWrap w:val="0"/>
              <w:rPr>
                <w:rFonts w:eastAsia="宋体"/>
              </w:rPr>
            </w:pPr>
            <w:r>
              <w:rPr>
                <w:rFonts w:eastAsia="宋体"/>
              </w:rPr>
              <w:t>Proposal 5: Directional LBT should be studied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CATT</w:t>
            </w:r>
          </w:p>
        </w:tc>
        <w:tc>
          <w:tcPr>
            <w:tcW w:w="7796" w:type="dxa"/>
          </w:tcPr>
          <w:p>
            <w:pPr>
              <w:wordWrap w:val="0"/>
              <w:rPr>
                <w:rFonts w:eastAsia="宋体"/>
              </w:rPr>
            </w:pPr>
            <w:r>
              <w:rPr>
                <w:rFonts w:eastAsia="宋体"/>
              </w:rPr>
              <w:t>Proposal 2: The interference mitigation of beamforming based operation needs to be investigated in place of LBT based operation for distributed channel access scheme.</w:t>
            </w:r>
          </w:p>
          <w:p>
            <w:pPr>
              <w:wordWrap w:val="0"/>
              <w:rPr>
                <w:rFonts w:eastAsia="宋体"/>
              </w:rPr>
            </w:pPr>
            <w:r>
              <w:rPr>
                <w:rFonts w:eastAsia="宋体"/>
              </w:rPr>
              <w:t>Proposal 3: For perform interference mitigation, following mechanism can be studied</w:t>
            </w:r>
          </w:p>
          <w:p>
            <w:pPr>
              <w:wordWrap w:val="0"/>
              <w:rPr>
                <w:rFonts w:eastAsia="宋体"/>
              </w:rPr>
            </w:pPr>
            <w:r>
              <w:rPr>
                <w:rFonts w:eastAsia="宋体"/>
              </w:rPr>
              <w:t>•</w:t>
            </w:r>
            <w:r>
              <w:rPr>
                <w:rFonts w:eastAsia="宋体"/>
              </w:rPr>
              <w:tab/>
            </w:r>
            <w:r>
              <w:rPr>
                <w:rFonts w:eastAsia="宋体"/>
              </w:rPr>
              <w:t>The procedure of directional LBT, beam width is similar with control/data’s.</w:t>
            </w:r>
          </w:p>
          <w:p>
            <w:pPr>
              <w:wordWrap w:val="0"/>
              <w:rPr>
                <w:rFonts w:eastAsia="宋体"/>
              </w:rPr>
            </w:pPr>
            <w:r>
              <w:rPr>
                <w:rFonts w:eastAsia="宋体"/>
              </w:rPr>
              <w:t>•</w:t>
            </w:r>
            <w:r>
              <w:rPr>
                <w:rFonts w:eastAsia="宋体"/>
              </w:rPr>
              <w:tab/>
            </w:r>
            <w:r>
              <w:rPr>
                <w:rFonts w:eastAsia="宋体"/>
              </w:rPr>
              <w:t>he shake mechanism  (e.g  measurement and report)  , which enable gNB  obtain the interference  situation from RX UE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NEC</w:t>
            </w:r>
          </w:p>
        </w:tc>
        <w:tc>
          <w:tcPr>
            <w:tcW w:w="7796" w:type="dxa"/>
          </w:tcPr>
          <w:p>
            <w:pPr>
              <w:wordWrap w:val="0"/>
              <w:rPr>
                <w:rFonts w:eastAsia="宋体"/>
              </w:rPr>
            </w:pPr>
            <w:r>
              <w:rPr>
                <w:rFonts w:eastAsia="宋体"/>
              </w:rPr>
              <w:t>Proposal 2: Consider no LBT, directional LBT and omni-directional LBT for NR on frequency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TCL</w:t>
            </w:r>
          </w:p>
        </w:tc>
        <w:tc>
          <w:tcPr>
            <w:tcW w:w="7796" w:type="dxa"/>
          </w:tcPr>
          <w:p>
            <w:pPr>
              <w:wordWrap w:val="0"/>
              <w:rPr>
                <w:rFonts w:eastAsia="宋体"/>
              </w:rPr>
            </w:pPr>
            <w:r>
              <w:rPr>
                <w:rFonts w:eastAsia="宋体"/>
              </w:rPr>
              <w:t>Proposal 1: RAN1 shall study channel access mechanisms based on directional LBT.</w:t>
            </w:r>
          </w:p>
          <w:p>
            <w:pPr>
              <w:wordWrap w:val="0"/>
              <w:rPr>
                <w:rFonts w:eastAsia="宋体"/>
              </w:rPr>
            </w:pPr>
            <w:r>
              <w:rPr>
                <w:rFonts w:eastAsia="宋体"/>
              </w:rPr>
              <w:t>Proposal 2: RAN1 shall study directional LBT at UE side to guarantee fair coexistence with 802.11ad.</w:t>
            </w:r>
          </w:p>
          <w:p>
            <w:pPr>
              <w:wordWrap w:val="0"/>
              <w:rPr>
                <w:rFonts w:eastAsia="宋体"/>
              </w:rPr>
            </w:pPr>
            <w:r>
              <w:rPr>
                <w:rFonts w:eastAsia="宋体"/>
              </w:rPr>
              <w:t>Proposal 3: RAN1 shall study solutions to mitigate the effect of LBT deafness, beam orthogonality and beam imbalance in order to enable directional LBT at UE side without harming NR-U channel access efficiency.</w:t>
            </w:r>
          </w:p>
          <w:p>
            <w:pPr>
              <w:wordWrap w:val="0"/>
              <w:rPr>
                <w:rFonts w:eastAsia="宋体"/>
              </w:rPr>
            </w:pPr>
            <w:r>
              <w:rPr>
                <w:rFonts w:eastAsia="宋体"/>
              </w:rPr>
              <w:t>Proposal 4: RAN1 shall consider the usage of directional LBT at gNB side.</w:t>
            </w:r>
          </w:p>
          <w:p>
            <w:pPr>
              <w:wordWrap w:val="0"/>
              <w:rPr>
                <w:rFonts w:eastAsia="宋体"/>
              </w:rPr>
            </w:pPr>
            <w:r>
              <w:rPr>
                <w:rFonts w:eastAsia="宋体"/>
              </w:rPr>
              <w:t>Proposal 5: It is proposed to investigate the mechanisms which can avoid collisions due to double ownership of the shared carrier at beam transition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Samsung</w:t>
            </w:r>
          </w:p>
        </w:tc>
        <w:tc>
          <w:tcPr>
            <w:tcW w:w="7796" w:type="dxa"/>
          </w:tcPr>
          <w:p>
            <w:pPr>
              <w:wordWrap w:val="0"/>
              <w:rPr>
                <w:rFonts w:eastAsia="宋体"/>
              </w:rPr>
            </w:pPr>
            <w:r>
              <w:rPr>
                <w:rFonts w:eastAsia="宋体"/>
              </w:rPr>
              <w:t>Proposal 2: RAN1 shall study the channel access mechanism with directional channel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Spreadtrum</w:t>
            </w:r>
          </w:p>
        </w:tc>
        <w:tc>
          <w:tcPr>
            <w:tcW w:w="7796" w:type="dxa"/>
          </w:tcPr>
          <w:p>
            <w:pPr>
              <w:wordWrap w:val="0"/>
              <w:rPr>
                <w:rFonts w:eastAsia="宋体"/>
              </w:rPr>
            </w:pPr>
            <w:r>
              <w:rPr>
                <w:rFonts w:eastAsia="宋体"/>
              </w:rPr>
              <w:t>Proposal 1: The directional transmission and the conducted directional LBT in the high frequency range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Interdigital</w:t>
            </w:r>
          </w:p>
        </w:tc>
        <w:tc>
          <w:tcPr>
            <w:tcW w:w="7796" w:type="dxa"/>
          </w:tcPr>
          <w:p>
            <w:pPr>
              <w:wordWrap w:val="0"/>
              <w:rPr>
                <w:rFonts w:eastAsia="宋体"/>
              </w:rPr>
            </w:pPr>
            <w:r>
              <w:rPr>
                <w:rFonts w:eastAsia="宋体"/>
              </w:rPr>
              <w:t>Proposal 1: Directional LBT is supported for channel access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Sharp</w:t>
            </w:r>
          </w:p>
        </w:tc>
        <w:tc>
          <w:tcPr>
            <w:tcW w:w="7796" w:type="dxa"/>
          </w:tcPr>
          <w:p>
            <w:pPr>
              <w:wordWrap w:val="0"/>
              <w:rPr>
                <w:rFonts w:eastAsia="宋体"/>
              </w:rPr>
            </w:pPr>
            <w:r>
              <w:rPr>
                <w:rFonts w:eastAsia="宋体"/>
              </w:rPr>
              <w:t>Proposal 1: Directional LBT should be considered due to the beam-based operation in NR-U above 52.6GHz and for enabling spatial reuse. The following potential issues should be addressed to implement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Proposal 2:</w:t>
            </w:r>
          </w:p>
          <w:p>
            <w:pPr>
              <w:wordWrap w:val="0"/>
              <w:rPr>
                <w:rFonts w:eastAsia="宋体"/>
              </w:rPr>
            </w:pPr>
            <w:r>
              <w:rPr>
                <w:rFonts w:eastAsia="宋体"/>
              </w:rPr>
              <w:t></w:t>
            </w:r>
            <w:r>
              <w:rPr>
                <w:rFonts w:eastAsia="宋体"/>
              </w:rPr>
              <w:tab/>
            </w:r>
            <w:r>
              <w:rPr>
                <w:rFonts w:eastAsia="宋体"/>
              </w:rPr>
              <w:t>Study LBT scheme for 60 GHz band, especially the following points:</w:t>
            </w:r>
          </w:p>
          <w:p>
            <w:pPr>
              <w:wordWrap w:val="0"/>
              <w:rPr>
                <w:rFonts w:eastAsia="宋体"/>
              </w:rPr>
            </w:pPr>
            <w:r>
              <w:rPr>
                <w:rFonts w:eastAsia="宋体"/>
              </w:rPr>
              <w:t></w:t>
            </w:r>
            <w:r>
              <w:rPr>
                <w:rFonts w:eastAsia="宋体"/>
              </w:rPr>
              <w:tab/>
            </w:r>
            <w:r>
              <w:rPr>
                <w:rFonts w:eastAsia="宋体"/>
              </w:rPr>
              <w:t>Sensing duration for energy detection</w:t>
            </w:r>
          </w:p>
          <w:p>
            <w:pPr>
              <w:wordWrap w:val="0"/>
              <w:rPr>
                <w:rFonts w:eastAsia="宋体"/>
              </w:rPr>
            </w:pPr>
            <w:r>
              <w:rPr>
                <w:rFonts w:eastAsia="宋体"/>
              </w:rPr>
              <w:t></w:t>
            </w:r>
            <w:r>
              <w:rPr>
                <w:rFonts w:eastAsia="宋体"/>
              </w:rPr>
              <w:tab/>
            </w:r>
            <w:r>
              <w:rPr>
                <w:rFonts w:eastAsia="宋体"/>
              </w:rPr>
              <w:t>Energy detection threshold</w:t>
            </w:r>
          </w:p>
          <w:p>
            <w:pPr>
              <w:wordWrap w:val="0"/>
              <w:rPr>
                <w:rFonts w:eastAsia="宋体"/>
              </w:rPr>
            </w:pPr>
            <w:r>
              <w:rPr>
                <w:rFonts w:eastAsia="宋体"/>
              </w:rPr>
              <w:t></w:t>
            </w:r>
            <w:r>
              <w:rPr>
                <w:rFonts w:eastAsia="宋体"/>
              </w:rPr>
              <w:tab/>
            </w:r>
            <w:r>
              <w:rPr>
                <w:rFonts w:eastAsia="宋体"/>
              </w:rPr>
              <w:t>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Potevio</w:t>
            </w:r>
          </w:p>
        </w:tc>
        <w:tc>
          <w:tcPr>
            <w:tcW w:w="7796" w:type="dxa"/>
          </w:tcPr>
          <w:p>
            <w:pPr>
              <w:wordWrap w:val="0"/>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lang w:eastAsia="en-US"/>
              </w:rPr>
              <w:t>Nokia, Nokia Shanghai Bell</w:t>
            </w:r>
          </w:p>
        </w:tc>
        <w:tc>
          <w:tcPr>
            <w:tcW w:w="7796" w:type="dxa"/>
          </w:tcPr>
          <w:p>
            <w:pPr>
              <w:wordWrap w:val="0"/>
            </w:pPr>
            <w:r>
              <w:rPr>
                <w:b/>
              </w:rPr>
              <w:t>Observation 5:</w:t>
            </w:r>
            <w:r>
              <w:rPr>
                <w:i/>
              </w:rPr>
              <w:t xml:space="preserve"> Both omnidirectional and directional LBTs need to be considered on the coexistence studies</w:t>
            </w:r>
          </w:p>
          <w:p>
            <w:pPr>
              <w:wordWrap w:val="0"/>
              <w:rPr>
                <w:rFonts w:eastAsia="宋体"/>
              </w:rPr>
            </w:pPr>
            <w:r>
              <w:rPr>
                <w:b/>
              </w:rPr>
              <w:t>Proposal 10:</w:t>
            </w:r>
            <w:r>
              <w:rPr>
                <w:i/>
              </w:rPr>
              <w:t xml:space="preserve"> Beamforming for gNB’s LBT is left for implementation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lang w:eastAsia="en-US"/>
              </w:rPr>
            </w:pPr>
            <w:r>
              <w:rPr>
                <w:lang w:eastAsia="en-US"/>
              </w:rPr>
              <w:t>Apple</w:t>
            </w:r>
          </w:p>
        </w:tc>
        <w:tc>
          <w:tcPr>
            <w:tcW w:w="7796" w:type="dxa"/>
          </w:tcPr>
          <w:p>
            <w:pPr>
              <w:wordWrap w:val="0"/>
              <w:rPr>
                <w:b/>
              </w:rPr>
            </w:pPr>
            <w:r>
              <w:rPr>
                <w:rFonts w:eastAsia="宋体"/>
              </w:rPr>
              <w:t>Support investigation of directional LBT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lang w:eastAsia="en-US"/>
              </w:rPr>
            </w:pPr>
            <w:r>
              <w:rPr>
                <w:lang w:eastAsia="en-US"/>
              </w:rPr>
              <w:t>Futurewei</w:t>
            </w:r>
          </w:p>
        </w:tc>
        <w:tc>
          <w:tcPr>
            <w:tcW w:w="7796" w:type="dxa"/>
          </w:tcPr>
          <w:p>
            <w:pPr>
              <w:wordWrap w:val="0"/>
              <w:rPr>
                <w:rFonts w:eastAsia="宋体"/>
              </w:rPr>
            </w:pPr>
            <w:r>
              <w:rPr>
                <w:rFonts w:eastAsia="宋体"/>
              </w:rPr>
              <w:t xml:space="preserve">Support directional and omni LBT </w:t>
            </w:r>
          </w:p>
        </w:tc>
      </w:tr>
    </w:tbl>
    <w:p>
      <w:pPr>
        <w:rPr>
          <w:rFonts w:eastAsia="宋体"/>
          <w:lang w:eastAsia="en-US"/>
        </w:rPr>
      </w:pPr>
    </w:p>
    <w:p>
      <w:pPr>
        <w:rPr>
          <w:rFonts w:eastAsia="宋体"/>
          <w:lang w:eastAsia="en-US"/>
        </w:rPr>
      </w:pPr>
      <w:r>
        <w:rPr>
          <w:rFonts w:eastAsia="宋体"/>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pPr>
        <w:rPr>
          <w:rFonts w:eastAsia="宋体"/>
          <w:lang w:eastAsia="en-US"/>
        </w:rPr>
      </w:pPr>
    </w:p>
    <w:p>
      <w:pPr>
        <w:pStyle w:val="4"/>
      </w:pPr>
      <w:r>
        <w:t xml:space="preserve"> Rx Assistance in LBT process</w:t>
      </w:r>
    </w:p>
    <w:p>
      <w:pPr>
        <w:rPr>
          <w:rFonts w:eastAsia="宋体"/>
          <w:lang w:eastAsia="en-US"/>
        </w:rPr>
      </w:pPr>
      <w:r>
        <w:rPr>
          <w:rFonts w:eastAsia="宋体"/>
          <w:lang w:eastAsia="en-US"/>
        </w:rPr>
        <w:t xml:space="preserve">Multiple companies propose to study Rx Assistance for performance improvement. Rx Assistance performance gains should be evaluated with consideration of complexity/performance gain trade-offs.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hint="eastAsia" w:eastAsia="宋体"/>
                <w:szCs w:val="20"/>
              </w:rPr>
              <w:t>Company</w:t>
            </w:r>
          </w:p>
        </w:tc>
        <w:tc>
          <w:tcPr>
            <w:tcW w:w="7690"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lang w:eastAsia="en-US"/>
              </w:rPr>
              <w:t>Huawei-HiSilicon</w:t>
            </w:r>
          </w:p>
        </w:tc>
        <w:tc>
          <w:tcPr>
            <w:tcW w:w="7690" w:type="dxa"/>
          </w:tcPr>
          <w:p>
            <w:pPr>
              <w:wordWrap w:val="0"/>
              <w:rPr>
                <w:rFonts w:eastAsia="宋体"/>
                <w:szCs w:val="20"/>
              </w:rPr>
            </w:pPr>
            <w:r>
              <w:rPr>
                <w:rFonts w:eastAsia="宋体"/>
                <w:szCs w:val="20"/>
              </w:rPr>
              <w:t>NR-U should support receiver-assisted LBT with directional LBT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SAMSUNG</w:t>
            </w:r>
          </w:p>
        </w:tc>
        <w:tc>
          <w:tcPr>
            <w:tcW w:w="7690" w:type="dxa"/>
          </w:tcPr>
          <w:p>
            <w:pPr>
              <w:wordWrap w:val="0"/>
              <w:rPr>
                <w:rFonts w:eastAsia="宋体"/>
              </w:rPr>
            </w:pPr>
            <w:r>
              <w:rPr>
                <w:rFonts w:eastAsia="宋体"/>
              </w:rPr>
              <w:t>Proposal 3: RAN1 shall study the channel access mechanism with handshake between transmitter and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Qualcomm</w:t>
            </w:r>
          </w:p>
        </w:tc>
        <w:tc>
          <w:tcPr>
            <w:tcW w:w="7690" w:type="dxa"/>
          </w:tcPr>
          <w:p>
            <w:pPr>
              <w:wordWrap w:val="0"/>
              <w:rPr>
                <w:rFonts w:eastAsia="宋体"/>
              </w:rPr>
            </w:pPr>
            <w:r>
              <w:rPr>
                <w:rFonts w:eastAsia="宋体"/>
              </w:rPr>
              <w:t>Proposal 6:  Study and design channel access procedures and sensing guidelines that consider the prevalence of Tx Sensing-Rx mismatch.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Apple</w:t>
            </w:r>
          </w:p>
        </w:tc>
        <w:tc>
          <w:tcPr>
            <w:tcW w:w="7690" w:type="dxa"/>
          </w:tcPr>
          <w:p>
            <w:pPr>
              <w:wordWrap w:val="0"/>
              <w:rPr>
                <w:rFonts w:eastAsia="宋体"/>
              </w:rPr>
            </w:pPr>
            <w:r>
              <w:rPr>
                <w:rFonts w:eastAsia="宋体"/>
              </w:rPr>
              <w:t>Proposal 3: RAN1 to study the effect of an RTS/CTS-like mechanism to help in mitigating directional interference or potential hidden node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 xml:space="preserve">ATT </w:t>
            </w:r>
          </w:p>
        </w:tc>
        <w:tc>
          <w:tcPr>
            <w:tcW w:w="7690" w:type="dxa"/>
          </w:tcPr>
          <w:p>
            <w:pPr>
              <w:wordWrap w:val="0"/>
              <w:rPr>
                <w:rFonts w:eastAsia="宋体"/>
              </w:rPr>
            </w:pPr>
            <w:r>
              <w:rPr>
                <w:rFonts w:eastAsia="宋体"/>
              </w:rPr>
              <w:t>Closed Loop LBT and further enhancements to receiver 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Lenovo-Motorola-Mobility</w:t>
            </w:r>
          </w:p>
        </w:tc>
        <w:tc>
          <w:tcPr>
            <w:tcW w:w="7690" w:type="dxa"/>
          </w:tcPr>
          <w:p>
            <w:pPr>
              <w:wordWrap w:val="0"/>
              <w:rPr>
                <w:rFonts w:eastAsia="宋体"/>
              </w:rPr>
            </w:pPr>
            <w:r>
              <w:rPr>
                <w:rFonts w:eastAsia="宋体"/>
              </w:rPr>
              <w:t>Proposal 2: For supporting NR beyond 52.6 GHz in unlicensed band in Rel. 17, enhanced beamforming and interference management techniques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lang w:eastAsia="en-US"/>
              </w:rPr>
              <w:t xml:space="preserve">FUTUREWEI </w:t>
            </w:r>
          </w:p>
        </w:tc>
        <w:tc>
          <w:tcPr>
            <w:tcW w:w="7690" w:type="dxa"/>
          </w:tcPr>
          <w:p>
            <w:pPr>
              <w:wordWrap w:val="0"/>
              <w:rPr>
                <w:rFonts w:eastAsia="宋体"/>
              </w:rPr>
            </w:pPr>
            <w:r>
              <w:rPr>
                <w:rFonts w:eastAsia="宋体"/>
              </w:rPr>
              <w:t>Proposal 5: Define a protocol for receiver assisted LBT for dynamic and semi-static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Vivo</w:t>
            </w:r>
          </w:p>
        </w:tc>
        <w:tc>
          <w:tcPr>
            <w:tcW w:w="7690" w:type="dxa"/>
          </w:tcPr>
          <w:p>
            <w:pPr>
              <w:wordWrap w:val="0"/>
              <w:rPr>
                <w:rFonts w:eastAsia="宋体"/>
              </w:rPr>
            </w:pPr>
            <w:r>
              <w:rPr>
                <w:rFonts w:eastAsia="宋体"/>
              </w:rPr>
              <w:t>Proposal 3: The receiver assisted channel access scheme should be considered in 60 GHz band and how to implement this handshaking mechanism in NR systems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Sony</w:t>
            </w:r>
          </w:p>
        </w:tc>
        <w:tc>
          <w:tcPr>
            <w:tcW w:w="7690" w:type="dxa"/>
          </w:tcPr>
          <w:p>
            <w:pPr>
              <w:wordWrap w:val="0"/>
              <w:rPr>
                <w:rFonts w:eastAsia="宋体"/>
              </w:rPr>
            </w:pPr>
            <w:r>
              <w:rPr>
                <w:rFonts w:eastAsia="宋体"/>
              </w:rPr>
              <w:t>Proposal 6: Receiver assisted LBT should be studied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CATT</w:t>
            </w:r>
          </w:p>
        </w:tc>
        <w:tc>
          <w:tcPr>
            <w:tcW w:w="7690" w:type="dxa"/>
          </w:tcPr>
          <w:p>
            <w:pPr>
              <w:wordWrap w:val="0"/>
              <w:rPr>
                <w:rFonts w:eastAsia="宋体"/>
              </w:rPr>
            </w:pPr>
            <w:r>
              <w:rPr>
                <w:rFonts w:eastAsia="宋体"/>
              </w:rPr>
              <w:t>Proposal 3: For perform interference mitigation, following mechanism can be studied</w:t>
            </w:r>
          </w:p>
          <w:p>
            <w:pPr>
              <w:wordWrap w:val="0"/>
              <w:rPr>
                <w:rFonts w:eastAsia="宋体"/>
              </w:rPr>
            </w:pPr>
            <w:r>
              <w:rPr>
                <w:rFonts w:eastAsia="宋体"/>
              </w:rPr>
              <w:t>•</w:t>
            </w:r>
            <w:r>
              <w:rPr>
                <w:rFonts w:eastAsia="宋体"/>
              </w:rPr>
              <w:tab/>
            </w:r>
            <w:r>
              <w:rPr>
                <w:rFonts w:eastAsia="宋体"/>
              </w:rPr>
              <w:t>The procedure of directional LBT, beam width is similar with control/data’s.</w:t>
            </w:r>
          </w:p>
          <w:p>
            <w:pPr>
              <w:wordWrap w:val="0"/>
              <w:rPr>
                <w:rFonts w:eastAsia="宋体"/>
              </w:rPr>
            </w:pPr>
            <w:r>
              <w:rPr>
                <w:rFonts w:eastAsia="宋体"/>
              </w:rPr>
              <w:t>•</w:t>
            </w:r>
            <w:r>
              <w:rPr>
                <w:rFonts w:eastAsia="宋体"/>
              </w:rPr>
              <w:tab/>
            </w:r>
            <w:r>
              <w:rPr>
                <w:rFonts w:eastAsia="宋体"/>
              </w:rPr>
              <w:t>he shake mechanism  (e.g  measurement and report)  , which enable gNB  obtain the interference  situation from RX UE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NEC</w:t>
            </w:r>
          </w:p>
        </w:tc>
        <w:tc>
          <w:tcPr>
            <w:tcW w:w="7690" w:type="dxa"/>
          </w:tcPr>
          <w:p>
            <w:pPr>
              <w:wordWrap w:val="0"/>
              <w:rPr>
                <w:rFonts w:eastAsia="宋体"/>
              </w:rPr>
            </w:pPr>
            <w:r>
              <w:rPr>
                <w:rFonts w:eastAsia="宋体"/>
              </w:rPr>
              <w:t>Proposal 3: Consider to support the receiver assisted LBT for NR on frequency above 52.6GHz, but it is optional for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rPr>
              <w:t>Spreadtrum</w:t>
            </w:r>
          </w:p>
        </w:tc>
        <w:tc>
          <w:tcPr>
            <w:tcW w:w="7690" w:type="dxa"/>
          </w:tcPr>
          <w:p>
            <w:pPr>
              <w:wordWrap w:val="0"/>
              <w:rPr>
                <w:rFonts w:eastAsia="宋体"/>
              </w:rPr>
            </w:pPr>
            <w:r>
              <w:rPr>
                <w:rFonts w:eastAsia="宋体"/>
              </w:rPr>
              <w:t>Proposal 2: Hidden node problem for the directional transmission/LBT in the high frequency range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Interdigital</w:t>
            </w:r>
          </w:p>
        </w:tc>
        <w:tc>
          <w:tcPr>
            <w:tcW w:w="7690" w:type="dxa"/>
          </w:tcPr>
          <w:p>
            <w:pPr>
              <w:wordWrap w:val="0"/>
              <w:rPr>
                <w:rFonts w:eastAsia="宋体"/>
              </w:rPr>
            </w:pPr>
            <w:r>
              <w:rPr>
                <w:rFonts w:eastAsia="宋体"/>
              </w:rPr>
              <w:t>Proposal 3: Receiver based LBT should be studied for both omni-directional and directional LBT.</w:t>
            </w:r>
          </w:p>
          <w:p>
            <w:pPr>
              <w:wordWrap w:val="0"/>
              <w:rPr>
                <w:rFonts w:eastAsia="宋体"/>
              </w:rPr>
            </w:pPr>
            <w:r>
              <w:rPr>
                <w:rFonts w:eastAsia="宋体"/>
              </w:rPr>
              <w:t>Proposal 4: Receiver based directional LBT is supported for channel access from 52.6GHz to 71GHz.</w:t>
            </w:r>
          </w:p>
          <w:p>
            <w:pPr>
              <w:wordWrap w:val="0"/>
              <w:rPr>
                <w:rFonts w:eastAsia="宋体"/>
              </w:rPr>
            </w:pPr>
            <w:r>
              <w:rPr>
                <w:rFonts w:eastAsia="宋体"/>
              </w:rPr>
              <w:t>Proposal 5: A single receiver based directional LBT process can be performed on a beam whose parameters are determined from the parameters of the Rx beam of one or more associated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Sharp</w:t>
            </w:r>
          </w:p>
        </w:tc>
        <w:tc>
          <w:tcPr>
            <w:tcW w:w="7690" w:type="dxa"/>
          </w:tcPr>
          <w:p>
            <w:pPr>
              <w:wordWrap w:val="0"/>
              <w:rPr>
                <w:rFonts w:eastAsia="宋体"/>
              </w:rPr>
            </w:pPr>
            <w:r>
              <w:rPr>
                <w:rFonts w:eastAsia="宋体"/>
              </w:rPr>
              <w:t>Receive-assisted LBT should be studied with respect to the following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Potevio</w:t>
            </w:r>
          </w:p>
        </w:tc>
        <w:tc>
          <w:tcPr>
            <w:tcW w:w="7690" w:type="dxa"/>
          </w:tcPr>
          <w:p>
            <w:pPr>
              <w:wordWrap w:val="0"/>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hint="eastAsia" w:eastAsia="宋体"/>
                <w:lang w:val="en-US" w:eastAsia="zh-CN"/>
              </w:rPr>
              <w:t>ZTE, Sanechips</w:t>
            </w:r>
          </w:p>
        </w:tc>
        <w:tc>
          <w:tcPr>
            <w:tcW w:w="7690" w:type="dxa"/>
          </w:tcPr>
          <w:p>
            <w:pPr>
              <w:tabs>
                <w:tab w:val="left" w:pos="450"/>
                <w:tab w:val="left" w:pos="720"/>
              </w:tabs>
              <w:wordWrap w:val="0"/>
              <w:rPr>
                <w:rFonts w:eastAsia="宋体"/>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hint="eastAsia" w:eastAsia="宋体"/>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pPr>
        <w:rPr>
          <w:rFonts w:eastAsia="宋体"/>
          <w:lang w:eastAsia="en-US"/>
        </w:rPr>
      </w:pPr>
    </w:p>
    <w:p>
      <w:pPr>
        <w:rPr>
          <w:rFonts w:eastAsia="宋体"/>
          <w:lang w:eastAsia="en-US"/>
        </w:rPr>
      </w:pPr>
      <w:r>
        <w:rPr>
          <w:rFonts w:eastAsia="宋体"/>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pPr>
        <w:rPr>
          <w:rFonts w:eastAsia="宋体"/>
          <w:lang w:eastAsia="en-US"/>
        </w:rPr>
      </w:pPr>
    </w:p>
    <w:p>
      <w:pPr>
        <w:pStyle w:val="4"/>
      </w:pPr>
      <w:r>
        <w:t xml:space="preserve"> Threshold for Sensing </w:t>
      </w:r>
    </w:p>
    <w:p>
      <w:pPr>
        <w:rPr>
          <w:rFonts w:eastAsia="宋体"/>
          <w:lang w:eastAsia="en-US"/>
        </w:rPr>
      </w:pPr>
      <w:r>
        <w:rPr>
          <w:rFonts w:eastAsia="宋体"/>
          <w:lang w:eastAsia="en-US"/>
        </w:rPr>
        <w:t>Multiple companies expressed interest to study adaptation of ED threshold to facilitate channel access</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Vivo</w:t>
            </w:r>
          </w:p>
        </w:tc>
        <w:tc>
          <w:tcPr>
            <w:tcW w:w="7796" w:type="dxa"/>
          </w:tcPr>
          <w:p>
            <w:pPr>
              <w:wordWrap w:val="0"/>
              <w:rPr>
                <w:rFonts w:eastAsia="宋体"/>
              </w:rPr>
            </w:pPr>
            <w:r>
              <w:rPr>
                <w:rFonts w:eastAsia="宋体"/>
              </w:rPr>
              <w:t>Proposal 2: Directional LBT should be studied and evaluated in 60 GHz band, where the way of calculating CCA energy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Proposal 5: When operating in band 75 within ITU region 1, in order to allow fair coexistence among incumbent systems, the ED threshold calculation shall account not only for the maximum output power, but also at least for the bandwidth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DCM, </w:t>
            </w:r>
          </w:p>
        </w:tc>
        <w:tc>
          <w:tcPr>
            <w:tcW w:w="7796" w:type="dxa"/>
          </w:tcPr>
          <w:p>
            <w:pPr>
              <w:wordWrap w:val="0"/>
              <w:rPr>
                <w:rFonts w:eastAsia="宋体"/>
              </w:rPr>
            </w:pPr>
            <w:r>
              <w:rPr>
                <w:rFonts w:eastAsia="宋体"/>
              </w:rPr>
              <w:t>Assuming variable transmission bandwidth as in Rel-15/16 NR, the regulation on the energy detection threshold for 60 GHz band may need to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Nokia</w:t>
            </w:r>
          </w:p>
        </w:tc>
        <w:tc>
          <w:tcPr>
            <w:tcW w:w="7796" w:type="dxa"/>
          </w:tcPr>
          <w:p>
            <w:pPr>
              <w:wordWrap w:val="0"/>
              <w:rPr>
                <w:rFonts w:eastAsia="宋体"/>
              </w:rPr>
            </w:pPr>
            <w:r>
              <w:rPr>
                <w:rFonts w:eastAsia="宋体"/>
              </w:rPr>
              <w:t>[</w:t>
            </w:r>
            <w:r>
              <w:rPr>
                <w:rFonts w:eastAsia="宋体"/>
                <w:szCs w:val="20"/>
              </w:rPr>
              <w:t xml:space="preserve">Dependent on Bandwidth] </w:t>
            </w:r>
            <w:r>
              <w:rPr>
                <w:rFonts w:eastAsia="宋体"/>
              </w:rPr>
              <w:t>Proposal 11: Study the need for LBT ensuring fairness between cells with different bandwidths while maintaining efficient spatial reuse between cells of same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FUTUREWEI</w:t>
            </w:r>
          </w:p>
        </w:tc>
        <w:tc>
          <w:tcPr>
            <w:tcW w:w="7796" w:type="dxa"/>
          </w:tcPr>
          <w:p>
            <w:pPr>
              <w:wordWrap w:val="0"/>
              <w:rPr>
                <w:rFonts w:eastAsia="宋体"/>
              </w:rPr>
            </w:pPr>
            <w:r>
              <w:rPr>
                <w:rFonts w:eastAsia="宋体"/>
              </w:rPr>
              <w:t>Proposal 2: To adapt the CCA ED threshold when sensing antenna beam (pattern) and antenna beam (pattern) used for the transmissions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LG</w:t>
            </w:r>
          </w:p>
        </w:tc>
        <w:tc>
          <w:tcPr>
            <w:tcW w:w="7796" w:type="dxa"/>
          </w:tcPr>
          <w:p>
            <w:pPr>
              <w:wordWrap w:val="0"/>
              <w:rPr>
                <w:rFonts w:eastAsia="宋体"/>
              </w:rPr>
            </w:pPr>
            <w:r>
              <w:rPr>
                <w:rFonts w:eastAsia="宋体"/>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val="en-US" w:eastAsia="zh-CN"/>
              </w:rPr>
            </w:pPr>
            <w:r>
              <w:rPr>
                <w:rFonts w:hint="eastAsia" w:eastAsia="宋体"/>
                <w:szCs w:val="20"/>
                <w:lang w:val="en-US" w:eastAsia="zh-CN"/>
              </w:rPr>
              <w:t>ZTE, Sanechips</w:t>
            </w:r>
          </w:p>
        </w:tc>
        <w:tc>
          <w:tcPr>
            <w:tcW w:w="7796" w:type="dxa"/>
          </w:tcPr>
          <w:p>
            <w:pPr>
              <w:wordWrap w:val="0"/>
              <w:rPr>
                <w:rFonts w:eastAsia="宋体"/>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pPr>
        <w:rPr>
          <w:rFonts w:eastAsia="宋体"/>
          <w:lang w:eastAsia="en-US"/>
        </w:rPr>
      </w:pPr>
    </w:p>
    <w:p>
      <w:pPr>
        <w:rPr>
          <w:rFonts w:eastAsia="宋体"/>
          <w:lang w:eastAsia="en-US"/>
        </w:rPr>
      </w:pPr>
      <w:r>
        <w:rPr>
          <w:rFonts w:eastAsia="宋体"/>
          <w:lang w:eastAsia="en-US"/>
        </w:rPr>
        <w:t>This discussion may need to wait till we have a conclusion on adopting directional LBT.</w:t>
      </w:r>
    </w:p>
    <w:p>
      <w:pPr>
        <w:rPr>
          <w:rFonts w:eastAsia="宋体"/>
          <w:lang w:eastAsia="en-US"/>
        </w:rPr>
      </w:pPr>
    </w:p>
    <w:p>
      <w:pPr>
        <w:pStyle w:val="4"/>
      </w:pPr>
      <w:r>
        <w:t xml:space="preserve"> Other Coexistence Mechanisms</w:t>
      </w:r>
    </w:p>
    <w:p>
      <w:pPr>
        <w:rPr>
          <w:rFonts w:eastAsia="宋体"/>
          <w:lang w:eastAsia="en-US"/>
        </w:rPr>
      </w:pPr>
      <w:r>
        <w:rPr>
          <w:rFonts w:eastAsia="宋体"/>
          <w:lang w:eastAsia="en-US"/>
        </w:rPr>
        <w:t xml:space="preserve">Some additional coexistence mechanism other than LBT before every transmission are proposed by multiple companies.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Nokia</w:t>
            </w:r>
          </w:p>
        </w:tc>
        <w:tc>
          <w:tcPr>
            <w:tcW w:w="7796" w:type="dxa"/>
          </w:tcPr>
          <w:p>
            <w:pPr>
              <w:wordWrap w:val="0"/>
              <w:rPr>
                <w:rFonts w:eastAsia="宋体"/>
              </w:rPr>
            </w:pPr>
            <w:r>
              <w:rPr>
                <w:rFonts w:eastAsia="宋体"/>
              </w:rPr>
              <w:t xml:space="preserve">Proposal 4: Study DFS and ATPC as candidate coexistence mechanisms in addition to LBT e.g. for relaying or IAB backhaul deployments.  </w:t>
            </w:r>
          </w:p>
          <w:p>
            <w:pPr>
              <w:wordWrap w:val="0"/>
              <w:rPr>
                <w:rFonts w:eastAsia="宋体"/>
              </w:rPr>
            </w:pPr>
            <w:r>
              <w:t>Duty cycle adaptation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Qualcomm</w:t>
            </w:r>
          </w:p>
        </w:tc>
        <w:tc>
          <w:tcPr>
            <w:tcW w:w="7796" w:type="dxa"/>
          </w:tcPr>
          <w:p>
            <w:pPr>
              <w:wordWrap w:val="0"/>
              <w:rPr>
                <w:rFonts w:eastAsia="宋体"/>
              </w:rPr>
            </w:pPr>
            <w:r>
              <w:rPr>
                <w:rFonts w:eastAsia="宋体"/>
              </w:rPr>
              <w:t>Long term sensing as inputs for other coexistence mechanism should be studied</w:t>
            </w:r>
          </w:p>
          <w:p>
            <w:pPr>
              <w:wordWrap w:val="0"/>
              <w:rPr>
                <w:rFonts w:eastAsia="宋体"/>
              </w:rPr>
            </w:pPr>
            <w:r>
              <w:rPr>
                <w:rFonts w:eastAsia="宋体"/>
              </w:rPr>
              <w:t xml:space="preserve">Proposal 1: Conditions for deployment modes where No-LBT or No Sensing is viable could be based on EIRP/transmit power, duty cycle of channel occupancy and spatial characteristics of transmission, or a combination thereof. </w:t>
            </w:r>
          </w:p>
          <w:p>
            <w:pPr>
              <w:wordWrap w:val="0"/>
              <w:rPr>
                <w:rFonts w:eastAsia="宋体"/>
              </w:rPr>
            </w:pPr>
            <w:r>
              <w:rPr>
                <w:rFonts w:eastAsia="宋体"/>
              </w:rPr>
              <w:t>Proposal 2: Explore long-term sensing-based deployment modes further to allow a reuse friendly approach while still resolving catastrophic beam collisions. Provision for channel measurement gaps and/or long-term sensing gaps to facilitate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Apple</w:t>
            </w:r>
          </w:p>
        </w:tc>
        <w:tc>
          <w:tcPr>
            <w:tcW w:w="7796" w:type="dxa"/>
          </w:tcPr>
          <w:p>
            <w:pPr>
              <w:wordWrap w:val="0"/>
              <w:rPr>
                <w:rFonts w:eastAsia="宋体"/>
              </w:rPr>
            </w:pPr>
            <w:r>
              <w:rPr>
                <w:rFonts w:eastAsia="宋体"/>
              </w:rPr>
              <w:t>Proposal 2: Adaptation methods between LBT-based access and non-LBT based access should be studied.</w:t>
            </w:r>
          </w:p>
          <w:p>
            <w:pPr>
              <w:wordWrap w:val="0"/>
              <w:rPr>
                <w:rFonts w:eastAsia="宋体"/>
              </w:rPr>
            </w:pPr>
            <w:r>
              <w:rPr>
                <w:rFonts w:eastAsia="宋体"/>
              </w:rPr>
              <w:t>Proposal 4: RAN1 to study the use of UE-assisted channel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rPr>
            </w:pPr>
            <w:r>
              <w:rPr>
                <w:rFonts w:eastAsia="宋体"/>
              </w:rPr>
              <w:t>Observation 5</w:t>
            </w:r>
            <w:r>
              <w:rPr>
                <w:rFonts w:eastAsia="宋体"/>
              </w:rPr>
              <w:tab/>
            </w:r>
            <w:r>
              <w:rPr>
                <w:rFonts w:eastAsia="宋体"/>
              </w:rPr>
              <w:t>In the initial draft of the ETSI EN 303 722 Harmonized Standard for c2 and c3 bands, ATPC is proposed as the medium access mechanism. LBT is not indicated in the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Lenovo Motorola-Mobility</w:t>
            </w:r>
          </w:p>
        </w:tc>
        <w:tc>
          <w:tcPr>
            <w:tcW w:w="7796" w:type="dxa"/>
          </w:tcPr>
          <w:p>
            <w:pPr>
              <w:wordWrap w:val="0"/>
              <w:rPr>
                <w:rFonts w:eastAsia="宋体"/>
              </w:rPr>
            </w:pPr>
            <w:r>
              <w:rPr>
                <w:rFonts w:eastAsia="宋体"/>
              </w:rPr>
              <w:t>Proposal 3: For supporting NR beyond 52.6 GHz in unlicensed band in Rel. 17 and for fair coexistence with other users, channel access mechanism other than LBT could be further investigated, at least for regions where LBT is not mandated.</w:t>
            </w:r>
          </w:p>
        </w:tc>
      </w:tr>
    </w:tbl>
    <w:p>
      <w:pPr>
        <w:rPr>
          <w:rFonts w:eastAsia="宋体"/>
          <w:lang w:eastAsia="en-US"/>
        </w:rPr>
      </w:pPr>
    </w:p>
    <w:p>
      <w:pPr>
        <w:rPr>
          <w:rFonts w:eastAsia="宋体"/>
          <w:lang w:eastAsia="en-US"/>
        </w:rPr>
      </w:pPr>
      <w:r>
        <w:rPr>
          <w:rFonts w:eastAsia="宋体"/>
          <w:lang w:eastAsia="en-US"/>
        </w:rPr>
        <w:t>The proposed designs can be summarized into two categories</w:t>
      </w:r>
    </w:p>
    <w:p>
      <w:pPr>
        <w:pStyle w:val="72"/>
        <w:numPr>
          <w:ilvl w:val="0"/>
          <w:numId w:val="11"/>
        </w:numPr>
        <w:rPr>
          <w:rFonts w:eastAsia="宋体"/>
          <w:lang w:eastAsia="en-US"/>
        </w:rPr>
      </w:pPr>
      <w:r>
        <w:rPr>
          <w:rFonts w:eastAsia="宋体"/>
          <w:lang w:eastAsia="en-US"/>
        </w:rPr>
        <w:t>No measurement, autonomous good neighborbehavior e.g. Automatic Transmit Power Control</w:t>
      </w:r>
    </w:p>
    <w:p>
      <w:pPr>
        <w:pStyle w:val="72"/>
        <w:numPr>
          <w:ilvl w:val="0"/>
          <w:numId w:val="11"/>
        </w:numPr>
        <w:rPr>
          <w:rFonts w:eastAsia="宋体"/>
          <w:lang w:eastAsia="en-US"/>
        </w:rPr>
      </w:pPr>
      <w:r>
        <w:rPr>
          <w:rFonts w:eastAsia="宋体"/>
          <w:lang w:eastAsia="en-US"/>
        </w:rPr>
        <w:t>Measurement/Long term sensing based solutions, e.g., DFS</w:t>
      </w:r>
    </w:p>
    <w:p>
      <w:pPr>
        <w:rPr>
          <w:rFonts w:eastAsia="宋体"/>
          <w:lang w:eastAsia="en-US"/>
        </w:rPr>
      </w:pPr>
      <w:r>
        <w:rPr>
          <w:rFonts w:eastAsia="宋体"/>
          <w:lang w:eastAsia="en-US"/>
        </w:rPr>
        <w:t>There are also proposals to study the switching between No LBT mode and LBT mode.</w:t>
      </w:r>
    </w:p>
    <w:p>
      <w:pPr>
        <w:rPr>
          <w:rFonts w:eastAsia="宋体"/>
          <w:lang w:eastAsia="en-US"/>
        </w:rPr>
      </w:pPr>
    </w:p>
    <w:p>
      <w:pPr>
        <w:rPr>
          <w:rFonts w:eastAsia="宋体"/>
          <w:lang w:eastAsia="en-US"/>
        </w:rPr>
      </w:pPr>
      <w:r>
        <w:rPr>
          <w:rFonts w:eastAsia="宋体"/>
          <w:bCs/>
          <w:lang w:eastAsia="en-US"/>
        </w:rPr>
        <w:t>Proposal</w:t>
      </w:r>
      <w:r>
        <w:rPr>
          <w:rFonts w:eastAsia="宋体"/>
          <w:lang w:eastAsia="en-US"/>
        </w:rPr>
        <w:t>: (If No LBT mode can be agreed)</w:t>
      </w:r>
    </w:p>
    <w:p>
      <w:pPr>
        <w:pStyle w:val="72"/>
        <w:numPr>
          <w:ilvl w:val="0"/>
          <w:numId w:val="11"/>
        </w:numPr>
        <w:rPr>
          <w:rFonts w:eastAsia="宋体"/>
          <w:lang w:eastAsia="en-US"/>
        </w:rPr>
      </w:pPr>
      <w:r>
        <w:rPr>
          <w:rFonts w:eastAsia="宋体"/>
          <w:lang w:eastAsia="en-US"/>
        </w:rPr>
        <w:t xml:space="preserve">Study required conditions to enable No LBT mode, e.g. ATPC, DFS, long term sensing, duty cycle </w:t>
      </w:r>
    </w:p>
    <w:p>
      <w:pPr>
        <w:pStyle w:val="72"/>
        <w:numPr>
          <w:ilvl w:val="0"/>
          <w:numId w:val="11"/>
        </w:numPr>
        <w:rPr>
          <w:rFonts w:eastAsia="宋体"/>
          <w:lang w:eastAsia="en-US"/>
        </w:rPr>
      </w:pPr>
      <w:r>
        <w:rPr>
          <w:rFonts w:eastAsia="宋体"/>
          <w:lang w:eastAsia="en-US"/>
        </w:rPr>
        <w:t>Study mechanisms to switch in and out of LBT mode</w:t>
      </w:r>
    </w:p>
    <w:p>
      <w:pPr>
        <w:rPr>
          <w:rFonts w:eastAsia="宋体"/>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lang w:eastAsia="en-US"/>
              </w:rPr>
            </w:pPr>
            <w:r>
              <w:rPr>
                <w:rFonts w:hint="eastAsia"/>
                <w:b/>
                <w:szCs w:val="20"/>
              </w:rPr>
              <w:t>Company</w:t>
            </w:r>
          </w:p>
        </w:tc>
        <w:tc>
          <w:tcPr>
            <w:tcW w:w="738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lang w:eastAsia="en-US"/>
              </w:rPr>
            </w:pPr>
            <w:r>
              <w:rPr>
                <w:lang w:eastAsia="en-US"/>
              </w:rPr>
              <w:t>Ericsson</w:t>
            </w:r>
          </w:p>
        </w:tc>
        <w:tc>
          <w:tcPr>
            <w:tcW w:w="7387" w:type="dxa"/>
          </w:tcPr>
          <w:p>
            <w:pPr>
              <w:wordWrap w:val="0"/>
              <w:rPr>
                <w:lang w:eastAsia="en-US"/>
              </w:rPr>
            </w:pPr>
            <w:r>
              <w:rPr>
                <w:lang w:eastAsia="en-US"/>
              </w:rPr>
              <w:t>The proposal gives the impression that operation with or without LBT is a system configuration and there is no mixing between the two (for example in COT sharing case).</w:t>
            </w:r>
          </w:p>
          <w:p>
            <w:pPr>
              <w:wordWrap w:val="0"/>
              <w:rPr>
                <w:lang w:eastAsia="en-US"/>
              </w:rPr>
            </w:pPr>
          </w:p>
          <w:p>
            <w:pPr>
              <w:wordWrap w:val="0"/>
              <w:rPr>
                <w:lang w:eastAsia="en-US"/>
              </w:rPr>
            </w:pPr>
            <w:r>
              <w:rPr>
                <w:lang w:eastAsia="en-US"/>
              </w:rPr>
              <w:t>We suggest rewording the proposal to:</w:t>
            </w:r>
          </w:p>
          <w:p>
            <w:pPr>
              <w:wordWrap w:val="0"/>
              <w:rPr>
                <w:lang w:eastAsia="en-US"/>
              </w:rPr>
            </w:pPr>
            <w:r>
              <w:rPr>
                <w:lang w:eastAsia="en-US"/>
              </w:rPr>
              <w:t>Proposal: If No LBT mode can be agreed,</w:t>
            </w:r>
          </w:p>
          <w:p>
            <w:pPr>
              <w:pStyle w:val="72"/>
              <w:numPr>
                <w:ilvl w:val="0"/>
                <w:numId w:val="11"/>
              </w:numPr>
              <w:wordWrap w:val="0"/>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pPr>
              <w:pStyle w:val="72"/>
              <w:numPr>
                <w:ilvl w:val="0"/>
                <w:numId w:val="11"/>
              </w:numPr>
              <w:wordWrap w:val="0"/>
              <w:spacing w:line="240" w:lineRule="auto"/>
              <w:rPr>
                <w:lang w:eastAsia="en-US"/>
              </w:rPr>
            </w:pPr>
            <w:r>
              <w:rPr>
                <w:lang w:eastAsia="en-US"/>
              </w:rPr>
              <w:t xml:space="preserve">Study mechanisms to temporary operate without LBT even when LBT mode is used (e.g. COT sharing)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lang w:eastAsia="en-US"/>
              </w:rPr>
            </w:pPr>
            <w:r>
              <w:rPr>
                <w:lang w:eastAsia="en-US"/>
              </w:rPr>
              <w:t xml:space="preserve">Futurewei </w:t>
            </w:r>
          </w:p>
        </w:tc>
        <w:tc>
          <w:tcPr>
            <w:tcW w:w="7387" w:type="dxa"/>
          </w:tcPr>
          <w:p>
            <w:pPr>
              <w:wordWrap w:val="0"/>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1" w:author="Huawei Technologies" w:date="2020-08-20T16:37:00Z"/>
        </w:trPr>
        <w:tc>
          <w:tcPr>
            <w:tcW w:w="1975" w:type="dxa"/>
          </w:tcPr>
          <w:p>
            <w:pPr>
              <w:wordWrap w:val="0"/>
              <w:rPr>
                <w:ins w:id="582" w:author="Huawei Technologies" w:date="2020-08-20T16:37:00Z"/>
                <w:lang w:eastAsia="en-US"/>
              </w:rPr>
            </w:pPr>
            <w:ins w:id="583" w:author="Huawei Technologies" w:date="2020-08-20T16:37:00Z">
              <w:r>
                <w:rPr>
                  <w:lang w:eastAsia="en-US"/>
                </w:rPr>
                <w:t>Huawei/HiSilicon2</w:t>
              </w:r>
            </w:ins>
          </w:p>
        </w:tc>
        <w:tc>
          <w:tcPr>
            <w:tcW w:w="7387" w:type="dxa"/>
          </w:tcPr>
          <w:p>
            <w:pPr>
              <w:wordWrap w:val="0"/>
              <w:spacing w:line="240" w:lineRule="auto"/>
              <w:rPr>
                <w:ins w:id="584" w:author="Huawei Technologies" w:date="2020-08-20T16:37:00Z"/>
                <w:lang w:eastAsia="en-US"/>
              </w:rPr>
            </w:pPr>
            <w:ins w:id="585"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pPr>
              <w:wordWrap w:val="0"/>
              <w:rPr>
                <w:ins w:id="586" w:author="Huawei Technologies" w:date="2020-08-20T16:37:00Z"/>
                <w:lang w:eastAsia="en-US"/>
              </w:rPr>
            </w:pPr>
          </w:p>
          <w:p>
            <w:pPr>
              <w:wordWrap w:val="0"/>
              <w:rPr>
                <w:ins w:id="587" w:author="Huawei Technologies" w:date="2020-08-20T16:37:00Z"/>
                <w:lang w:eastAsia="en-US"/>
              </w:rPr>
            </w:pPr>
            <w:ins w:id="588" w:author="Huawei Technologies" w:date="2020-08-20T16:37:00Z">
              <w:r>
                <w:rPr>
                  <w:lang w:eastAsia="en-US"/>
                </w:rPr>
                <w:t>Proposal: If No LBT mode can be agreed,</w:t>
              </w:r>
            </w:ins>
          </w:p>
          <w:p>
            <w:pPr>
              <w:pStyle w:val="72"/>
              <w:numPr>
                <w:ilvl w:val="0"/>
                <w:numId w:val="11"/>
              </w:numPr>
              <w:wordWrap w:val="0"/>
              <w:spacing w:line="240" w:lineRule="auto"/>
              <w:rPr>
                <w:ins w:id="589" w:author="Huawei Technologies" w:date="2020-08-20T16:37:00Z"/>
                <w:lang w:eastAsia="en-US"/>
              </w:rPr>
            </w:pPr>
            <w:ins w:id="590"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pPr>
              <w:pStyle w:val="72"/>
              <w:numPr>
                <w:ilvl w:val="1"/>
                <w:numId w:val="11"/>
              </w:numPr>
              <w:wordWrap w:val="0"/>
              <w:spacing w:line="240" w:lineRule="auto"/>
              <w:rPr>
                <w:ins w:id="591" w:author="Huawei Technologies" w:date="2020-08-20T16:37:00Z"/>
                <w:color w:val="FF0000"/>
                <w:lang w:eastAsia="en-US"/>
              </w:rPr>
            </w:pPr>
            <w:ins w:id="592" w:author="Huawei Technologies" w:date="2020-08-20T16:37:00Z">
              <w:r>
                <w:rPr>
                  <w:rFonts w:eastAsia="宋体"/>
                  <w:color w:val="FF0000"/>
                  <w:lang w:eastAsia="en-US"/>
                </w:rPr>
                <w:t xml:space="preserve">Interested companies are encouraged to provide evaluation results for </w:t>
              </w:r>
            </w:ins>
            <w:ins w:id="593" w:author="Huawei Technologies" w:date="2020-08-20T16:37:00Z">
              <w:r>
                <w:rPr>
                  <w:color w:val="FF0000"/>
                  <w:lang w:eastAsia="en-US"/>
                </w:rPr>
                <w:t>ATPC, DFS, long term sensing, or other interference mitigation mechanisms.</w:t>
              </w:r>
            </w:ins>
          </w:p>
          <w:p>
            <w:pPr>
              <w:pStyle w:val="72"/>
              <w:numPr>
                <w:ilvl w:val="0"/>
                <w:numId w:val="0"/>
              </w:numPr>
              <w:wordWrap w:val="0"/>
              <w:spacing w:line="240" w:lineRule="auto"/>
              <w:ind w:left="720"/>
              <w:rPr>
                <w:ins w:id="594" w:author="Huawei Technologies" w:date="2020-08-20T16:37:00Z"/>
                <w:lang w:eastAsia="en-US"/>
              </w:rPr>
            </w:pPr>
          </w:p>
          <w:p>
            <w:pPr>
              <w:pStyle w:val="72"/>
              <w:numPr>
                <w:ilvl w:val="0"/>
                <w:numId w:val="11"/>
              </w:numPr>
              <w:wordWrap w:val="0"/>
              <w:spacing w:line="240" w:lineRule="auto"/>
              <w:rPr>
                <w:ins w:id="595" w:author="Huawei Technologies" w:date="2020-08-20T16:37:00Z"/>
                <w:lang w:eastAsia="en-US"/>
              </w:rPr>
            </w:pPr>
            <w:ins w:id="596" w:author="Huawei Technologies" w:date="2020-08-20T16:37:00Z">
              <w:r>
                <w:rPr>
                  <w:lang w:eastAsia="en-US"/>
                </w:rPr>
                <w:t xml:space="preserve">Study </w:t>
              </w:r>
            </w:ins>
            <w:ins w:id="597" w:author="Huawei Technologies" w:date="2020-08-20T16:37:00Z">
              <w:r>
                <w:rPr>
                  <w:color w:val="FF0000"/>
                  <w:lang w:eastAsia="en-US"/>
                </w:rPr>
                <w:t>the need, and if deemed needed,</w:t>
              </w:r>
            </w:ins>
            <w:ins w:id="598" w:author="Huawei Technologies" w:date="2020-08-20T16:37:00Z">
              <w:r>
                <w:rPr>
                  <w:lang w:eastAsia="en-US"/>
                </w:rPr>
                <w:t xml:space="preserve"> mechanisms to temporary operate without LBT even when LBT mode is used (e.g. COT sharing) </w:t>
              </w:r>
            </w:ins>
          </w:p>
          <w:p>
            <w:pPr>
              <w:wordWrap w:val="0"/>
              <w:rPr>
                <w:ins w:id="599" w:author="Huawei Technologies" w:date="2020-08-20T16:37: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0" w:author="Moderator" w:date="2020-08-20T15:50:00Z"/>
        </w:trPr>
        <w:tc>
          <w:tcPr>
            <w:tcW w:w="1975" w:type="dxa"/>
          </w:tcPr>
          <w:p>
            <w:pPr>
              <w:wordWrap w:val="0"/>
              <w:rPr>
                <w:ins w:id="601" w:author="Moderator" w:date="2020-08-20T15:50:00Z"/>
                <w:lang w:eastAsia="en-US"/>
              </w:rPr>
            </w:pPr>
            <w:ins w:id="602" w:author="Moderator" w:date="2020-08-20T15:50:00Z">
              <w:r>
                <w:rPr>
                  <w:lang w:eastAsia="en-US"/>
                </w:rPr>
                <w:t>vivo</w:t>
              </w:r>
            </w:ins>
          </w:p>
        </w:tc>
        <w:tc>
          <w:tcPr>
            <w:tcW w:w="7387" w:type="dxa"/>
          </w:tcPr>
          <w:p>
            <w:pPr>
              <w:wordWrap w:val="0"/>
              <w:spacing w:line="240" w:lineRule="auto"/>
              <w:rPr>
                <w:ins w:id="603" w:author="Moderator" w:date="2020-08-20T15:50:00Z"/>
                <w:lang w:eastAsia="en-US"/>
              </w:rPr>
            </w:pPr>
            <w:ins w:id="604" w:author="Moderator" w:date="2020-08-20T15:51:00Z">
              <w:r>
                <w:rPr>
                  <w:lang w:eastAsia="en-US"/>
                </w:rPr>
                <w:t xml:space="preserve">Maybe I miss something. Isn’t the proposal in section </w:t>
              </w:r>
            </w:ins>
            <w:ins w:id="605" w:author="Moderator" w:date="2020-08-20T15:52:00Z">
              <w:r>
                <w:rPr>
                  <w:lang w:eastAsia="en-US"/>
                </w:rPr>
                <w:t>3.1.1 covers this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6" w:author="Young Woo Kwak" w:date="2020-08-20T20:32:00Z"/>
        </w:trPr>
        <w:tc>
          <w:tcPr>
            <w:tcW w:w="1975" w:type="dxa"/>
          </w:tcPr>
          <w:p>
            <w:pPr>
              <w:wordWrap w:val="0"/>
              <w:rPr>
                <w:ins w:id="607" w:author="Young Woo Kwak" w:date="2020-08-20T20:32:00Z"/>
                <w:lang w:eastAsia="en-US"/>
              </w:rPr>
            </w:pPr>
            <w:ins w:id="608" w:author="Young Woo Kwak" w:date="2020-08-20T20:32:00Z">
              <w:r>
                <w:rPr>
                  <w:lang w:eastAsia="en-US"/>
                </w:rPr>
                <w:t>InterDigital</w:t>
              </w:r>
            </w:ins>
          </w:p>
        </w:tc>
        <w:tc>
          <w:tcPr>
            <w:tcW w:w="7387" w:type="dxa"/>
          </w:tcPr>
          <w:p>
            <w:pPr>
              <w:wordWrap w:val="0"/>
              <w:spacing w:line="240" w:lineRule="auto"/>
              <w:rPr>
                <w:ins w:id="609" w:author="Young Woo Kwak" w:date="2020-08-20T20:32:00Z"/>
                <w:lang w:eastAsia="en-US"/>
              </w:rPr>
            </w:pPr>
            <w:ins w:id="610" w:author="Young Woo Kwak" w:date="2020-08-20T20:32:00Z">
              <w:r>
                <w:rPr>
                  <w:lang w:eastAsia="en-US"/>
                </w:rPr>
                <w:t>Agree with vivo. This is already covered by the proposal in section 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1" w:author="ZTE Yang Ling" w:date="2020-08-21T10:38:44Z"/>
        </w:trPr>
        <w:tc>
          <w:tcPr>
            <w:tcW w:w="1975" w:type="dxa"/>
          </w:tcPr>
          <w:p>
            <w:pPr>
              <w:wordWrap w:val="0"/>
              <w:rPr>
                <w:ins w:id="612" w:author="ZTE Yang Ling" w:date="2020-08-21T10:38:44Z"/>
                <w:rFonts w:hint="default" w:eastAsia="宋体"/>
                <w:lang w:val="en-US" w:eastAsia="zh-CN"/>
              </w:rPr>
            </w:pPr>
            <w:ins w:id="613" w:author="ZTE Yang Ling" w:date="2020-08-21T10:41:02Z">
              <w:r>
                <w:rPr>
                  <w:rFonts w:hint="eastAsia" w:eastAsia="宋体"/>
                  <w:lang w:val="en-US" w:eastAsia="zh-CN"/>
                </w:rPr>
                <w:t>ZT</w:t>
              </w:r>
            </w:ins>
            <w:ins w:id="614" w:author="ZTE Yang Ling" w:date="2020-08-21T10:41:03Z">
              <w:r>
                <w:rPr>
                  <w:rFonts w:hint="eastAsia" w:eastAsia="宋体"/>
                  <w:lang w:val="en-US" w:eastAsia="zh-CN"/>
                </w:rPr>
                <w:t>E</w:t>
              </w:r>
            </w:ins>
            <w:ins w:id="615" w:author="ZTE Yang Ling" w:date="2020-08-21T10:41:05Z">
              <w:r>
                <w:rPr>
                  <w:rFonts w:hint="eastAsia" w:eastAsia="宋体"/>
                  <w:lang w:val="en-US" w:eastAsia="zh-CN"/>
                </w:rPr>
                <w:t>,</w:t>
              </w:r>
            </w:ins>
            <w:ins w:id="616" w:author="ZTE Yang Ling" w:date="2020-08-21T10:41:06Z">
              <w:r>
                <w:rPr>
                  <w:rFonts w:hint="eastAsia" w:eastAsia="宋体"/>
                  <w:lang w:val="en-US" w:eastAsia="zh-CN"/>
                </w:rPr>
                <w:t>S</w:t>
              </w:r>
            </w:ins>
            <w:ins w:id="617" w:author="ZTE Yang Ling" w:date="2020-08-21T10:41:07Z">
              <w:r>
                <w:rPr>
                  <w:rFonts w:hint="eastAsia" w:eastAsia="宋体"/>
                  <w:lang w:val="en-US" w:eastAsia="zh-CN"/>
                </w:rPr>
                <w:t>ane</w:t>
              </w:r>
            </w:ins>
            <w:ins w:id="618" w:author="ZTE Yang Ling" w:date="2020-08-21T10:41:08Z">
              <w:r>
                <w:rPr>
                  <w:rFonts w:hint="eastAsia" w:eastAsia="宋体"/>
                  <w:lang w:val="en-US" w:eastAsia="zh-CN"/>
                </w:rPr>
                <w:t>chips</w:t>
              </w:r>
            </w:ins>
          </w:p>
        </w:tc>
        <w:tc>
          <w:tcPr>
            <w:tcW w:w="7387" w:type="dxa"/>
          </w:tcPr>
          <w:p>
            <w:pPr>
              <w:wordWrap w:val="0"/>
              <w:spacing w:line="240" w:lineRule="auto"/>
              <w:rPr>
                <w:ins w:id="619" w:author="ZTE Yang Ling" w:date="2020-08-21T10:38:44Z"/>
                <w:rFonts w:hint="default" w:eastAsia="宋体"/>
                <w:lang w:val="en-US" w:eastAsia="zh-CN"/>
              </w:rPr>
            </w:pPr>
            <w:ins w:id="620" w:author="ZTE Yang Ling" w:date="2020-08-21T10:41:10Z">
              <w:r>
                <w:rPr>
                  <w:rFonts w:hint="eastAsia" w:eastAsia="宋体"/>
                  <w:lang w:val="en-US" w:eastAsia="zh-CN"/>
                </w:rPr>
                <w:t>A</w:t>
              </w:r>
            </w:ins>
            <w:ins w:id="621" w:author="ZTE Yang Ling" w:date="2020-08-21T10:41:11Z">
              <w:r>
                <w:rPr>
                  <w:rFonts w:hint="eastAsia" w:eastAsia="宋体"/>
                  <w:lang w:val="en-US" w:eastAsia="zh-CN"/>
                </w:rPr>
                <w:t>gre</w:t>
              </w:r>
            </w:ins>
            <w:ins w:id="622" w:author="ZTE Yang Ling" w:date="2020-08-21T10:41:12Z">
              <w:r>
                <w:rPr>
                  <w:rFonts w:hint="eastAsia" w:eastAsia="宋体"/>
                  <w:lang w:val="en-US" w:eastAsia="zh-CN"/>
                </w:rPr>
                <w:t xml:space="preserve">e </w:t>
              </w:r>
            </w:ins>
            <w:ins w:id="623" w:author="ZTE Yang Ling" w:date="2020-08-21T10:41:36Z">
              <w:r>
                <w:rPr>
                  <w:rFonts w:hint="eastAsia" w:eastAsia="宋体"/>
                  <w:lang w:val="en-US" w:eastAsia="zh-CN"/>
                </w:rPr>
                <w:t xml:space="preserve">the </w:t>
              </w:r>
            </w:ins>
            <w:ins w:id="624" w:author="ZTE Yang Ling" w:date="2020-08-21T10:41:40Z">
              <w:r>
                <w:rPr>
                  <w:rFonts w:hint="eastAsia" w:eastAsia="宋体"/>
                  <w:lang w:val="en-US" w:eastAsia="zh-CN"/>
                </w:rPr>
                <w:t>mo</w:t>
              </w:r>
            </w:ins>
            <w:ins w:id="625" w:author="ZTE Yang Ling" w:date="2020-08-21T10:41:41Z">
              <w:r>
                <w:rPr>
                  <w:rFonts w:hint="eastAsia" w:eastAsia="宋体"/>
                  <w:lang w:val="en-US" w:eastAsia="zh-CN"/>
                </w:rPr>
                <w:t>dif</w:t>
              </w:r>
            </w:ins>
            <w:ins w:id="626" w:author="ZTE Yang Ling" w:date="2020-08-21T10:41:44Z">
              <w:r>
                <w:rPr>
                  <w:rFonts w:hint="eastAsia" w:eastAsia="宋体"/>
                  <w:lang w:val="en-US" w:eastAsia="zh-CN"/>
                </w:rPr>
                <w:t xml:space="preserve">ied </w:t>
              </w:r>
            </w:ins>
            <w:ins w:id="627" w:author="ZTE Yang Ling" w:date="2020-08-21T10:41:47Z">
              <w:r>
                <w:rPr>
                  <w:rFonts w:hint="eastAsia" w:eastAsia="宋体"/>
                  <w:lang w:val="en-US" w:eastAsia="zh-CN"/>
                </w:rPr>
                <w:t>pr</w:t>
              </w:r>
            </w:ins>
            <w:ins w:id="628" w:author="ZTE Yang Ling" w:date="2020-08-21T10:41:50Z">
              <w:r>
                <w:rPr>
                  <w:rFonts w:hint="eastAsia" w:eastAsia="宋体"/>
                  <w:lang w:val="en-US" w:eastAsia="zh-CN"/>
                </w:rPr>
                <w:t>opo</w:t>
              </w:r>
            </w:ins>
            <w:ins w:id="629" w:author="ZTE Yang Ling" w:date="2020-08-21T10:41:51Z">
              <w:r>
                <w:rPr>
                  <w:rFonts w:hint="eastAsia" w:eastAsia="宋体"/>
                  <w:lang w:val="en-US" w:eastAsia="zh-CN"/>
                </w:rPr>
                <w:t xml:space="preserve">sal </w:t>
              </w:r>
            </w:ins>
            <w:ins w:id="630" w:author="ZTE Yang Ling" w:date="2020-08-21T10:41:52Z">
              <w:r>
                <w:rPr>
                  <w:rFonts w:hint="eastAsia" w:eastAsia="宋体"/>
                  <w:lang w:val="en-US" w:eastAsia="zh-CN"/>
                </w:rPr>
                <w:t>f</w:t>
              </w:r>
            </w:ins>
            <w:ins w:id="631" w:author="ZTE Yang Ling" w:date="2020-08-21T10:41:54Z">
              <w:r>
                <w:rPr>
                  <w:rFonts w:hint="eastAsia" w:eastAsia="宋体"/>
                  <w:lang w:val="en-US" w:eastAsia="zh-CN"/>
                </w:rPr>
                <w:t>r</w:t>
              </w:r>
            </w:ins>
            <w:ins w:id="632" w:author="ZTE Yang Ling" w:date="2020-08-21T10:41:55Z">
              <w:r>
                <w:rPr>
                  <w:rFonts w:hint="eastAsia" w:eastAsia="宋体"/>
                  <w:lang w:val="en-US" w:eastAsia="zh-CN"/>
                </w:rPr>
                <w:t xml:space="preserve">om </w:t>
              </w:r>
            </w:ins>
            <w:ins w:id="633" w:author="ZTE Yang Ling" w:date="2020-08-21T10:41:56Z">
              <w:r>
                <w:rPr>
                  <w:rFonts w:hint="eastAsia" w:eastAsia="宋体"/>
                  <w:lang w:val="en-US" w:eastAsia="zh-CN"/>
                </w:rPr>
                <w:t>Er</w:t>
              </w:r>
            </w:ins>
            <w:ins w:id="634" w:author="ZTE Yang Ling" w:date="2020-08-21T10:41:57Z">
              <w:r>
                <w:rPr>
                  <w:rFonts w:hint="eastAsia" w:eastAsia="宋体"/>
                  <w:lang w:val="en-US" w:eastAsia="zh-CN"/>
                </w:rPr>
                <w:t>ics</w:t>
              </w:r>
            </w:ins>
            <w:ins w:id="635" w:author="ZTE Yang Ling" w:date="2020-08-21T10:41:58Z">
              <w:r>
                <w:rPr>
                  <w:rFonts w:hint="eastAsia" w:eastAsia="宋体"/>
                  <w:lang w:val="en-US" w:eastAsia="zh-CN"/>
                </w:rPr>
                <w:t>s</w:t>
              </w:r>
            </w:ins>
            <w:ins w:id="636" w:author="ZTE Yang Ling" w:date="2020-08-21T10:41:59Z">
              <w:r>
                <w:rPr>
                  <w:rFonts w:hint="eastAsia" w:eastAsia="宋体"/>
                  <w:lang w:val="en-US" w:eastAsia="zh-CN"/>
                </w:rPr>
                <w:t>on.</w:t>
              </w:r>
            </w:ins>
          </w:p>
        </w:tc>
      </w:tr>
    </w:tbl>
    <w:p>
      <w:pPr>
        <w:rPr>
          <w:rFonts w:eastAsia="宋体"/>
          <w:lang w:eastAsia="en-US"/>
        </w:rPr>
      </w:pPr>
    </w:p>
    <w:p>
      <w:pPr>
        <w:pStyle w:val="4"/>
      </w:pPr>
      <w:r>
        <w:t xml:space="preserve"> Channel Access Parameters</w:t>
      </w:r>
    </w:p>
    <w:p>
      <w:pPr>
        <w:rPr>
          <w:rFonts w:eastAsia="宋体"/>
          <w:lang w:eastAsia="en-US"/>
        </w:rPr>
      </w:pPr>
      <w:r>
        <w:rPr>
          <w:rFonts w:eastAsia="宋体"/>
          <w:lang w:eastAsia="en-US"/>
        </w:rPr>
        <w:t xml:space="preserve">When LBT is proposed, multiple companies discussed how to adopt or adjust CCA related parameters, including MCOT, CCA slot duration, etc.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Huawei-HiSilicon</w:t>
            </w:r>
          </w:p>
        </w:tc>
        <w:tc>
          <w:tcPr>
            <w:tcW w:w="7796" w:type="dxa"/>
          </w:tcPr>
          <w:p>
            <w:pPr>
              <w:wordWrap w:val="0"/>
              <w:rPr>
                <w:rFonts w:eastAsia="宋体"/>
                <w:szCs w:val="20"/>
              </w:rPr>
            </w:pPr>
            <w:r>
              <w:rPr>
                <w:rFonts w:eastAsia="宋体"/>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 xml:space="preserve">Follow ETSI 302 567 closely for baseline LBT procedure : MCOT 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OPPO</w:t>
            </w:r>
          </w:p>
        </w:tc>
        <w:tc>
          <w:tcPr>
            <w:tcW w:w="7796" w:type="dxa"/>
          </w:tcPr>
          <w:p>
            <w:pPr>
              <w:wordWrap w:val="0"/>
              <w:rPr>
                <w:rFonts w:eastAsia="宋体"/>
              </w:rPr>
            </w:pPr>
            <w:r>
              <w:rPr>
                <w:rFonts w:eastAsia="宋体"/>
              </w:rPr>
              <w:t>Proposal 2: the LBT mechanism in NR-U, e.g., LBT with deterministic time duration for sensing, should be considered to develop LBT mechanisms for unlicensed spectrum between 52.6 GHz and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FUTUREWEI</w:t>
            </w:r>
          </w:p>
        </w:tc>
        <w:tc>
          <w:tcPr>
            <w:tcW w:w="7796" w:type="dxa"/>
          </w:tcPr>
          <w:p>
            <w:pPr>
              <w:wordWrap w:val="0"/>
              <w:rPr>
                <w:rFonts w:eastAsia="宋体"/>
              </w:rPr>
            </w:pPr>
            <w:r>
              <w:rPr>
                <w:rFonts w:eastAsia="宋体"/>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szCs w:val="20"/>
              </w:rPr>
              <w:t>Nokia</w:t>
            </w:r>
          </w:p>
        </w:tc>
        <w:tc>
          <w:tcPr>
            <w:tcW w:w="7796" w:type="dxa"/>
          </w:tcPr>
          <w:p>
            <w:pPr>
              <w:wordWrap w:val="0"/>
              <w:rPr>
                <w:rFonts w:eastAsia="宋体"/>
              </w:rPr>
            </w:pPr>
            <w:r>
              <w:rPr>
                <w:b/>
              </w:rPr>
              <w:t>Proposal 9:</w:t>
            </w:r>
            <w:r>
              <w:rPr>
                <w:i/>
              </w:rPr>
              <w:t xml:space="preserve"> LBT described in EN 302 567 draft V2.1.20 is used as baseline for LBT procedure design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Apple</w:t>
            </w:r>
          </w:p>
        </w:tc>
        <w:tc>
          <w:tcPr>
            <w:tcW w:w="7796" w:type="dxa"/>
          </w:tcPr>
          <w:p>
            <w:pPr>
              <w:wordWrap w:val="0"/>
              <w:rPr>
                <w:bCs/>
              </w:rPr>
            </w:pPr>
            <w:r>
              <w:rPr>
                <w:bCs/>
              </w:rPr>
              <w:t xml:space="preserve">Agree with Huawei that NR-U should serve as baseline and should be modified to satisfy the ETSI BRAN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Ericsson</w:t>
            </w:r>
          </w:p>
        </w:tc>
        <w:tc>
          <w:tcPr>
            <w:tcW w:w="7796" w:type="dxa"/>
          </w:tcPr>
          <w:p>
            <w:pPr>
              <w:wordWrap w:val="0"/>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Charter Communications</w:t>
            </w:r>
          </w:p>
        </w:tc>
        <w:tc>
          <w:tcPr>
            <w:tcW w:w="7796" w:type="dxa"/>
          </w:tcPr>
          <w:p>
            <w:pPr>
              <w:wordWrap w:val="0"/>
            </w:pPr>
            <w:r>
              <w:t>Agree with Intel, Nokia</w:t>
            </w:r>
          </w:p>
        </w:tc>
      </w:tr>
    </w:tbl>
    <w:p>
      <w:pPr>
        <w:rPr>
          <w:rFonts w:eastAsia="宋体"/>
          <w:lang w:eastAsia="en-US"/>
        </w:rPr>
      </w:pPr>
    </w:p>
    <w:p>
      <w:pPr>
        <w:pStyle w:val="4"/>
      </w:pPr>
      <w:r>
        <w:t xml:space="preserve"> Other Enhancements to channel access </w:t>
      </w:r>
    </w:p>
    <w:p>
      <w:pPr>
        <w:rPr>
          <w:rFonts w:eastAsia="宋体"/>
          <w:lang w:eastAsia="en-US"/>
        </w:rPr>
      </w:pPr>
      <w:r>
        <w:rPr>
          <w:rFonts w:eastAsia="宋体"/>
          <w:lang w:eastAsia="en-US"/>
        </w:rPr>
        <w:t>Multi-beam sensing and transmission support, beam adaptation, beam failure detection issues, SSB candidate positions and non-consecutive RO handling is proposed.</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ZTE-Sanechips</w:t>
            </w:r>
          </w:p>
        </w:tc>
        <w:tc>
          <w:tcPr>
            <w:tcW w:w="7796" w:type="dxa"/>
          </w:tcPr>
          <w:p>
            <w:pPr>
              <w:wordWrap w:val="0"/>
              <w:rPr>
                <w:rFonts w:eastAsia="宋体"/>
                <w:szCs w:val="20"/>
              </w:rPr>
            </w:pPr>
            <w:r>
              <w:rPr>
                <w:rFonts w:eastAsia="宋体"/>
                <w:szCs w:val="20"/>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Xiaomi</w:t>
            </w:r>
          </w:p>
        </w:tc>
        <w:tc>
          <w:tcPr>
            <w:tcW w:w="7796" w:type="dxa"/>
          </w:tcPr>
          <w:p>
            <w:pPr>
              <w:wordWrap w:val="0"/>
              <w:rPr>
                <w:rFonts w:eastAsia="宋体"/>
              </w:rPr>
            </w:pPr>
            <w:r>
              <w:rPr>
                <w:rFonts w:eastAsia="宋体"/>
              </w:rPr>
              <w:t>Proposal 3: Multi-beam transmission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rPr>
              <w:t>Convida</w:t>
            </w:r>
            <w:r>
              <w:rPr>
                <w:rFonts w:eastAsia="宋体"/>
              </w:rPr>
              <w:tab/>
            </w:r>
          </w:p>
        </w:tc>
        <w:tc>
          <w:tcPr>
            <w:tcW w:w="7796" w:type="dxa"/>
          </w:tcPr>
          <w:p>
            <w:pPr>
              <w:wordWrap w:val="0"/>
              <w:rPr>
                <w:rFonts w:eastAsia="宋体"/>
              </w:rPr>
            </w:pPr>
            <w:r>
              <w:rPr>
                <w:rFonts w:eastAsia="宋体"/>
              </w:rPr>
              <w:t>Increasing the number of SSB candidate positions to above 64 to increase transmission opportunities to cope with LBT failure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ATT</w:t>
            </w:r>
          </w:p>
        </w:tc>
        <w:tc>
          <w:tcPr>
            <w:tcW w:w="7796" w:type="dxa"/>
          </w:tcPr>
          <w:p>
            <w:pPr>
              <w:wordWrap w:val="0"/>
              <w:rPr>
                <w:rFonts w:eastAsia="宋体"/>
              </w:rPr>
            </w:pPr>
            <w:r>
              <w:rPr>
                <w:rFonts w:eastAsia="宋体"/>
              </w:rPr>
              <w:t>Closed Loop LBT for License Assisted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ITRI</w:t>
            </w:r>
          </w:p>
        </w:tc>
        <w:tc>
          <w:tcPr>
            <w:tcW w:w="7796" w:type="dxa"/>
          </w:tcPr>
          <w:p>
            <w:pPr>
              <w:wordWrap w:val="0"/>
              <w:rPr>
                <w:rFonts w:eastAsia="宋体"/>
              </w:rPr>
            </w:pPr>
            <w:r>
              <w:rPr>
                <w:rFonts w:eastAsia="宋体"/>
              </w:rPr>
              <w:t>Proposal 3: Study beam failure detection considering the uncertain BFD RS transmission on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CATT</w:t>
            </w:r>
          </w:p>
        </w:tc>
        <w:tc>
          <w:tcPr>
            <w:tcW w:w="7796" w:type="dxa"/>
          </w:tcPr>
          <w:p>
            <w:pPr>
              <w:wordWrap w:val="0"/>
              <w:rPr>
                <w:rFonts w:eastAsia="宋体"/>
              </w:rPr>
            </w:pPr>
            <w:r>
              <w:rPr>
                <w:rFonts w:eastAsia="宋体"/>
              </w:rPr>
              <w:t>Proposal 4: For increasing the channel access opportunities, the scheme of multi-beam ED measurement in a sensing slot can be studied.</w:t>
            </w:r>
          </w:p>
          <w:p>
            <w:pPr>
              <w:wordWrap w:val="0"/>
              <w:rPr>
                <w:rFonts w:eastAsia="宋体"/>
              </w:rPr>
            </w:pPr>
            <w:r>
              <w:rPr>
                <w:rFonts w:eastAsia="宋体"/>
              </w:rPr>
              <w:t xml:space="preserve">Proposal 5: The enhancement of beam adaptation shall be studied to improve scheduling efficiency in distributed and non-coordinated accesses in unlicensed spectrum.  </w:t>
            </w:r>
          </w:p>
          <w:p>
            <w:pPr>
              <w:wordWrap w:val="0"/>
              <w:rPr>
                <w:rFonts w:eastAsia="宋体"/>
              </w:rPr>
            </w:pPr>
            <w:r>
              <w:rPr>
                <w:rFonts w:eastAsia="宋体"/>
              </w:rPr>
              <w:t>Proposal 6: The enhancement of LBT mechanism for SSB transmission shall be studied for narrow beamwidth beamformed operation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DCM</w:t>
            </w:r>
          </w:p>
        </w:tc>
        <w:tc>
          <w:tcPr>
            <w:tcW w:w="7796" w:type="dxa"/>
          </w:tcPr>
          <w:p>
            <w:pPr>
              <w:wordWrap w:val="0"/>
              <w:rPr>
                <w:rFonts w:eastAsia="宋体"/>
              </w:rPr>
            </w:pPr>
            <w:r>
              <w:rPr>
                <w:rFonts w:eastAsia="宋体"/>
              </w:rPr>
              <w:t>Proposal 3:</w:t>
            </w:r>
          </w:p>
          <w:p>
            <w:pPr>
              <w:wordWrap w:val="0"/>
              <w:rPr>
                <w:rFonts w:eastAsia="宋体"/>
              </w:rPr>
            </w:pPr>
            <w:r>
              <w:rPr>
                <w:rFonts w:eastAsia="宋体"/>
              </w:rPr>
              <w:t></w:t>
            </w:r>
            <w:r>
              <w:rPr>
                <w:rFonts w:eastAsia="宋体"/>
              </w:rPr>
              <w:tab/>
            </w:r>
            <w:r>
              <w:rPr>
                <w:rFonts w:eastAsia="宋体"/>
              </w:rPr>
              <w:t xml:space="preserve">Regarding potential required changes considering NR operation in unlicensed band, </w:t>
            </w:r>
          </w:p>
          <w:p>
            <w:pPr>
              <w:wordWrap w:val="0"/>
              <w:rPr>
                <w:rFonts w:eastAsia="宋体"/>
              </w:rPr>
            </w:pPr>
            <w:r>
              <w:rPr>
                <w:rFonts w:eastAsia="宋体"/>
              </w:rPr>
              <w:t></w:t>
            </w:r>
            <w:r>
              <w:rPr>
                <w:rFonts w:eastAsia="宋体"/>
              </w:rPr>
              <w:tab/>
            </w:r>
            <w:r>
              <w:rPr>
                <w:rFonts w:eastAsia="宋体"/>
              </w:rPr>
              <w:t>LBT related issues, e.g. SSB candidate position and non-consecutive RO, may need to be discussed after the discussion on LBT.</w:t>
            </w:r>
          </w:p>
          <w:p>
            <w:pPr>
              <w:wordWrap w:val="0"/>
              <w:rPr>
                <w:rFonts w:eastAsia="宋体"/>
              </w:rPr>
            </w:pPr>
            <w:r>
              <w:rPr>
                <w:rFonts w:eastAsia="宋体"/>
              </w:rPr>
              <w:t></w:t>
            </w:r>
            <w:r>
              <w:rPr>
                <w:rFonts w:eastAsia="宋体"/>
              </w:rPr>
              <w:tab/>
            </w:r>
            <w:r>
              <w:rPr>
                <w:rFonts w:eastAsia="宋体"/>
              </w:rPr>
              <w:t>PSD and OCB related issue such as interlaced UL transmission would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zh-CN"/>
              </w:rPr>
            </w:pPr>
            <w:r>
              <w:rPr>
                <w:rFonts w:hint="eastAsia" w:eastAsia="宋体"/>
                <w:lang w:eastAsia="zh-CN"/>
              </w:rPr>
              <w:t>Potevio</w:t>
            </w:r>
          </w:p>
        </w:tc>
        <w:tc>
          <w:tcPr>
            <w:tcW w:w="7796" w:type="dxa"/>
          </w:tcPr>
          <w:p>
            <w:pPr>
              <w:wordWrap w:val="0"/>
              <w:rPr>
                <w:rFonts w:eastAsia="宋体"/>
              </w:rPr>
            </w:pPr>
            <w:r>
              <w:rPr>
                <w:rFonts w:eastAsia="宋体"/>
              </w:rPr>
              <w:t>Proposal 2</w:t>
            </w:r>
            <w:r>
              <w:rPr>
                <w:rFonts w:hint="eastAsia" w:eastAsia="宋体"/>
              </w:rPr>
              <w:t>: Parallel multi-beam transmission scheme s</w:t>
            </w:r>
            <w:r>
              <w:rPr>
                <w:rFonts w:eastAsia="宋体"/>
              </w:rPr>
              <w:t>hould</w:t>
            </w:r>
            <w:r>
              <w:rPr>
                <w:rFonts w:hint="eastAsia" w:eastAsia="宋体"/>
              </w:rPr>
              <w:t xml:space="preserve"> be studied at least for SSB transmission in </w:t>
            </w:r>
            <w:r>
              <w:rPr>
                <w:rFonts w:eastAsia="宋体"/>
              </w:rPr>
              <w:t>unlicensed spectrum</w:t>
            </w:r>
            <w:r>
              <w:rPr>
                <w:rFonts w:hint="eastAsia" w:eastAsia="宋体"/>
              </w:rPr>
              <w:t xml:space="preserve">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zh-CN"/>
              </w:rPr>
            </w:pPr>
            <w:r>
              <w:rPr>
                <w:rFonts w:eastAsia="宋体"/>
                <w:lang w:eastAsia="zh-CN"/>
              </w:rPr>
              <w:t>Lenovo, Motorola Mobility</w:t>
            </w:r>
          </w:p>
        </w:tc>
        <w:tc>
          <w:tcPr>
            <w:tcW w:w="7796" w:type="dxa"/>
          </w:tcPr>
          <w:p>
            <w:pPr>
              <w:wordWrap w:val="0"/>
              <w:rPr>
                <w:rFonts w:eastAsia="宋体"/>
              </w:rPr>
            </w:pPr>
            <w:r>
              <w:rPr>
                <w:rFonts w:eastAsia="宋体"/>
              </w:rPr>
              <w:t>Multi-beam operation should be studied to take advantage of the diversity in the channel access mechanism</w:t>
            </w:r>
          </w:p>
        </w:tc>
      </w:tr>
    </w:tbl>
    <w:p>
      <w:pPr>
        <w:rPr>
          <w:rFonts w:eastAsia="宋体"/>
          <w:lang w:eastAsia="en-US"/>
        </w:rPr>
      </w:pPr>
    </w:p>
    <w:p>
      <w:pPr>
        <w:pStyle w:val="3"/>
      </w:pPr>
      <w:r>
        <w:t xml:space="preserve"> COT Sharing </w:t>
      </w:r>
    </w:p>
    <w:p>
      <w:pPr>
        <w:rPr>
          <w:rFonts w:eastAsia="宋体"/>
          <w:lang w:eastAsia="en-US"/>
        </w:rPr>
      </w:pPr>
      <w:r>
        <w:rPr>
          <w:rFonts w:eastAsia="宋体"/>
          <w:lang w:eastAsia="en-US"/>
        </w:rPr>
        <w:t xml:space="preserve">Multiple companies discussed COT sharing related aspects, including do we need CCA at responding devices,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Huawei-HiSilicon</w:t>
            </w:r>
          </w:p>
        </w:tc>
        <w:tc>
          <w:tcPr>
            <w:tcW w:w="7796" w:type="dxa"/>
          </w:tcPr>
          <w:p>
            <w:pPr>
              <w:wordWrap w:val="0"/>
              <w:rPr>
                <w:rFonts w:eastAsia="宋体"/>
                <w:szCs w:val="20"/>
              </w:rPr>
            </w:pPr>
            <w:r>
              <w:rPr>
                <w:rFonts w:eastAsia="宋体"/>
                <w:szCs w:val="20"/>
              </w:rPr>
              <w:t>No sensing for gap &lt;3us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 xml:space="preserve">Proposal 7: No LBT shall be performed by a responding device within the initiating device’s acquired COT before attempting any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ZTE-Sanechips</w:t>
            </w:r>
          </w:p>
        </w:tc>
        <w:tc>
          <w:tcPr>
            <w:tcW w:w="7796" w:type="dxa"/>
          </w:tcPr>
          <w:p>
            <w:pPr>
              <w:wordWrap w:val="0"/>
              <w:rPr>
                <w:rFonts w:eastAsia="宋体"/>
              </w:rPr>
            </w:pPr>
            <w:r>
              <w:rPr>
                <w:rFonts w:eastAsia="宋体"/>
              </w:rPr>
              <w:t>No sensing for sharing device for same beam direction,  Gap and LBT for DL/UL consecutive transmissions with different beams within COT</w:t>
            </w:r>
          </w:p>
          <w:p>
            <w:pPr>
              <w:wordWrap w:val="0"/>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[No sensing when ] UE transmissions are limited to gNB initiated shared COTs, allowing for UE implementation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FUTUREWEI</w:t>
            </w:r>
          </w:p>
        </w:tc>
        <w:tc>
          <w:tcPr>
            <w:tcW w:w="7796" w:type="dxa"/>
          </w:tcPr>
          <w:p>
            <w:pPr>
              <w:wordWrap w:val="0"/>
              <w:rPr>
                <w:rFonts w:eastAsia="宋体"/>
              </w:rPr>
            </w:pPr>
            <w:r>
              <w:rPr>
                <w:rFonts w:eastAsia="宋体"/>
              </w:rPr>
              <w:t>Proposal 4: Define new LBT types for COT sharing there are consistent with COT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LG</w:t>
            </w:r>
          </w:p>
        </w:tc>
        <w:tc>
          <w:tcPr>
            <w:tcW w:w="7796" w:type="dxa"/>
          </w:tcPr>
          <w:p>
            <w:pPr>
              <w:wordWrap w:val="0"/>
              <w:rPr>
                <w:rFonts w:eastAsia="宋体"/>
              </w:rPr>
            </w:pPr>
            <w:r>
              <w:rPr>
                <w:rFonts w:eastAsia="宋体"/>
              </w:rPr>
              <w:t>Proposal #5: It would be beneficial for coexistence that channel occupancy acquired by directional LBT is shared only for DL and UL signals/channels having spatial QCL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lang w:eastAsia="en-US"/>
              </w:rPr>
              <w:t>Ericsson</w:t>
            </w:r>
          </w:p>
        </w:tc>
        <w:tc>
          <w:tcPr>
            <w:tcW w:w="7796" w:type="dxa"/>
          </w:tcPr>
          <w:p>
            <w:pPr>
              <w:wordWrap w:val="0"/>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pPr>
              <w:pStyle w:val="72"/>
              <w:numPr>
                <w:ilvl w:val="0"/>
                <w:numId w:val="17"/>
              </w:numPr>
              <w:wordWrap w:val="0"/>
              <w:spacing w:line="240" w:lineRule="auto"/>
            </w:pPr>
            <w:r>
              <w:t>Responding device can always go without LBT regardless of the gap duration</w:t>
            </w:r>
          </w:p>
          <w:p>
            <w:pPr>
              <w:pStyle w:val="72"/>
              <w:numPr>
                <w:ilvl w:val="0"/>
                <w:numId w:val="17"/>
              </w:numPr>
              <w:wordWrap w:val="0"/>
              <w:spacing w:line="240" w:lineRule="auto"/>
            </w:pPr>
            <w:r>
              <w:t>Any number of gaps in a shared COT is allowed</w:t>
            </w:r>
          </w:p>
          <w:p>
            <w:pPr>
              <w:pStyle w:val="72"/>
              <w:numPr>
                <w:ilvl w:val="0"/>
                <w:numId w:val="17"/>
              </w:numPr>
              <w:wordWrap w:val="0"/>
              <w:spacing w:line="240" w:lineRule="auto"/>
            </w:pPr>
            <w:r>
              <w:t>The gap is counted as part of the COT</w:t>
            </w:r>
          </w:p>
          <w:p>
            <w:pPr>
              <w:wordWrap w:val="0"/>
            </w:pPr>
          </w:p>
          <w:p>
            <w:pPr>
              <w:wordWrap w:val="0"/>
            </w:pPr>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pPr>
              <w:wordWrap w:val="0"/>
              <w:rPr>
                <w:rFonts w:eastAsia="宋体"/>
              </w:rPr>
            </w:pPr>
          </w:p>
        </w:tc>
      </w:tr>
    </w:tbl>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p>
      <w:pPr>
        <w:pStyle w:val="2"/>
      </w:pPr>
      <w:r>
        <w:t>LBT schemes to evaluation</w:t>
      </w:r>
    </w:p>
    <w:p>
      <w:pPr>
        <w:pStyle w:val="72"/>
        <w:numPr>
          <w:ilvl w:val="0"/>
          <w:numId w:val="19"/>
        </w:numPr>
        <w:rPr>
          <w:lang w:eastAsia="en-US"/>
        </w:rPr>
      </w:pPr>
      <w:r>
        <w:rPr>
          <w:lang w:eastAsia="en-US"/>
        </w:rPr>
        <w:t>Huawei/HiSilicon</w:t>
      </w:r>
    </w:p>
    <w:p>
      <w:pPr>
        <w:pStyle w:val="72"/>
        <w:numPr>
          <w:ilvl w:val="1"/>
          <w:numId w:val="19"/>
        </w:numPr>
      </w:pPr>
      <w:r>
        <w:t xml:space="preserve">Proposal 1: RAN1 should study channel access mechanisms based on directional LBT </w:t>
      </w:r>
      <w:r>
        <w:rPr>
          <w:szCs w:val="20"/>
        </w:rPr>
        <w:t>in 60GHz unlicensed band</w:t>
      </w:r>
      <w:r>
        <w:t>.</w:t>
      </w:r>
    </w:p>
    <w:p>
      <w:pPr>
        <w:pStyle w:val="72"/>
        <w:numPr>
          <w:ilvl w:val="1"/>
          <w:numId w:val="19"/>
        </w:numPr>
        <w:rPr>
          <w:snapToGrid/>
          <w:lang w:val="en-US" w:eastAsia="en-US"/>
        </w:rPr>
      </w:pPr>
      <w:r>
        <w:t xml:space="preserve">Proposal 2: </w:t>
      </w:r>
      <w:r>
        <w:rPr>
          <w:szCs w:val="20"/>
        </w:rPr>
        <w:t>RAN1 should study receiver-assisted LBT in 60GHz unlicensed band.</w:t>
      </w:r>
    </w:p>
    <w:p>
      <w:pPr>
        <w:pStyle w:val="72"/>
        <w:numPr>
          <w:ilvl w:val="1"/>
          <w:numId w:val="19"/>
        </w:numPr>
        <w:rPr>
          <w:lang w:eastAsia="en-US"/>
        </w:rPr>
      </w:pPr>
      <w:r>
        <w:rPr>
          <w:lang w:eastAsia="en-US"/>
        </w:rPr>
        <w:t>Proposal 3: RAN1 should strive to agree on a baseline for the LBT mechanism in RAN1 102-e.</w:t>
      </w:r>
    </w:p>
    <w:p>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pPr>
        <w:pStyle w:val="72"/>
        <w:numPr>
          <w:ilvl w:val="0"/>
          <w:numId w:val="0"/>
        </w:numPr>
        <w:ind w:left="1440"/>
        <w:rPr>
          <w:snapToGrid/>
          <w:lang w:val="en-US" w:eastAsia="en-US"/>
        </w:rPr>
      </w:pPr>
    </w:p>
    <w:p>
      <w:pPr>
        <w:rPr>
          <w:rFonts w:eastAsia="宋体"/>
          <w:lang w:eastAsia="en-US"/>
        </w:rPr>
      </w:pPr>
      <w:r>
        <w:rPr>
          <w:rFonts w:eastAsia="宋体"/>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pPr>
        <w:pStyle w:val="72"/>
        <w:numPr>
          <w:ilvl w:val="0"/>
          <w:numId w:val="19"/>
        </w:numPr>
        <w:rPr>
          <w:rFonts w:eastAsia="宋体"/>
          <w:lang w:eastAsia="en-US"/>
        </w:rPr>
      </w:pPr>
      <w:r>
        <w:rPr>
          <w:rFonts w:eastAsia="宋体"/>
          <w:lang w:eastAsia="en-US"/>
        </w:rPr>
        <w:t>Alt 1. Rel.16 NR-U channel access mechanism with bandwidth adjusted ED threshold</w:t>
      </w:r>
    </w:p>
    <w:p>
      <w:pPr>
        <w:pStyle w:val="72"/>
        <w:numPr>
          <w:ilvl w:val="0"/>
          <w:numId w:val="19"/>
        </w:numPr>
        <w:rPr>
          <w:rFonts w:eastAsia="宋体"/>
          <w:lang w:eastAsia="en-US"/>
        </w:rPr>
      </w:pPr>
      <w:r>
        <w:rPr>
          <w:rFonts w:eastAsia="宋体"/>
          <w:lang w:eastAsia="en-US"/>
        </w:rPr>
        <w:t>Alt 2. Current draft of EN 302 567 adaptivity rules with possibly adjusted ED threshold</w:t>
      </w:r>
    </w:p>
    <w:p>
      <w:pPr>
        <w:pStyle w:val="72"/>
        <w:numPr>
          <w:ilvl w:val="0"/>
          <w:numId w:val="19"/>
        </w:numPr>
        <w:rPr>
          <w:rFonts w:eastAsia="宋体"/>
          <w:lang w:eastAsia="en-US"/>
        </w:rPr>
      </w:pPr>
      <w:r>
        <w:rPr>
          <w:rFonts w:eastAsia="宋体"/>
          <w:lang w:eastAsia="en-US"/>
        </w:rPr>
        <w:t>Alt 3. Not defined. Providing details on LBT mechanism when submitting data</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Qualcomm</w:t>
            </w:r>
          </w:p>
        </w:tc>
        <w:tc>
          <w:tcPr>
            <w:tcW w:w="7796" w:type="dxa"/>
          </w:tcPr>
          <w:p>
            <w:pPr>
              <w:wordWrap w:val="0"/>
              <w:rPr>
                <w:rFonts w:eastAsia="宋体"/>
                <w:szCs w:val="20"/>
              </w:rPr>
            </w:pPr>
            <w:r>
              <w:rPr>
                <w:rFonts w:eastAsia="宋体"/>
                <w:szCs w:val="20"/>
              </w:rPr>
              <w:t>We prefer Alt 2 as it is regulation defined for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szCs w:val="20"/>
              </w:rPr>
            </w:pPr>
            <w:r>
              <w:rPr>
                <w:rFonts w:eastAsia="宋体"/>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eastAsia="zh-CN"/>
              </w:rPr>
            </w:pPr>
            <w:r>
              <w:rPr>
                <w:rFonts w:hint="eastAsia" w:eastAsia="宋体"/>
                <w:szCs w:val="20"/>
                <w:lang w:eastAsia="zh-CN"/>
              </w:rPr>
              <w:t>Potevio</w:t>
            </w:r>
          </w:p>
        </w:tc>
        <w:tc>
          <w:tcPr>
            <w:tcW w:w="7796" w:type="dxa"/>
          </w:tcPr>
          <w:p>
            <w:pPr>
              <w:wordWrap w:val="0"/>
              <w:rPr>
                <w:rFonts w:eastAsia="宋体"/>
                <w:szCs w:val="20"/>
                <w:lang w:eastAsia="zh-CN"/>
              </w:rPr>
            </w:pPr>
            <w:r>
              <w:rPr>
                <w:rFonts w:hint="eastAsia" w:eastAsia="宋体"/>
                <w:szCs w:val="20"/>
                <w:lang w:eastAsia="zh-CN"/>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eastAsia="zh-CN"/>
              </w:rPr>
            </w:pPr>
            <w:r>
              <w:rPr>
                <w:rFonts w:eastAsia="宋体"/>
                <w:szCs w:val="20"/>
                <w:lang w:eastAsia="zh-CN"/>
              </w:rPr>
              <w:t>Futurewei</w:t>
            </w:r>
          </w:p>
        </w:tc>
        <w:tc>
          <w:tcPr>
            <w:tcW w:w="7796" w:type="dxa"/>
          </w:tcPr>
          <w:p>
            <w:pPr>
              <w:wordWrap w:val="0"/>
              <w:rPr>
                <w:rFonts w:eastAsia="宋体"/>
                <w:szCs w:val="20"/>
                <w:lang w:eastAsia="zh-CN"/>
              </w:rPr>
            </w:pPr>
            <w:r>
              <w:rPr>
                <w:rFonts w:eastAsia="宋体"/>
                <w:szCs w:val="20"/>
              </w:rPr>
              <w:t>Alt 2  i.e. start with the c</w:t>
            </w:r>
            <w:ins w:id="637" w:author="JS" w:date="2020-08-18T20:25:00Z">
              <w:r>
                <w:rPr>
                  <w:rFonts w:eastAsia="宋体"/>
                  <w:lang w:eastAsia="en-US"/>
                </w:rPr>
                <w:t>urrent draft of EN 302 567 adaptivity rules</w:t>
              </w:r>
            </w:ins>
            <w:r>
              <w:rPr>
                <w:rFonts w:eastAsia="宋体"/>
                <w:lang w:eastAsia="en-US"/>
              </w:rPr>
              <w:t xml:space="preserv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eastAsia="zh-CN"/>
              </w:rPr>
            </w:pPr>
            <w:r>
              <w:rPr>
                <w:rFonts w:eastAsia="宋体"/>
                <w:szCs w:val="20"/>
                <w:lang w:eastAsia="zh-CN"/>
              </w:rPr>
              <w:t>Huawei/HiSilicon2</w:t>
            </w:r>
          </w:p>
        </w:tc>
        <w:tc>
          <w:tcPr>
            <w:tcW w:w="7796" w:type="dxa"/>
          </w:tcPr>
          <w:p>
            <w:pPr>
              <w:wordWrap w:val="0"/>
              <w:rPr>
                <w:rFonts w:eastAsia="宋体"/>
                <w:szCs w:val="20"/>
              </w:rPr>
            </w:pPr>
            <w:r>
              <w:rPr>
                <w:rFonts w:eastAsia="宋体"/>
                <w:szCs w:val="20"/>
              </w:rPr>
              <w:t>We can go with the majority view about this and accept Alt2 as the baseline LBT for evaluation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8" w:author="Hongbo Si" w:date="2020-08-20T15:14:00Z"/>
        </w:trPr>
        <w:tc>
          <w:tcPr>
            <w:tcW w:w="1555" w:type="dxa"/>
          </w:tcPr>
          <w:p>
            <w:pPr>
              <w:wordWrap w:val="0"/>
              <w:rPr>
                <w:ins w:id="639" w:author="Hongbo Si" w:date="2020-08-20T15:14:00Z"/>
                <w:rFonts w:eastAsia="宋体"/>
                <w:szCs w:val="20"/>
                <w:lang w:eastAsia="zh-CN"/>
              </w:rPr>
            </w:pPr>
            <w:ins w:id="640" w:author="Hongbo Si" w:date="2020-08-20T15:14:00Z">
              <w:r>
                <w:rPr>
                  <w:rFonts w:eastAsia="宋体"/>
                  <w:szCs w:val="20"/>
                  <w:lang w:eastAsia="zh-CN"/>
                </w:rPr>
                <w:t>Samsung</w:t>
              </w:r>
            </w:ins>
          </w:p>
        </w:tc>
        <w:tc>
          <w:tcPr>
            <w:tcW w:w="7796" w:type="dxa"/>
          </w:tcPr>
          <w:p>
            <w:pPr>
              <w:wordWrap w:val="0"/>
              <w:rPr>
                <w:ins w:id="641" w:author="Hongbo Si" w:date="2020-08-20T15:14:00Z"/>
                <w:rFonts w:eastAsia="宋体"/>
                <w:szCs w:val="20"/>
              </w:rPr>
            </w:pPr>
            <w:ins w:id="642" w:author="Hongbo Si" w:date="2020-08-20T15:14:00Z">
              <w:r>
                <w:rPr>
                  <w:rFonts w:eastAsia="宋体"/>
                  <w:szCs w:val="20"/>
                </w:rPr>
                <w:t xml:space="preserve">We prefer Alt 2. </w:t>
              </w:r>
            </w:ins>
          </w:p>
        </w:tc>
      </w:tr>
    </w:tbl>
    <w:p>
      <w:pPr>
        <w:rPr>
          <w:rFonts w:eastAsia="宋体"/>
          <w:lang w:eastAsia="en-US"/>
        </w:rPr>
      </w:pPr>
    </w:p>
    <w:p>
      <w:pPr>
        <w:pStyle w:val="3"/>
      </w:pPr>
      <w:r>
        <w:t>Summary of discussion</w:t>
      </w:r>
    </w:p>
    <w:p>
      <w:pPr>
        <w:rPr>
          <w:lang w:eastAsia="en-US"/>
        </w:rPr>
      </w:pPr>
      <w:r>
        <w:rPr>
          <w:lang w:eastAsia="en-US"/>
        </w:rPr>
        <w:t>On baseline LBT scheme for evaluation (not for adoption), we have the follow alternatives</w:t>
      </w:r>
    </w:p>
    <w:p>
      <w:pPr>
        <w:pStyle w:val="72"/>
        <w:numPr>
          <w:ilvl w:val="0"/>
          <w:numId w:val="19"/>
        </w:numPr>
        <w:rPr>
          <w:rFonts w:eastAsia="宋体"/>
          <w:lang w:eastAsia="en-US"/>
        </w:rPr>
      </w:pPr>
      <w:r>
        <w:rPr>
          <w:rFonts w:eastAsia="宋体"/>
          <w:lang w:eastAsia="en-US"/>
        </w:rPr>
        <w:t>Alt 1. Rel.16 NR-U channel access mechanism with bandwidth adjusted ED threshold</w:t>
      </w:r>
    </w:p>
    <w:p>
      <w:pPr>
        <w:pStyle w:val="72"/>
        <w:numPr>
          <w:ilvl w:val="0"/>
          <w:numId w:val="19"/>
        </w:numPr>
        <w:rPr>
          <w:rFonts w:eastAsia="宋体"/>
          <w:lang w:eastAsia="en-US"/>
        </w:rPr>
      </w:pPr>
      <w:r>
        <w:rPr>
          <w:rFonts w:eastAsia="宋体"/>
          <w:lang w:eastAsia="en-US"/>
        </w:rPr>
        <w:t>Alt 2. Current draft of EN 302 567 adaptivity rules with possibly adjusted ED threshold</w:t>
      </w:r>
    </w:p>
    <w:p>
      <w:pPr>
        <w:pStyle w:val="72"/>
        <w:numPr>
          <w:ilvl w:val="0"/>
          <w:numId w:val="19"/>
        </w:numPr>
        <w:rPr>
          <w:rFonts w:eastAsia="宋体"/>
          <w:lang w:eastAsia="en-US"/>
        </w:rPr>
      </w:pPr>
      <w:r>
        <w:rPr>
          <w:rFonts w:eastAsia="宋体"/>
          <w:lang w:eastAsia="en-US"/>
        </w:rPr>
        <w:t>Alt 3. Not defined. Providing details on LBT mechanism when submitting data</w:t>
      </w:r>
    </w:p>
    <w:p>
      <w:pPr>
        <w:rPr>
          <w:lang w:eastAsia="en-US"/>
        </w:rPr>
      </w:pPr>
      <w:r>
        <w:rPr>
          <w:lang w:eastAsia="en-US"/>
        </w:rPr>
        <w:t>The company views are summarized below:</w:t>
      </w:r>
    </w:p>
    <w:p>
      <w:pPr>
        <w:pStyle w:val="72"/>
        <w:numPr>
          <w:ilvl w:val="0"/>
          <w:numId w:val="19"/>
        </w:numPr>
        <w:rPr>
          <w:lang w:eastAsia="en-US"/>
        </w:rPr>
      </w:pPr>
      <w:r>
        <w:rPr>
          <w:lang w:eastAsia="en-US"/>
        </w:rPr>
        <w:t>Alt 2: Qualcomm, Ericsson, Potevio, Futurewei, Huawei/HiSilicon</w:t>
      </w:r>
      <w:ins w:id="643" w:author="Lunttila, Timo (Nokia - FI/Espoo)" w:date="2020-08-20T18:17:00Z">
        <w:r>
          <w:rPr>
            <w:lang w:eastAsia="en-US"/>
          </w:rPr>
          <w:t>, Nokia, NSB</w:t>
        </w:r>
      </w:ins>
    </w:p>
    <w:p>
      <w:pPr>
        <w:rPr>
          <w:lang w:eastAsia="en-US"/>
        </w:rPr>
      </w:pPr>
      <w:r>
        <w:rPr>
          <w:highlight w:val="cyan"/>
          <w:lang w:eastAsia="en-US"/>
        </w:rPr>
        <w:t>Proposal:</w:t>
      </w:r>
      <w:r>
        <w:rPr>
          <w:lang w:eastAsia="en-US"/>
        </w:rPr>
        <w:t xml:space="preserve"> </w:t>
      </w:r>
    </w:p>
    <w:p>
      <w:pPr>
        <w:pStyle w:val="72"/>
        <w:numPr>
          <w:ilvl w:val="0"/>
          <w:numId w:val="19"/>
        </w:numPr>
        <w:rPr>
          <w:lang w:eastAsia="en-US"/>
        </w:rPr>
      </w:pPr>
      <w:r>
        <w:rPr>
          <w:lang w:eastAsia="en-US"/>
        </w:rPr>
        <w:t>Use the LBT mechanism in latest version of EN 302 567 for the baseline LBT system evaluation.</w:t>
      </w:r>
    </w:p>
    <w:p>
      <w:pPr>
        <w:rPr>
          <w:ins w:id="644" w:author="Huawei Technologies" w:date="2020-08-20T16:38:00Z"/>
          <w:b/>
          <w:bCs/>
          <w:lang w:eastAsia="en-US"/>
        </w:rPr>
      </w:pPr>
      <w:ins w:id="645" w:author="Huawei Technologies" w:date="2020-08-20T16:38:00Z">
        <w:r>
          <w:rPr>
            <w:b/>
            <w:bCs/>
            <w:lang w:eastAsia="en-US"/>
          </w:rPr>
          <w:t>Comment:</w:t>
        </w:r>
      </w:ins>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6" w:author="Huawei Technologies" w:date="2020-08-20T16:38:00Z"/>
        </w:trPr>
        <w:tc>
          <w:tcPr>
            <w:tcW w:w="1555" w:type="dxa"/>
          </w:tcPr>
          <w:p>
            <w:pPr>
              <w:wordWrap w:val="0"/>
              <w:rPr>
                <w:ins w:id="647" w:author="Huawei Technologies" w:date="2020-08-20T16:38:00Z"/>
                <w:lang w:eastAsia="en-US"/>
              </w:rPr>
            </w:pPr>
            <w:ins w:id="648" w:author="Huawei Technologies" w:date="2020-08-20T16:38:00Z">
              <w:r>
                <w:rPr>
                  <w:lang w:eastAsia="en-US"/>
                </w:rPr>
                <w:t>Huawei/HiSilicon3</w:t>
              </w:r>
            </w:ins>
          </w:p>
        </w:tc>
        <w:tc>
          <w:tcPr>
            <w:tcW w:w="7807" w:type="dxa"/>
          </w:tcPr>
          <w:p>
            <w:pPr>
              <w:kinsoku/>
              <w:wordWrap w:val="0"/>
              <w:overflowPunct/>
              <w:adjustRightInd/>
              <w:spacing w:after="0" w:line="240" w:lineRule="auto"/>
              <w:textAlignment w:val="auto"/>
              <w:rPr>
                <w:ins w:id="649" w:author="Huawei Technologies" w:date="2020-08-20T16:38:00Z"/>
              </w:rPr>
            </w:pPr>
            <w:ins w:id="650" w:author="Huawei Technologies" w:date="2020-08-20T16:38:00Z">
              <w:r>
                <w:rPr/>
                <w:t>Our understanding is that interested companies have supported Alt2 which reads “</w:t>
              </w:r>
            </w:ins>
            <w:ins w:id="651" w:author="Huawei Technologies" w:date="2020-08-20T16:38:00Z">
              <w:r>
                <w:rPr>
                  <w:rFonts w:eastAsia="宋体"/>
                </w:rPr>
                <w:t xml:space="preserve">Current draft of EN 302 567 adaptivity rules </w:t>
              </w:r>
            </w:ins>
            <w:ins w:id="652" w:author="Huawei Technologies" w:date="2020-08-20T16:38:00Z">
              <w:r>
                <w:rPr>
                  <w:rFonts w:eastAsia="宋体"/>
                  <w:u w:val="single"/>
                </w:rPr>
                <w:t>with possibly adjusted ED threshold</w:t>
              </w:r>
            </w:ins>
            <w:ins w:id="653" w:author="Huawei Technologies" w:date="2020-08-20T16:38:00Z">
              <w:r>
                <w:rPr>
                  <w:rFonts w:eastAsia="宋体"/>
                </w:rPr>
                <w:t xml:space="preserve">”. We believe that this should be reflected in the proposal which, currently, proposes to use </w:t>
              </w:r>
            </w:ins>
            <w:ins w:id="654" w:author="Huawei Technologies" w:date="2020-08-20T16:38:00Z">
              <w:r>
                <w:rPr/>
                <w:t>EN 302 567 LBT mechanism as a baseline (without any possible modification in the ED threshold). As such, we suggest adding a sub-bullet to your proposal as follows:</w:t>
              </w:r>
            </w:ins>
          </w:p>
          <w:p>
            <w:pPr>
              <w:pStyle w:val="72"/>
              <w:numPr>
                <w:ilvl w:val="0"/>
                <w:numId w:val="0"/>
              </w:numPr>
              <w:wordWrap w:val="0"/>
              <w:ind w:left="1440"/>
              <w:rPr>
                <w:ins w:id="655" w:author="Huawei Technologies" w:date="2020-08-20T16:38:00Z"/>
              </w:rPr>
            </w:pPr>
          </w:p>
          <w:p>
            <w:pPr>
              <w:wordWrap w:val="0"/>
              <w:rPr>
                <w:ins w:id="656" w:author="Huawei Technologies" w:date="2020-08-20T16:38:00Z"/>
                <w:snapToGrid/>
              </w:rPr>
            </w:pPr>
            <w:ins w:id="657" w:author="Huawei Technologies" w:date="2020-08-20T16:38:00Z">
              <w:r>
                <w:rPr/>
                <w:t xml:space="preserve">Proposal: </w:t>
              </w:r>
            </w:ins>
          </w:p>
          <w:p>
            <w:pPr>
              <w:pStyle w:val="72"/>
              <w:numPr>
                <w:ilvl w:val="0"/>
                <w:numId w:val="20"/>
              </w:numPr>
              <w:wordWrap w:val="0"/>
              <w:snapToGrid w:val="0"/>
              <w:spacing w:line="254" w:lineRule="auto"/>
              <w:textAlignment w:val="auto"/>
              <w:rPr>
                <w:ins w:id="658" w:author="Huawei Technologies" w:date="2020-08-20T16:38:00Z"/>
              </w:rPr>
            </w:pPr>
            <w:ins w:id="659" w:author="Huawei Technologies" w:date="2020-08-20T16:38:00Z">
              <w:r>
                <w:rPr/>
                <w:t>Use the LBT mechanism in latest version of EN 302 567 for the baseline LBT system evaluation.</w:t>
              </w:r>
            </w:ins>
          </w:p>
          <w:p>
            <w:pPr>
              <w:pStyle w:val="72"/>
              <w:numPr>
                <w:ilvl w:val="1"/>
                <w:numId w:val="20"/>
              </w:numPr>
              <w:wordWrap w:val="0"/>
              <w:snapToGrid w:val="0"/>
              <w:spacing w:line="254" w:lineRule="auto"/>
              <w:textAlignment w:val="auto"/>
              <w:rPr>
                <w:ins w:id="660" w:author="Huawei Technologies" w:date="2020-08-20T16:38:00Z"/>
              </w:rPr>
            </w:pPr>
            <w:ins w:id="661" w:author="Huawei Technologies" w:date="2020-08-20T16:38:00Z">
              <w:r>
                <w:rPr/>
                <w:t xml:space="preserve">Companies may modify the ED threshold to account for the BW, beamforming gain, or other factors in which case the description of the modified ED threshold should be provided. </w:t>
              </w:r>
            </w:ins>
          </w:p>
          <w:p>
            <w:pPr>
              <w:kinsoku/>
              <w:wordWrap w:val="0"/>
              <w:overflowPunct/>
              <w:adjustRightInd/>
              <w:spacing w:after="0" w:line="240" w:lineRule="auto"/>
              <w:textAlignment w:val="auto"/>
              <w:rPr>
                <w:ins w:id="662" w:author="Huawei Technologies" w:date="2020-08-20T16:38:00Z"/>
                <w:lang w:eastAsia="en-US"/>
              </w:rPr>
            </w:pPr>
          </w:p>
        </w:tc>
      </w:tr>
    </w:tbl>
    <w:p>
      <w:pPr>
        <w:rPr>
          <w:lang w:eastAsia="en-US"/>
        </w:rPr>
      </w:pPr>
    </w:p>
    <w:p>
      <w:pPr>
        <w:pStyle w:val="2"/>
      </w:pPr>
      <w:r>
        <w:t>Others</w:t>
      </w:r>
    </w:p>
    <w:p>
      <w:pPr>
        <w:rPr>
          <w:rFonts w:eastAsia="宋体"/>
          <w:lang w:eastAsia="en-US"/>
        </w:rPr>
      </w:pPr>
    </w:p>
    <w:p>
      <w:pPr>
        <w:pStyle w:val="2"/>
      </w:pPr>
      <w:r>
        <w:t>Reference</w:t>
      </w:r>
    </w:p>
    <w:p>
      <w:pPr>
        <w:pStyle w:val="72"/>
        <w:numPr>
          <w:ilvl w:val="0"/>
          <w:numId w:val="21"/>
        </w:numPr>
        <w:ind w:left="360"/>
        <w:rPr>
          <w:rFonts w:eastAsia="宋体"/>
          <w:lang w:eastAsia="en-US"/>
        </w:rPr>
      </w:pPr>
      <w:bookmarkStart w:id="4" w:name="_Ref48302830"/>
      <w:r>
        <w:rPr>
          <w:rFonts w:eastAsia="宋体"/>
          <w:lang w:eastAsia="en-US"/>
        </w:rPr>
        <w:t>R1-2005240, Discussion on channel access for NR beyond 52.6 GHz, Lenovo, Motorola Mobility</w:t>
      </w:r>
      <w:bookmarkEnd w:id="4"/>
    </w:p>
    <w:p>
      <w:pPr>
        <w:pStyle w:val="72"/>
        <w:numPr>
          <w:ilvl w:val="0"/>
          <w:numId w:val="21"/>
        </w:numPr>
        <w:ind w:left="360"/>
        <w:rPr>
          <w:rFonts w:eastAsia="宋体"/>
          <w:lang w:eastAsia="en-US"/>
        </w:rPr>
      </w:pPr>
      <w:bookmarkStart w:id="5" w:name="_Ref48302841"/>
      <w:r>
        <w:rPr>
          <w:rFonts w:eastAsia="宋体"/>
          <w:lang w:eastAsia="en-US"/>
        </w:rPr>
        <w:t>R1-2005242, Channel access mechanism for 60 GHz unlicensed operation, Huawei, HiSilicon</w:t>
      </w:r>
      <w:bookmarkEnd w:id="5"/>
    </w:p>
    <w:p>
      <w:pPr>
        <w:pStyle w:val="72"/>
        <w:numPr>
          <w:ilvl w:val="0"/>
          <w:numId w:val="21"/>
        </w:numPr>
        <w:ind w:left="360"/>
        <w:rPr>
          <w:rFonts w:eastAsia="宋体"/>
          <w:lang w:eastAsia="en-US"/>
        </w:rPr>
      </w:pPr>
      <w:bookmarkStart w:id="6" w:name="_Ref48302853"/>
      <w:r>
        <w:rPr>
          <w:rFonts w:eastAsia="宋体"/>
          <w:lang w:eastAsia="en-US"/>
        </w:rPr>
        <w:t>R1-2005282, Considerations on directional LBT and spatial reuse, FUTUREWEI</w:t>
      </w:r>
      <w:bookmarkEnd w:id="6"/>
    </w:p>
    <w:p>
      <w:pPr>
        <w:pStyle w:val="72"/>
        <w:numPr>
          <w:ilvl w:val="0"/>
          <w:numId w:val="21"/>
        </w:numPr>
        <w:ind w:left="360"/>
        <w:rPr>
          <w:rFonts w:eastAsia="宋体"/>
          <w:lang w:eastAsia="en-US"/>
        </w:rPr>
      </w:pPr>
      <w:bookmarkStart w:id="7" w:name="_Ref48302864"/>
      <w:r>
        <w:rPr>
          <w:rFonts w:eastAsia="宋体"/>
          <w:lang w:eastAsia="en-US"/>
        </w:rPr>
        <w:t>R1-2005372, Discussion on channel access mechanism, vivo</w:t>
      </w:r>
      <w:bookmarkEnd w:id="7"/>
    </w:p>
    <w:p>
      <w:pPr>
        <w:pStyle w:val="72"/>
        <w:numPr>
          <w:ilvl w:val="0"/>
          <w:numId w:val="21"/>
        </w:numPr>
        <w:ind w:left="360"/>
        <w:rPr>
          <w:rFonts w:eastAsia="宋体"/>
          <w:lang w:eastAsia="en-US"/>
        </w:rPr>
      </w:pPr>
      <w:bookmarkStart w:id="8" w:name="_Ref48302877"/>
      <w:r>
        <w:rPr>
          <w:rFonts w:eastAsia="宋体"/>
          <w:lang w:eastAsia="en-US"/>
        </w:rPr>
        <w:t>R1-2005568, Channel access mechanism for 60 GHz unlicensed spectrum, Sony</w:t>
      </w:r>
      <w:bookmarkEnd w:id="8"/>
    </w:p>
    <w:p>
      <w:pPr>
        <w:pStyle w:val="72"/>
        <w:numPr>
          <w:ilvl w:val="0"/>
          <w:numId w:val="21"/>
        </w:numPr>
        <w:ind w:left="360"/>
        <w:rPr>
          <w:rFonts w:eastAsia="宋体"/>
          <w:lang w:eastAsia="en-US"/>
        </w:rPr>
      </w:pPr>
      <w:bookmarkStart w:id="9" w:name="_Ref48302906"/>
      <w:r>
        <w:rPr>
          <w:rFonts w:eastAsia="宋体"/>
          <w:lang w:eastAsia="en-US"/>
        </w:rPr>
        <w:t>R1-2005608, Discussion on the channel access mechanism for above 52.6GHz, ZTE, Sanechips</w:t>
      </w:r>
      <w:bookmarkEnd w:id="9"/>
    </w:p>
    <w:p>
      <w:pPr>
        <w:pStyle w:val="72"/>
        <w:numPr>
          <w:ilvl w:val="0"/>
          <w:numId w:val="21"/>
        </w:numPr>
        <w:ind w:left="360"/>
        <w:rPr>
          <w:rFonts w:eastAsia="宋体"/>
          <w:lang w:eastAsia="en-US"/>
        </w:rPr>
      </w:pPr>
      <w:bookmarkStart w:id="10" w:name="_Ref48302971"/>
      <w:r>
        <w:rPr>
          <w:rFonts w:eastAsia="宋体"/>
          <w:lang w:eastAsia="en-US"/>
        </w:rPr>
        <w:t>R1-2005700, Channel Access Mechanism in support of NR operation in 52.6 to 71 GHz, CATT</w:t>
      </w:r>
      <w:bookmarkEnd w:id="10"/>
    </w:p>
    <w:p>
      <w:pPr>
        <w:pStyle w:val="72"/>
        <w:numPr>
          <w:ilvl w:val="0"/>
          <w:numId w:val="21"/>
        </w:numPr>
        <w:ind w:left="360"/>
        <w:rPr>
          <w:rFonts w:eastAsia="宋体"/>
          <w:lang w:eastAsia="en-US"/>
        </w:rPr>
      </w:pPr>
      <w:bookmarkStart w:id="11" w:name="_Ref48302990"/>
      <w:r>
        <w:rPr>
          <w:rFonts w:eastAsia="宋体"/>
          <w:lang w:eastAsia="en-US"/>
        </w:rPr>
        <w:t>R1-2005735, Channel access mechanism for NR on 52.6-71 GHz, Beijing Xiaomi Software Tech</w:t>
      </w:r>
      <w:bookmarkEnd w:id="11"/>
    </w:p>
    <w:p>
      <w:pPr>
        <w:pStyle w:val="72"/>
        <w:numPr>
          <w:ilvl w:val="0"/>
          <w:numId w:val="21"/>
        </w:numPr>
        <w:ind w:left="360"/>
        <w:rPr>
          <w:rFonts w:eastAsia="宋体"/>
          <w:lang w:eastAsia="en-US"/>
        </w:rPr>
      </w:pPr>
      <w:bookmarkStart w:id="12" w:name="_Ref48303008"/>
      <w:r>
        <w:rPr>
          <w:rFonts w:eastAsia="宋体"/>
          <w:lang w:eastAsia="en-US"/>
        </w:rPr>
        <w:t>R1-2005765, Study on the channel access mechanism, NEC</w:t>
      </w:r>
      <w:bookmarkEnd w:id="12"/>
    </w:p>
    <w:p>
      <w:pPr>
        <w:pStyle w:val="72"/>
        <w:numPr>
          <w:ilvl w:val="0"/>
          <w:numId w:val="21"/>
        </w:numPr>
        <w:ind w:left="360"/>
        <w:rPr>
          <w:rFonts w:eastAsia="宋体"/>
          <w:lang w:eastAsia="en-US"/>
        </w:rPr>
      </w:pPr>
      <w:bookmarkStart w:id="13" w:name="_Ref48303019"/>
      <w:r>
        <w:rPr>
          <w:rFonts w:eastAsia="宋体"/>
          <w:lang w:eastAsia="en-US"/>
        </w:rPr>
        <w:t>R1-2005767, Channel access mechanism, TCL Communication Ltd.</w:t>
      </w:r>
      <w:bookmarkEnd w:id="13"/>
    </w:p>
    <w:p>
      <w:pPr>
        <w:pStyle w:val="72"/>
        <w:numPr>
          <w:ilvl w:val="0"/>
          <w:numId w:val="21"/>
        </w:numPr>
        <w:ind w:left="360"/>
        <w:rPr>
          <w:rFonts w:eastAsia="宋体"/>
          <w:lang w:eastAsia="en-US"/>
        </w:rPr>
      </w:pPr>
      <w:bookmarkStart w:id="14" w:name="_Ref48296888"/>
      <w:r>
        <w:rPr>
          <w:rFonts w:eastAsia="宋体"/>
          <w:lang w:eastAsia="en-US"/>
        </w:rPr>
        <w:t>R1-2005867, Channel Access Procedure for NR in 52.6 - 71 GHz, Intel Corporation</w:t>
      </w:r>
      <w:bookmarkEnd w:id="14"/>
    </w:p>
    <w:p>
      <w:pPr>
        <w:pStyle w:val="72"/>
        <w:numPr>
          <w:ilvl w:val="0"/>
          <w:numId w:val="21"/>
        </w:numPr>
        <w:ind w:left="360"/>
        <w:rPr>
          <w:rFonts w:eastAsia="宋体"/>
          <w:lang w:eastAsia="en-US"/>
        </w:rPr>
      </w:pPr>
      <w:bookmarkStart w:id="15" w:name="_Ref48303040"/>
      <w:r>
        <w:rPr>
          <w:rFonts w:eastAsia="宋体"/>
          <w:lang w:eastAsia="en-US"/>
        </w:rPr>
        <w:t>R1-2005921, Channel Access Mechanism, Ericsson</w:t>
      </w:r>
      <w:bookmarkEnd w:id="15"/>
    </w:p>
    <w:p>
      <w:pPr>
        <w:pStyle w:val="72"/>
        <w:numPr>
          <w:ilvl w:val="0"/>
          <w:numId w:val="21"/>
        </w:numPr>
        <w:ind w:left="360"/>
        <w:rPr>
          <w:rFonts w:eastAsia="宋体"/>
          <w:lang w:eastAsia="en-US"/>
        </w:rPr>
      </w:pPr>
      <w:bookmarkStart w:id="16" w:name="_Ref48303058"/>
      <w:r>
        <w:rPr>
          <w:rFonts w:eastAsia="宋体"/>
          <w:lang w:eastAsia="en-US"/>
        </w:rPr>
        <w:t>R1-2005950, Channel access mechanisms for NR from 52.6-71GHz, AT&amp;T</w:t>
      </w:r>
      <w:bookmarkEnd w:id="16"/>
    </w:p>
    <w:p>
      <w:pPr>
        <w:pStyle w:val="72"/>
        <w:numPr>
          <w:ilvl w:val="0"/>
          <w:numId w:val="21"/>
        </w:numPr>
        <w:ind w:left="360"/>
        <w:rPr>
          <w:rFonts w:eastAsia="宋体"/>
          <w:lang w:eastAsia="en-US"/>
        </w:rPr>
      </w:pPr>
      <w:bookmarkStart w:id="17" w:name="_Ref48303072"/>
      <w:r>
        <w:rPr>
          <w:rFonts w:eastAsia="宋体"/>
          <w:lang w:eastAsia="en-US"/>
        </w:rPr>
        <w:t>R1-2006027, discussion on channel access mechanism, OPPO</w:t>
      </w:r>
      <w:bookmarkEnd w:id="17"/>
    </w:p>
    <w:p>
      <w:pPr>
        <w:pStyle w:val="72"/>
        <w:numPr>
          <w:ilvl w:val="0"/>
          <w:numId w:val="21"/>
        </w:numPr>
        <w:ind w:left="360"/>
        <w:rPr>
          <w:rFonts w:eastAsia="宋体"/>
          <w:lang w:eastAsia="en-US"/>
        </w:rPr>
      </w:pPr>
      <w:bookmarkStart w:id="18" w:name="_Ref48303099"/>
      <w:r>
        <w:rPr>
          <w:rFonts w:eastAsia="宋体"/>
          <w:lang w:eastAsia="en-US"/>
        </w:rPr>
        <w:t>R1-2006137, Channel access mechanism for 60 GHz unlicensed spectrum, Samsung</w:t>
      </w:r>
      <w:bookmarkEnd w:id="18"/>
    </w:p>
    <w:p>
      <w:pPr>
        <w:pStyle w:val="72"/>
        <w:numPr>
          <w:ilvl w:val="0"/>
          <w:numId w:val="21"/>
        </w:numPr>
        <w:ind w:left="360"/>
        <w:rPr>
          <w:rFonts w:eastAsia="宋体"/>
          <w:lang w:eastAsia="en-US"/>
        </w:rPr>
      </w:pPr>
      <w:bookmarkStart w:id="19" w:name="_Ref48303114"/>
      <w:r>
        <w:rPr>
          <w:rFonts w:eastAsia="宋体"/>
          <w:lang w:eastAsia="en-US"/>
        </w:rPr>
        <w:t>R1-2006275, Discussion on channel access mechanism for above 52.6GHz, Spreadtrum Communications</w:t>
      </w:r>
      <w:bookmarkEnd w:id="19"/>
    </w:p>
    <w:p>
      <w:pPr>
        <w:pStyle w:val="72"/>
        <w:numPr>
          <w:ilvl w:val="0"/>
          <w:numId w:val="21"/>
        </w:numPr>
        <w:ind w:left="360"/>
        <w:rPr>
          <w:rFonts w:eastAsia="宋体"/>
          <w:lang w:eastAsia="en-US"/>
        </w:rPr>
      </w:pPr>
      <w:bookmarkStart w:id="20" w:name="_Ref48303142"/>
      <w:r>
        <w:rPr>
          <w:rFonts w:eastAsia="宋体"/>
          <w:lang w:eastAsia="en-US"/>
        </w:rPr>
        <w:t>R1-2006305, Considerations on channel access mechanism to support NR above 52.6 GHz, LG Electronics</w:t>
      </w:r>
      <w:bookmarkEnd w:id="20"/>
    </w:p>
    <w:p>
      <w:pPr>
        <w:pStyle w:val="72"/>
        <w:numPr>
          <w:ilvl w:val="0"/>
          <w:numId w:val="21"/>
        </w:numPr>
        <w:ind w:left="360"/>
        <w:rPr>
          <w:rFonts w:eastAsia="宋体"/>
          <w:lang w:eastAsia="en-US"/>
        </w:rPr>
      </w:pPr>
      <w:bookmarkStart w:id="21" w:name="_Ref48303153"/>
      <w:r>
        <w:rPr>
          <w:rFonts w:eastAsia="宋体"/>
          <w:lang w:eastAsia="en-US"/>
        </w:rPr>
        <w:t>R1-2006453, On Channel access mechanisms, InterDigital, Inc.</w:t>
      </w:r>
      <w:bookmarkEnd w:id="21"/>
    </w:p>
    <w:p>
      <w:pPr>
        <w:pStyle w:val="72"/>
        <w:numPr>
          <w:ilvl w:val="0"/>
          <w:numId w:val="21"/>
        </w:numPr>
        <w:ind w:left="360"/>
        <w:rPr>
          <w:rFonts w:eastAsia="宋体"/>
          <w:lang w:eastAsia="en-US"/>
        </w:rPr>
      </w:pPr>
      <w:bookmarkStart w:id="22" w:name="_Ref48303167"/>
      <w:r>
        <w:rPr>
          <w:rFonts w:eastAsia="宋体"/>
          <w:lang w:eastAsia="en-US"/>
        </w:rPr>
        <w:t>R1-2006513, On Channel Access Mechanisms  for Unlicensed Access above 52.6 GHz, Apple</w:t>
      </w:r>
      <w:bookmarkEnd w:id="22"/>
    </w:p>
    <w:p>
      <w:pPr>
        <w:pStyle w:val="72"/>
        <w:numPr>
          <w:ilvl w:val="0"/>
          <w:numId w:val="21"/>
        </w:numPr>
        <w:ind w:left="360"/>
        <w:rPr>
          <w:rFonts w:eastAsia="宋体"/>
          <w:lang w:eastAsia="en-US"/>
        </w:rPr>
      </w:pPr>
      <w:bookmarkStart w:id="23" w:name="_Ref48303180"/>
      <w:r>
        <w:rPr>
          <w:rFonts w:eastAsia="宋体"/>
          <w:lang w:eastAsia="en-US"/>
        </w:rPr>
        <w:t>R1-2006571, Channel access mechanism, Sharp</w:t>
      </w:r>
      <w:bookmarkEnd w:id="23"/>
    </w:p>
    <w:p>
      <w:pPr>
        <w:pStyle w:val="72"/>
        <w:numPr>
          <w:ilvl w:val="0"/>
          <w:numId w:val="21"/>
        </w:numPr>
        <w:ind w:left="360"/>
        <w:rPr>
          <w:rFonts w:eastAsia="宋体"/>
          <w:lang w:eastAsia="en-US"/>
        </w:rPr>
      </w:pPr>
      <w:bookmarkStart w:id="24" w:name="_Ref48303196"/>
      <w:r>
        <w:rPr>
          <w:rFonts w:eastAsia="宋体"/>
          <w:lang w:eastAsia="en-US"/>
        </w:rPr>
        <w:t>R1-2006629, On Channel Access for NR Supporting From 52.6 GHz to 71 GHz, Convida Wireless</w:t>
      </w:r>
      <w:bookmarkEnd w:id="24"/>
    </w:p>
    <w:p>
      <w:pPr>
        <w:pStyle w:val="72"/>
        <w:numPr>
          <w:ilvl w:val="0"/>
          <w:numId w:val="21"/>
        </w:numPr>
        <w:ind w:left="360"/>
        <w:rPr>
          <w:rFonts w:eastAsia="宋体"/>
          <w:lang w:eastAsia="en-US"/>
        </w:rPr>
      </w:pPr>
      <w:bookmarkStart w:id="25" w:name="_Ref48303208"/>
      <w:r>
        <w:rPr>
          <w:rFonts w:eastAsia="宋体"/>
          <w:lang w:eastAsia="en-US"/>
        </w:rPr>
        <w:t>R1-2006650, Channel access considerations for the indoor scenario, Charter Communications</w:t>
      </w:r>
      <w:bookmarkEnd w:id="25"/>
    </w:p>
    <w:p>
      <w:pPr>
        <w:pStyle w:val="72"/>
        <w:numPr>
          <w:ilvl w:val="0"/>
          <w:numId w:val="21"/>
        </w:numPr>
        <w:ind w:left="360"/>
        <w:rPr>
          <w:rFonts w:eastAsia="宋体"/>
          <w:lang w:eastAsia="en-US"/>
        </w:rPr>
      </w:pPr>
      <w:bookmarkStart w:id="26" w:name="_Ref48303234"/>
      <w:r>
        <w:rPr>
          <w:rFonts w:eastAsia="宋体"/>
          <w:lang w:eastAsia="en-US"/>
        </w:rPr>
        <w:t>R1-2006655, Discussion on channel access mechanism, ITRI</w:t>
      </w:r>
      <w:bookmarkEnd w:id="26"/>
    </w:p>
    <w:p>
      <w:pPr>
        <w:pStyle w:val="72"/>
        <w:numPr>
          <w:ilvl w:val="0"/>
          <w:numId w:val="21"/>
        </w:numPr>
        <w:ind w:left="360"/>
        <w:rPr>
          <w:rFonts w:eastAsia="宋体"/>
          <w:lang w:eastAsia="en-US"/>
        </w:rPr>
      </w:pPr>
      <w:bookmarkStart w:id="27" w:name="_Ref48303249"/>
      <w:r>
        <w:rPr>
          <w:rFonts w:eastAsia="宋体"/>
          <w:lang w:eastAsia="en-US"/>
        </w:rPr>
        <w:t>R1-2006726, Channel Access Mechanism for NR in 60 GHz unlicensed spectrum, NTT DOCOMO, INC.</w:t>
      </w:r>
      <w:bookmarkEnd w:id="27"/>
    </w:p>
    <w:p>
      <w:pPr>
        <w:pStyle w:val="72"/>
        <w:numPr>
          <w:ilvl w:val="0"/>
          <w:numId w:val="21"/>
        </w:numPr>
        <w:ind w:left="360"/>
        <w:rPr>
          <w:rFonts w:eastAsia="宋体"/>
          <w:lang w:eastAsia="en-US"/>
        </w:rPr>
      </w:pPr>
      <w:bookmarkStart w:id="28" w:name="_Ref48303264"/>
      <w:r>
        <w:rPr>
          <w:rFonts w:eastAsia="宋体"/>
          <w:lang w:eastAsia="en-US"/>
        </w:rPr>
        <w:t>R1-2006798, Channel access mechanism for NR in 52.6 to 71GHz band, Qualcomm Incorporated</w:t>
      </w:r>
      <w:bookmarkEnd w:id="28"/>
    </w:p>
    <w:p>
      <w:pPr>
        <w:pStyle w:val="72"/>
        <w:numPr>
          <w:ilvl w:val="0"/>
          <w:numId w:val="21"/>
        </w:numPr>
        <w:ind w:left="360"/>
        <w:rPr>
          <w:rFonts w:eastAsia="宋体"/>
          <w:lang w:eastAsia="en-US"/>
        </w:rPr>
      </w:pPr>
      <w:bookmarkStart w:id="29" w:name="_Ref48303346"/>
      <w:r>
        <w:rPr>
          <w:rFonts w:eastAsia="宋体"/>
          <w:lang w:eastAsia="en-US"/>
        </w:rPr>
        <w:t>R1-2006854, Discussions on channel access mechanism on supporting NR from 52.6GHz to 71 GHz, CAICT</w:t>
      </w:r>
      <w:bookmarkEnd w:id="29"/>
    </w:p>
    <w:p>
      <w:pPr>
        <w:pStyle w:val="72"/>
        <w:numPr>
          <w:ilvl w:val="0"/>
          <w:numId w:val="21"/>
        </w:numPr>
        <w:ind w:left="360"/>
        <w:rPr>
          <w:rFonts w:eastAsia="宋体"/>
          <w:lang w:eastAsia="en-US"/>
        </w:rPr>
      </w:pPr>
      <w:bookmarkStart w:id="30" w:name="_Ref48303300"/>
      <w:r>
        <w:rPr>
          <w:rFonts w:eastAsia="宋体"/>
          <w:lang w:eastAsia="en-US"/>
        </w:rPr>
        <w:t>R1-2006871, Discussion on channel access mechanism for NR from 52.6GHz to 71 GHz, Potevio</w:t>
      </w:r>
      <w:bookmarkEnd w:id="30"/>
    </w:p>
    <w:p>
      <w:pPr>
        <w:pStyle w:val="72"/>
        <w:numPr>
          <w:ilvl w:val="0"/>
          <w:numId w:val="21"/>
        </w:numPr>
        <w:ind w:left="360"/>
        <w:rPr>
          <w:rFonts w:eastAsia="宋体"/>
          <w:lang w:eastAsia="en-US"/>
        </w:rPr>
      </w:pPr>
      <w:bookmarkStart w:id="31" w:name="_Ref48303321"/>
      <w:r>
        <w:rPr>
          <w:rFonts w:eastAsia="宋体"/>
          <w:lang w:eastAsia="en-US"/>
        </w:rPr>
        <w:t>R1-2006908, NR coexistence mechanisms for 60 GHz unlicensed band, Nokia, Nokia Shanghai Bell</w:t>
      </w:r>
      <w:bookmarkEnd w:id="31"/>
    </w:p>
    <w:p>
      <w:pPr>
        <w:pStyle w:val="72"/>
        <w:numPr>
          <w:ilvl w:val="0"/>
          <w:numId w:val="21"/>
        </w:numPr>
        <w:ind w:left="360"/>
        <w:rPr>
          <w:rFonts w:eastAsia="宋体"/>
          <w:lang w:eastAsia="en-US"/>
        </w:rPr>
      </w:pPr>
      <w:r>
        <w:rPr>
          <w:rFonts w:eastAsia="宋体"/>
          <w:lang w:eastAsia="en-US"/>
        </w:rPr>
        <w:t xml:space="preserve"> ETSI BRAN EN 302 567 v.2.1.20, “Multiple-Gigabit/s radio equipment operating in the 60 GHz band; Harmonised Standard for access to radio spectrum”, June, 2020.</w:t>
      </w:r>
    </w:p>
    <w:p>
      <w:pPr>
        <w:pStyle w:val="72"/>
        <w:numPr>
          <w:ilvl w:val="0"/>
          <w:numId w:val="21"/>
        </w:numPr>
        <w:ind w:left="360"/>
        <w:rPr>
          <w:rFonts w:eastAsia="宋体"/>
          <w:lang w:eastAsia="en-US"/>
        </w:rPr>
      </w:pPr>
      <w:r>
        <w:rPr>
          <w:rFonts w:eastAsia="宋体"/>
          <w:lang w:eastAsia="en-US"/>
        </w:rPr>
        <w:t xml:space="preserve"> ETSI BRAN EN 303 722, “Wideband Data Transmission System (WDTS) for Fixed Network Radio Equipment operating in the 57 - 71 GHz band; Harmonised Standard for access to radio spectrum”, May, 2020.</w:t>
      </w:r>
    </w:p>
    <w:p>
      <w:pPr>
        <w:pStyle w:val="72"/>
        <w:numPr>
          <w:ilvl w:val="0"/>
          <w:numId w:val="21"/>
        </w:numPr>
        <w:ind w:left="360"/>
        <w:rPr>
          <w:rFonts w:eastAsia="宋体"/>
          <w:lang w:eastAsia="en-US"/>
        </w:rPr>
      </w:pPr>
      <w:r>
        <w:rPr>
          <w:rFonts w:eastAsia="宋体"/>
          <w:lang w:eastAsia="en-US"/>
        </w:rPr>
        <w:t>CEPT ECC, ERC, "ERC Recommendation 70-03: Relating to the use of Short Range Devices (SRD)," June 2019.</w:t>
      </w:r>
    </w:p>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noto-fany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FA0"/>
    <w:multiLevelType w:val="multilevel"/>
    <w:tmpl w:val="0A4D5FA0"/>
    <w:lvl w:ilvl="0" w:tentative="0">
      <w:start w:val="4"/>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455314"/>
    <w:multiLevelType w:val="multilevel"/>
    <w:tmpl w:val="1F455314"/>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586FEC"/>
    <w:multiLevelType w:val="multilevel"/>
    <w:tmpl w:val="21586FE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5">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6F0552E"/>
    <w:multiLevelType w:val="multilevel"/>
    <w:tmpl w:val="36F0552E"/>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397C0671"/>
    <w:multiLevelType w:val="multilevel"/>
    <w:tmpl w:val="397C06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F2F2573"/>
    <w:multiLevelType w:val="multilevel"/>
    <w:tmpl w:val="3F2F2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13">
    <w:nsid w:val="5E9371DF"/>
    <w:multiLevelType w:val="multilevel"/>
    <w:tmpl w:val="5E937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F020D4C"/>
    <w:multiLevelType w:val="multilevel"/>
    <w:tmpl w:val="5F020D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05869E2"/>
    <w:multiLevelType w:val="multilevel"/>
    <w:tmpl w:val="605869E2"/>
    <w:lvl w:ilvl="0" w:tentative="0">
      <w:start w:val="1"/>
      <w:numFmt w:val="decimal"/>
      <w:lvlText w:val="(%1)"/>
      <w:lvlJc w:val="left"/>
      <w:pPr>
        <w:ind w:left="405" w:hanging="360"/>
      </w:p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6">
    <w:nsid w:val="6DB16C47"/>
    <w:multiLevelType w:val="multilevel"/>
    <w:tmpl w:val="6DB16C47"/>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JS">
    <w15:presenceInfo w15:providerId="None" w15:userId="JS"/>
  </w15:person>
  <w15:person w15:author="ZTE Yang Ling">
    <w15:presenceInfo w15:providerId="None" w15:userId="ZTE 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800"/>
  <w:hyphenationZone w:val="425"/>
  <w:drawingGridHorizontalSpacing w:val="10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outlineLvl w:val="1"/>
    </w:pPr>
    <w:rPr>
      <w:sz w:val="32"/>
      <w:szCs w:val="32"/>
    </w:rPr>
  </w:style>
  <w:style w:type="paragraph" w:styleId="4">
    <w:name w:val="heading 3"/>
    <w:basedOn w:val="3"/>
    <w:next w:val="1"/>
    <w:link w:val="83"/>
    <w:qFormat/>
    <w:uiPriority w:val="0"/>
    <w:pPr>
      <w:numPr>
        <w:ilvl w:val="2"/>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9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954F72"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TML Definition"/>
    <w:basedOn w:val="30"/>
    <w:semiHidden/>
    <w:unhideWhenUsed/>
    <w:uiPriority w:val="0"/>
  </w:style>
  <w:style w:type="character" w:styleId="36">
    <w:name w:val="HTML Acronym"/>
    <w:basedOn w:val="30"/>
    <w:semiHidden/>
    <w:unhideWhenUsed/>
    <w:uiPriority w:val="0"/>
    <w:rPr>
      <w:bdr w:val="none" w:color="auto" w:sz="0" w:space="0"/>
    </w:rPr>
  </w:style>
  <w:style w:type="character" w:styleId="37">
    <w:name w:val="HTML Variable"/>
    <w:basedOn w:val="30"/>
    <w:semiHidden/>
    <w:unhideWhenUsed/>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uiPriority w:val="0"/>
    <w:rPr>
      <w:rFonts w:ascii="Courier New" w:hAnsi="Courier New"/>
      <w:sz w:val="20"/>
      <w:bdr w:val="none" w:color="auto" w:sz="0" w:space="0"/>
    </w:rPr>
  </w:style>
  <w:style w:type="character" w:styleId="40">
    <w:name w:val="annotation reference"/>
    <w:qFormat/>
    <w:uiPriority w:val="0"/>
    <w:rPr>
      <w:sz w:val="18"/>
      <w:szCs w:val="18"/>
    </w:rPr>
  </w:style>
  <w:style w:type="character" w:styleId="41">
    <w:name w:val="HTML Cite"/>
    <w:basedOn w:val="30"/>
    <w:semiHidden/>
    <w:unhideWhenUsed/>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3"/>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Caption Char"/>
    <w:link w:val="12"/>
    <w:qFormat/>
    <w:uiPriority w:val="0"/>
    <w:rPr>
      <w:b/>
      <w:lang w:val="en-GB" w:eastAsia="en-US" w:bidi="ar-SA"/>
    </w:rPr>
  </w:style>
  <w:style w:type="character" w:customStyle="1" w:styleId="55">
    <w:name w:val="Body Text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Header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Footnote Text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수정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5"/>
      </w:numPr>
      <w:autoSpaceDE/>
      <w:autoSpaceDN/>
      <w:jc w:val="left"/>
    </w:pPr>
    <w:rPr>
      <w:rFonts w:eastAsia="Gulim"/>
      <w:kern w:val="0"/>
    </w:rPr>
  </w:style>
  <w:style w:type="character" w:customStyle="1" w:styleId="73">
    <w:name w:val="Plain Text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눈금 표 2 - 강조색 31"/>
    <w:basedOn w:val="28"/>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눈금 표 6 색상형 - 강조색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List Paragraph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Heading 3 Char"/>
    <w:basedOn w:val="30"/>
    <w:link w:val="4"/>
    <w:qFormat/>
    <w:uiPriority w:val="0"/>
    <w:rPr>
      <w:rFonts w:ascii="Arial" w:hAnsi="Arial"/>
      <w:sz w:val="28"/>
      <w:lang w:val="en-GB"/>
    </w:rPr>
  </w:style>
  <w:style w:type="table" w:customStyle="1" w:styleId="84">
    <w:name w:val="일반 표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일반 표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rPr>
  </w:style>
  <w:style w:type="paragraph" w:customStyle="1" w:styleId="96">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Footer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99"/>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Comment Text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9"/>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character" w:customStyle="1" w:styleId="116">
    <w:name w:val="メンション1"/>
    <w:basedOn w:val="30"/>
    <w:unhideWhenUsed/>
    <w:qFormat/>
    <w:uiPriority w:val="99"/>
    <w:rPr>
      <w:color w:val="2B579A"/>
      <w:shd w:val="clear" w:color="auto" w:fill="E1DFDD"/>
    </w:rPr>
  </w:style>
  <w:style w:type="character" w:customStyle="1" w:styleId="117">
    <w:name w:val="focus"/>
    <w:basedOn w:val="30"/>
    <w:uiPriority w:val="0"/>
  </w:style>
  <w:style w:type="character" w:customStyle="1" w:styleId="118">
    <w:name w:val="high-light-bg5"/>
    <w:basedOn w:val="30"/>
    <w:uiPriority w:val="0"/>
    <w:rPr>
      <w:shd w:val="clear" w:fill="FEE9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48BDF-D068-4897-9CB4-2FED47639D4F}">
  <ds:schemaRefs/>
</ds:datastoreItem>
</file>

<file path=customXml/itemProps3.xml><?xml version="1.0" encoding="utf-8"?>
<ds:datastoreItem xmlns:ds="http://schemas.openxmlformats.org/officeDocument/2006/customXml" ds:itemID="{66FEA95F-E751-474D-AB8B-0FA07CC87411}">
  <ds:schemaRefs/>
</ds:datastoreItem>
</file>

<file path=customXml/itemProps4.xml><?xml version="1.0" encoding="utf-8"?>
<ds:datastoreItem xmlns:ds="http://schemas.openxmlformats.org/officeDocument/2006/customXml" ds:itemID="{835B19D5-8EE2-4621-B2F3-A726BA28B51E}">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0BF08FB2-FAA9-4D2D-96EB-10A557223B6A}">
  <ds:schemaRefs/>
</ds:datastoreItem>
</file>

<file path=customXml/itemProps7.xml><?xml version="1.0" encoding="utf-8"?>
<ds:datastoreItem xmlns:ds="http://schemas.openxmlformats.org/officeDocument/2006/customXml" ds:itemID="{5631E9CF-9287-4B72-B17F-C06190211C1E}">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29</Pages>
  <Words>12201</Words>
  <Characters>69549</Characters>
  <Lines>579</Lines>
  <Paragraphs>163</Paragraphs>
  <TotalTime>40</TotalTime>
  <ScaleCrop>false</ScaleCrop>
  <LinksUpToDate>false</LinksUpToDate>
  <CharactersWithSpaces>81587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2020-08-21T00:33:00Z</dcterms:created>
  <dc:creator>weichao@qti.qualcomm.com</dc:creator>
  <cp:keywords>CTPClassification=CTP_NT</cp:keywords>
  <cp:lastModifiedBy>ZTE Yang Ling</cp:lastModifiedBy>
  <cp:lastPrinted>2019-01-10T09:30:00Z</cp:lastPrinted>
  <dcterms:modified xsi:type="dcterms:W3CDTF">2020-08-21T02:53:57Z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