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(QualcommIncorporated)</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a"/>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a"/>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B52596" w:rsidRDefault="00D05036">
      <w:pPr>
        <w:pStyle w:val="a"/>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a"/>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a"/>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B52596" w:rsidRDefault="00D05036">
      <w:pPr>
        <w:pStyle w:val="a"/>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2"/>
        <w:rPr>
          <w:rFonts w:ascii="Times New Roman" w:eastAsia="SimSun" w:hAnsi="Times New Roman"/>
          <w:sz w:val="20"/>
        </w:rPr>
      </w:pPr>
      <w:r>
        <w:rPr>
          <w:rFonts w:ascii="Times New Roman" w:eastAsia="SimSun" w:hAnsi="Times New Roman"/>
          <w:sz w:val="20"/>
        </w:rPr>
        <w:lastRenderedPageBreak/>
        <w:t>Occupied Channel Bandwidth in ETSI BRAN EN 302 567</w:t>
      </w:r>
    </w:p>
    <w:p w:rsidR="00B52596" w:rsidRDefault="0091052B">
      <w:pPr>
        <w:rPr>
          <w:rFonts w:eastAsia="SimSun"/>
          <w:lang w:eastAsia="en-US"/>
        </w:rPr>
      </w:pPr>
      <w:r>
        <w:rPr>
          <w:rFonts w:eastAsia="SimSun"/>
          <w:noProof/>
          <w:lang w:val="en-US" w:eastAsia="zh-TW"/>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6E291C" w:rsidRDefault="006E291C">
                            <w:pPr>
                              <w:rPr>
                                <w:lang w:eastAsia="en-US"/>
                              </w:rPr>
                            </w:pPr>
                            <w:r>
                              <w:rPr>
                                <w:lang w:eastAsia="en-US"/>
                              </w:rPr>
                              <w:t>4.2.10.3</w:t>
                            </w:r>
                            <w:r>
                              <w:rPr>
                                <w:lang w:eastAsia="en-US"/>
                              </w:rPr>
                              <w:tab/>
                              <w:t>Requirements</w:t>
                            </w:r>
                          </w:p>
                          <w:p w:rsidR="006E291C" w:rsidRDefault="006E291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6E291C" w:rsidRDefault="006E291C">
                      <w:pPr>
                        <w:rPr>
                          <w:lang w:eastAsia="en-US"/>
                        </w:rPr>
                      </w:pPr>
                      <w:r>
                        <w:rPr>
                          <w:lang w:eastAsia="en-US"/>
                        </w:rPr>
                        <w:t>4.2.10.3</w:t>
                      </w:r>
                      <w:r>
                        <w:rPr>
                          <w:lang w:eastAsia="en-US"/>
                        </w:rPr>
                        <w:tab/>
                        <w:t>Requirements</w:t>
                      </w:r>
                    </w:p>
                    <w:p w:rsidR="006E291C" w:rsidRDefault="006E291C">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SimSun"/>
          <w:lang w:eastAsia="en-US"/>
        </w:rPr>
      </w:pPr>
    </w:p>
    <w:p w:rsidR="00B52596" w:rsidRDefault="0091052B">
      <w:pPr>
        <w:rPr>
          <w:rFonts w:eastAsia="SimSun"/>
          <w:lang w:eastAsia="en-US"/>
        </w:rPr>
      </w:pPr>
      <w:r>
        <w:rPr>
          <w:rFonts w:eastAsia="SimSun"/>
          <w:noProof/>
          <w:lang w:val="en-US" w:eastAsia="zh-TW"/>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6E291C" w:rsidRDefault="006E291C">
                            <w:pPr>
                              <w:rPr>
                                <w:lang w:eastAsia="en-US"/>
                              </w:rPr>
                            </w:pPr>
                            <w:r>
                              <w:rPr>
                                <w:lang w:eastAsia="en-US"/>
                              </w:rPr>
                              <w:t>These measurements need to be performed at normal and extreme test conditions.</w:t>
                            </w:r>
                          </w:p>
                          <w:p w:rsidR="006E291C" w:rsidRDefault="006E291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6E291C" w:rsidRDefault="006E291C">
                      <w:pPr>
                        <w:rPr>
                          <w:lang w:eastAsia="en-US"/>
                        </w:rPr>
                      </w:pPr>
                      <w:r>
                        <w:rPr>
                          <w:lang w:eastAsia="en-US"/>
                        </w:rPr>
                        <w:t>These measurements need to be performed at normal and extreme test conditions.</w:t>
                      </w:r>
                    </w:p>
                    <w:p w:rsidR="006E291C" w:rsidRDefault="006E291C">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a"/>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a"/>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r>
              <w:rPr>
                <w:rFonts w:eastAsia="SimSun"/>
                <w:lang w:eastAsia="zh-CN"/>
              </w:rPr>
              <w:t>S</w:t>
            </w:r>
            <w:r>
              <w:rPr>
                <w:rFonts w:eastAsia="SimSun" w:hint="eastAsia"/>
                <w:lang w:eastAsia="zh-CN"/>
              </w:rPr>
              <w:t>upport</w:t>
            </w:r>
            <w:r>
              <w:rPr>
                <w:rFonts w:eastAsia="SimSun" w:hint="eastAsia"/>
                <w:lang w:eastAsia="en-US"/>
              </w:rPr>
              <w:t>Alt</w:t>
            </w:r>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Huawei/HiSilicon</w:t>
            </w:r>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rsidR="00B52596" w:rsidRDefault="00D05036">
            <w:pPr>
              <w:pStyle w:val="a"/>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lastRenderedPageBreak/>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6E291C">
            <w:pPr>
              <w:rPr>
                <w:lang w:eastAsia="en-US"/>
              </w:rPr>
            </w:pPr>
            <w:hyperlink r:id="rId14" w:history="1">
              <w:r w:rsidR="00D05036">
                <w:rPr>
                  <w:rStyle w:val="afc"/>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lastRenderedPageBreak/>
              <w:t>Potevio</w:t>
            </w:r>
          </w:p>
        </w:tc>
        <w:tc>
          <w:tcPr>
            <w:tcW w:w="6577" w:type="dxa"/>
          </w:tcPr>
          <w:p w:rsidR="007D7EF3" w:rsidRDefault="007D7EF3" w:rsidP="003734A8">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r>
              <w:t>Futurewei</w:t>
            </w:r>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rsidTr="007D7EF3">
        <w:tc>
          <w:tcPr>
            <w:tcW w:w="2785" w:type="dxa"/>
          </w:tcPr>
          <w:p w:rsidR="000F6D56" w:rsidRDefault="000F6D56" w:rsidP="003734A8">
            <w:r>
              <w:rPr>
                <w:rFonts w:eastAsia="MS Mincho"/>
                <w:lang w:val="en-US" w:eastAsia="ja-JP"/>
              </w:rPr>
              <w:t>Convida Wireless</w:t>
            </w:r>
          </w:p>
        </w:tc>
        <w:tc>
          <w:tcPr>
            <w:tcW w:w="6577" w:type="dxa"/>
          </w:tcPr>
          <w:p w:rsidR="000F6D56" w:rsidRPr="00DA2422" w:rsidRDefault="000F6D56" w:rsidP="003734A8">
            <w:r>
              <w:t>Alt 2</w:t>
            </w:r>
          </w:p>
        </w:tc>
      </w:tr>
      <w:tr w:rsidR="00580F53" w:rsidTr="007D7EF3">
        <w:tc>
          <w:tcPr>
            <w:tcW w:w="2785" w:type="dxa"/>
          </w:tcPr>
          <w:p w:rsidR="00580F53" w:rsidRDefault="00580F53" w:rsidP="00580F53">
            <w:r>
              <w:t>Samsung</w:t>
            </w:r>
          </w:p>
        </w:tc>
        <w:tc>
          <w:tcPr>
            <w:tcW w:w="6577" w:type="dxa"/>
          </w:tcPr>
          <w:p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r>
              <w:t>In our view, Alt 2 and Alt 3 (proposed by Huawei) have the same intention just worded differently. So, we are ok with Alt 2.</w:t>
            </w:r>
          </w:p>
        </w:tc>
      </w:tr>
      <w:tr w:rsidR="002A4367" w:rsidTr="007D7EF3">
        <w:tc>
          <w:tcPr>
            <w:tcW w:w="2785" w:type="dxa"/>
          </w:tcPr>
          <w:p w:rsidR="002A4367" w:rsidRDefault="002A4367" w:rsidP="00CB78FC">
            <w:pPr>
              <w:rPr>
                <w:rFonts w:eastAsia="MS Mincho"/>
                <w:lang w:val="en-US" w:eastAsia="ja-JP"/>
              </w:rPr>
            </w:pPr>
            <w:r>
              <w:rPr>
                <w:rFonts w:eastAsia="MS Mincho"/>
                <w:lang w:val="en-US" w:eastAsia="ja-JP"/>
              </w:rPr>
              <w:t>Charter Communications</w:t>
            </w:r>
          </w:p>
        </w:tc>
        <w:tc>
          <w:tcPr>
            <w:tcW w:w="6577" w:type="dxa"/>
          </w:tcPr>
          <w:p w:rsidR="002A4367" w:rsidRDefault="002A4367" w:rsidP="00CB78FC">
            <w:r>
              <w:t>Supportive of Alt 2 or Huawei/Ericsson modifications.</w:t>
            </w:r>
          </w:p>
        </w:tc>
      </w:tr>
      <w:tr w:rsidR="00C44D87" w:rsidTr="007D7EF3">
        <w:tc>
          <w:tcPr>
            <w:tcW w:w="2785" w:type="dxa"/>
          </w:tcPr>
          <w:p w:rsidR="00C44D87" w:rsidRDefault="00C44D87" w:rsidP="00C44D87">
            <w:pPr>
              <w:rPr>
                <w:rFonts w:eastAsia="MS Mincho"/>
                <w:lang w:val="en-US" w:eastAsia="ja-JP"/>
              </w:rPr>
            </w:pPr>
            <w:r>
              <w:rPr>
                <w:rFonts w:eastAsia="MS Mincho"/>
                <w:lang w:val="en-US" w:eastAsia="ja-JP"/>
              </w:rPr>
              <w:t>Huawei/HiSilicon2</w:t>
            </w:r>
          </w:p>
        </w:tc>
        <w:tc>
          <w:tcPr>
            <w:tcW w:w="6577" w:type="dxa"/>
          </w:tcPr>
          <w:p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rsidR="00C44D87" w:rsidRDefault="00C44D87" w:rsidP="00C44D87"/>
          <w:p w:rsidR="00C44D87" w:rsidRDefault="00C44D87" w:rsidP="00C44D87">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rsidR="00C44D87" w:rsidRDefault="00C44D87" w:rsidP="00C44D87"/>
          <w:p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rsidTr="007D7EF3">
        <w:tc>
          <w:tcPr>
            <w:tcW w:w="2785" w:type="dxa"/>
          </w:tcPr>
          <w:p w:rsidR="00FE17EB" w:rsidRDefault="00FE17EB" w:rsidP="00FE17EB">
            <w:pPr>
              <w:rPr>
                <w:rFonts w:eastAsia="MS Mincho"/>
                <w:lang w:val="en-US" w:eastAsia="ja-JP"/>
              </w:rPr>
            </w:pPr>
            <w:r>
              <w:rPr>
                <w:rFonts w:eastAsia="MS Mincho"/>
                <w:lang w:val="en-US" w:eastAsia="ja-JP"/>
              </w:rPr>
              <w:t>Spreadtrum</w:t>
            </w:r>
          </w:p>
        </w:tc>
        <w:tc>
          <w:tcPr>
            <w:tcW w:w="6577" w:type="dxa"/>
          </w:tcPr>
          <w:p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6E291C" w:rsidTr="007D7EF3">
        <w:tc>
          <w:tcPr>
            <w:tcW w:w="2785" w:type="dxa"/>
          </w:tcPr>
          <w:p w:rsidR="006E291C" w:rsidRPr="006E291C" w:rsidRDefault="006E291C" w:rsidP="00FE17EB">
            <w:pPr>
              <w:rPr>
                <w:rFonts w:eastAsia="MS Mincho"/>
                <w:lang w:val="en-US" w:eastAsia="ja-JP"/>
              </w:rPr>
            </w:pPr>
            <w:r w:rsidRPr="006E291C">
              <w:rPr>
                <w:rFonts w:eastAsia="新細明體"/>
                <w:lang w:val="en-US" w:eastAsia="zh-TW"/>
              </w:rPr>
              <w:t>ITRI</w:t>
            </w:r>
          </w:p>
        </w:tc>
        <w:tc>
          <w:tcPr>
            <w:tcW w:w="6577" w:type="dxa"/>
          </w:tcPr>
          <w:p w:rsidR="006E291C" w:rsidRPr="006E291C" w:rsidRDefault="006E291C" w:rsidP="00FE17EB">
            <w:pPr>
              <w:rPr>
                <w:rFonts w:eastAsia="新細明體" w:hint="eastAsia"/>
                <w:lang w:eastAsia="zh-TW"/>
              </w:rPr>
            </w:pPr>
            <w:r>
              <w:rPr>
                <w:rFonts w:eastAsia="新細明體" w:hint="eastAsia"/>
                <w:lang w:eastAsia="zh-TW"/>
              </w:rPr>
              <w:t>A</w:t>
            </w:r>
            <w:r>
              <w:rPr>
                <w:rFonts w:eastAsia="新細明體"/>
                <w:lang w:eastAsia="zh-TW"/>
              </w:rPr>
              <w:t>lt 2</w:t>
            </w:r>
          </w:p>
        </w:tc>
      </w:tr>
    </w:tbl>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lastRenderedPageBreak/>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af7"/>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B52596" w:rsidRDefault="00D05036">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TW"/>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a5"/>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TW"/>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a5"/>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a"/>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a"/>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a"/>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a"/>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TW"/>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a"/>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a"/>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r>
              <w:rPr>
                <w:lang w:eastAsia="en-US"/>
              </w:rPr>
              <w:t>Futurewei</w:t>
            </w:r>
          </w:p>
        </w:tc>
        <w:tc>
          <w:tcPr>
            <w:tcW w:w="6577" w:type="dxa"/>
          </w:tcPr>
          <w:p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rsidTr="007D7EF3">
        <w:tc>
          <w:tcPr>
            <w:tcW w:w="2785" w:type="dxa"/>
          </w:tcPr>
          <w:p w:rsidR="00580F53" w:rsidRDefault="00580F53" w:rsidP="00580F53">
            <w:pPr>
              <w:rPr>
                <w:lang w:eastAsia="en-US"/>
              </w:rPr>
            </w:pPr>
            <w:r>
              <w:rPr>
                <w:lang w:eastAsia="en-US"/>
              </w:rPr>
              <w:t>Samsung</w:t>
            </w:r>
          </w:p>
        </w:tc>
        <w:tc>
          <w:tcPr>
            <w:tcW w:w="6577" w:type="dxa"/>
          </w:tcPr>
          <w:p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rsidTr="007D7EF3">
        <w:tc>
          <w:tcPr>
            <w:tcW w:w="2785" w:type="dxa"/>
          </w:tcPr>
          <w:p w:rsidR="00CB78FC" w:rsidRDefault="00CB78FC" w:rsidP="00CB78FC">
            <w:pPr>
              <w:rPr>
                <w:lang w:eastAsia="en-US"/>
              </w:rPr>
            </w:pPr>
            <w:r>
              <w:rPr>
                <w:lang w:eastAsia="en-US"/>
              </w:rPr>
              <w:lastRenderedPageBreak/>
              <w:t>Lenovo, Motorola Mobility</w:t>
            </w:r>
          </w:p>
        </w:tc>
        <w:tc>
          <w:tcPr>
            <w:tcW w:w="6577" w:type="dxa"/>
          </w:tcPr>
          <w:p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rsidR="00CB78FC" w:rsidRDefault="00CB78FC" w:rsidP="00CB78F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954B25" w:rsidTr="007D7EF3">
        <w:tc>
          <w:tcPr>
            <w:tcW w:w="2785" w:type="dxa"/>
          </w:tcPr>
          <w:p w:rsidR="00954B25" w:rsidRDefault="00954B25" w:rsidP="00CB78FC">
            <w:pPr>
              <w:rPr>
                <w:lang w:eastAsia="en-US"/>
              </w:rPr>
            </w:pPr>
            <w:r>
              <w:rPr>
                <w:lang w:eastAsia="en-US"/>
              </w:rPr>
              <w:t>Charter Communications</w:t>
            </w:r>
          </w:p>
        </w:tc>
        <w:tc>
          <w:tcPr>
            <w:tcW w:w="6577" w:type="dxa"/>
          </w:tcPr>
          <w:p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μs is cleared.</w:t>
            </w:r>
          </w:p>
        </w:tc>
      </w:tr>
      <w:tr w:rsidR="00FE17EB" w:rsidTr="007D7EF3">
        <w:tc>
          <w:tcPr>
            <w:tcW w:w="2785" w:type="dxa"/>
          </w:tcPr>
          <w:p w:rsidR="00FE17EB" w:rsidRPr="005048F9" w:rsidRDefault="00FE17EB" w:rsidP="00FE17EB">
            <w:pPr>
              <w:rPr>
                <w:rFonts w:eastAsiaTheme="minorEastAsia"/>
                <w:lang w:eastAsia="zh-CN"/>
              </w:rPr>
            </w:pPr>
            <w:r>
              <w:rPr>
                <w:rFonts w:eastAsiaTheme="minorEastAsia" w:hint="eastAsia"/>
                <w:lang w:eastAsia="zh-CN"/>
              </w:rPr>
              <w:t>Spreadtrum</w:t>
            </w:r>
          </w:p>
        </w:tc>
        <w:tc>
          <w:tcPr>
            <w:tcW w:w="6577" w:type="dxa"/>
          </w:tcPr>
          <w:p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6E291C" w:rsidTr="007D7EF3">
        <w:tc>
          <w:tcPr>
            <w:tcW w:w="2785" w:type="dxa"/>
          </w:tcPr>
          <w:p w:rsidR="006E291C" w:rsidRPr="006E291C" w:rsidRDefault="006E291C" w:rsidP="00FE17EB">
            <w:pPr>
              <w:rPr>
                <w:rFonts w:eastAsia="新細明體" w:hint="eastAsia"/>
                <w:lang w:eastAsia="zh-TW"/>
              </w:rPr>
            </w:pPr>
            <w:r>
              <w:rPr>
                <w:rFonts w:eastAsia="新細明體" w:hint="eastAsia"/>
                <w:lang w:eastAsia="zh-TW"/>
              </w:rPr>
              <w:t>ITRI</w:t>
            </w:r>
          </w:p>
        </w:tc>
        <w:tc>
          <w:tcPr>
            <w:tcW w:w="6577" w:type="dxa"/>
          </w:tcPr>
          <w:p w:rsidR="006E291C" w:rsidRPr="006E291C" w:rsidRDefault="006E291C" w:rsidP="00DA125E">
            <w:pPr>
              <w:rPr>
                <w:rFonts w:eastAsia="SimSun"/>
                <w:lang w:eastAsia="zh-CN"/>
              </w:rPr>
            </w:pPr>
            <w:r w:rsidRPr="006E291C">
              <w:rPr>
                <w:rFonts w:eastAsia="MS Mincho"/>
                <w:lang w:eastAsia="ja-JP"/>
              </w:rPr>
              <w:t xml:space="preserve">Alt </w:t>
            </w:r>
            <w:r w:rsidRPr="006E291C">
              <w:rPr>
                <w:rFonts w:eastAsia="微軟正黑體"/>
                <w:lang w:eastAsia="zh-TW"/>
              </w:rPr>
              <w:t>1</w:t>
            </w:r>
            <w:r w:rsidRPr="006E291C">
              <w:rPr>
                <w:rFonts w:eastAsia="MS Mincho"/>
                <w:lang w:eastAsia="ja-JP"/>
              </w:rPr>
              <w:t xml:space="preserve"> according to our understanding</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1"/>
        <w:tabs>
          <w:tab w:val="left" w:pos="9090"/>
        </w:tabs>
        <w:rPr>
          <w:rFonts w:ascii="Times New Roman" w:eastAsia="SimSun" w:hAnsi="Times New Roman"/>
          <w:sz w:val="20"/>
        </w:rPr>
      </w:pPr>
      <w:r>
        <w:rPr>
          <w:rFonts w:ascii="Times New Roman" w:eastAsia="SimSun" w:hAnsi="Times New Roman"/>
          <w:sz w:val="20"/>
        </w:rPr>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B52596" w:rsidRDefault="00D05036">
      <w:pPr>
        <w:pStyle w:val="2"/>
        <w:rPr>
          <w:rFonts w:ascii="Times New Roman" w:eastAsia="SimSun" w:hAnsi="Times New Roman"/>
          <w:sz w:val="20"/>
        </w:rPr>
      </w:pPr>
      <w:r>
        <w:rPr>
          <w:rFonts w:ascii="Times New Roman" w:eastAsia="SimSun" w:hAnsi="Times New Roman"/>
          <w:sz w:val="20"/>
        </w:rPr>
        <w:t>Support No-LBT and LBT operating modes</w:t>
      </w:r>
    </w:p>
    <w:p w:rsidR="00B52596" w:rsidRDefault="00D05036">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Huawei-HiSilicon</w:t>
            </w:r>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a"/>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a"/>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lastRenderedPageBreak/>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t>InterDigital</w:t>
            </w:r>
          </w:p>
        </w:tc>
        <w:tc>
          <w:tcPr>
            <w:tcW w:w="7796" w:type="dxa"/>
          </w:tcPr>
          <w:p w:rsidR="00B52596" w:rsidRDefault="00D05036">
            <w:pPr>
              <w:rPr>
                <w:rFonts w:eastAsia="SimSun"/>
              </w:rPr>
            </w:pPr>
            <w:r>
              <w:rPr>
                <w:rFonts w:eastAsia="SimSun"/>
              </w:rPr>
              <w:t>For modes of operation, supporting no LBT, omni-directional LBT and directional LBT 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hichmode</w:t>
            </w:r>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on gNB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lastRenderedPageBreak/>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rsidTr="007D7EF3">
        <w:tc>
          <w:tcPr>
            <w:tcW w:w="2785" w:type="dxa"/>
          </w:tcPr>
          <w:p w:rsidR="003734A8" w:rsidRDefault="003734A8" w:rsidP="00A576CE">
            <w:pPr>
              <w:rPr>
                <w:rFonts w:eastAsia="MS Mincho"/>
                <w:lang w:eastAsia="ja-JP"/>
              </w:rPr>
            </w:pPr>
            <w:r>
              <w:rPr>
                <w:rFonts w:eastAsia="MS Mincho"/>
                <w:lang w:eastAsia="ja-JP"/>
              </w:rPr>
              <w:t>Futurewei</w:t>
            </w:r>
          </w:p>
        </w:tc>
        <w:tc>
          <w:tcPr>
            <w:tcW w:w="6577" w:type="dxa"/>
          </w:tcPr>
          <w:p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rsidTr="007D7EF3">
        <w:tc>
          <w:tcPr>
            <w:tcW w:w="2785" w:type="dxa"/>
          </w:tcPr>
          <w:p w:rsidR="00790A4E" w:rsidRDefault="00790A4E" w:rsidP="00A576CE">
            <w:pPr>
              <w:rPr>
                <w:rFonts w:eastAsia="MS Mincho"/>
                <w:lang w:eastAsia="ja-JP"/>
              </w:rPr>
            </w:pPr>
            <w:r>
              <w:rPr>
                <w:rFonts w:eastAsia="MS Mincho"/>
                <w:lang w:eastAsia="ja-JP"/>
              </w:rPr>
              <w:t>AT&amp;T</w:t>
            </w:r>
          </w:p>
        </w:tc>
        <w:tc>
          <w:tcPr>
            <w:tcW w:w="6577" w:type="dxa"/>
          </w:tcPr>
          <w:p w:rsidR="00790A4E" w:rsidRDefault="00790A4E" w:rsidP="00A576CE">
            <w:pPr>
              <w:rPr>
                <w:rFonts w:eastAsia="SimSun"/>
              </w:rPr>
            </w:pPr>
            <w:r w:rsidRPr="00790A4E">
              <w:rPr>
                <w:rFonts w:eastAsia="SimSun"/>
              </w:rPr>
              <w:t>Support both</w:t>
            </w:r>
          </w:p>
        </w:tc>
      </w:tr>
      <w:tr w:rsidR="000F6D56" w:rsidTr="007D7EF3">
        <w:tc>
          <w:tcPr>
            <w:tcW w:w="2785" w:type="dxa"/>
          </w:tcPr>
          <w:p w:rsidR="000F6D56" w:rsidRDefault="000F6D56" w:rsidP="00A576CE">
            <w:pPr>
              <w:rPr>
                <w:rFonts w:eastAsia="MS Mincho"/>
                <w:lang w:eastAsia="ja-JP"/>
              </w:rPr>
            </w:pPr>
            <w:r>
              <w:rPr>
                <w:rFonts w:eastAsia="MS Mincho"/>
                <w:lang w:val="en-US" w:eastAsia="ja-JP"/>
              </w:rPr>
              <w:t>Convida Wireless</w:t>
            </w:r>
          </w:p>
        </w:tc>
        <w:tc>
          <w:tcPr>
            <w:tcW w:w="6577" w:type="dxa"/>
          </w:tcPr>
          <w:p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rsidTr="007D7EF3">
        <w:tc>
          <w:tcPr>
            <w:tcW w:w="2785" w:type="dxa"/>
          </w:tcPr>
          <w:p w:rsidR="00580F53" w:rsidRDefault="00580F53" w:rsidP="00580F53">
            <w:pPr>
              <w:rPr>
                <w:rFonts w:eastAsia="SimSun"/>
                <w:lang w:eastAsia="en-US"/>
              </w:rPr>
            </w:pPr>
            <w:r>
              <w:rPr>
                <w:rFonts w:eastAsia="SimSun"/>
                <w:lang w:eastAsia="en-US"/>
              </w:rPr>
              <w:t>Samsung</w:t>
            </w:r>
          </w:p>
        </w:tc>
        <w:tc>
          <w:tcPr>
            <w:tcW w:w="6577" w:type="dxa"/>
          </w:tcPr>
          <w:p w:rsidR="00580F53" w:rsidRDefault="00580F53" w:rsidP="00580F53">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rsidTr="007D7EF3">
        <w:tc>
          <w:tcPr>
            <w:tcW w:w="2785" w:type="dxa"/>
          </w:tcPr>
          <w:p w:rsidR="00482741" w:rsidRDefault="00482741" w:rsidP="00CB78FC">
            <w:pPr>
              <w:rPr>
                <w:rFonts w:eastAsia="MS Mincho"/>
                <w:lang w:val="en-US" w:eastAsia="ja-JP"/>
              </w:rPr>
            </w:pPr>
            <w:r>
              <w:rPr>
                <w:rFonts w:eastAsia="MS Mincho"/>
                <w:lang w:val="en-US" w:eastAsia="ja-JP"/>
              </w:rPr>
              <w:t>Charter Communications</w:t>
            </w:r>
          </w:p>
        </w:tc>
        <w:tc>
          <w:tcPr>
            <w:tcW w:w="6577" w:type="dxa"/>
          </w:tcPr>
          <w:p w:rsidR="00482741" w:rsidRDefault="00482741" w:rsidP="00CB78FC">
            <w:pPr>
              <w:rPr>
                <w:rFonts w:eastAsia="SimSun"/>
                <w:lang w:eastAsia="en-US"/>
              </w:rPr>
            </w:pPr>
            <w:r>
              <w:rPr>
                <w:rFonts w:eastAsia="SimSun"/>
                <w:lang w:eastAsia="en-US"/>
              </w:rPr>
              <w:t>Support both modes.</w:t>
            </w:r>
          </w:p>
        </w:tc>
      </w:tr>
      <w:tr w:rsidR="00FE17EB" w:rsidTr="007D7EF3">
        <w:tc>
          <w:tcPr>
            <w:tcW w:w="2785" w:type="dxa"/>
          </w:tcPr>
          <w:p w:rsidR="00FE17EB" w:rsidRPr="000A40C7" w:rsidRDefault="00FE17EB" w:rsidP="00FE17E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5366C" w:rsidTr="007D7EF3">
        <w:tc>
          <w:tcPr>
            <w:tcW w:w="2785" w:type="dxa"/>
          </w:tcPr>
          <w:p w:rsidR="0035366C" w:rsidRPr="0035366C" w:rsidRDefault="0035366C" w:rsidP="00FE17EB">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577" w:type="dxa"/>
          </w:tcPr>
          <w:p w:rsidR="0035366C" w:rsidRPr="0035366C" w:rsidRDefault="0035366C" w:rsidP="00FE17EB">
            <w:pPr>
              <w:rPr>
                <w:rFonts w:eastAsia="新細明體" w:hint="eastAsia"/>
                <w:lang w:eastAsia="zh-TW"/>
              </w:rPr>
            </w:pPr>
            <w:r>
              <w:rPr>
                <w:rFonts w:eastAsia="新細明體"/>
                <w:lang w:eastAsia="zh-TW"/>
              </w:rPr>
              <w:t>S</w:t>
            </w:r>
            <w:r>
              <w:rPr>
                <w:rFonts w:eastAsia="新細明體" w:hint="eastAsia"/>
                <w:lang w:eastAsia="zh-TW"/>
              </w:rPr>
              <w:t xml:space="preserve">upport </w:t>
            </w:r>
            <w:r>
              <w:rPr>
                <w:rFonts w:eastAsia="新細明體"/>
                <w:lang w:eastAsia="zh-TW"/>
              </w:rPr>
              <w:t>both mode considering regulations, coexistence and dynamic indication.</w:t>
            </w:r>
          </w:p>
        </w:tc>
      </w:tr>
    </w:tbl>
    <w:p w:rsidR="00B52596" w:rsidRPr="00A576CE"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 xml:space="preserve">Occupied Channel Bandwidth </w:t>
      </w: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 xml:space="preserve">Observation 5: LBT and OCB requirements are not always mandated when operating in ITU </w:t>
            </w:r>
            <w:r>
              <w:rPr>
                <w:rFonts w:eastAsia="SimSun"/>
                <w:szCs w:val="20"/>
              </w:rPr>
              <w:lastRenderedPageBreak/>
              <w:t>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lastRenderedPageBreak/>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ZTE, Sanechips</w:t>
            </w:r>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r>
              <w:rPr>
                <w:rFonts w:eastAsia="SimSun"/>
                <w:lang w:eastAsia="en-US"/>
              </w:rPr>
              <w:t>Convida</w:t>
            </w:r>
          </w:p>
        </w:tc>
        <w:tc>
          <w:tcPr>
            <w:tcW w:w="7796" w:type="dxa"/>
          </w:tcPr>
          <w:p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4: Multiple LBT bandwidth could be considered for unlicensed band operation within 52.6-71GHz.</w:t>
            </w:r>
          </w:p>
        </w:tc>
      </w:tr>
      <w:tr w:rsidR="00B52596">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ZTE, Sanechips</w:t>
            </w:r>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r w:rsidR="00FE17EB">
        <w:tc>
          <w:tcPr>
            <w:tcW w:w="1555" w:type="dxa"/>
          </w:tcPr>
          <w:p w:rsidR="00FE17EB" w:rsidRDefault="00FE17EB" w:rsidP="00FE17EB">
            <w:pPr>
              <w:rPr>
                <w:rFonts w:eastAsia="SimSun"/>
                <w:lang w:val="en-US" w:eastAsia="zh-CN"/>
              </w:rPr>
            </w:pPr>
            <w:r>
              <w:rPr>
                <w:rFonts w:eastAsia="SimSun" w:hint="eastAsia"/>
                <w:lang w:val="en-US" w:eastAsia="zh-CN"/>
              </w:rPr>
              <w:t>Spreadtrum</w:t>
            </w:r>
          </w:p>
        </w:tc>
        <w:tc>
          <w:tcPr>
            <w:tcW w:w="7796" w:type="dxa"/>
          </w:tcPr>
          <w:p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rsidR="00FE17EB" w:rsidRPr="00FF0D2B" w:rsidRDefault="00FE17EB" w:rsidP="00FE17EB">
            <w:pPr>
              <w:wordWrap/>
            </w:pPr>
            <w:r w:rsidRPr="00FF0D2B">
              <w:lastRenderedPageBreak/>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B52596" w:rsidRDefault="00D05036">
      <w:pPr>
        <w:rPr>
          <w:rFonts w:eastAsia="SimSun"/>
          <w:lang w:eastAsia="en-US"/>
        </w:rPr>
      </w:pPr>
      <w:r>
        <w:rPr>
          <w:rFonts w:eastAsia="SimSun"/>
          <w:lang w:eastAsia="en-US"/>
        </w:rPr>
        <w:t>Please provide your view below:</w:t>
      </w:r>
    </w:p>
    <w:tbl>
      <w:tblPr>
        <w:tblStyle w:val="af7"/>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Huawei/HiSilicon</w:t>
            </w:r>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tc>
          <w:tcPr>
            <w:tcW w:w="2785" w:type="dxa"/>
          </w:tcPr>
          <w:p w:rsidR="00B52596" w:rsidRDefault="00D05036">
            <w:pPr>
              <w:wordWrap/>
            </w:pPr>
            <w:r>
              <w:rPr>
                <w:rFonts w:hint="eastAsia"/>
              </w:rPr>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lastRenderedPageBreak/>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agree thatchannelization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tc>
          <w:tcPr>
            <w:tcW w:w="2785" w:type="dxa"/>
          </w:tcPr>
          <w:p w:rsidR="00DF012F" w:rsidRDefault="00DF012F" w:rsidP="001B0D62">
            <w:pPr>
              <w:rPr>
                <w:rFonts w:eastAsia="MS Mincho"/>
                <w:lang w:val="en-US" w:eastAsia="ja-JP"/>
              </w:rPr>
            </w:pPr>
            <w:r>
              <w:rPr>
                <w:rFonts w:eastAsia="MS Mincho"/>
                <w:lang w:val="en-US" w:eastAsia="ja-JP"/>
              </w:rPr>
              <w:t>Futurewei</w:t>
            </w:r>
          </w:p>
        </w:tc>
        <w:tc>
          <w:tcPr>
            <w:tcW w:w="6577" w:type="dxa"/>
          </w:tcPr>
          <w:p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tc>
          <w:tcPr>
            <w:tcW w:w="2785" w:type="dxa"/>
          </w:tcPr>
          <w:p w:rsidR="000F6D56" w:rsidRDefault="000F6D56" w:rsidP="001B0D62">
            <w:pPr>
              <w:rPr>
                <w:rFonts w:eastAsia="MS Mincho"/>
                <w:lang w:val="en-US" w:eastAsia="ja-JP"/>
              </w:rPr>
            </w:pPr>
            <w:r>
              <w:rPr>
                <w:rFonts w:eastAsia="MS Mincho"/>
                <w:lang w:val="en-US" w:eastAsia="ja-JP"/>
              </w:rPr>
              <w:lastRenderedPageBreak/>
              <w:t>Convida Wireless</w:t>
            </w:r>
          </w:p>
        </w:tc>
        <w:tc>
          <w:tcPr>
            <w:tcW w:w="6577" w:type="dxa"/>
          </w:tcPr>
          <w:p w:rsidR="000F6D56" w:rsidRDefault="000F6D56" w:rsidP="000F6D56">
            <w:pPr>
              <w:rPr>
                <w:lang w:eastAsia="en-US"/>
              </w:rPr>
            </w:pPr>
            <w:r>
              <w:rPr>
                <w:lang w:eastAsia="en-US"/>
              </w:rPr>
              <w:t xml:space="preserve">Whether to support channel bandwidth 2.16 GHz and/or channel bandwidth </w:t>
            </w:r>
          </w:p>
          <w:p w:rsidR="000F6D56" w:rsidRDefault="000F6D56" w:rsidP="000F6D56">
            <w:pPr>
              <w:rPr>
                <w:lang w:eastAsia="en-US"/>
              </w:rPr>
            </w:pPr>
            <w:r>
              <w:rPr>
                <w:lang w:eastAsia="en-US"/>
              </w:rPr>
              <w:t>smaller than 2.16 GHz should be further studied.</w:t>
            </w:r>
          </w:p>
        </w:tc>
      </w:tr>
      <w:tr w:rsidR="00580F53">
        <w:tc>
          <w:tcPr>
            <w:tcW w:w="2785" w:type="dxa"/>
          </w:tcPr>
          <w:p w:rsidR="00580F53" w:rsidRPr="007B3B43" w:rsidRDefault="00580F53" w:rsidP="00580F53">
            <w:pPr>
              <w:rPr>
                <w:rFonts w:eastAsia="SimSun"/>
                <w:lang w:eastAsia="en-US"/>
              </w:rPr>
            </w:pPr>
            <w:r>
              <w:rPr>
                <w:rFonts w:eastAsia="SimSun"/>
                <w:lang w:eastAsia="en-US"/>
              </w:rPr>
              <w:t>Samsung</w:t>
            </w:r>
          </w:p>
        </w:tc>
        <w:tc>
          <w:tcPr>
            <w:tcW w:w="6577" w:type="dxa"/>
          </w:tcPr>
          <w:p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A95724">
        <w:tc>
          <w:tcPr>
            <w:tcW w:w="2785" w:type="dxa"/>
          </w:tcPr>
          <w:p w:rsidR="00A95724" w:rsidRDefault="00A95724" w:rsidP="00CB78FC">
            <w:pPr>
              <w:rPr>
                <w:rFonts w:eastAsia="MS Mincho"/>
                <w:lang w:val="en-US" w:eastAsia="ja-JP"/>
              </w:rPr>
            </w:pPr>
            <w:r>
              <w:rPr>
                <w:rFonts w:eastAsia="MS Mincho"/>
                <w:lang w:val="en-US" w:eastAsia="ja-JP"/>
              </w:rPr>
              <w:t>Charter Communications</w:t>
            </w:r>
          </w:p>
        </w:tc>
        <w:tc>
          <w:tcPr>
            <w:tcW w:w="6577" w:type="dxa"/>
          </w:tcPr>
          <w:p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tc>
          <w:tcPr>
            <w:tcW w:w="2785" w:type="dxa"/>
          </w:tcPr>
          <w:p w:rsidR="0008167D" w:rsidRDefault="0008167D" w:rsidP="00CB78FC">
            <w:pPr>
              <w:rPr>
                <w:rFonts w:eastAsia="MS Mincho"/>
                <w:lang w:val="en-US" w:eastAsia="ja-JP"/>
              </w:rPr>
            </w:pPr>
            <w:r>
              <w:rPr>
                <w:rFonts w:eastAsia="MS Mincho"/>
                <w:lang w:val="en-US" w:eastAsia="ja-JP"/>
              </w:rPr>
              <w:t>Huawei/HiSilicon2</w:t>
            </w:r>
          </w:p>
        </w:tc>
        <w:tc>
          <w:tcPr>
            <w:tcW w:w="6577" w:type="dxa"/>
          </w:tcPr>
          <w:p w:rsidR="0008167D" w:rsidRDefault="0008167D" w:rsidP="0008167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complete study and not be biased from the outset towards the single CC approach</w:t>
            </w:r>
            <w:r>
              <w:rPr>
                <w:lang w:eastAsia="en-US"/>
              </w:rPr>
              <w:t xml:space="preserve"> as can be inferred from Intel’s comment. </w:t>
            </w:r>
          </w:p>
          <w:p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tc>
          <w:tcPr>
            <w:tcW w:w="2785" w:type="dxa"/>
          </w:tcPr>
          <w:p w:rsidR="00FE17EB" w:rsidRPr="00FF0D2B" w:rsidRDefault="00FE17EB" w:rsidP="00FE17EB">
            <w:pPr>
              <w:rPr>
                <w:rFonts w:eastAsiaTheme="minorEastAsia"/>
                <w:lang w:val="en-US" w:eastAsia="zh-CN"/>
              </w:rPr>
            </w:pPr>
            <w:r>
              <w:rPr>
                <w:rFonts w:eastAsiaTheme="minorEastAsia" w:hint="eastAsia"/>
                <w:lang w:val="en-US" w:eastAsia="zh-CN"/>
              </w:rPr>
              <w:t>Spreadtrum</w:t>
            </w:r>
          </w:p>
        </w:tc>
        <w:tc>
          <w:tcPr>
            <w:tcW w:w="6577" w:type="dxa"/>
          </w:tcPr>
          <w:p w:rsidR="00FE17EB" w:rsidRDefault="00FE17EB" w:rsidP="00FE17EB">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B627B5">
        <w:tc>
          <w:tcPr>
            <w:tcW w:w="2785" w:type="dxa"/>
          </w:tcPr>
          <w:p w:rsidR="00B627B5" w:rsidRPr="00B627B5" w:rsidRDefault="00B627B5" w:rsidP="00FE17EB">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577" w:type="dxa"/>
          </w:tcPr>
          <w:p w:rsidR="00B627B5" w:rsidRDefault="00B627B5" w:rsidP="00B627B5">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a single carrier with approximate 2.16 GHz channel bandwidth</w:t>
            </w:r>
            <w:r>
              <w:rPr>
                <w:rFonts w:eastAsia="SimSun"/>
                <w:lang w:eastAsia="en-US"/>
              </w:rPr>
              <w:t>.</w:t>
            </w:r>
            <w:bookmarkStart w:id="1" w:name="_GoBack"/>
            <w:bookmarkEnd w:id="1"/>
            <w:r>
              <w:rPr>
                <w:rFonts w:eastAsia="SimSun"/>
                <w:lang w:eastAsia="en-US"/>
              </w:rPr>
              <w:t xml:space="preserve"> </w:t>
            </w:r>
          </w:p>
        </w:tc>
      </w:tr>
    </w:tbl>
    <w:p w:rsidR="00B52596" w:rsidRDefault="00B52596">
      <w:pPr>
        <w:rPr>
          <w:rFonts w:eastAsia="SimSun"/>
          <w:lang w:eastAsia="en-US"/>
        </w:rPr>
      </w:pPr>
    </w:p>
    <w:p w:rsidR="00B52596" w:rsidRDefault="00D05036">
      <w:pPr>
        <w:pStyle w:val="2"/>
        <w:rPr>
          <w:rFonts w:ascii="Times New Roman" w:eastAsia="SimSun" w:hAnsi="Times New Roman"/>
          <w:sz w:val="20"/>
        </w:rPr>
      </w:pPr>
      <w:bookmarkStart w:id="2" w:name="_Hlk48400181"/>
      <w:r>
        <w:rPr>
          <w:rFonts w:ascii="Times New Roman" w:eastAsia="SimSun" w:hAnsi="Times New Roman"/>
          <w:sz w:val="20"/>
        </w:rPr>
        <w:t xml:space="preserve">Enhancements to channel access </w:t>
      </w:r>
    </w:p>
    <w:bookmarkEnd w:id="2"/>
    <w:p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lastRenderedPageBreak/>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ZTE-Sanechips</w:t>
            </w:r>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a"/>
              <w:numPr>
                <w:ilvl w:val="0"/>
                <w:numId w:val="15"/>
              </w:numPr>
              <w:jc w:val="both"/>
              <w:rPr>
                <w:rFonts w:eastAsia="SimSun"/>
              </w:rPr>
            </w:pPr>
            <w:r>
              <w:rPr>
                <w:rFonts w:eastAsia="SimSun"/>
              </w:rPr>
              <w:t xml:space="preserve"> CCA threshold setting</w:t>
            </w:r>
          </w:p>
          <w:p w:rsidR="00B52596" w:rsidRDefault="00D05036">
            <w:pPr>
              <w:pStyle w:val="a"/>
              <w:numPr>
                <w:ilvl w:val="0"/>
                <w:numId w:val="15"/>
              </w:numPr>
              <w:jc w:val="both"/>
              <w:rPr>
                <w:rFonts w:eastAsia="SimSun"/>
              </w:rPr>
            </w:pPr>
            <w:r>
              <w:rPr>
                <w:rFonts w:eastAsia="SimSun"/>
              </w:rPr>
              <w:t>Relationship between transmission direction and CCA direction</w:t>
            </w:r>
          </w:p>
          <w:p w:rsidR="00B52596" w:rsidRDefault="00D05036">
            <w:pPr>
              <w:pStyle w:val="a"/>
              <w:numPr>
                <w:ilvl w:val="0"/>
                <w:numId w:val="15"/>
              </w:numPr>
              <w:jc w:val="both"/>
              <w:rPr>
                <w:rFonts w:eastAsia="SimSun"/>
              </w:rPr>
            </w:pPr>
            <w:r>
              <w:rPr>
                <w:rFonts w:eastAsia="SimSun"/>
              </w:rPr>
              <w:t>Directional LBT for broadcast/unicast transmission</w:t>
            </w:r>
          </w:p>
          <w:p w:rsidR="00B52596" w:rsidRDefault="00D05036">
            <w:pPr>
              <w:pStyle w:val="a"/>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r>
              <w:rPr>
                <w:rFonts w:eastAsia="SimSun"/>
                <w:lang w:eastAsia="en-US"/>
              </w:rPr>
              <w:t>Convida</w:t>
            </w:r>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Lenovo-Motorola-Mobility</w:t>
            </w:r>
          </w:p>
        </w:tc>
        <w:tc>
          <w:tcPr>
            <w:tcW w:w="7796" w:type="dxa"/>
          </w:tcPr>
          <w:p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Proposal 4: RAN1 shall consider the usage of directional LBT at gNB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r>
              <w:rPr>
                <w:rFonts w:eastAsia="SimSun"/>
                <w:lang w:eastAsia="en-US"/>
              </w:rPr>
              <w:t>Spreadtrum</w:t>
            </w:r>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Potevio</w:t>
            </w:r>
          </w:p>
        </w:tc>
        <w:tc>
          <w:tcPr>
            <w:tcW w:w="7796"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gNB’s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r w:rsidR="003B135F">
        <w:trPr>
          <w:trHeight w:val="35"/>
        </w:trPr>
        <w:tc>
          <w:tcPr>
            <w:tcW w:w="1555" w:type="dxa"/>
          </w:tcPr>
          <w:p w:rsidR="003B135F" w:rsidRDefault="003B135F">
            <w:pPr>
              <w:rPr>
                <w:lang w:eastAsia="en-US"/>
              </w:rPr>
            </w:pPr>
            <w:r>
              <w:rPr>
                <w:lang w:eastAsia="en-US"/>
              </w:rPr>
              <w:t>Futurewei</w:t>
            </w:r>
          </w:p>
        </w:tc>
        <w:tc>
          <w:tcPr>
            <w:tcW w:w="7796" w:type="dxa"/>
          </w:tcPr>
          <w:p w:rsidR="003B135F" w:rsidRDefault="003B135F">
            <w:pPr>
              <w:rPr>
                <w:rFonts w:eastAsia="SimSun"/>
              </w:rPr>
            </w:pPr>
            <w:r>
              <w:rPr>
                <w:rFonts w:eastAsia="SimSun"/>
              </w:rPr>
              <w:t xml:space="preserve">Support directional and omni LBT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Huawei-HiSilicon</w:t>
            </w:r>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r>
              <w:rPr>
                <w:rFonts w:eastAsia="SimSun"/>
              </w:rPr>
              <w:t>Spreadtrum</w:t>
            </w:r>
          </w:p>
        </w:tc>
        <w:tc>
          <w:tcPr>
            <w:tcW w:w="7690" w:type="dxa"/>
          </w:tcPr>
          <w:p w:rsidR="00B52596" w:rsidRDefault="00D05036">
            <w:pPr>
              <w:rPr>
                <w:rFonts w:eastAsia="SimSun"/>
              </w:rPr>
            </w:pPr>
            <w:r>
              <w:rPr>
                <w:rFonts w:eastAsia="SimSun"/>
              </w:rPr>
              <w:t>Proposal 2: Hidden node problem for the directional transmission/LBT in the high frequency range should be studied.</w:t>
            </w:r>
          </w:p>
        </w:tc>
      </w:tr>
      <w:tr w:rsidR="00B52596">
        <w:tc>
          <w:tcPr>
            <w:tcW w:w="1661" w:type="dxa"/>
          </w:tcPr>
          <w:p w:rsidR="00B52596" w:rsidRDefault="00D05036">
            <w:pPr>
              <w:rPr>
                <w:rFonts w:eastAsia="SimSun"/>
              </w:rPr>
            </w:pPr>
            <w:r>
              <w:rPr>
                <w:rFonts w:eastAsia="SimSun"/>
              </w:rPr>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r>
              <w:rPr>
                <w:rFonts w:eastAsia="SimSun"/>
              </w:rPr>
              <w:t>Potevio</w:t>
            </w:r>
          </w:p>
        </w:tc>
        <w:tc>
          <w:tcPr>
            <w:tcW w:w="7690"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ZTE, Sanechips</w:t>
            </w:r>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ZTE, Sanechips</w:t>
            </w:r>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 xml:space="preserve">In the initial draft of the ETSI EN 303 722 Harmonized Standard for c2 and </w:t>
            </w:r>
            <w:r>
              <w:rPr>
                <w:rFonts w:eastAsia="SimSun"/>
              </w:rPr>
              <w:lastRenderedPageBreak/>
              <w:t>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lastRenderedPageBreak/>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r w:rsidR="00BF5CF6">
        <w:tc>
          <w:tcPr>
            <w:tcW w:w="1555" w:type="dxa"/>
          </w:tcPr>
          <w:p w:rsidR="00BF5CF6" w:rsidRDefault="00BF5CF6" w:rsidP="00BF5CF6">
            <w:pPr>
              <w:rPr>
                <w:lang w:eastAsia="en-US"/>
              </w:rPr>
            </w:pPr>
            <w:r>
              <w:rPr>
                <w:lang w:eastAsia="en-US"/>
              </w:rPr>
              <w:t>Huawei/HiSilicon2</w:t>
            </w:r>
          </w:p>
        </w:tc>
        <w:tc>
          <w:tcPr>
            <w:tcW w:w="7796" w:type="dxa"/>
          </w:tcPr>
          <w:p w:rsidR="00BF5CF6" w:rsidRPr="00734805" w:rsidRDefault="00BF5CF6" w:rsidP="00BF5CF6">
            <w:pPr>
              <w:spacing w:line="240" w:lineRule="auto"/>
              <w:rPr>
                <w:lang w:eastAsia="en-US"/>
              </w:rPr>
            </w:pPr>
            <w:r>
              <w:rPr>
                <w:lang w:eastAsia="en-US"/>
              </w:rPr>
              <w:t xml:space="preserve">We also prefer Ericsson wording with some modification. In particular, similar to directional LBT and receiver-assisted LBT, we believe that other adaptivity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p>
          <w:p w:rsidR="00BF5CF6" w:rsidRDefault="00BF5CF6" w:rsidP="00BF5CF6">
            <w:pPr>
              <w:rPr>
                <w:lang w:eastAsia="en-US"/>
              </w:rPr>
            </w:pPr>
          </w:p>
          <w:p w:rsidR="00BF5CF6" w:rsidRDefault="00BF5CF6" w:rsidP="00BF5CF6">
            <w:pPr>
              <w:rPr>
                <w:lang w:eastAsia="en-US"/>
              </w:rPr>
            </w:pPr>
            <w:r>
              <w:rPr>
                <w:lang w:eastAsia="en-US"/>
              </w:rPr>
              <w:t>Proposal: If No LBT mode can be agreed,</w:t>
            </w:r>
          </w:p>
          <w:p w:rsidR="00BF5CF6" w:rsidRDefault="00BF5CF6" w:rsidP="00BF5CF6">
            <w:pPr>
              <w:pStyle w:val="a"/>
              <w:numPr>
                <w:ilvl w:val="0"/>
                <w:numId w:val="11"/>
              </w:numPr>
              <w:spacing w:line="240" w:lineRule="auto"/>
              <w:rPr>
                <w:ins w:id="3" w:author="Huawei Technologies" w:date="2020-08-19T23:29:00Z"/>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4F6E29" w:rsidRPr="00734805" w:rsidRDefault="004F6E29" w:rsidP="004F6E29">
            <w:pPr>
              <w:pStyle w:val="a"/>
              <w:numPr>
                <w:ilvl w:val="1"/>
                <w:numId w:val="11"/>
              </w:numPr>
              <w:spacing w:line="240" w:lineRule="auto"/>
              <w:rPr>
                <w:ins w:id="4" w:author="Huawei Technologies" w:date="2020-08-19T23:29:00Z"/>
                <w:color w:val="FF0000"/>
                <w:lang w:eastAsia="en-US"/>
              </w:rPr>
            </w:pPr>
            <w:ins w:id="5" w:author="Huawei Technologies" w:date="2020-08-19T23:29: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ins>
            <w:r>
              <w:rPr>
                <w:color w:val="FF0000"/>
                <w:lang w:eastAsia="en-US"/>
              </w:rPr>
              <w:t>.</w:t>
            </w:r>
          </w:p>
          <w:p w:rsidR="004F6E29" w:rsidRDefault="004F6E29">
            <w:pPr>
              <w:pStyle w:val="a"/>
              <w:numPr>
                <w:ilvl w:val="0"/>
                <w:numId w:val="0"/>
              </w:numPr>
              <w:spacing w:line="240" w:lineRule="auto"/>
              <w:ind w:left="720"/>
              <w:rPr>
                <w:lang w:eastAsia="en-US"/>
              </w:rPr>
              <w:pPrChange w:id="6" w:author="Huawei Technologies" w:date="2020-08-19T23:29:00Z">
                <w:pPr>
                  <w:pStyle w:val="a"/>
                  <w:numPr>
                    <w:numId w:val="11"/>
                  </w:numPr>
                  <w:spacing w:line="240" w:lineRule="auto"/>
                </w:pPr>
              </w:pPrChange>
            </w:pPr>
          </w:p>
          <w:p w:rsidR="00BF5CF6" w:rsidRDefault="00BF5CF6" w:rsidP="00BF5CF6">
            <w:pPr>
              <w:pStyle w:val="a"/>
              <w:numPr>
                <w:ilvl w:val="0"/>
                <w:numId w:val="11"/>
              </w:numPr>
              <w:spacing w:line="240" w:lineRule="auto"/>
              <w:rPr>
                <w:lang w:eastAsia="en-US"/>
              </w:rPr>
            </w:pPr>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p>
          <w:p w:rsidR="00BF5CF6" w:rsidRDefault="00BF5CF6" w:rsidP="00BF5CF6">
            <w:pPr>
              <w:rPr>
                <w:lang w:eastAsia="en-US"/>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proposed designs can be summarized into two categories</w:t>
      </w:r>
    </w:p>
    <w:p w:rsidR="00B52596" w:rsidRDefault="00D05036">
      <w:pPr>
        <w:pStyle w:val="a"/>
        <w:numPr>
          <w:ilvl w:val="0"/>
          <w:numId w:val="11"/>
        </w:numPr>
        <w:rPr>
          <w:rFonts w:eastAsia="SimSun"/>
          <w:lang w:eastAsia="en-US"/>
        </w:rPr>
      </w:pPr>
      <w:r>
        <w:rPr>
          <w:rFonts w:eastAsia="SimSun"/>
          <w:lang w:eastAsia="en-US"/>
        </w:rPr>
        <w:t>No measurement, autonomous good neighborbehavior e.g. Automatic Transmit Power Control</w:t>
      </w:r>
    </w:p>
    <w:p w:rsidR="00B52596" w:rsidRDefault="00D05036">
      <w:pPr>
        <w:pStyle w:val="a"/>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a"/>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a"/>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af7"/>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a"/>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a"/>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r>
              <w:rPr>
                <w:lang w:eastAsia="en-US"/>
              </w:rPr>
              <w:t xml:space="preserve">Futurewei </w:t>
            </w:r>
          </w:p>
        </w:tc>
        <w:tc>
          <w:tcPr>
            <w:tcW w:w="7387" w:type="dxa"/>
          </w:tcPr>
          <w:p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rsidR="00235B24" w:rsidRDefault="00235B24">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w:t>
      </w:r>
      <w:r>
        <w:rPr>
          <w:rFonts w:eastAsia="SimSun"/>
          <w:lang w:eastAsia="en-US"/>
        </w:rPr>
        <w:lastRenderedPageBreak/>
        <w:t xml:space="preserve">MCOT, CCA slot duration, etc.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Follow ETSI 302 567 closely for baseline LBT procedure :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rsidR="00B52596" w:rsidRDefault="00D05036">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tc>
          <w:tcPr>
            <w:tcW w:w="1555" w:type="dxa"/>
          </w:tcPr>
          <w:p w:rsidR="00844068" w:rsidRDefault="00844068" w:rsidP="00235B24">
            <w:pPr>
              <w:rPr>
                <w:szCs w:val="20"/>
              </w:rPr>
            </w:pPr>
            <w:r>
              <w:rPr>
                <w:szCs w:val="20"/>
              </w:rPr>
              <w:t>Charter Communications</w:t>
            </w:r>
          </w:p>
        </w:tc>
        <w:tc>
          <w:tcPr>
            <w:tcW w:w="7796" w:type="dxa"/>
          </w:tcPr>
          <w:p w:rsidR="00844068" w:rsidRDefault="00844068" w:rsidP="00235B24">
            <w:r>
              <w:t>Agree with Intel, Nokia</w:t>
            </w:r>
          </w:p>
        </w:tc>
      </w:tr>
    </w:tbl>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ZTE-Sanechips</w:t>
            </w:r>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Proposal 3: Multi-beam transmission should be studied to fully take advantage of spatial diversity.</w:t>
            </w:r>
          </w:p>
        </w:tc>
      </w:tr>
      <w:tr w:rsidR="00B52596">
        <w:tc>
          <w:tcPr>
            <w:tcW w:w="1555" w:type="dxa"/>
          </w:tcPr>
          <w:p w:rsidR="00B52596" w:rsidRDefault="00D05036">
            <w:pPr>
              <w:rPr>
                <w:rFonts w:eastAsia="SimSun"/>
                <w:szCs w:val="20"/>
              </w:rPr>
            </w:pPr>
            <w:r>
              <w:rPr>
                <w:rFonts w:eastAsia="SimSun"/>
              </w:rPr>
              <w:t>Convida</w:t>
            </w:r>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lastRenderedPageBreak/>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B52596" w:rsidRDefault="00D05036">
            <w:pPr>
              <w:rPr>
                <w:rFonts w:eastAsia="SimSun"/>
              </w:rPr>
            </w:pPr>
            <w:r>
              <w:rPr>
                <w:rFonts w:eastAsia="SimSun"/>
              </w:rPr>
              <w:t>Proposal 6: The enhancement of LBT mechanism for SSB transmission shall be studied for narrow beamwidth beamformed operation up to 71 GHz.</w:t>
            </w:r>
          </w:p>
        </w:tc>
      </w:tr>
      <w:tr w:rsidR="00B52596">
        <w:tc>
          <w:tcPr>
            <w:tcW w:w="1555" w:type="dxa"/>
          </w:tcPr>
          <w:p w:rsidR="00B52596" w:rsidRDefault="00D05036">
            <w:pPr>
              <w:rPr>
                <w:rFonts w:eastAsia="SimSun"/>
              </w:rPr>
            </w:pPr>
            <w:r>
              <w:rPr>
                <w:rFonts w:eastAsia="SimSun"/>
              </w:rPr>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3734A8">
            <w:pPr>
              <w:rPr>
                <w:rFonts w:eastAsia="SimSun"/>
                <w:lang w:eastAsia="zh-CN"/>
              </w:rPr>
            </w:pPr>
            <w:r>
              <w:rPr>
                <w:rFonts w:eastAsia="SimSun" w:hint="eastAsia"/>
                <w:lang w:eastAsia="zh-CN"/>
              </w:rPr>
              <w:t>Potevio</w:t>
            </w:r>
          </w:p>
        </w:tc>
        <w:tc>
          <w:tcPr>
            <w:tcW w:w="7796" w:type="dxa"/>
          </w:tcPr>
          <w:p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rsidTr="007D7EF3">
        <w:tc>
          <w:tcPr>
            <w:tcW w:w="1555" w:type="dxa"/>
          </w:tcPr>
          <w:p w:rsidR="00CB78FC" w:rsidRDefault="00CB78FC" w:rsidP="00CB78FC">
            <w:pPr>
              <w:rPr>
                <w:rFonts w:eastAsia="SimSun"/>
                <w:lang w:eastAsia="zh-CN"/>
              </w:rPr>
            </w:pPr>
            <w:r>
              <w:rPr>
                <w:rFonts w:eastAsia="SimSun"/>
                <w:lang w:eastAsia="zh-CN"/>
              </w:rPr>
              <w:t>Lenovo, Motorola Mobility</w:t>
            </w:r>
          </w:p>
        </w:tc>
        <w:tc>
          <w:tcPr>
            <w:tcW w:w="7796" w:type="dxa"/>
          </w:tcPr>
          <w:p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rsidR="00B52596" w:rsidRPr="007D7EF3"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[No sensing when ] UE transmissions are limited to gNB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w:t>
            </w:r>
            <w:r>
              <w:lastRenderedPageBreak/>
              <w:t xml:space="preserve">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a"/>
              <w:numPr>
                <w:ilvl w:val="0"/>
                <w:numId w:val="15"/>
              </w:numPr>
              <w:spacing w:line="240" w:lineRule="auto"/>
            </w:pPr>
            <w:r>
              <w:t>Responding device can always go without LBT regardless of the gap duration</w:t>
            </w:r>
          </w:p>
          <w:p w:rsidR="00235B24" w:rsidRDefault="00235B24" w:rsidP="00235B24">
            <w:pPr>
              <w:pStyle w:val="a"/>
              <w:numPr>
                <w:ilvl w:val="0"/>
                <w:numId w:val="15"/>
              </w:numPr>
              <w:spacing w:line="240" w:lineRule="auto"/>
            </w:pPr>
            <w:r>
              <w:t>Any number of gaps in a shared COT is allowed</w:t>
            </w:r>
          </w:p>
          <w:p w:rsidR="00235B24" w:rsidRDefault="00235B24" w:rsidP="00235B24">
            <w:pPr>
              <w:pStyle w:val="a"/>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1"/>
      </w:pPr>
      <w:r>
        <w:t>LBT schemes to evaluation</w:t>
      </w:r>
    </w:p>
    <w:p w:rsidR="00B52596" w:rsidRDefault="00D05036">
      <w:pPr>
        <w:pStyle w:val="a"/>
        <w:numPr>
          <w:ilvl w:val="0"/>
          <w:numId w:val="16"/>
        </w:numPr>
        <w:rPr>
          <w:lang w:eastAsia="en-US"/>
        </w:rPr>
      </w:pPr>
      <w:r>
        <w:rPr>
          <w:lang w:eastAsia="en-US"/>
        </w:rPr>
        <w:t>Huawei/HiSilicon</w:t>
      </w:r>
    </w:p>
    <w:p w:rsidR="00B52596" w:rsidRDefault="00D05036">
      <w:pPr>
        <w:pStyle w:val="a"/>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a"/>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a"/>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a"/>
        <w:numPr>
          <w:ilvl w:val="0"/>
          <w:numId w:val="0"/>
        </w:numPr>
        <w:ind w:left="1440"/>
        <w:rPr>
          <w:snapToGrid/>
          <w:lang w:val="en-US" w:eastAsia="en-US"/>
        </w:rPr>
      </w:pPr>
    </w:p>
    <w:p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a"/>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a"/>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a"/>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af7"/>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t>requirements that are in ETSI 302 567 should be the main focus and the starting point  (i.e. alt2)</w:t>
            </w:r>
          </w:p>
        </w:tc>
      </w:tr>
      <w:tr w:rsidR="007D7EF3" w:rsidTr="007D7EF3">
        <w:tc>
          <w:tcPr>
            <w:tcW w:w="1555" w:type="dxa"/>
          </w:tcPr>
          <w:p w:rsidR="007D7EF3" w:rsidRDefault="007D7EF3" w:rsidP="003734A8">
            <w:pPr>
              <w:rPr>
                <w:rFonts w:eastAsia="SimSun"/>
                <w:szCs w:val="20"/>
                <w:lang w:eastAsia="zh-CN"/>
              </w:rPr>
            </w:pPr>
            <w:r>
              <w:rPr>
                <w:rFonts w:eastAsia="SimSun" w:hint="eastAsia"/>
                <w:szCs w:val="20"/>
                <w:lang w:eastAsia="zh-CN"/>
              </w:rPr>
              <w:t>Potevio</w:t>
            </w:r>
          </w:p>
        </w:tc>
        <w:tc>
          <w:tcPr>
            <w:tcW w:w="7796" w:type="dxa"/>
          </w:tcPr>
          <w:p w:rsidR="007D7EF3" w:rsidRDefault="007D7EF3" w:rsidP="003734A8">
            <w:pPr>
              <w:rPr>
                <w:rFonts w:eastAsia="SimSun"/>
                <w:szCs w:val="20"/>
                <w:lang w:eastAsia="zh-CN"/>
              </w:rPr>
            </w:pPr>
            <w:r>
              <w:rPr>
                <w:rFonts w:eastAsia="SimSun" w:hint="eastAsia"/>
                <w:szCs w:val="20"/>
                <w:lang w:eastAsia="zh-CN"/>
              </w:rPr>
              <w:t>We support Alt.2.</w:t>
            </w:r>
          </w:p>
        </w:tc>
      </w:tr>
      <w:tr w:rsidR="003B135F" w:rsidTr="007D7EF3">
        <w:tc>
          <w:tcPr>
            <w:tcW w:w="1555" w:type="dxa"/>
          </w:tcPr>
          <w:p w:rsidR="003B135F" w:rsidRDefault="003B135F" w:rsidP="003734A8">
            <w:pPr>
              <w:rPr>
                <w:rFonts w:eastAsia="SimSun"/>
                <w:szCs w:val="20"/>
                <w:lang w:eastAsia="zh-CN"/>
              </w:rPr>
            </w:pPr>
            <w:r>
              <w:rPr>
                <w:rFonts w:eastAsia="SimSun"/>
                <w:szCs w:val="20"/>
                <w:lang w:eastAsia="zh-CN"/>
              </w:rPr>
              <w:t>Futurewei</w:t>
            </w:r>
          </w:p>
        </w:tc>
        <w:tc>
          <w:tcPr>
            <w:tcW w:w="7796" w:type="dxa"/>
          </w:tcPr>
          <w:p w:rsidR="003B135F" w:rsidRDefault="003B135F" w:rsidP="003734A8">
            <w:pPr>
              <w:rPr>
                <w:rFonts w:eastAsia="SimSun"/>
                <w:szCs w:val="20"/>
                <w:lang w:eastAsia="zh-CN"/>
              </w:rPr>
            </w:pPr>
            <w:r>
              <w:rPr>
                <w:rFonts w:eastAsia="SimSun"/>
                <w:szCs w:val="20"/>
              </w:rPr>
              <w:t>Alt 2  i.e. start with the c</w:t>
            </w:r>
            <w:ins w:id="7" w:author="JS" w:date="2020-08-18T20:25:00Z">
              <w:r>
                <w:rPr>
                  <w:rFonts w:eastAsia="SimSun"/>
                  <w:lang w:eastAsia="en-US"/>
                </w:rPr>
                <w:t>urrent draft of EN 302 567 adaptivity rules</w:t>
              </w:r>
            </w:ins>
            <w:r>
              <w:rPr>
                <w:rFonts w:eastAsia="SimSun"/>
                <w:lang w:eastAsia="en-US"/>
              </w:rPr>
              <w:t xml:space="preserve"> specs.</w:t>
            </w:r>
          </w:p>
        </w:tc>
      </w:tr>
      <w:tr w:rsidR="00694850" w:rsidTr="007D7EF3">
        <w:tc>
          <w:tcPr>
            <w:tcW w:w="1555" w:type="dxa"/>
          </w:tcPr>
          <w:p w:rsidR="00694850" w:rsidRDefault="00694850" w:rsidP="00694850">
            <w:pPr>
              <w:rPr>
                <w:rFonts w:eastAsia="SimSun"/>
                <w:szCs w:val="20"/>
                <w:lang w:eastAsia="zh-CN"/>
              </w:rPr>
            </w:pPr>
            <w:r>
              <w:rPr>
                <w:rFonts w:eastAsia="SimSun"/>
                <w:szCs w:val="20"/>
                <w:lang w:eastAsia="zh-CN"/>
              </w:rPr>
              <w:t>Huawei/HiSilic</w:t>
            </w:r>
            <w:r>
              <w:rPr>
                <w:rFonts w:eastAsia="SimSun"/>
                <w:szCs w:val="20"/>
                <w:lang w:eastAsia="zh-CN"/>
              </w:rPr>
              <w:lastRenderedPageBreak/>
              <w:t>on2</w:t>
            </w:r>
          </w:p>
        </w:tc>
        <w:tc>
          <w:tcPr>
            <w:tcW w:w="7796" w:type="dxa"/>
          </w:tcPr>
          <w:p w:rsidR="00694850" w:rsidRDefault="00694850" w:rsidP="00694850">
            <w:pPr>
              <w:rPr>
                <w:rFonts w:eastAsia="SimSun"/>
                <w:szCs w:val="20"/>
              </w:rPr>
            </w:pPr>
            <w:r>
              <w:rPr>
                <w:rFonts w:eastAsia="SimSun"/>
                <w:szCs w:val="20"/>
              </w:rPr>
              <w:lastRenderedPageBreak/>
              <w:t xml:space="preserve">We can go with the majority view about this and accept Alt2 as the baseline LBT for evaluation </w:t>
            </w:r>
            <w:r>
              <w:rPr>
                <w:rFonts w:eastAsia="SimSun"/>
                <w:szCs w:val="20"/>
              </w:rPr>
              <w:lastRenderedPageBreak/>
              <w:t>purposes.</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1"/>
      </w:pPr>
      <w:r>
        <w:t>Others</w:t>
      </w:r>
    </w:p>
    <w:p w:rsidR="00B52596" w:rsidRDefault="00B52596">
      <w:pPr>
        <w:rPr>
          <w:rFonts w:eastAsia="SimSun"/>
          <w:lang w:eastAsia="en-US"/>
        </w:rPr>
      </w:pPr>
    </w:p>
    <w:p w:rsidR="00B52596" w:rsidRDefault="00D05036">
      <w:pPr>
        <w:pStyle w:val="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rsidR="00B52596" w:rsidRDefault="00D05036">
      <w:pPr>
        <w:pStyle w:val="a"/>
        <w:numPr>
          <w:ilvl w:val="0"/>
          <w:numId w:val="17"/>
        </w:numPr>
        <w:ind w:left="360"/>
        <w:rPr>
          <w:rFonts w:eastAsia="SimSun"/>
          <w:lang w:eastAsia="en-US"/>
        </w:rPr>
      </w:pPr>
      <w:bookmarkStart w:id="8" w:name="_Ref48302830"/>
      <w:r>
        <w:rPr>
          <w:rFonts w:eastAsia="SimSun"/>
          <w:lang w:eastAsia="en-US"/>
        </w:rPr>
        <w:t>R1-2005240, Discussion on channel access for NR beyond 52.6 GHz, Lenovo, Motorola Mobility</w:t>
      </w:r>
      <w:bookmarkEnd w:id="8"/>
    </w:p>
    <w:p w:rsidR="00B52596" w:rsidRDefault="00D05036">
      <w:pPr>
        <w:pStyle w:val="a"/>
        <w:numPr>
          <w:ilvl w:val="0"/>
          <w:numId w:val="17"/>
        </w:numPr>
        <w:ind w:left="360"/>
        <w:rPr>
          <w:rFonts w:eastAsia="SimSun"/>
          <w:lang w:eastAsia="en-US"/>
        </w:rPr>
      </w:pPr>
      <w:bookmarkStart w:id="9" w:name="_Ref48302841"/>
      <w:r>
        <w:rPr>
          <w:rFonts w:eastAsia="SimSun"/>
          <w:lang w:eastAsia="en-US"/>
        </w:rPr>
        <w:t>R1-2005242, Channel access mechanism for 60 GHz unlicensed operation, Huawei, HiSilicon</w:t>
      </w:r>
      <w:bookmarkEnd w:id="9"/>
    </w:p>
    <w:p w:rsidR="00B52596" w:rsidRDefault="00D05036">
      <w:pPr>
        <w:pStyle w:val="a"/>
        <w:numPr>
          <w:ilvl w:val="0"/>
          <w:numId w:val="17"/>
        </w:numPr>
        <w:ind w:left="360"/>
        <w:rPr>
          <w:rFonts w:eastAsia="SimSun"/>
          <w:lang w:eastAsia="en-US"/>
        </w:rPr>
      </w:pPr>
      <w:bookmarkStart w:id="10" w:name="_Ref48302853"/>
      <w:r>
        <w:rPr>
          <w:rFonts w:eastAsia="SimSun"/>
          <w:lang w:eastAsia="en-US"/>
        </w:rPr>
        <w:t>R1-2005282, Considerations on directional LBT and spatial reuse, FUTUREWEI</w:t>
      </w:r>
      <w:bookmarkEnd w:id="10"/>
    </w:p>
    <w:p w:rsidR="00B52596" w:rsidRDefault="00D05036">
      <w:pPr>
        <w:pStyle w:val="a"/>
        <w:numPr>
          <w:ilvl w:val="0"/>
          <w:numId w:val="17"/>
        </w:numPr>
        <w:ind w:left="360"/>
        <w:rPr>
          <w:rFonts w:eastAsia="SimSun"/>
          <w:lang w:eastAsia="en-US"/>
        </w:rPr>
      </w:pPr>
      <w:bookmarkStart w:id="11" w:name="_Ref48302864"/>
      <w:r>
        <w:rPr>
          <w:rFonts w:eastAsia="SimSun"/>
          <w:lang w:eastAsia="en-US"/>
        </w:rPr>
        <w:t>R1-2005372, Discussion on channel access mechanism, vivo</w:t>
      </w:r>
      <w:bookmarkEnd w:id="11"/>
    </w:p>
    <w:p w:rsidR="00B52596" w:rsidRDefault="00D05036">
      <w:pPr>
        <w:pStyle w:val="a"/>
        <w:numPr>
          <w:ilvl w:val="0"/>
          <w:numId w:val="17"/>
        </w:numPr>
        <w:ind w:left="360"/>
        <w:rPr>
          <w:rFonts w:eastAsia="SimSun"/>
          <w:lang w:eastAsia="en-US"/>
        </w:rPr>
      </w:pPr>
      <w:bookmarkStart w:id="12" w:name="_Ref48302877"/>
      <w:r>
        <w:rPr>
          <w:rFonts w:eastAsia="SimSun"/>
          <w:lang w:eastAsia="en-US"/>
        </w:rPr>
        <w:t>R1-2005568, Channel access mechanism for 60 GHz unlicensed spectrum, Sony</w:t>
      </w:r>
      <w:bookmarkEnd w:id="12"/>
    </w:p>
    <w:p w:rsidR="00B52596" w:rsidRDefault="00D05036">
      <w:pPr>
        <w:pStyle w:val="a"/>
        <w:numPr>
          <w:ilvl w:val="0"/>
          <w:numId w:val="17"/>
        </w:numPr>
        <w:ind w:left="360"/>
        <w:rPr>
          <w:rFonts w:eastAsia="SimSun"/>
          <w:lang w:eastAsia="en-US"/>
        </w:rPr>
      </w:pPr>
      <w:bookmarkStart w:id="13" w:name="_Ref48302906"/>
      <w:r>
        <w:rPr>
          <w:rFonts w:eastAsia="SimSun"/>
          <w:lang w:eastAsia="en-US"/>
        </w:rPr>
        <w:t>R1-2005608, Discussion on the channel access mechanism for above 52.6GHz, ZTE, Sanechips</w:t>
      </w:r>
      <w:bookmarkEnd w:id="13"/>
    </w:p>
    <w:p w:rsidR="00B52596" w:rsidRDefault="00D05036">
      <w:pPr>
        <w:pStyle w:val="a"/>
        <w:numPr>
          <w:ilvl w:val="0"/>
          <w:numId w:val="17"/>
        </w:numPr>
        <w:ind w:left="360"/>
        <w:rPr>
          <w:rFonts w:eastAsia="SimSun"/>
          <w:lang w:eastAsia="en-US"/>
        </w:rPr>
      </w:pPr>
      <w:bookmarkStart w:id="14" w:name="_Ref48302971"/>
      <w:r>
        <w:rPr>
          <w:rFonts w:eastAsia="SimSun"/>
          <w:lang w:eastAsia="en-US"/>
        </w:rPr>
        <w:t>R1-2005700, Channel Access Mechanism in support of NR operation in 52.6 to 71 GHz, CATT</w:t>
      </w:r>
      <w:bookmarkEnd w:id="14"/>
    </w:p>
    <w:p w:rsidR="00B52596" w:rsidRDefault="00D05036">
      <w:pPr>
        <w:pStyle w:val="a"/>
        <w:numPr>
          <w:ilvl w:val="0"/>
          <w:numId w:val="17"/>
        </w:numPr>
        <w:ind w:left="360"/>
        <w:rPr>
          <w:rFonts w:eastAsia="SimSun"/>
          <w:lang w:eastAsia="en-US"/>
        </w:rPr>
      </w:pPr>
      <w:bookmarkStart w:id="15" w:name="_Ref48302990"/>
      <w:r>
        <w:rPr>
          <w:rFonts w:eastAsia="SimSun"/>
          <w:lang w:eastAsia="en-US"/>
        </w:rPr>
        <w:t>R1-2005735, Channel access mechanism for NR on 52.6-71 GHz, Beijing Xiaomi Software Tech</w:t>
      </w:r>
      <w:bookmarkEnd w:id="15"/>
    </w:p>
    <w:p w:rsidR="00B52596" w:rsidRDefault="00D05036">
      <w:pPr>
        <w:pStyle w:val="a"/>
        <w:numPr>
          <w:ilvl w:val="0"/>
          <w:numId w:val="17"/>
        </w:numPr>
        <w:ind w:left="360"/>
        <w:rPr>
          <w:rFonts w:eastAsia="SimSun"/>
          <w:lang w:eastAsia="en-US"/>
        </w:rPr>
      </w:pPr>
      <w:bookmarkStart w:id="16" w:name="_Ref48303008"/>
      <w:r>
        <w:rPr>
          <w:rFonts w:eastAsia="SimSun"/>
          <w:lang w:eastAsia="en-US"/>
        </w:rPr>
        <w:t>R1-2005765, Study on the channel access mechanism, NEC</w:t>
      </w:r>
      <w:bookmarkEnd w:id="16"/>
    </w:p>
    <w:p w:rsidR="00B52596" w:rsidRDefault="00D05036">
      <w:pPr>
        <w:pStyle w:val="a"/>
        <w:numPr>
          <w:ilvl w:val="0"/>
          <w:numId w:val="17"/>
        </w:numPr>
        <w:ind w:left="360"/>
        <w:rPr>
          <w:rFonts w:eastAsia="SimSun"/>
          <w:lang w:eastAsia="en-US"/>
        </w:rPr>
      </w:pPr>
      <w:bookmarkStart w:id="17" w:name="_Ref48303019"/>
      <w:r>
        <w:rPr>
          <w:rFonts w:eastAsia="SimSun"/>
          <w:lang w:eastAsia="en-US"/>
        </w:rPr>
        <w:t>R1-2005767, Channel access mechanism, TCL Communication Ltd.</w:t>
      </w:r>
      <w:bookmarkEnd w:id="17"/>
    </w:p>
    <w:p w:rsidR="00B52596" w:rsidRDefault="00D05036">
      <w:pPr>
        <w:pStyle w:val="a"/>
        <w:numPr>
          <w:ilvl w:val="0"/>
          <w:numId w:val="17"/>
        </w:numPr>
        <w:ind w:left="360"/>
        <w:rPr>
          <w:rFonts w:eastAsia="SimSun"/>
          <w:lang w:eastAsia="en-US"/>
        </w:rPr>
      </w:pPr>
      <w:bookmarkStart w:id="18" w:name="_Ref48296888"/>
      <w:r>
        <w:rPr>
          <w:rFonts w:eastAsia="SimSun"/>
          <w:lang w:eastAsia="en-US"/>
        </w:rPr>
        <w:t>R1-2005867, Channel Access Procedure for NR in 52.6 - 71 GHz, Intel Corporation</w:t>
      </w:r>
      <w:bookmarkEnd w:id="18"/>
    </w:p>
    <w:p w:rsidR="00B52596" w:rsidRDefault="00D05036">
      <w:pPr>
        <w:pStyle w:val="a"/>
        <w:numPr>
          <w:ilvl w:val="0"/>
          <w:numId w:val="17"/>
        </w:numPr>
        <w:ind w:left="360"/>
        <w:rPr>
          <w:rFonts w:eastAsia="SimSun"/>
          <w:lang w:eastAsia="en-US"/>
        </w:rPr>
      </w:pPr>
      <w:bookmarkStart w:id="19" w:name="_Ref48303040"/>
      <w:r>
        <w:rPr>
          <w:rFonts w:eastAsia="SimSun"/>
          <w:lang w:eastAsia="en-US"/>
        </w:rPr>
        <w:t>R1-2005921, Channel Access Mechanism, Ericsson</w:t>
      </w:r>
      <w:bookmarkEnd w:id="19"/>
    </w:p>
    <w:p w:rsidR="00B52596" w:rsidRDefault="00D05036">
      <w:pPr>
        <w:pStyle w:val="a"/>
        <w:numPr>
          <w:ilvl w:val="0"/>
          <w:numId w:val="17"/>
        </w:numPr>
        <w:ind w:left="360"/>
        <w:rPr>
          <w:rFonts w:eastAsia="SimSun"/>
          <w:lang w:eastAsia="en-US"/>
        </w:rPr>
      </w:pPr>
      <w:bookmarkStart w:id="20" w:name="_Ref48303058"/>
      <w:r>
        <w:rPr>
          <w:rFonts w:eastAsia="SimSun"/>
          <w:lang w:eastAsia="en-US"/>
        </w:rPr>
        <w:t>R1-2005950, Channel access mechanisms for NR from 52.6-71GHz, AT&amp;T</w:t>
      </w:r>
      <w:bookmarkEnd w:id="20"/>
    </w:p>
    <w:p w:rsidR="00B52596" w:rsidRDefault="00D05036">
      <w:pPr>
        <w:pStyle w:val="a"/>
        <w:numPr>
          <w:ilvl w:val="0"/>
          <w:numId w:val="17"/>
        </w:numPr>
        <w:ind w:left="360"/>
        <w:rPr>
          <w:rFonts w:eastAsia="SimSun"/>
          <w:lang w:eastAsia="en-US"/>
        </w:rPr>
      </w:pPr>
      <w:bookmarkStart w:id="21" w:name="_Ref48303072"/>
      <w:r>
        <w:rPr>
          <w:rFonts w:eastAsia="SimSun"/>
          <w:lang w:eastAsia="en-US"/>
        </w:rPr>
        <w:t>R1-2006027, discussion on channel access mechanism, OPPO</w:t>
      </w:r>
      <w:bookmarkEnd w:id="21"/>
    </w:p>
    <w:p w:rsidR="00B52596" w:rsidRDefault="00D05036">
      <w:pPr>
        <w:pStyle w:val="a"/>
        <w:numPr>
          <w:ilvl w:val="0"/>
          <w:numId w:val="17"/>
        </w:numPr>
        <w:ind w:left="360"/>
        <w:rPr>
          <w:rFonts w:eastAsia="SimSun"/>
          <w:lang w:eastAsia="en-US"/>
        </w:rPr>
      </w:pPr>
      <w:bookmarkStart w:id="22" w:name="_Ref48303099"/>
      <w:r>
        <w:rPr>
          <w:rFonts w:eastAsia="SimSun"/>
          <w:lang w:eastAsia="en-US"/>
        </w:rPr>
        <w:t>R1-2006137, Channel access mechanism for 60 GHz unlicensed spectrum, Samsung</w:t>
      </w:r>
      <w:bookmarkEnd w:id="22"/>
    </w:p>
    <w:p w:rsidR="00B52596" w:rsidRDefault="00D05036">
      <w:pPr>
        <w:pStyle w:val="a"/>
        <w:numPr>
          <w:ilvl w:val="0"/>
          <w:numId w:val="17"/>
        </w:numPr>
        <w:ind w:left="360"/>
        <w:rPr>
          <w:rFonts w:eastAsia="SimSun"/>
          <w:lang w:eastAsia="en-US"/>
        </w:rPr>
      </w:pPr>
      <w:bookmarkStart w:id="23" w:name="_Ref48303114"/>
      <w:r>
        <w:rPr>
          <w:rFonts w:eastAsia="SimSun"/>
          <w:lang w:eastAsia="en-US"/>
        </w:rPr>
        <w:t>R1-2006275, Discussion on channel access mechanism for above 52.6GHz, Spreadtrum Communications</w:t>
      </w:r>
      <w:bookmarkEnd w:id="23"/>
    </w:p>
    <w:p w:rsidR="00B52596" w:rsidRDefault="00D05036">
      <w:pPr>
        <w:pStyle w:val="a"/>
        <w:numPr>
          <w:ilvl w:val="0"/>
          <w:numId w:val="17"/>
        </w:numPr>
        <w:ind w:left="360"/>
        <w:rPr>
          <w:rFonts w:eastAsia="SimSun"/>
          <w:lang w:eastAsia="en-US"/>
        </w:rPr>
      </w:pPr>
      <w:bookmarkStart w:id="24" w:name="_Ref48303142"/>
      <w:r>
        <w:rPr>
          <w:rFonts w:eastAsia="SimSun"/>
          <w:lang w:eastAsia="en-US"/>
        </w:rPr>
        <w:t>R1-2006305, Considerations on channel access mechanism to support NR above 52.6 GHz, LG Electronics</w:t>
      </w:r>
      <w:bookmarkEnd w:id="24"/>
    </w:p>
    <w:p w:rsidR="00B52596" w:rsidRDefault="00D05036">
      <w:pPr>
        <w:pStyle w:val="a"/>
        <w:numPr>
          <w:ilvl w:val="0"/>
          <w:numId w:val="17"/>
        </w:numPr>
        <w:ind w:left="360"/>
        <w:rPr>
          <w:rFonts w:eastAsia="SimSun"/>
          <w:lang w:eastAsia="en-US"/>
        </w:rPr>
      </w:pPr>
      <w:bookmarkStart w:id="25" w:name="_Ref48303153"/>
      <w:r>
        <w:rPr>
          <w:rFonts w:eastAsia="SimSun"/>
          <w:lang w:eastAsia="en-US"/>
        </w:rPr>
        <w:t>R1-2006453, On Channel access mechanisms, InterDigital, Inc.</w:t>
      </w:r>
      <w:bookmarkEnd w:id="25"/>
    </w:p>
    <w:p w:rsidR="00B52596" w:rsidRDefault="00D05036">
      <w:pPr>
        <w:pStyle w:val="a"/>
        <w:numPr>
          <w:ilvl w:val="0"/>
          <w:numId w:val="17"/>
        </w:numPr>
        <w:ind w:left="360"/>
        <w:rPr>
          <w:rFonts w:eastAsia="SimSun"/>
          <w:lang w:eastAsia="en-US"/>
        </w:rPr>
      </w:pPr>
      <w:bookmarkStart w:id="26" w:name="_Ref48303167"/>
      <w:r>
        <w:rPr>
          <w:rFonts w:eastAsia="SimSun"/>
          <w:lang w:eastAsia="en-US"/>
        </w:rPr>
        <w:t>R1-2006513, On Channel Access Mechanisms  for Unlicensed Access above 52.6 GHz, Apple</w:t>
      </w:r>
      <w:bookmarkEnd w:id="26"/>
    </w:p>
    <w:p w:rsidR="00B52596" w:rsidRDefault="00D05036">
      <w:pPr>
        <w:pStyle w:val="a"/>
        <w:numPr>
          <w:ilvl w:val="0"/>
          <w:numId w:val="17"/>
        </w:numPr>
        <w:ind w:left="360"/>
        <w:rPr>
          <w:rFonts w:eastAsia="SimSun"/>
          <w:lang w:eastAsia="en-US"/>
        </w:rPr>
      </w:pPr>
      <w:bookmarkStart w:id="27" w:name="_Ref48303180"/>
      <w:r>
        <w:rPr>
          <w:rFonts w:eastAsia="SimSun"/>
          <w:lang w:eastAsia="en-US"/>
        </w:rPr>
        <w:t>R1-2006571, Channel access mechanism, Sharp</w:t>
      </w:r>
      <w:bookmarkEnd w:id="27"/>
    </w:p>
    <w:p w:rsidR="00B52596" w:rsidRDefault="00D05036">
      <w:pPr>
        <w:pStyle w:val="a"/>
        <w:numPr>
          <w:ilvl w:val="0"/>
          <w:numId w:val="17"/>
        </w:numPr>
        <w:ind w:left="360"/>
        <w:rPr>
          <w:rFonts w:eastAsia="SimSun"/>
          <w:lang w:eastAsia="en-US"/>
        </w:rPr>
      </w:pPr>
      <w:bookmarkStart w:id="28" w:name="_Ref48303196"/>
      <w:r>
        <w:rPr>
          <w:rFonts w:eastAsia="SimSun"/>
          <w:lang w:eastAsia="en-US"/>
        </w:rPr>
        <w:t>R1-2006629, On Channel Access for NR Supporting From 52.6 GHz to 71 GHz, Convida Wireless</w:t>
      </w:r>
      <w:bookmarkEnd w:id="28"/>
    </w:p>
    <w:p w:rsidR="00B52596" w:rsidRDefault="00D05036">
      <w:pPr>
        <w:pStyle w:val="a"/>
        <w:numPr>
          <w:ilvl w:val="0"/>
          <w:numId w:val="17"/>
        </w:numPr>
        <w:ind w:left="360"/>
        <w:rPr>
          <w:rFonts w:eastAsia="SimSun"/>
          <w:lang w:eastAsia="en-US"/>
        </w:rPr>
      </w:pPr>
      <w:bookmarkStart w:id="29" w:name="_Ref48303208"/>
      <w:r>
        <w:rPr>
          <w:rFonts w:eastAsia="SimSun"/>
          <w:lang w:eastAsia="en-US"/>
        </w:rPr>
        <w:t>R1-2006650, Channel access considerations for the indoor scenario, Charter Communications</w:t>
      </w:r>
      <w:bookmarkEnd w:id="29"/>
    </w:p>
    <w:p w:rsidR="00B52596" w:rsidRDefault="00D05036">
      <w:pPr>
        <w:pStyle w:val="a"/>
        <w:numPr>
          <w:ilvl w:val="0"/>
          <w:numId w:val="17"/>
        </w:numPr>
        <w:ind w:left="360"/>
        <w:rPr>
          <w:rFonts w:eastAsia="SimSun"/>
          <w:lang w:eastAsia="en-US"/>
        </w:rPr>
      </w:pPr>
      <w:bookmarkStart w:id="30" w:name="_Ref48303234"/>
      <w:r>
        <w:rPr>
          <w:rFonts w:eastAsia="SimSun"/>
          <w:lang w:eastAsia="en-US"/>
        </w:rPr>
        <w:t>R1-2006655, Discussion on channel access mechanism, ITRI</w:t>
      </w:r>
      <w:bookmarkEnd w:id="30"/>
    </w:p>
    <w:p w:rsidR="00B52596" w:rsidRDefault="00D05036">
      <w:pPr>
        <w:pStyle w:val="a"/>
        <w:numPr>
          <w:ilvl w:val="0"/>
          <w:numId w:val="17"/>
        </w:numPr>
        <w:ind w:left="360"/>
        <w:rPr>
          <w:rFonts w:eastAsia="SimSun"/>
          <w:lang w:eastAsia="en-US"/>
        </w:rPr>
      </w:pPr>
      <w:bookmarkStart w:id="31" w:name="_Ref48303249"/>
      <w:r>
        <w:rPr>
          <w:rFonts w:eastAsia="SimSun"/>
          <w:lang w:eastAsia="en-US"/>
        </w:rPr>
        <w:t>R1-2006726, Channel Access Mechanism for NR in 60 GHz unlicensed spectrum, NTT DOCOMO, INC.</w:t>
      </w:r>
      <w:bookmarkEnd w:id="31"/>
    </w:p>
    <w:p w:rsidR="00B52596" w:rsidRDefault="00D05036">
      <w:pPr>
        <w:pStyle w:val="a"/>
        <w:numPr>
          <w:ilvl w:val="0"/>
          <w:numId w:val="17"/>
        </w:numPr>
        <w:ind w:left="360"/>
        <w:rPr>
          <w:rFonts w:eastAsia="SimSun"/>
          <w:lang w:eastAsia="en-US"/>
        </w:rPr>
      </w:pPr>
      <w:bookmarkStart w:id="32" w:name="_Ref48303264"/>
      <w:r>
        <w:rPr>
          <w:rFonts w:eastAsia="SimSun"/>
          <w:lang w:eastAsia="en-US"/>
        </w:rPr>
        <w:t>R1-2006798, Channel access mechanism for NR in 52.6 to 71GHz band, Qualcomm Incorporated</w:t>
      </w:r>
      <w:bookmarkEnd w:id="32"/>
    </w:p>
    <w:p w:rsidR="00B52596" w:rsidRDefault="00D05036">
      <w:pPr>
        <w:pStyle w:val="a"/>
        <w:numPr>
          <w:ilvl w:val="0"/>
          <w:numId w:val="17"/>
        </w:numPr>
        <w:ind w:left="360"/>
        <w:rPr>
          <w:rFonts w:eastAsia="SimSun"/>
          <w:lang w:eastAsia="en-US"/>
        </w:rPr>
      </w:pPr>
      <w:bookmarkStart w:id="33" w:name="_Ref48303346"/>
      <w:r>
        <w:rPr>
          <w:rFonts w:eastAsia="SimSun"/>
          <w:lang w:eastAsia="en-US"/>
        </w:rPr>
        <w:t>R1-2006854, Discussions on channel access mechanism on supporting NR from 52.6GHz to 71 GHz, CAICT</w:t>
      </w:r>
      <w:bookmarkEnd w:id="33"/>
    </w:p>
    <w:p w:rsidR="00B52596" w:rsidRDefault="00D05036">
      <w:pPr>
        <w:pStyle w:val="a"/>
        <w:numPr>
          <w:ilvl w:val="0"/>
          <w:numId w:val="17"/>
        </w:numPr>
        <w:ind w:left="360"/>
        <w:rPr>
          <w:rFonts w:eastAsia="SimSun"/>
          <w:lang w:eastAsia="en-US"/>
        </w:rPr>
      </w:pPr>
      <w:bookmarkStart w:id="34" w:name="_Ref48303300"/>
      <w:r>
        <w:rPr>
          <w:rFonts w:eastAsia="SimSun"/>
          <w:lang w:eastAsia="en-US"/>
        </w:rPr>
        <w:t>R1-2006871, Discussion on channel access mechanism for NR from 52.6GHz to 71 GHz, Potevio</w:t>
      </w:r>
      <w:bookmarkEnd w:id="34"/>
    </w:p>
    <w:p w:rsidR="00B52596" w:rsidRDefault="00D05036">
      <w:pPr>
        <w:pStyle w:val="a"/>
        <w:numPr>
          <w:ilvl w:val="0"/>
          <w:numId w:val="17"/>
        </w:numPr>
        <w:ind w:left="360"/>
        <w:rPr>
          <w:rFonts w:eastAsia="SimSun"/>
          <w:lang w:eastAsia="en-US"/>
        </w:rPr>
      </w:pPr>
      <w:bookmarkStart w:id="35" w:name="_Ref48303321"/>
      <w:r>
        <w:rPr>
          <w:rFonts w:eastAsia="SimSun"/>
          <w:lang w:eastAsia="en-US"/>
        </w:rPr>
        <w:t>R1-2006908, NR coexistence mechanisms for 60 GHz unlicensed band, Nokia, Nokia Shanghai Bell</w:t>
      </w:r>
      <w:bookmarkEnd w:id="35"/>
    </w:p>
    <w:p w:rsidR="00B52596" w:rsidRDefault="00D05036">
      <w:pPr>
        <w:pStyle w:val="a"/>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B52596" w:rsidRDefault="00D05036">
      <w:pPr>
        <w:pStyle w:val="a"/>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B52596" w:rsidRDefault="00D05036">
      <w:pPr>
        <w:pStyle w:val="a"/>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1A" w:rsidRDefault="006D771A">
      <w:pPr>
        <w:spacing w:after="0" w:line="240" w:lineRule="auto"/>
      </w:pPr>
      <w:r>
        <w:separator/>
      </w:r>
    </w:p>
  </w:endnote>
  <w:endnote w:type="continuationSeparator" w:id="0">
    <w:p w:rsidR="006D771A" w:rsidRDefault="006D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1C" w:rsidRDefault="006E291C">
    <w:pPr>
      <w:pStyle w:val="af"/>
      <w:rPr>
        <w:rStyle w:val="af9"/>
      </w:rPr>
    </w:pPr>
    <w:r>
      <w:rPr>
        <w:rStyle w:val="af9"/>
      </w:rPr>
      <w:fldChar w:fldCharType="begin"/>
    </w:r>
    <w:r>
      <w:rPr>
        <w:rStyle w:val="af9"/>
      </w:rPr>
      <w:instrText xml:space="preserve">PAGE  </w:instrText>
    </w:r>
    <w:r>
      <w:rPr>
        <w:rStyle w:val="af9"/>
      </w:rPr>
      <w:fldChar w:fldCharType="end"/>
    </w:r>
  </w:p>
  <w:p w:rsidR="006E291C" w:rsidRDefault="006E291C">
    <w:pPr>
      <w:pStyle w:val="af"/>
    </w:pPr>
  </w:p>
  <w:p w:rsidR="006E291C" w:rsidRDefault="006E291C"/>
  <w:p w:rsidR="006E291C" w:rsidRDefault="006E29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1C" w:rsidRDefault="006E291C">
    <w:pPr>
      <w:pStyle w:val="af"/>
      <w:rPr>
        <w:rStyle w:val="af9"/>
      </w:rPr>
    </w:pPr>
    <w:r>
      <w:rPr>
        <w:rStyle w:val="af9"/>
      </w:rPr>
      <w:fldChar w:fldCharType="begin"/>
    </w:r>
    <w:r>
      <w:rPr>
        <w:rStyle w:val="af9"/>
      </w:rPr>
      <w:instrText xml:space="preserve">PAGE  </w:instrText>
    </w:r>
    <w:r>
      <w:rPr>
        <w:rStyle w:val="af9"/>
      </w:rPr>
      <w:fldChar w:fldCharType="separate"/>
    </w:r>
    <w:r w:rsidR="00B627B5">
      <w:rPr>
        <w:rStyle w:val="af9"/>
        <w:noProof/>
      </w:rPr>
      <w:t>11</w:t>
    </w:r>
    <w:r>
      <w:rPr>
        <w:rStyle w:val="af9"/>
      </w:rPr>
      <w:fldChar w:fldCharType="end"/>
    </w:r>
  </w:p>
  <w:p w:rsidR="006E291C" w:rsidRDefault="006E291C">
    <w:pPr>
      <w:pStyle w:val="af"/>
    </w:pPr>
  </w:p>
  <w:p w:rsidR="006E291C" w:rsidRDefault="006E291C"/>
  <w:p w:rsidR="006E291C" w:rsidRDefault="006E29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1A" w:rsidRDefault="006D771A">
      <w:pPr>
        <w:spacing w:after="0" w:line="240" w:lineRule="auto"/>
      </w:pPr>
      <w:r>
        <w:separator/>
      </w:r>
    </w:p>
  </w:footnote>
  <w:footnote w:type="continuationSeparator" w:id="0">
    <w:p w:rsidR="006D771A" w:rsidRDefault="006D7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Technologies">
    <w15:presenceInfo w15:providerId="None" w15:userId="Huawei Technologies"/>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66C"/>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1A"/>
    <w:rsid w:val="006D7755"/>
    <w:rsid w:val="006D776F"/>
    <w:rsid w:val="006D7A1B"/>
    <w:rsid w:val="006D7C21"/>
    <w:rsid w:val="006D7CAC"/>
    <w:rsid w:val="006D7D63"/>
    <w:rsid w:val="006E0838"/>
    <w:rsid w:val="006E08C9"/>
    <w:rsid w:val="006E092C"/>
    <w:rsid w:val="006E0AD6"/>
    <w:rsid w:val="006E2691"/>
    <w:rsid w:val="006E26DF"/>
    <w:rsid w:val="006E28D7"/>
    <w:rsid w:val="006E291C"/>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7B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1">
    <w:name w:val="heading 1"/>
    <w:next w:val="a1"/>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2">
    <w:name w:val="heading 2"/>
    <w:basedOn w:val="1"/>
    <w:next w:val="a1"/>
    <w:qFormat/>
    <w:rsid w:val="0010745D"/>
    <w:pPr>
      <w:numPr>
        <w:ilvl w:val="1"/>
      </w:numPr>
      <w:pBdr>
        <w:top w:val="none" w:sz="0" w:space="0" w:color="auto"/>
      </w:pBdr>
      <w:outlineLvl w:val="1"/>
    </w:pPr>
    <w:rPr>
      <w:sz w:val="32"/>
      <w:szCs w:val="32"/>
    </w:rPr>
  </w:style>
  <w:style w:type="paragraph" w:styleId="3">
    <w:name w:val="heading 3"/>
    <w:basedOn w:val="2"/>
    <w:next w:val="a1"/>
    <w:link w:val="30"/>
    <w:qFormat/>
    <w:rsid w:val="0010745D"/>
    <w:pPr>
      <w:numPr>
        <w:ilvl w:val="2"/>
      </w:numPr>
      <w:spacing w:before="120"/>
      <w:outlineLvl w:val="2"/>
    </w:pPr>
    <w:rPr>
      <w:sz w:val="28"/>
    </w:rPr>
  </w:style>
  <w:style w:type="paragraph" w:styleId="4">
    <w:name w:val="heading 4"/>
    <w:basedOn w:val="a1"/>
    <w:next w:val="a1"/>
    <w:qFormat/>
    <w:rsid w:val="0010745D"/>
    <w:pPr>
      <w:keepNext/>
      <w:jc w:val="center"/>
      <w:outlineLvl w:val="3"/>
    </w:pPr>
    <w:rPr>
      <w:b/>
      <w:bCs/>
    </w:rPr>
  </w:style>
  <w:style w:type="paragraph" w:styleId="5">
    <w:name w:val="heading 5"/>
    <w:basedOn w:val="a1"/>
    <w:next w:val="a1"/>
    <w:qFormat/>
    <w:rsid w:val="0010745D"/>
    <w:pPr>
      <w:keepNext/>
      <w:numPr>
        <w:ilvl w:val="4"/>
        <w:numId w:val="1"/>
      </w:numPr>
      <w:outlineLvl w:val="4"/>
    </w:pPr>
    <w:rPr>
      <w:b/>
      <w:bCs/>
      <w:sz w:val="24"/>
    </w:rPr>
  </w:style>
  <w:style w:type="paragraph" w:styleId="6">
    <w:name w:val="heading 6"/>
    <w:basedOn w:val="a1"/>
    <w:next w:val="a1"/>
    <w:qFormat/>
    <w:rsid w:val="0010745D"/>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10745D"/>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rsid w:val="0010745D"/>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rsid w:val="0010745D"/>
    <w:pPr>
      <w:ind w:left="1080" w:hanging="360"/>
      <w:contextualSpacing/>
    </w:pPr>
  </w:style>
  <w:style w:type="paragraph" w:styleId="a5">
    <w:name w:val="caption"/>
    <w:basedOn w:val="a1"/>
    <w:next w:val="a1"/>
    <w:link w:val="a6"/>
    <w:qFormat/>
    <w:rsid w:val="0010745D"/>
    <w:pPr>
      <w:widowControl/>
      <w:spacing w:before="120" w:after="120"/>
      <w:jc w:val="left"/>
    </w:pPr>
    <w:rPr>
      <w:b/>
      <w:kern w:val="0"/>
      <w:szCs w:val="20"/>
      <w:lang w:eastAsia="en-US"/>
    </w:rPr>
  </w:style>
  <w:style w:type="paragraph" w:styleId="a0">
    <w:name w:val="List Bullet"/>
    <w:basedOn w:val="a1"/>
    <w:qFormat/>
    <w:rsid w:val="0010745D"/>
    <w:pPr>
      <w:numPr>
        <w:numId w:val="2"/>
      </w:numPr>
      <w:autoSpaceDE/>
      <w:autoSpaceDN/>
      <w:ind w:hangingChars="200" w:hanging="200"/>
    </w:pPr>
    <w:rPr>
      <w:rFonts w:eastAsia="MS Gothic"/>
      <w:szCs w:val="20"/>
      <w:lang w:eastAsia="ja-JP"/>
    </w:rPr>
  </w:style>
  <w:style w:type="paragraph" w:styleId="a7">
    <w:name w:val="Document Map"/>
    <w:basedOn w:val="a1"/>
    <w:semiHidden/>
    <w:qFormat/>
    <w:rsid w:val="0010745D"/>
    <w:pPr>
      <w:shd w:val="clear" w:color="auto" w:fill="000080"/>
    </w:pPr>
    <w:rPr>
      <w:rFonts w:ascii="Arial" w:eastAsia="Dotum" w:hAnsi="Arial"/>
    </w:rPr>
  </w:style>
  <w:style w:type="paragraph" w:styleId="a8">
    <w:name w:val="annotation text"/>
    <w:basedOn w:val="a1"/>
    <w:link w:val="a9"/>
    <w:qFormat/>
    <w:rsid w:val="0010745D"/>
    <w:pPr>
      <w:jc w:val="left"/>
    </w:pPr>
  </w:style>
  <w:style w:type="paragraph" w:styleId="aa">
    <w:name w:val="Body Text"/>
    <w:basedOn w:val="a1"/>
    <w:link w:val="ab"/>
    <w:qFormat/>
    <w:rsid w:val="0010745D"/>
    <w:pPr>
      <w:widowControl/>
      <w:autoSpaceDE/>
      <w:autoSpaceDN/>
    </w:pPr>
    <w:rPr>
      <w:snapToGrid/>
      <w:kern w:val="0"/>
      <w:sz w:val="22"/>
      <w:szCs w:val="20"/>
    </w:rPr>
  </w:style>
  <w:style w:type="paragraph" w:styleId="20">
    <w:name w:val="List 2"/>
    <w:basedOn w:val="a1"/>
    <w:qFormat/>
    <w:rsid w:val="0010745D"/>
    <w:pPr>
      <w:ind w:left="720" w:hanging="360"/>
      <w:contextualSpacing/>
    </w:pPr>
  </w:style>
  <w:style w:type="paragraph" w:styleId="32">
    <w:name w:val="toc 3"/>
    <w:basedOn w:val="a1"/>
    <w:next w:val="a1"/>
    <w:qFormat/>
    <w:rsid w:val="0010745D"/>
    <w:pPr>
      <w:spacing w:after="100"/>
      <w:ind w:left="400"/>
    </w:pPr>
  </w:style>
  <w:style w:type="paragraph" w:styleId="ac">
    <w:name w:val="Plain Text"/>
    <w:basedOn w:val="a1"/>
    <w:link w:val="ad"/>
    <w:uiPriority w:val="99"/>
    <w:unhideWhenUsed/>
    <w:qFormat/>
    <w:rsid w:val="0010745D"/>
    <w:pPr>
      <w:jc w:val="left"/>
    </w:pPr>
    <w:rPr>
      <w:rFonts w:ascii="Courier New" w:eastAsia="Gulim" w:hAnsi="Courier New"/>
      <w:szCs w:val="20"/>
      <w:lang w:val="zh-CN" w:eastAsia="zh-CN"/>
    </w:rPr>
  </w:style>
  <w:style w:type="paragraph" w:styleId="80">
    <w:name w:val="toc 8"/>
    <w:basedOn w:val="a1"/>
    <w:next w:val="a1"/>
    <w:qFormat/>
    <w:rsid w:val="0010745D"/>
    <w:pPr>
      <w:ind w:leftChars="1400" w:left="2975"/>
    </w:pPr>
  </w:style>
  <w:style w:type="paragraph" w:styleId="ae">
    <w:name w:val="Balloon Text"/>
    <w:basedOn w:val="a1"/>
    <w:semiHidden/>
    <w:qFormat/>
    <w:rsid w:val="0010745D"/>
    <w:rPr>
      <w:rFonts w:ascii="Arial" w:eastAsia="Dotum" w:hAnsi="Arial"/>
      <w:sz w:val="18"/>
      <w:szCs w:val="18"/>
    </w:rPr>
  </w:style>
  <w:style w:type="paragraph" w:styleId="af">
    <w:name w:val="footer"/>
    <w:basedOn w:val="a1"/>
    <w:link w:val="af0"/>
    <w:qFormat/>
    <w:rsid w:val="0010745D"/>
    <w:pPr>
      <w:tabs>
        <w:tab w:val="center" w:pos="4252"/>
        <w:tab w:val="right" w:pos="8504"/>
      </w:tabs>
      <w:snapToGrid w:val="0"/>
    </w:pPr>
  </w:style>
  <w:style w:type="paragraph" w:styleId="af1">
    <w:name w:val="header"/>
    <w:basedOn w:val="a1"/>
    <w:link w:val="af2"/>
    <w:qFormat/>
    <w:rsid w:val="0010745D"/>
    <w:pPr>
      <w:tabs>
        <w:tab w:val="center" w:pos="4252"/>
        <w:tab w:val="right" w:pos="8504"/>
      </w:tabs>
      <w:snapToGrid w:val="0"/>
    </w:pPr>
  </w:style>
  <w:style w:type="paragraph" w:styleId="af3">
    <w:name w:val="List"/>
    <w:basedOn w:val="a1"/>
    <w:qFormat/>
    <w:rsid w:val="0010745D"/>
    <w:pPr>
      <w:ind w:left="360" w:hanging="360"/>
      <w:contextualSpacing/>
    </w:pPr>
  </w:style>
  <w:style w:type="paragraph" w:styleId="af4">
    <w:name w:val="footnote text"/>
    <w:basedOn w:val="a1"/>
    <w:link w:val="af5"/>
    <w:qFormat/>
    <w:rsid w:val="0010745D"/>
    <w:pPr>
      <w:snapToGrid w:val="0"/>
      <w:jc w:val="left"/>
    </w:pPr>
    <w:rPr>
      <w:lang w:val="zh-CN" w:eastAsia="zh-CN"/>
    </w:rPr>
  </w:style>
  <w:style w:type="paragraph" w:styleId="Web">
    <w:name w:val="Normal (Web)"/>
    <w:basedOn w:val="a1"/>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sid w:val="0010745D"/>
    <w:rPr>
      <w:b/>
      <w:bCs/>
    </w:rPr>
  </w:style>
  <w:style w:type="table" w:styleId="af7">
    <w:name w:val="Table Grid"/>
    <w:aliases w:val="TableGrid"/>
    <w:basedOn w:val="a3"/>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10745D"/>
    <w:rPr>
      <w:b/>
      <w:bCs/>
    </w:rPr>
  </w:style>
  <w:style w:type="character" w:styleId="af9">
    <w:name w:val="page number"/>
    <w:basedOn w:val="a2"/>
    <w:qFormat/>
    <w:rsid w:val="0010745D"/>
  </w:style>
  <w:style w:type="character" w:styleId="afa">
    <w:name w:val="FollowedHyperlink"/>
    <w:basedOn w:val="a2"/>
    <w:semiHidden/>
    <w:unhideWhenUsed/>
    <w:qFormat/>
    <w:rsid w:val="0010745D"/>
    <w:rPr>
      <w:color w:val="954F72" w:themeColor="followedHyperlink"/>
      <w:u w:val="single"/>
    </w:rPr>
  </w:style>
  <w:style w:type="character" w:styleId="afb">
    <w:name w:val="Emphasis"/>
    <w:uiPriority w:val="20"/>
    <w:qFormat/>
    <w:rsid w:val="0010745D"/>
    <w:rPr>
      <w:i/>
      <w:iCs/>
    </w:rPr>
  </w:style>
  <w:style w:type="character" w:styleId="afc">
    <w:name w:val="Hyperlink"/>
    <w:qFormat/>
    <w:rsid w:val="0010745D"/>
    <w:rPr>
      <w:rFonts w:ascii="Arial" w:eastAsia="SimSun" w:hAnsi="Arial" w:cs="Arial"/>
      <w:color w:val="0000FF"/>
      <w:kern w:val="2"/>
      <w:u w:val="single"/>
      <w:lang w:val="en-US" w:eastAsia="zh-CN" w:bidi="ar-SA"/>
    </w:rPr>
  </w:style>
  <w:style w:type="character" w:styleId="afd">
    <w:name w:val="annotation reference"/>
    <w:qFormat/>
    <w:rsid w:val="0010745D"/>
    <w:rPr>
      <w:sz w:val="18"/>
      <w:szCs w:val="18"/>
    </w:rPr>
  </w:style>
  <w:style w:type="character" w:styleId="afe">
    <w:name w:val="footnote reference"/>
    <w:qFormat/>
    <w:rsid w:val="0010745D"/>
    <w:rPr>
      <w:vertAlign w:val="superscript"/>
    </w:rPr>
  </w:style>
  <w:style w:type="paragraph" w:customStyle="1" w:styleId="LGTdoc1">
    <w:name w:val="LGTdoc_제목1"/>
    <w:basedOn w:val="a1"/>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rsid w:val="0010745D"/>
    <w:pPr>
      <w:snapToGrid w:val="0"/>
      <w:spacing w:afterLines="50" w:line="264" w:lineRule="auto"/>
    </w:pPr>
    <w:rPr>
      <w:sz w:val="22"/>
    </w:rPr>
  </w:style>
  <w:style w:type="paragraph" w:customStyle="1" w:styleId="LGTdoc11">
    <w:name w:val="LGTdoc_제목1.1"/>
    <w:basedOn w:val="a1"/>
    <w:qFormat/>
    <w:rsid w:val="0010745D"/>
    <w:pPr>
      <w:snapToGrid w:val="0"/>
      <w:spacing w:beforeLines="100" w:afterLines="50"/>
      <w:ind w:left="391" w:hangingChars="166" w:hanging="391"/>
    </w:pPr>
    <w:rPr>
      <w:b/>
      <w:bCs/>
      <w:sz w:val="24"/>
    </w:rPr>
  </w:style>
  <w:style w:type="paragraph" w:customStyle="1" w:styleId="LGTdoc111">
    <w:name w:val="LGTdoc_제목1.1.1"/>
    <w:basedOn w:val="a1"/>
    <w:qFormat/>
    <w:rsid w:val="0010745D"/>
    <w:pPr>
      <w:snapToGrid w:val="0"/>
      <w:spacing w:beforeLines="50" w:line="264" w:lineRule="auto"/>
      <w:ind w:firstLineChars="100" w:firstLine="220"/>
    </w:pPr>
    <w:rPr>
      <w:b/>
      <w:bCs/>
      <w:sz w:val="22"/>
    </w:rPr>
  </w:style>
  <w:style w:type="paragraph" w:customStyle="1" w:styleId="TAL">
    <w:name w:val="TAL"/>
    <w:basedOn w:val="a1"/>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a1"/>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a6">
    <w:name w:val="標號 字元"/>
    <w:link w:val="a5"/>
    <w:qFormat/>
    <w:rsid w:val="0010745D"/>
    <w:rPr>
      <w:b/>
      <w:lang w:val="en-GB" w:eastAsia="en-US" w:bidi="ar-SA"/>
    </w:rPr>
  </w:style>
  <w:style w:type="character" w:customStyle="1" w:styleId="ab">
    <w:name w:val="本文 字元"/>
    <w:link w:val="aa"/>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a1"/>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a1"/>
    <w:qFormat/>
    <w:rsid w:val="0010745D"/>
    <w:pPr>
      <w:widowControl/>
      <w:autoSpaceDE/>
      <w:autoSpaceDN/>
    </w:pPr>
    <w:rPr>
      <w:rFonts w:eastAsia="Times New Roman"/>
      <w:kern w:val="0"/>
      <w:sz w:val="16"/>
      <w:lang w:eastAsia="en-US"/>
    </w:rPr>
  </w:style>
  <w:style w:type="paragraph" w:customStyle="1" w:styleId="11">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f2">
    <w:name w:val="頁首 字元"/>
    <w:link w:val="af1"/>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af5">
    <w:name w:val="註腳文字 字元"/>
    <w:link w:val="af4"/>
    <w:qFormat/>
    <w:rsid w:val="0010745D"/>
    <w:rPr>
      <w:rFonts w:ascii="Batang"/>
      <w:kern w:val="2"/>
      <w:szCs w:val="24"/>
    </w:rPr>
  </w:style>
  <w:style w:type="paragraph" w:customStyle="1" w:styleId="lgtdoc3">
    <w:name w:val="lgtdoc"/>
    <w:basedOn w:val="a1"/>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rsid w:val="0010745D"/>
    <w:rPr>
      <w:rFonts w:ascii="Batang" w:eastAsia="Batang" w:hAnsi="Times New Roman" w:cs="Times New Roman"/>
      <w:kern w:val="2"/>
      <w:szCs w:val="24"/>
    </w:rPr>
  </w:style>
  <w:style w:type="paragraph" w:styleId="a">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a1"/>
    <w:link w:val="aff"/>
    <w:uiPriority w:val="34"/>
    <w:qFormat/>
    <w:rsid w:val="0010745D"/>
    <w:pPr>
      <w:widowControl/>
      <w:numPr>
        <w:numId w:val="5"/>
      </w:numPr>
      <w:autoSpaceDE/>
      <w:autoSpaceDN/>
      <w:jc w:val="left"/>
    </w:pPr>
    <w:rPr>
      <w:rFonts w:eastAsia="Gulim"/>
      <w:kern w:val="0"/>
    </w:rPr>
  </w:style>
  <w:style w:type="character" w:customStyle="1" w:styleId="ad">
    <w:name w:val="純文字 字元"/>
    <w:link w:val="ac"/>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aff0">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a3"/>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목록 단락 字元,Lista1 字元,?? ?? 字元,????? 字元,???? 字元,列出段落1 字元,中等深浅网格 1 - 着色 21 字元,列表段落1 字元,—ño’i—Ž 字元,列表段落 字元,¥¡¡¡¡ì¬º¥¹¥È¶ÎÂä 字元,ÁÐ³ö¶ÎÂä 字元,¥ê¥¹¥È¶ÎÂä 字元,1st level - Bullet List Paragraph 字元,Lettre d'introduction 字元,Paragrafo elenco 字元"/>
    <w:link w:val="a"/>
    <w:uiPriority w:val="34"/>
    <w:qFormat/>
    <w:rsid w:val="0010745D"/>
    <w:rPr>
      <w:rFonts w:eastAsia="Gulim"/>
      <w:snapToGrid w:val="0"/>
      <w:szCs w:val="22"/>
      <w:lang w:val="en-GB" w:eastAsia="ko-KR"/>
    </w:rPr>
  </w:style>
  <w:style w:type="character" w:styleId="aff1">
    <w:name w:val="Placeholder Text"/>
    <w:basedOn w:val="a2"/>
    <w:uiPriority w:val="99"/>
    <w:semiHidden/>
    <w:qFormat/>
    <w:rsid w:val="0010745D"/>
    <w:rPr>
      <w:color w:val="808080"/>
    </w:rPr>
  </w:style>
  <w:style w:type="character" w:customStyle="1" w:styleId="30">
    <w:name w:val="標題 3 字元"/>
    <w:basedOn w:val="a2"/>
    <w:link w:val="3"/>
    <w:qFormat/>
    <w:rsid w:val="0010745D"/>
    <w:rPr>
      <w:rFonts w:ascii="Arial" w:hAnsi="Arial"/>
      <w:sz w:val="28"/>
      <w:lang w:val="en-GB"/>
    </w:rPr>
  </w:style>
  <w:style w:type="table" w:customStyle="1" w:styleId="310">
    <w:name w:val="일반 표 31"/>
    <w:basedOn w:val="a3"/>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a1"/>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a2"/>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a"/>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a1"/>
    <w:next w:val="a1"/>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sid w:val="0010745D"/>
    <w:rPr>
      <w:rFonts w:ascii="Arial" w:hAnsi="Arial" w:cs="Arial"/>
      <w:i/>
      <w:color w:val="00B0F0"/>
      <w:sz w:val="16"/>
      <w:szCs w:val="16"/>
    </w:rPr>
  </w:style>
  <w:style w:type="paragraph" w:customStyle="1" w:styleId="notes">
    <w:name w:val="notes"/>
    <w:basedOn w:val="a1"/>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sid w:val="0010745D"/>
    <w:rPr>
      <w:snapToGrid w:val="0"/>
      <w:kern w:val="2"/>
      <w:szCs w:val="22"/>
      <w:lang w:val="en-GB" w:eastAsia="ko-KR"/>
    </w:rPr>
  </w:style>
  <w:style w:type="paragraph" w:customStyle="1" w:styleId="B1">
    <w:name w:val="B1"/>
    <w:basedOn w:val="af3"/>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a2"/>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a9">
    <w:name w:val="註解文字 字元"/>
    <w:link w:val="a8"/>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a1"/>
    <w:next w:val="a1"/>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rsid w:val="0010745D"/>
  </w:style>
  <w:style w:type="paragraph" w:customStyle="1" w:styleId="BN">
    <w:name w:val="BN"/>
    <w:basedOn w:val="a1"/>
    <w:qFormat/>
    <w:rsid w:val="0010745D"/>
    <w:pPr>
      <w:widowControl/>
      <w:numPr>
        <w:numId w:val="10"/>
      </w:numPr>
      <w:kinsoku/>
      <w:spacing w:after="180"/>
      <w:jc w:val="left"/>
    </w:pPr>
    <w:rPr>
      <w:rFonts w:eastAsia="Times New Roman"/>
      <w:snapToGrid/>
      <w:kern w:val="0"/>
      <w:szCs w:val="20"/>
      <w:lang w:eastAsia="en-US"/>
    </w:rPr>
  </w:style>
  <w:style w:type="character" w:customStyle="1" w:styleId="13">
    <w:name w:val="メンション1"/>
    <w:basedOn w:val="a2"/>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99E0EFC2-BB9E-4ABE-8D4F-6F1F277B914F}">
  <ds:schemaRefs>
    <ds:schemaRef ds:uri="http://schemas.openxmlformats.org/officeDocument/2006/bibliography"/>
  </ds:schemaRefs>
</ds:datastoreItem>
</file>

<file path=customXml/itemProps7.xml><?xml version="1.0" encoding="utf-8"?>
<ds:datastoreItem xmlns:ds="http://schemas.openxmlformats.org/officeDocument/2006/customXml" ds:itemID="{714DA8CC-A3BB-4E30-8261-589BBA40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10520</Words>
  <Characters>59966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70346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mshare</cp:lastModifiedBy>
  <cp:revision>2</cp:revision>
  <cp:lastPrinted>2019-01-10T09:30:00Z</cp:lastPrinted>
  <dcterms:created xsi:type="dcterms:W3CDTF">2020-08-20T06:27:00Z</dcterms:created>
  <dcterms:modified xsi:type="dcterms:W3CDTF">2020-08-20T06:27:00Z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