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B52596" w:rsidRDefault="00D05036">
      <w:pPr>
        <w:rPr>
          <w:rFonts w:eastAsia="SimSun"/>
        </w:rPr>
      </w:pPr>
      <w:r>
        <w:rPr>
          <w:rFonts w:eastAsia="SimSun"/>
        </w:rPr>
        <w:t>Agenda item:    8.2.2</w:t>
      </w:r>
    </w:p>
    <w:p w:rsidR="00B52596" w:rsidRDefault="00D05036">
      <w:pPr>
        <w:rPr>
          <w:rFonts w:eastAsia="SimSun"/>
        </w:rPr>
      </w:pPr>
      <w:r>
        <w:rPr>
          <w:rFonts w:eastAsia="SimSun"/>
        </w:rPr>
        <w:t>Source:              Moderator (QualcommIncorporated)</w:t>
      </w:r>
    </w:p>
    <w:p w:rsidR="00B52596" w:rsidRDefault="00D05036">
      <w:pPr>
        <w:rPr>
          <w:rFonts w:eastAsia="SimSun"/>
        </w:rPr>
      </w:pPr>
      <w:r>
        <w:rPr>
          <w:rFonts w:eastAsia="SimSun"/>
        </w:rPr>
        <w:t>Title:                  Email discussion on channel access mechanism for 52.6GHz-71GHz band</w:t>
      </w:r>
    </w:p>
    <w:p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rsidR="00B52596" w:rsidRDefault="00D05036">
      <w:pPr>
        <w:pStyle w:val="Heading1"/>
      </w:pPr>
      <w:r>
        <w:t>Introduction</w:t>
      </w:r>
    </w:p>
    <w:p w:rsidR="00B52596" w:rsidRDefault="00D05036">
      <w:pPr>
        <w:rPr>
          <w:rFonts w:eastAsia="SimSun"/>
        </w:rPr>
      </w:pPr>
      <w:r>
        <w:rPr>
          <w:rFonts w:eastAsia="SimSun"/>
        </w:rPr>
        <w:t>This paper summarizes the email discussion for agenda item 8.2.2</w:t>
      </w:r>
    </w:p>
    <w:p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B52596" w:rsidRDefault="00B52596">
      <w:pPr>
        <w:rPr>
          <w:rFonts w:eastAsia="SimSun"/>
        </w:rPr>
      </w:pPr>
    </w:p>
    <w:p w:rsidR="00B52596" w:rsidRDefault="00B52596">
      <w:pPr>
        <w:rPr>
          <w:rFonts w:eastAsia="SimSun"/>
        </w:rPr>
      </w:pPr>
    </w:p>
    <w:p w:rsidR="00B52596" w:rsidRDefault="00D05036">
      <w:pPr>
        <w:pStyle w:val="Heading1"/>
      </w:pPr>
      <w:r>
        <w:t>Regulatory updates</w:t>
      </w:r>
    </w:p>
    <w:p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Regional differences in regulation</w:t>
      </w:r>
    </w:p>
    <w:p w:rsidR="00B52596" w:rsidRDefault="00D05036">
      <w:pPr>
        <w:rPr>
          <w:rFonts w:eastAsia="SimSun"/>
          <w:lang w:eastAsia="en-US"/>
        </w:rPr>
      </w:pPr>
      <w:r>
        <w:rPr>
          <w:rFonts w:eastAsia="SimSun"/>
          <w:lang w:eastAsia="en-US"/>
        </w:rPr>
        <w:t>The regulations governing the unlicensed portions of the 57-71GHz band vary according to regions.</w:t>
      </w:r>
    </w:p>
    <w:p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B52596" w:rsidRDefault="00D05036">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B52596" w:rsidRDefault="00D05036">
      <w:pPr>
        <w:pStyle w:val="Heading2"/>
        <w:rPr>
          <w:rFonts w:ascii="Times New Roman" w:eastAsia="SimSun" w:hAnsi="Times New Roman"/>
          <w:sz w:val="20"/>
        </w:rPr>
      </w:pPr>
      <w:r>
        <w:rPr>
          <w:rFonts w:ascii="Times New Roman" w:eastAsia="SimSun" w:hAnsi="Times New Roman"/>
          <w:sz w:val="20"/>
        </w:rPr>
        <w:t>Occupied Channel Bandwidth in ETSI BRAN EN 302 567</w:t>
      </w:r>
    </w:p>
    <w:p w:rsidR="00B52596" w:rsidRDefault="0091052B">
      <w:pPr>
        <w:rPr>
          <w:rFonts w:eastAsia="SimSun"/>
          <w:lang w:eastAsia="en-US"/>
        </w:rPr>
      </w:pPr>
      <w:r>
        <w:rPr>
          <w:rFonts w:eastAsia="SimSun"/>
          <w:noProof/>
          <w:lang w:val="en-US" w:eastAsia="ja-JP"/>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3734A8" w:rsidRDefault="003734A8">
                            <w:pPr>
                              <w:rPr>
                                <w:lang w:eastAsia="en-US"/>
                              </w:rPr>
                            </w:pPr>
                            <w:r>
                              <w:rPr>
                                <w:lang w:eastAsia="en-US"/>
                              </w:rPr>
                              <w:t>4.2.10.3</w:t>
                            </w:r>
                            <w:r>
                              <w:rPr>
                                <w:lang w:eastAsia="en-US"/>
                              </w:rPr>
                              <w:tab/>
                              <w:t>Requirements</w:t>
                            </w:r>
                          </w:p>
                          <w:p w:rsidR="003734A8" w:rsidRDefault="003734A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3734A8" w:rsidRDefault="003734A8">
                      <w:pPr>
                        <w:rPr>
                          <w:lang w:eastAsia="en-US"/>
                        </w:rPr>
                      </w:pPr>
                      <w:r>
                        <w:rPr>
                          <w:lang w:eastAsia="en-US"/>
                        </w:rPr>
                        <w:t>4.2.10.3</w:t>
                      </w:r>
                      <w:r>
                        <w:rPr>
                          <w:lang w:eastAsia="en-US"/>
                        </w:rPr>
                        <w:tab/>
                        <w:t>Requirements</w:t>
                      </w:r>
                    </w:p>
                    <w:p w:rsidR="003734A8" w:rsidRDefault="003734A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302 567  V2.1.20, the section on Occupied Channel Bandwidth, [1, Section 4.2.10.3] specifies the requirements for OCB criterion as follows. </w:t>
      </w:r>
    </w:p>
    <w:p w:rsidR="00B52596" w:rsidRDefault="00B52596">
      <w:pPr>
        <w:rPr>
          <w:rFonts w:eastAsia="SimSun"/>
          <w:lang w:eastAsia="en-US"/>
        </w:rPr>
      </w:pPr>
    </w:p>
    <w:p w:rsidR="00B52596" w:rsidRDefault="0091052B">
      <w:pPr>
        <w:rPr>
          <w:rFonts w:eastAsia="SimSun"/>
          <w:lang w:eastAsia="en-US"/>
        </w:rPr>
      </w:pPr>
      <w:r>
        <w:rPr>
          <w:rFonts w:eastAsia="SimSun"/>
          <w:noProof/>
          <w:lang w:val="en-US" w:eastAsia="ja-JP"/>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3734A8" w:rsidRDefault="003734A8">
                            <w:pPr>
                              <w:rPr>
                                <w:lang w:eastAsia="en-US"/>
                              </w:rPr>
                            </w:pPr>
                            <w:r>
                              <w:rPr>
                                <w:lang w:eastAsia="en-US"/>
                              </w:rPr>
                              <w:t>These measurements need to be performed at normal and extreme test conditions.</w:t>
                            </w:r>
                          </w:p>
                          <w:p w:rsidR="003734A8" w:rsidRDefault="003734A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3734A8" w:rsidRDefault="003734A8">
                      <w:pPr>
                        <w:rPr>
                          <w:lang w:eastAsia="en-US"/>
                        </w:rPr>
                      </w:pPr>
                      <w:r>
                        <w:rPr>
                          <w:lang w:eastAsia="en-US"/>
                        </w:rPr>
                        <w:t>These measurements need to be performed at normal and extreme test conditions.</w:t>
                      </w:r>
                    </w:p>
                    <w:p w:rsidR="003734A8" w:rsidRDefault="003734A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302 567  V2.1.20 Section on Occupied Channel Bandwidth, [1, Section 5.3.10.1] specifies the test conditions for the OCB criteria to be met as follows.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rPr>
                <w:rFonts w:eastAsia="SimSun"/>
                <w:bCs/>
                <w:lang w:eastAsia="en-US"/>
              </w:rPr>
            </w:pPr>
            <w:r>
              <w:rPr>
                <w:rFonts w:eastAsia="SimSun"/>
                <w:bCs/>
                <w:lang w:eastAsia="en-US"/>
              </w:rPr>
              <w:t>Company</w:t>
            </w:r>
          </w:p>
        </w:tc>
        <w:tc>
          <w:tcPr>
            <w:tcW w:w="6577" w:type="dxa"/>
          </w:tcPr>
          <w:p w:rsidR="00B52596" w:rsidRDefault="00D05036">
            <w:pPr>
              <w:rPr>
                <w:rFonts w:eastAsia="SimSun"/>
                <w:bCs/>
                <w:lang w:eastAsia="en-US"/>
              </w:rPr>
            </w:pPr>
            <w:r>
              <w:rPr>
                <w:rFonts w:eastAsia="SimSun"/>
                <w:bCs/>
                <w:lang w:eastAsia="en-US"/>
              </w:rPr>
              <w:t>View</w:t>
            </w:r>
          </w:p>
        </w:tc>
      </w:tr>
      <w:tr w:rsidR="00B52596">
        <w:tc>
          <w:tcPr>
            <w:tcW w:w="2785" w:type="dxa"/>
          </w:tcPr>
          <w:p w:rsidR="00B52596" w:rsidRDefault="00D05036">
            <w:pPr>
              <w:rPr>
                <w:rFonts w:eastAsia="SimSun"/>
                <w:lang w:eastAsia="en-US"/>
              </w:rPr>
            </w:pPr>
            <w:r>
              <w:rPr>
                <w:rFonts w:eastAsia="SimSun"/>
                <w:lang w:eastAsia="en-US"/>
              </w:rPr>
              <w:t>Qualcomm</w:t>
            </w:r>
          </w:p>
        </w:tc>
        <w:tc>
          <w:tcPr>
            <w:tcW w:w="6577" w:type="dxa"/>
          </w:tcPr>
          <w:p w:rsidR="00B52596" w:rsidRDefault="00D05036">
            <w:pPr>
              <w:rPr>
                <w:rFonts w:eastAsia="SimSun"/>
                <w:lang w:eastAsia="en-US"/>
              </w:rPr>
            </w:pPr>
            <w:r>
              <w:rPr>
                <w:rFonts w:eastAsia="SimSun"/>
                <w:lang w:eastAsia="en-US"/>
              </w:rPr>
              <w:t>Alt 2</w:t>
            </w:r>
          </w:p>
        </w:tc>
      </w:tr>
      <w:tr w:rsidR="00B52596">
        <w:tc>
          <w:tcPr>
            <w:tcW w:w="2785" w:type="dxa"/>
          </w:tcPr>
          <w:p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rsidR="00B52596" w:rsidRDefault="00D05036">
            <w:pPr>
              <w:rPr>
                <w:rFonts w:eastAsia="SimSun"/>
                <w:lang w:eastAsia="en-US"/>
              </w:rPr>
            </w:pPr>
            <w:r>
              <w:rPr>
                <w:rFonts w:eastAsia="SimSun"/>
                <w:lang w:eastAsia="zh-CN"/>
              </w:rPr>
              <w:t>S</w:t>
            </w:r>
            <w:r>
              <w:rPr>
                <w:rFonts w:eastAsia="SimSun" w:hint="eastAsia"/>
                <w:lang w:eastAsia="zh-CN"/>
              </w:rPr>
              <w:t>upport</w:t>
            </w:r>
            <w:r>
              <w:rPr>
                <w:rFonts w:eastAsia="SimSun" w:hint="eastAsia"/>
                <w:lang w:eastAsia="en-US"/>
              </w:rPr>
              <w:t>Alt</w:t>
            </w:r>
            <w:r>
              <w:rPr>
                <w:rFonts w:eastAsia="SimSun"/>
                <w:lang w:eastAsia="en-US"/>
              </w:rPr>
              <w:t xml:space="preserve"> 2</w:t>
            </w:r>
          </w:p>
        </w:tc>
      </w:tr>
      <w:tr w:rsidR="00B52596">
        <w:tc>
          <w:tcPr>
            <w:tcW w:w="2785" w:type="dxa"/>
          </w:tcPr>
          <w:p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SimSun"/>
                <w:lang w:eastAsia="en-US"/>
              </w:rPr>
            </w:pPr>
            <w:r>
              <w:rPr>
                <w:lang w:eastAsia="en-US"/>
              </w:rPr>
              <w:t>Huawei/HiSilicon</w:t>
            </w:r>
          </w:p>
        </w:tc>
        <w:tc>
          <w:tcPr>
            <w:tcW w:w="6577" w:type="dxa"/>
          </w:tcPr>
          <w:p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rsidR="00B52596" w:rsidRDefault="00B52596">
            <w:pPr>
              <w:rPr>
                <w:lang w:eastAsia="en-US"/>
              </w:rPr>
            </w:pPr>
          </w:p>
          <w:p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B52596" w:rsidRDefault="00B52596">
            <w:pPr>
              <w:rPr>
                <w:lang w:eastAsia="en-US"/>
              </w:rPr>
            </w:pPr>
          </w:p>
          <w:p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rsidR="00B52596" w:rsidRDefault="00D05036">
            <w:pPr>
              <w:pStyle w:val="ListParagraph"/>
              <w:numPr>
                <w:ilvl w:val="0"/>
                <w:numId w:val="12"/>
              </w:numPr>
              <w:rPr>
                <w:lang w:eastAsia="en-US"/>
              </w:rPr>
            </w:pPr>
            <w:r>
              <w:rPr>
                <w:lang w:eastAsia="en-US"/>
              </w:rPr>
              <w:t>3GPP should therefore design at least one such transmission mode.</w:t>
            </w:r>
          </w:p>
          <w:p w:rsidR="00B52596" w:rsidRDefault="00B52596">
            <w:pPr>
              <w:rPr>
                <w:rFonts w:eastAsia="SimSun"/>
                <w:lang w:eastAsia="en-US"/>
              </w:rPr>
            </w:pPr>
          </w:p>
        </w:tc>
      </w:tr>
      <w:tr w:rsidR="00B52596">
        <w:tc>
          <w:tcPr>
            <w:tcW w:w="2785" w:type="dxa"/>
          </w:tcPr>
          <w:p w:rsidR="00B52596" w:rsidRDefault="00D05036">
            <w:pPr>
              <w:rPr>
                <w:lang w:eastAsia="en-US"/>
              </w:rPr>
            </w:pPr>
            <w:r>
              <w:rPr>
                <w:lang w:eastAsia="en-US"/>
              </w:rPr>
              <w:t>Nokia</w:t>
            </w:r>
          </w:p>
        </w:tc>
        <w:tc>
          <w:tcPr>
            <w:tcW w:w="6577" w:type="dxa"/>
          </w:tcPr>
          <w:p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tc>
          <w:tcPr>
            <w:tcW w:w="2785" w:type="dxa"/>
          </w:tcPr>
          <w:p w:rsidR="00B52596" w:rsidRDefault="00D05036">
            <w:pPr>
              <w:rPr>
                <w:lang w:eastAsia="en-US"/>
              </w:rPr>
            </w:pPr>
            <w:r>
              <w:rPr>
                <w:lang w:eastAsia="en-US"/>
              </w:rPr>
              <w:lastRenderedPageBreak/>
              <w:t>vivo</w:t>
            </w:r>
          </w:p>
        </w:tc>
        <w:tc>
          <w:tcPr>
            <w:tcW w:w="6577" w:type="dxa"/>
          </w:tcPr>
          <w:p w:rsidR="00B52596" w:rsidRDefault="00D05036">
            <w:pPr>
              <w:rPr>
                <w:lang w:eastAsia="en-US"/>
              </w:rPr>
            </w:pPr>
            <w:r>
              <w:rPr>
                <w:lang w:eastAsia="en-US"/>
              </w:rPr>
              <w:t>Alt 2.</w:t>
            </w:r>
          </w:p>
        </w:tc>
      </w:tr>
      <w:tr w:rsidR="00B52596">
        <w:tc>
          <w:tcPr>
            <w:tcW w:w="2785" w:type="dxa"/>
          </w:tcPr>
          <w:p w:rsidR="00B52596" w:rsidRDefault="00D05036">
            <w:r>
              <w:rPr>
                <w:rFonts w:hint="eastAsia"/>
              </w:rPr>
              <w:t>LG</w:t>
            </w:r>
          </w:p>
        </w:tc>
        <w:tc>
          <w:tcPr>
            <w:tcW w:w="6577" w:type="dxa"/>
          </w:tcPr>
          <w:p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tc>
          <w:tcPr>
            <w:tcW w:w="2785" w:type="dxa"/>
          </w:tcPr>
          <w:p w:rsidR="00B52596" w:rsidRDefault="00D05036">
            <w:r>
              <w:t>Apple</w:t>
            </w:r>
          </w:p>
        </w:tc>
        <w:tc>
          <w:tcPr>
            <w:tcW w:w="6577" w:type="dxa"/>
          </w:tcPr>
          <w:p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rsidR="00B52596" w:rsidRDefault="00B52596">
            <w:pPr>
              <w:rPr>
                <w:lang w:eastAsia="en-US"/>
              </w:rPr>
            </w:pPr>
          </w:p>
          <w:p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B52596" w:rsidRDefault="00B52596">
            <w:pPr>
              <w:rPr>
                <w:lang w:eastAsia="en-US"/>
              </w:rPr>
            </w:pPr>
          </w:p>
          <w:p w:rsidR="00B52596" w:rsidRDefault="003734A8">
            <w:pPr>
              <w:rPr>
                <w:lang w:eastAsia="en-US"/>
              </w:rPr>
            </w:pPr>
            <w:hyperlink r:id="rId14" w:history="1">
              <w:r w:rsidR="00D05036">
                <w:rPr>
                  <w:rStyle w:val="Hyperlink"/>
                  <w:rFonts w:ascii="Times New Roman" w:eastAsia="Batang" w:hAnsi="Times New Roman" w:cs="Times New Roman"/>
                  <w:lang w:val="en-GB" w:eastAsia="en-US"/>
                </w:rPr>
                <w:t>EN 303 722 Reference</w:t>
              </w:r>
            </w:hyperlink>
          </w:p>
          <w:p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B52596" w:rsidRDefault="00B52596">
            <w:pPr>
              <w:rPr>
                <w:lang w:val="en-US" w:eastAsia="en-US"/>
              </w:rPr>
            </w:pPr>
          </w:p>
          <w:p w:rsidR="00B52596" w:rsidRDefault="00D05036">
            <w:pPr>
              <w:rPr>
                <w:lang w:val="en-US" w:eastAsia="en-US"/>
              </w:rPr>
            </w:pPr>
            <w:r>
              <w:rPr>
                <w:lang w:val="en-US" w:eastAsia="en-US"/>
              </w:rPr>
              <w:t>EN 303 722 v0.0.0.4 (2020-05)  in Section 4.2.9.3 says:</w:t>
            </w:r>
          </w:p>
          <w:p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B52596" w:rsidRDefault="00B52596">
            <w:pPr>
              <w:rPr>
                <w:lang w:eastAsia="en-US"/>
              </w:rPr>
            </w:pPr>
          </w:p>
        </w:tc>
      </w:tr>
      <w:tr w:rsidR="00B52596">
        <w:tc>
          <w:tcPr>
            <w:tcW w:w="2785" w:type="dxa"/>
          </w:tcPr>
          <w:p w:rsidR="00B52596" w:rsidRDefault="00D05036">
            <w:pPr>
              <w:rPr>
                <w:rFonts w:eastAsia="MS Mincho"/>
                <w:lang w:eastAsia="ja-JP"/>
              </w:rPr>
            </w:pPr>
            <w:r>
              <w:rPr>
                <w:rFonts w:eastAsia="MS Mincho" w:hint="eastAsia"/>
                <w:lang w:eastAsia="ja-JP"/>
              </w:rPr>
              <w:t>NTT DOCOMO</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MS Mincho"/>
                <w:lang w:eastAsia="ja-JP"/>
              </w:rPr>
            </w:pPr>
            <w:r>
              <w:t>InterDigital</w:t>
            </w:r>
          </w:p>
        </w:tc>
        <w:tc>
          <w:tcPr>
            <w:tcW w:w="6577" w:type="dxa"/>
          </w:tcPr>
          <w:p w:rsidR="00B52596" w:rsidRDefault="00D05036">
            <w:pPr>
              <w:rPr>
                <w:rFonts w:eastAsia="MS Mincho"/>
                <w:lang w:eastAsia="ja-JP"/>
              </w:rPr>
            </w:pPr>
            <w:r>
              <w:rPr>
                <w:lang w:eastAsia="en-US"/>
              </w:rPr>
              <w:t>Alt 2</w:t>
            </w:r>
          </w:p>
        </w:tc>
      </w:tr>
      <w:tr w:rsidR="00B52596">
        <w:tc>
          <w:tcPr>
            <w:tcW w:w="2785" w:type="dxa"/>
          </w:tcPr>
          <w:p w:rsidR="00B52596" w:rsidRDefault="00D05036">
            <w:r>
              <w:t xml:space="preserve">Intel </w:t>
            </w:r>
          </w:p>
        </w:tc>
        <w:tc>
          <w:tcPr>
            <w:tcW w:w="6577" w:type="dxa"/>
          </w:tcPr>
          <w:p w:rsidR="00B52596" w:rsidRDefault="00D05036">
            <w:pPr>
              <w:rPr>
                <w:lang w:eastAsia="en-US"/>
              </w:rPr>
            </w:pPr>
            <w:r>
              <w:t xml:space="preserve">Support Alt 3 from Huawei. </w:t>
            </w:r>
          </w:p>
        </w:tc>
      </w:tr>
      <w:tr w:rsidR="00B52596">
        <w:tc>
          <w:tcPr>
            <w:tcW w:w="2785" w:type="dxa"/>
          </w:tcPr>
          <w:p w:rsidR="00B52596" w:rsidRDefault="00D05036">
            <w:pPr>
              <w:rPr>
                <w:rFonts w:eastAsia="SimSun"/>
                <w:lang w:val="en-US" w:eastAsia="zh-CN"/>
              </w:rPr>
            </w:pPr>
            <w:r>
              <w:rPr>
                <w:rFonts w:eastAsia="SimSun" w:hint="eastAsia"/>
                <w:lang w:val="en-US" w:eastAsia="zh-CN"/>
              </w:rPr>
              <w:t>ZTE, Sanechips</w:t>
            </w:r>
          </w:p>
        </w:tc>
        <w:tc>
          <w:tcPr>
            <w:tcW w:w="6577" w:type="dxa"/>
          </w:tcPr>
          <w:p w:rsidR="00B52596" w:rsidRDefault="00D05036">
            <w:r>
              <w:rPr>
                <w:rFonts w:eastAsia="SimSun" w:hint="eastAsia"/>
                <w:lang w:val="en-US" w:eastAsia="zh-CN"/>
              </w:rPr>
              <w:t>Support Alt. 2.</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rPr>
                <w:rFonts w:eastAsia="SimSun"/>
                <w:lang w:val="en-US" w:eastAsia="zh-CN"/>
              </w:rPr>
            </w:pPr>
            <w:r>
              <w:t>Support Alt-3 from HW</w:t>
            </w:r>
          </w:p>
        </w:tc>
      </w:tr>
      <w:tr w:rsidR="00B147A7">
        <w:tc>
          <w:tcPr>
            <w:tcW w:w="2785" w:type="dxa"/>
          </w:tcPr>
          <w:p w:rsidR="00B147A7" w:rsidRDefault="00B147A7" w:rsidP="00B147A7">
            <w:r>
              <w:t xml:space="preserve">Ericsson </w:t>
            </w:r>
          </w:p>
        </w:tc>
        <w:tc>
          <w:tcPr>
            <w:tcW w:w="6577" w:type="dxa"/>
          </w:tcPr>
          <w:p w:rsidR="00B147A7" w:rsidRDefault="00B147A7" w:rsidP="00B147A7">
            <w:pPr>
              <w:rPr>
                <w:lang w:eastAsia="en-US"/>
              </w:rPr>
            </w:pPr>
            <w:r>
              <w:rPr>
                <w:lang w:eastAsia="en-US"/>
              </w:rPr>
              <w:t xml:space="preserve">Alt2, and to be more accurate, ALT2 should be modified: </w:t>
            </w:r>
          </w:p>
          <w:p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rsidR="00B147A7" w:rsidRDefault="00B147A7" w:rsidP="00B147A7"/>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t>Potevio</w:t>
            </w:r>
          </w:p>
        </w:tc>
        <w:tc>
          <w:tcPr>
            <w:tcW w:w="6577" w:type="dxa"/>
          </w:tcPr>
          <w:p w:rsidR="007D7EF3" w:rsidRDefault="007D7EF3" w:rsidP="003734A8">
            <w:pPr>
              <w:rPr>
                <w:rFonts w:eastAsia="SimSun"/>
                <w:lang w:val="en-US" w:eastAsia="zh-CN"/>
              </w:rPr>
            </w:pPr>
            <w:r>
              <w:rPr>
                <w:rFonts w:eastAsia="SimSun" w:hint="eastAsia"/>
                <w:lang w:val="en-US" w:eastAsia="zh-CN"/>
              </w:rPr>
              <w:t>Support Alt.2</w:t>
            </w:r>
          </w:p>
        </w:tc>
      </w:tr>
      <w:tr w:rsidR="00A576CE" w:rsidTr="007D7EF3">
        <w:tc>
          <w:tcPr>
            <w:tcW w:w="2785" w:type="dxa"/>
          </w:tcPr>
          <w:p w:rsidR="00A576CE" w:rsidRPr="007D67A4" w:rsidRDefault="00A576CE" w:rsidP="00A576CE">
            <w:r>
              <w:t>Sony</w:t>
            </w:r>
          </w:p>
        </w:tc>
        <w:tc>
          <w:tcPr>
            <w:tcW w:w="6577" w:type="dxa"/>
          </w:tcPr>
          <w:p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rsidTr="007D7EF3">
        <w:tc>
          <w:tcPr>
            <w:tcW w:w="2785" w:type="dxa"/>
          </w:tcPr>
          <w:p w:rsidR="003734A8" w:rsidRDefault="003734A8" w:rsidP="003734A8">
            <w:r>
              <w:t>Futurewei</w:t>
            </w:r>
          </w:p>
        </w:tc>
        <w:tc>
          <w:tcPr>
            <w:tcW w:w="6577" w:type="dxa"/>
          </w:tcPr>
          <w:p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bl>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lastRenderedPageBreak/>
        <w:t xml:space="preserve">Adaptivity rules in ETSI EN 302 567 </w:t>
      </w:r>
    </w:p>
    <w:p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tc>
          <w:tcPr>
            <w:tcW w:w="9362" w:type="dxa"/>
          </w:tcPr>
          <w:p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rsidR="00B52596" w:rsidRDefault="00D05036">
            <w:pPr>
              <w:pStyle w:val="BN"/>
              <w:rPr>
                <w:rFonts w:eastAsia="SimSun"/>
              </w:rPr>
            </w:pPr>
            <w:r>
              <w:rPr>
                <w:rFonts w:eastAsia="SimSun"/>
              </w:rPr>
              <w:t>CCA Check definition:</w:t>
            </w:r>
          </w:p>
          <w:p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rPr>
                <w:rFonts w:eastAsia="SimSun"/>
              </w:rPr>
            </w:pPr>
            <w:r>
              <w:rPr>
                <w:rFonts w:eastAsia="SimSun"/>
              </w:rPr>
              <w:t>d)</w:t>
            </w:r>
            <w:r>
              <w:rPr>
                <w:rFonts w:eastAsia="SimSun"/>
              </w:rPr>
              <w:tab/>
              <w:t>Max number shall not be lower than 3.</w:t>
            </w:r>
          </w:p>
          <w:p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B52596" w:rsidRDefault="00D05036">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rsidR="00B52596" w:rsidRDefault="00B52596">
            <w:pPr>
              <w:rPr>
                <w:rFonts w:eastAsia="SimSun"/>
                <w:lang w:eastAsia="en-US"/>
              </w:rPr>
            </w:pPr>
          </w:p>
        </w:tc>
      </w:tr>
    </w:tbl>
    <w:p w:rsidR="00B52596" w:rsidRDefault="00B52596">
      <w:pPr>
        <w:rPr>
          <w:rFonts w:eastAsia="SimSun"/>
          <w:lang w:eastAsia="en-US"/>
        </w:rPr>
      </w:pPr>
    </w:p>
    <w:p w:rsidR="00B52596" w:rsidRDefault="00D05036">
      <w:pPr>
        <w:rPr>
          <w:rFonts w:eastAsia="SimSun"/>
        </w:rPr>
      </w:pPr>
      <w:r>
        <w:rPr>
          <w:rFonts w:eastAsia="SimSun"/>
        </w:rPr>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B52596" w:rsidRDefault="00D05036">
      <w:pPr>
        <w:rPr>
          <w:rFonts w:eastAsia="SimSun"/>
        </w:rPr>
      </w:pPr>
      <w:r>
        <w:rPr>
          <w:rFonts w:eastAsia="SimSun"/>
        </w:rPr>
        <w:tab/>
      </w:r>
      <w:r>
        <w:rPr>
          <w:rFonts w:eastAsia="SimSun"/>
        </w:rPr>
        <w:tab/>
      </w:r>
      <w:r>
        <w:rPr>
          <w:rFonts w:eastAsia="SimSun"/>
        </w:rPr>
        <w:tab/>
      </w:r>
    </w:p>
    <w:p w:rsidR="00B52596" w:rsidRDefault="00D05036">
      <w:pPr>
        <w:keepNext/>
        <w:rPr>
          <w:rFonts w:eastAsia="SimSun"/>
        </w:rPr>
      </w:pPr>
      <w:r>
        <w:rPr>
          <w:rFonts w:eastAsia="SimSun"/>
          <w:noProof/>
          <w:lang w:val="en-US" w:eastAsia="zh-CN"/>
        </w:rPr>
        <w:lastRenderedPageBreak/>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B52596" w:rsidRDefault="00D05036">
      <w:pPr>
        <w:keepNext/>
        <w:rPr>
          <w:rFonts w:eastAsia="SimSun"/>
        </w:rPr>
      </w:pPr>
      <w:r>
        <w:rPr>
          <w:rFonts w:eastAsia="SimSun"/>
          <w:noProof/>
          <w:lang w:val="en-US" w:eastAsia="zh-CN"/>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B52596" w:rsidRDefault="00D05036">
      <w:pPr>
        <w:rPr>
          <w:rFonts w:eastAsia="SimSun"/>
          <w:lang w:eastAsia="en-US"/>
        </w:rPr>
      </w:pPr>
      <w:r>
        <w:rPr>
          <w:rFonts w:eastAsia="SimSun"/>
          <w:lang w:eastAsia="en-US"/>
        </w:rPr>
        <w:t>When performing CCA before initiating transmission, during count down, when an observation slot failed ED,</w:t>
      </w:r>
    </w:p>
    <w:p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Alt 2 from our reading is closer to the procedure defined in EN 302 567</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B52596">
        <w:tc>
          <w:tcPr>
            <w:tcW w:w="2785" w:type="dxa"/>
          </w:tcPr>
          <w:p w:rsidR="00B52596" w:rsidRDefault="00D05036">
            <w:pPr>
              <w:wordWrap/>
              <w:rPr>
                <w:rFonts w:eastAsia="SimSun"/>
                <w:lang w:eastAsia="en-US"/>
              </w:rPr>
            </w:pPr>
            <w:r>
              <w:rPr>
                <w:rFonts w:eastAsia="SimSun"/>
                <w:lang w:eastAsia="en-US"/>
              </w:rPr>
              <w:t>Huawei/HiSilicon</w:t>
            </w:r>
          </w:p>
        </w:tc>
        <w:tc>
          <w:tcPr>
            <w:tcW w:w="6577" w:type="dxa"/>
          </w:tcPr>
          <w:p w:rsidR="00B52596" w:rsidRDefault="00D05036">
            <w:pPr>
              <w:wordWrap/>
              <w:rPr>
                <w:lang w:eastAsia="en-US"/>
              </w:rPr>
            </w:pPr>
            <w:r>
              <w:rPr>
                <w:lang w:eastAsia="en-US"/>
              </w:rPr>
              <w:t xml:space="preserve">Alt 2 is aligned with the channel access procedure in EN 302 567. </w:t>
            </w:r>
          </w:p>
          <w:p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t>
            </w:r>
            <w:r>
              <w:rPr>
                <w:lang w:eastAsia="en-US"/>
              </w:rPr>
              <w:lastRenderedPageBreak/>
              <w:t>we intended to define a baseline LBT procedure and parameters agreeable to all companies?</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B52596" w:rsidRDefault="00B52596">
            <w:pPr>
              <w:wordWrap/>
              <w:rPr>
                <w:rFonts w:eastAsia="SimSun"/>
                <w:lang w:eastAsia="en-US"/>
              </w:rPr>
            </w:pP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tc>
          <w:tcPr>
            <w:tcW w:w="2785" w:type="dxa"/>
          </w:tcPr>
          <w:p w:rsidR="00B52596" w:rsidRDefault="00D05036">
            <w:pPr>
              <w:wordWrap/>
            </w:pPr>
            <w:r>
              <w:t>Qualcomm2</w:t>
            </w:r>
          </w:p>
        </w:tc>
        <w:tc>
          <w:tcPr>
            <w:tcW w:w="6577" w:type="dxa"/>
          </w:tcPr>
          <w:p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Alt 1 describes more correctly the LBT procedure. For the following reasons:</w:t>
            </w:r>
          </w:p>
          <w:p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B52596" w:rsidRDefault="00B52596">
            <w:pPr>
              <w:rPr>
                <w:lang w:eastAsia="en-US"/>
              </w:rPr>
            </w:pPr>
          </w:p>
          <w:p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ind w:left="1287"/>
              <w:rPr>
                <w:rFonts w:eastAsia="SimSun"/>
              </w:rPr>
            </w:pPr>
            <w:r>
              <w:rPr>
                <w:rFonts w:eastAsia="SimSun"/>
              </w:rPr>
              <w:t>d)</w:t>
            </w:r>
            <w:r>
              <w:rPr>
                <w:rFonts w:eastAsia="SimSun"/>
              </w:rPr>
              <w:tab/>
              <w:t>Max number shall not be lower than 3.</w:t>
            </w:r>
          </w:p>
          <w:p w:rsidR="00B52596" w:rsidRDefault="00B52596">
            <w:pPr>
              <w:rPr>
                <w:lang w:eastAsia="en-US"/>
              </w:rPr>
            </w:pPr>
          </w:p>
          <w:p w:rsidR="00B52596" w:rsidRDefault="00D05036">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B52596" w:rsidRDefault="00D05036">
            <w:pPr>
              <w:rPr>
                <w:rFonts w:eastAsia="SimSun"/>
                <w:lang w:eastAsia="en-US"/>
              </w:rPr>
            </w:pPr>
            <w:r>
              <w:rPr>
                <w:noProof/>
                <w:lang w:val="en-US" w:eastAsia="zh-CN"/>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B52596" w:rsidRDefault="00B52596">
            <w:pPr>
              <w:rPr>
                <w:rFonts w:eastAsia="SimSun"/>
                <w:lang w:eastAsia="en-US"/>
              </w:rPr>
            </w:pPr>
          </w:p>
          <w:p w:rsidR="00B52596" w:rsidRDefault="00D05036">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B52596" w:rsidRDefault="00B52596">
            <w:pPr>
              <w:pStyle w:val="ListParagraph"/>
              <w:numPr>
                <w:ilvl w:val="0"/>
                <w:numId w:val="0"/>
              </w:numPr>
              <w:ind w:left="720"/>
              <w:jc w:val="both"/>
              <w:rPr>
                <w:lang w:eastAsia="en-US"/>
              </w:rPr>
            </w:pPr>
          </w:p>
          <w:p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tc>
          <w:tcPr>
            <w:tcW w:w="2785" w:type="dxa"/>
          </w:tcPr>
          <w:p w:rsidR="00B52596" w:rsidRDefault="00D05036">
            <w:pPr>
              <w:rPr>
                <w:lang w:eastAsia="en-US"/>
              </w:rPr>
            </w:pPr>
            <w:r>
              <w:rPr>
                <w:rFonts w:eastAsia="SimSun" w:hint="eastAsia"/>
                <w:lang w:val="en-US" w:eastAsia="zh-CN"/>
              </w:rPr>
              <w:lastRenderedPageBreak/>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tc>
          <w:tcPr>
            <w:tcW w:w="2785" w:type="dxa"/>
          </w:tcPr>
          <w:p w:rsidR="00B147A7" w:rsidRPr="00B147A7" w:rsidRDefault="00B147A7" w:rsidP="00B147A7">
            <w:r w:rsidRPr="00B147A7">
              <w:t>Ericsson</w:t>
            </w:r>
          </w:p>
        </w:tc>
        <w:tc>
          <w:tcPr>
            <w:tcW w:w="6577" w:type="dxa"/>
          </w:tcPr>
          <w:p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rsidR="00B147A7" w:rsidRDefault="00B147A7" w:rsidP="00B147A7"/>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t>Potevio</w:t>
            </w:r>
          </w:p>
        </w:tc>
        <w:tc>
          <w:tcPr>
            <w:tcW w:w="6577" w:type="dxa"/>
          </w:tcPr>
          <w:p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rsidTr="007D7EF3">
        <w:tc>
          <w:tcPr>
            <w:tcW w:w="2785" w:type="dxa"/>
          </w:tcPr>
          <w:p w:rsidR="00A576CE" w:rsidRPr="007D67A4" w:rsidRDefault="00A576CE" w:rsidP="00A576CE">
            <w:pPr>
              <w:rPr>
                <w:lang w:eastAsia="en-US"/>
              </w:rPr>
            </w:pPr>
            <w:r>
              <w:rPr>
                <w:lang w:eastAsia="en-US"/>
              </w:rPr>
              <w:t>Sony</w:t>
            </w:r>
          </w:p>
        </w:tc>
        <w:tc>
          <w:tcPr>
            <w:tcW w:w="6577" w:type="dxa"/>
          </w:tcPr>
          <w:p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rsidTr="007D7EF3">
        <w:tc>
          <w:tcPr>
            <w:tcW w:w="2785" w:type="dxa"/>
          </w:tcPr>
          <w:p w:rsidR="003734A8" w:rsidRDefault="003734A8" w:rsidP="00A576CE">
            <w:pPr>
              <w:rPr>
                <w:lang w:eastAsia="en-US"/>
              </w:rPr>
            </w:pPr>
            <w:r>
              <w:rPr>
                <w:lang w:eastAsia="en-US"/>
              </w:rPr>
              <w:t>Futurewei</w:t>
            </w:r>
          </w:p>
        </w:tc>
        <w:tc>
          <w:tcPr>
            <w:tcW w:w="6577" w:type="dxa"/>
          </w:tcPr>
          <w:p w:rsidR="003734A8" w:rsidRDefault="003734A8" w:rsidP="00A576CE">
            <w:pPr>
              <w:rPr>
                <w:rFonts w:eastAsia="MS Mincho" w:hint="eastAsia"/>
                <w:lang w:eastAsia="ja-JP"/>
              </w:rPr>
            </w:pPr>
            <w:r>
              <w:rPr>
                <w:lang w:eastAsia="en-US"/>
              </w:rPr>
              <w:t>In our view Alt 2 is the correct interpretation</w:t>
            </w:r>
            <w:r w:rsidRPr="00DA2422">
              <w:rPr>
                <w:lang w:eastAsia="en-US"/>
              </w:rPr>
              <w:t xml:space="preserve"> of EN 302 567</w:t>
            </w:r>
            <w:r>
              <w:rPr>
                <w:lang w:eastAsia="en-US"/>
              </w:rPr>
              <w:t>.</w:t>
            </w:r>
          </w:p>
        </w:tc>
      </w:tr>
    </w:tbl>
    <w:p w:rsidR="00B52596" w:rsidRPr="007D7EF3" w:rsidRDefault="00B52596">
      <w:pPr>
        <w:rPr>
          <w:rFonts w:eastAsia="SimSun"/>
          <w:lang w:eastAsia="en-US"/>
        </w:rPr>
      </w:pPr>
    </w:p>
    <w:p w:rsidR="00B52596" w:rsidRDefault="00B52596">
      <w:pPr>
        <w:rPr>
          <w:rFonts w:eastAsia="SimSun"/>
          <w:lang w:eastAsia="en-US"/>
        </w:rPr>
      </w:pPr>
    </w:p>
    <w:p w:rsidR="00B52596" w:rsidRDefault="00D05036">
      <w:pPr>
        <w:pStyle w:val="Heading1"/>
        <w:tabs>
          <w:tab w:val="left" w:pos="9090"/>
        </w:tabs>
        <w:rPr>
          <w:rFonts w:ascii="Times New Roman" w:eastAsia="SimSun" w:hAnsi="Times New Roman"/>
          <w:sz w:val="20"/>
        </w:rPr>
      </w:pPr>
      <w:r>
        <w:rPr>
          <w:rFonts w:ascii="Times New Roman" w:eastAsia="SimSun" w:hAnsi="Times New Roman"/>
          <w:sz w:val="20"/>
        </w:rPr>
        <w:lastRenderedPageBreak/>
        <w:t>Summary of contributions</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rsidR="00B52596" w:rsidRDefault="00D05036">
      <w:pPr>
        <w:pStyle w:val="Heading2"/>
        <w:rPr>
          <w:rFonts w:ascii="Times New Roman" w:eastAsia="SimSun" w:hAnsi="Times New Roman"/>
          <w:sz w:val="20"/>
        </w:rPr>
      </w:pPr>
      <w:r>
        <w:rPr>
          <w:rFonts w:ascii="Times New Roman" w:eastAsia="SimSun" w:hAnsi="Times New Roman"/>
          <w:sz w:val="20"/>
        </w:rPr>
        <w:t>Support No-LBT and LBT operating modes</w:t>
      </w:r>
    </w:p>
    <w:p w:rsidR="00B52596" w:rsidRDefault="00D05036">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tc>
          <w:tcPr>
            <w:tcW w:w="1555" w:type="dxa"/>
          </w:tcPr>
          <w:p w:rsidR="00B52596" w:rsidRDefault="00D05036">
            <w:pPr>
              <w:rPr>
                <w:rFonts w:eastAsia="SimSun"/>
                <w:szCs w:val="20"/>
              </w:rPr>
            </w:pPr>
            <w:r>
              <w:rPr>
                <w:rFonts w:eastAsia="SimSun"/>
                <w:szCs w:val="20"/>
              </w:rPr>
              <w:t>Huawei-HiSilicon</w:t>
            </w:r>
          </w:p>
        </w:tc>
        <w:tc>
          <w:tcPr>
            <w:tcW w:w="7796" w:type="dxa"/>
          </w:tcPr>
          <w:p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tc>
          <w:tcPr>
            <w:tcW w:w="1555" w:type="dxa"/>
          </w:tcPr>
          <w:p w:rsidR="00B52596" w:rsidRDefault="00D05036">
            <w:pPr>
              <w:rPr>
                <w:rFonts w:eastAsia="SimSun"/>
                <w:szCs w:val="20"/>
              </w:rPr>
            </w:pPr>
            <w:r>
              <w:rPr>
                <w:rFonts w:eastAsia="SimSun"/>
                <w:lang w:eastAsia="en-US"/>
              </w:rPr>
              <w:t>ZTE-Sanechips</w:t>
            </w:r>
          </w:p>
        </w:tc>
        <w:tc>
          <w:tcPr>
            <w:tcW w:w="7796" w:type="dxa"/>
          </w:tcPr>
          <w:p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Proposal 1: Both a baseline LBT and no-LBT channel access mechanisms should be adopted unlicensed access.</w:t>
            </w:r>
          </w:p>
        </w:tc>
      </w:tr>
      <w:tr w:rsidR="00B52596">
        <w:tc>
          <w:tcPr>
            <w:tcW w:w="1555" w:type="dxa"/>
          </w:tcPr>
          <w:p w:rsidR="00B52596" w:rsidRDefault="00D05036">
            <w:pPr>
              <w:rPr>
                <w:rFonts w:eastAsia="SimSun"/>
                <w:lang w:eastAsia="en-US"/>
              </w:rPr>
            </w:pPr>
            <w:r>
              <w:rPr>
                <w:rFonts w:eastAsia="SimSun"/>
                <w:lang w:eastAsia="en-US"/>
              </w:rPr>
              <w:t>Ericsson</w:t>
            </w:r>
          </w:p>
        </w:tc>
        <w:tc>
          <w:tcPr>
            <w:tcW w:w="7796" w:type="dxa"/>
          </w:tcPr>
          <w:p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 Introduce multiple coexistence modes, e.g., with and without LBT.</w:t>
            </w:r>
          </w:p>
          <w:p w:rsidR="00B52596" w:rsidRDefault="00D05036">
            <w:pPr>
              <w:spacing w:after="0"/>
              <w:rPr>
                <w:rFonts w:eastAsia="SimSun"/>
                <w:snapToGrid/>
                <w:kern w:val="0"/>
                <w:lang w:eastAsia="en-US"/>
              </w:rPr>
            </w:pPr>
            <w:r>
              <w:rPr>
                <w:rFonts w:eastAsia="SimSun"/>
              </w:rPr>
              <w:t>Study the use of the coexistence mode without LBT e.g. in scenarios where:</w:t>
            </w:r>
          </w:p>
          <w:p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2: For environment with controlled interference, LBT-free transmission should be studied.</w:t>
            </w:r>
          </w:p>
        </w:tc>
      </w:tr>
      <w:tr w:rsidR="00B52596">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 xml:space="preserve">Proposal 1: </w:t>
            </w:r>
          </w:p>
          <w:p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tc>
          <w:tcPr>
            <w:tcW w:w="1555" w:type="dxa"/>
          </w:tcPr>
          <w:p w:rsidR="00B52596" w:rsidRDefault="00D05036">
            <w:pPr>
              <w:rPr>
                <w:rFonts w:eastAsia="Malgun Gothic"/>
              </w:rPr>
            </w:pPr>
            <w:r>
              <w:rPr>
                <w:rFonts w:eastAsia="Malgun Gothic" w:hint="eastAsia"/>
              </w:rPr>
              <w:t>LG</w:t>
            </w:r>
          </w:p>
        </w:tc>
        <w:tc>
          <w:tcPr>
            <w:tcW w:w="7796" w:type="dxa"/>
          </w:tcPr>
          <w:p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tc>
          <w:tcPr>
            <w:tcW w:w="1555" w:type="dxa"/>
          </w:tcPr>
          <w:p w:rsidR="00B52596" w:rsidRDefault="00D05036">
            <w:pPr>
              <w:rPr>
                <w:rFonts w:eastAsia="Malgun Gothic"/>
              </w:rPr>
            </w:pPr>
            <w:r>
              <w:rPr>
                <w:rFonts w:eastAsia="Malgun Gothic"/>
              </w:rPr>
              <w:t>InterDigital</w:t>
            </w:r>
          </w:p>
        </w:tc>
        <w:tc>
          <w:tcPr>
            <w:tcW w:w="7796" w:type="dxa"/>
          </w:tcPr>
          <w:p w:rsidR="00B52596" w:rsidRDefault="00D05036">
            <w:pPr>
              <w:rPr>
                <w:rFonts w:eastAsia="SimSun"/>
              </w:rPr>
            </w:pPr>
            <w:r>
              <w:rPr>
                <w:rFonts w:eastAsia="SimSun"/>
              </w:rPr>
              <w:t xml:space="preserve">For modes of operation, supporting no LBT, omni-directional LBT and directional LBT </w:t>
            </w:r>
            <w:r>
              <w:rPr>
                <w:rFonts w:eastAsia="SimSun"/>
              </w:rPr>
              <w:lastRenderedPageBreak/>
              <w:t>should be considered.</w:t>
            </w:r>
          </w:p>
        </w:tc>
      </w:tr>
    </w:tbl>
    <w:p w:rsidR="00B52596" w:rsidRDefault="00B52596">
      <w:pPr>
        <w:rPr>
          <w:rFonts w:eastAsia="SimSun"/>
          <w:lang w:eastAsia="en-US"/>
        </w:rPr>
      </w:pPr>
    </w:p>
    <w:p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Support both</w:t>
            </w:r>
          </w:p>
        </w:tc>
      </w:tr>
      <w:tr w:rsidR="00B52596">
        <w:tc>
          <w:tcPr>
            <w:tcW w:w="2785" w:type="dxa"/>
          </w:tcPr>
          <w:p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hichmode</w:t>
            </w:r>
            <w:r>
              <w:rPr>
                <w:rFonts w:eastAsia="SimSun"/>
                <w:lang w:eastAsia="zh-CN"/>
              </w:rPr>
              <w:t xml:space="preserve"> to use can be based </w:t>
            </w:r>
          </w:p>
          <w:p w:rsidR="00B52596" w:rsidRDefault="00D05036">
            <w:pPr>
              <w:wordWrap/>
              <w:rPr>
                <w:rFonts w:eastAsia="SimSun"/>
                <w:lang w:eastAsia="en-US"/>
              </w:rPr>
            </w:pPr>
            <w:r>
              <w:rPr>
                <w:rFonts w:eastAsia="SimSun"/>
                <w:lang w:eastAsia="zh-CN"/>
              </w:rPr>
              <w:t>on gNB configuration or dynamic indication.</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MS Mincho"/>
                <w:lang w:eastAsia="ja-JP"/>
              </w:rPr>
            </w:pPr>
            <w:r>
              <w:rPr>
                <w:rFonts w:eastAsia="MS Mincho" w:hint="eastAsia"/>
                <w:lang w:eastAsia="ja-JP"/>
              </w:rPr>
              <w:t>Support both</w:t>
            </w:r>
          </w:p>
        </w:tc>
      </w:tr>
      <w:tr w:rsidR="00B52596">
        <w:tc>
          <w:tcPr>
            <w:tcW w:w="2785" w:type="dxa"/>
          </w:tcPr>
          <w:p w:rsidR="00B52596" w:rsidRDefault="00D05036">
            <w:pPr>
              <w:wordWrap/>
              <w:rPr>
                <w:rFonts w:eastAsia="SimSun"/>
                <w:lang w:eastAsia="en-US"/>
              </w:rPr>
            </w:pPr>
            <w:r>
              <w:rPr>
                <w:rFonts w:eastAsia="SimSun"/>
                <w:lang w:eastAsia="en-US"/>
              </w:rPr>
              <w:t>Huawei/HiSilicon</w:t>
            </w:r>
          </w:p>
        </w:tc>
        <w:tc>
          <w:tcPr>
            <w:tcW w:w="6577" w:type="dxa"/>
          </w:tcPr>
          <w:p w:rsidR="00B52596" w:rsidRDefault="00D05036">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tc>
          <w:tcPr>
            <w:tcW w:w="2785" w:type="dxa"/>
          </w:tcPr>
          <w:p w:rsidR="00B52596" w:rsidRDefault="00D05036">
            <w:pPr>
              <w:wordWrap/>
            </w:pPr>
            <w:r>
              <w:rPr>
                <w:rFonts w:hint="eastAsia"/>
              </w:rPr>
              <w:t>LG</w:t>
            </w:r>
          </w:p>
        </w:tc>
        <w:tc>
          <w:tcPr>
            <w:tcW w:w="6577" w:type="dxa"/>
          </w:tcPr>
          <w:p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tc>
          <w:tcPr>
            <w:tcW w:w="2785" w:type="dxa"/>
          </w:tcPr>
          <w:p w:rsidR="00B52596" w:rsidRDefault="00D05036">
            <w:pPr>
              <w:wordWrap/>
            </w:pPr>
            <w:r>
              <w:t>Apple</w:t>
            </w:r>
          </w:p>
        </w:tc>
        <w:tc>
          <w:tcPr>
            <w:tcW w:w="6577" w:type="dxa"/>
          </w:tcPr>
          <w:p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lang w:eastAsia="en-US"/>
              </w:rPr>
              <w:t>We also support both modes of operation</w:t>
            </w:r>
          </w:p>
        </w:tc>
      </w:tr>
      <w:tr w:rsidR="00B52596">
        <w:tc>
          <w:tcPr>
            <w:tcW w:w="2785" w:type="dxa"/>
          </w:tcPr>
          <w:p w:rsidR="00B52596" w:rsidRDefault="00D05036">
            <w:r>
              <w:rPr>
                <w:lang w:eastAsia="en-US"/>
              </w:rPr>
              <w:t>Intel</w:t>
            </w:r>
          </w:p>
        </w:tc>
        <w:tc>
          <w:tcPr>
            <w:tcW w:w="6577" w:type="dxa"/>
          </w:tcPr>
          <w:p w:rsidR="00B52596" w:rsidRDefault="00D05036">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B52596">
        <w:tc>
          <w:tcPr>
            <w:tcW w:w="2785" w:type="dxa"/>
          </w:tcPr>
          <w:p w:rsidR="00B52596" w:rsidRDefault="00D05036">
            <w:pPr>
              <w:rPr>
                <w:rFonts w:eastAsia="SimSun"/>
                <w:lang w:val="en-US" w:eastAsia="zh-CN"/>
              </w:rPr>
            </w:pPr>
            <w:r>
              <w:rPr>
                <w:rFonts w:eastAsia="SimSun" w:hint="eastAsia"/>
                <w:lang w:val="en-US" w:eastAsia="zh-CN"/>
              </w:rPr>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t>Potevio</w:t>
            </w:r>
          </w:p>
        </w:tc>
        <w:tc>
          <w:tcPr>
            <w:tcW w:w="6577" w:type="dxa"/>
          </w:tcPr>
          <w:p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w:t>
            </w:r>
            <w:r>
              <w:rPr>
                <w:rFonts w:eastAsia="SimSun" w:hint="eastAsia"/>
                <w:lang w:eastAsia="zh-CN"/>
              </w:rPr>
              <w:lastRenderedPageBreak/>
              <w:t>and different scenarios.</w:t>
            </w:r>
          </w:p>
        </w:tc>
      </w:tr>
      <w:tr w:rsidR="00A576CE" w:rsidTr="007D7EF3">
        <w:tc>
          <w:tcPr>
            <w:tcW w:w="2785" w:type="dxa"/>
          </w:tcPr>
          <w:p w:rsidR="00A576CE" w:rsidRPr="00CE18C2" w:rsidRDefault="00A576CE" w:rsidP="00A576CE">
            <w:pPr>
              <w:rPr>
                <w:rFonts w:eastAsia="MS Mincho"/>
                <w:lang w:eastAsia="ja-JP"/>
              </w:rPr>
            </w:pPr>
            <w:r>
              <w:rPr>
                <w:rFonts w:eastAsia="MS Mincho" w:hint="eastAsia"/>
                <w:lang w:eastAsia="ja-JP"/>
              </w:rPr>
              <w:lastRenderedPageBreak/>
              <w:t>S</w:t>
            </w:r>
            <w:r>
              <w:rPr>
                <w:rFonts w:eastAsia="MS Mincho"/>
                <w:lang w:eastAsia="ja-JP"/>
              </w:rPr>
              <w:t>ony</w:t>
            </w:r>
          </w:p>
        </w:tc>
        <w:tc>
          <w:tcPr>
            <w:tcW w:w="6577" w:type="dxa"/>
          </w:tcPr>
          <w:p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rsidTr="007D7EF3">
        <w:tc>
          <w:tcPr>
            <w:tcW w:w="2785" w:type="dxa"/>
          </w:tcPr>
          <w:p w:rsidR="003734A8" w:rsidRDefault="003734A8" w:rsidP="00A576CE">
            <w:pPr>
              <w:rPr>
                <w:rFonts w:eastAsia="MS Mincho" w:hint="eastAsia"/>
                <w:lang w:eastAsia="ja-JP"/>
              </w:rPr>
            </w:pPr>
            <w:r>
              <w:rPr>
                <w:rFonts w:eastAsia="MS Mincho"/>
                <w:lang w:eastAsia="ja-JP"/>
              </w:rPr>
              <w:t>Futurewei</w:t>
            </w:r>
          </w:p>
        </w:tc>
        <w:tc>
          <w:tcPr>
            <w:tcW w:w="6577" w:type="dxa"/>
          </w:tcPr>
          <w:p w:rsidR="003734A8" w:rsidRDefault="003734A8" w:rsidP="00A576CE">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bookmarkStart w:id="1" w:name="_GoBack"/>
            <w:bookmarkEnd w:id="1"/>
            <w:r w:rsidR="00DF012F">
              <w:rPr>
                <w:rFonts w:eastAsia="SimSun"/>
              </w:rPr>
              <w:t>.</w:t>
            </w:r>
            <w:r>
              <w:rPr>
                <w:rFonts w:eastAsia="SimSun"/>
              </w:rPr>
              <w:t xml:space="preserve"> </w:t>
            </w:r>
          </w:p>
        </w:tc>
      </w:tr>
    </w:tbl>
    <w:p w:rsidR="00B52596" w:rsidRPr="00A576CE"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tc>
          <w:tcPr>
            <w:tcW w:w="1555" w:type="dxa"/>
          </w:tcPr>
          <w:p w:rsidR="00B52596" w:rsidRDefault="00D05036">
            <w:pPr>
              <w:rPr>
                <w:rFonts w:eastAsia="SimSun"/>
                <w:szCs w:val="20"/>
              </w:rPr>
            </w:pPr>
            <w:r>
              <w:rPr>
                <w:rFonts w:eastAsia="SimSun" w:hint="eastAsia"/>
                <w:lang w:val="en-US" w:eastAsia="zh-CN"/>
              </w:rPr>
              <w:t>ZTE, Sanechips</w:t>
            </w:r>
          </w:p>
        </w:tc>
        <w:tc>
          <w:tcPr>
            <w:tcW w:w="7796" w:type="dxa"/>
          </w:tcPr>
          <w:p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discussion on this issue is in section 2.2.</w:t>
      </w:r>
    </w:p>
    <w:p w:rsidR="00B52596" w:rsidRDefault="00D05036">
      <w:pPr>
        <w:pStyle w:val="Heading2"/>
        <w:rPr>
          <w:rFonts w:ascii="Times New Roman" w:eastAsia="SimSun" w:hAnsi="Times New Roman"/>
          <w:sz w:val="20"/>
        </w:rPr>
      </w:pPr>
      <w:r>
        <w:rPr>
          <w:rFonts w:ascii="Times New Roman" w:eastAsia="SimSun" w:hAnsi="Times New Roman"/>
          <w:sz w:val="20"/>
        </w:rPr>
        <w:t>Channelization Considerations</w:t>
      </w:r>
    </w:p>
    <w:p w:rsidR="00B52596" w:rsidRDefault="00D05036">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Proposal 7: Channelization based on 2.16 GHz is assumed as a starting point in the coexistence mechanisms studies.  </w:t>
            </w:r>
          </w:p>
          <w:p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tc>
          <w:tcPr>
            <w:tcW w:w="1555" w:type="dxa"/>
          </w:tcPr>
          <w:p w:rsidR="00B52596" w:rsidRDefault="00D05036">
            <w:pPr>
              <w:rPr>
                <w:rFonts w:eastAsia="SimSun"/>
                <w:lang w:eastAsia="en-US"/>
              </w:rPr>
            </w:pPr>
            <w:r>
              <w:rPr>
                <w:rFonts w:eastAsia="SimSun"/>
                <w:lang w:eastAsia="en-US"/>
              </w:rPr>
              <w:t>Convida</w:t>
            </w:r>
          </w:p>
        </w:tc>
        <w:tc>
          <w:tcPr>
            <w:tcW w:w="7796" w:type="dxa"/>
          </w:tcPr>
          <w:p w:rsidR="00B52596" w:rsidRDefault="00D05036">
            <w:pPr>
              <w:rPr>
                <w:rFonts w:eastAsia="SimSun"/>
              </w:rPr>
            </w:pPr>
            <w:r>
              <w:rPr>
                <w:rFonts w:eastAsia="SimSun"/>
              </w:rPr>
              <w:t>Proposal 2: Wideband operation and coexistence with other RAT should be investigated considering UE power consumption and complexity.</w:t>
            </w:r>
          </w:p>
        </w:tc>
      </w:tr>
      <w:tr w:rsidR="00B52596">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 xml:space="preserve">Proposal 4: Multiple LBT bandwidth could be considered for unlicensed band operation </w:t>
            </w:r>
            <w:r>
              <w:rPr>
                <w:rFonts w:eastAsia="SimSun"/>
              </w:rPr>
              <w:lastRenderedPageBreak/>
              <w:t>within 52.6-71GHz.</w:t>
            </w:r>
          </w:p>
        </w:tc>
      </w:tr>
      <w:tr w:rsidR="00B52596">
        <w:tc>
          <w:tcPr>
            <w:tcW w:w="1555" w:type="dxa"/>
          </w:tcPr>
          <w:p w:rsidR="00B52596" w:rsidRDefault="00D05036">
            <w:pPr>
              <w:rPr>
                <w:rFonts w:eastAsia="SimSun"/>
                <w:lang w:eastAsia="en-US"/>
              </w:rPr>
            </w:pPr>
            <w:r>
              <w:rPr>
                <w:rFonts w:eastAsia="SimSun"/>
                <w:lang w:eastAsia="en-US"/>
              </w:rPr>
              <w:lastRenderedPageBreak/>
              <w:t>Sony</w:t>
            </w:r>
          </w:p>
        </w:tc>
        <w:tc>
          <w:tcPr>
            <w:tcW w:w="7796" w:type="dxa"/>
          </w:tcPr>
          <w:p w:rsidR="00B52596" w:rsidRDefault="00D05036">
            <w:pPr>
              <w:rPr>
                <w:rFonts w:eastAsia="SimSun"/>
              </w:rPr>
            </w:pPr>
            <w:r>
              <w:rPr>
                <w:rFonts w:eastAsia="SimSun"/>
              </w:rPr>
              <w:t>Proposal 4: NR devices support 2.16 GHz bandwidth in 60GHz spectrum.</w:t>
            </w:r>
          </w:p>
        </w:tc>
      </w:tr>
      <w:tr w:rsidR="00B52596">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Observation 2:</w:t>
            </w:r>
          </w:p>
          <w:p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tc>
          <w:tcPr>
            <w:tcW w:w="1555" w:type="dxa"/>
          </w:tcPr>
          <w:p w:rsidR="00B52596" w:rsidRDefault="00D05036">
            <w:pPr>
              <w:rPr>
                <w:rFonts w:eastAsia="SimSun"/>
                <w:lang w:eastAsia="en-US"/>
              </w:rPr>
            </w:pPr>
            <w:r>
              <w:rPr>
                <w:rFonts w:eastAsia="SimSun" w:hint="eastAsia"/>
                <w:lang w:val="en-US" w:eastAsia="zh-CN"/>
              </w:rPr>
              <w:t>ZTE, Sanechips</w:t>
            </w:r>
          </w:p>
        </w:tc>
        <w:tc>
          <w:tcPr>
            <w:tcW w:w="7796" w:type="dxa"/>
          </w:tcPr>
          <w:p w:rsidR="00B52596" w:rsidRDefault="00D05036">
            <w:pPr>
              <w:rPr>
                <w:rFonts w:eastAsia="SimSun"/>
                <w:lang w:val="en-US" w:eastAsia="zh-CN"/>
              </w:rPr>
            </w:pPr>
            <w:r>
              <w:rPr>
                <w:rFonts w:eastAsia="SimSun" w:hint="eastAsia"/>
                <w:lang w:val="en-US" w:eastAsia="zh-CN"/>
              </w:rPr>
              <w:t>Provided in R1-2005607</w:t>
            </w:r>
          </w:p>
          <w:p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B52596">
        <w:tc>
          <w:tcPr>
            <w:tcW w:w="2785" w:type="dxa"/>
          </w:tcPr>
          <w:p w:rsidR="00B52596" w:rsidRDefault="00D05036">
            <w:pPr>
              <w:wordWrap/>
              <w:rPr>
                <w:rFonts w:eastAsia="SimSun"/>
                <w:lang w:eastAsia="en-US"/>
              </w:rPr>
            </w:pPr>
            <w:r>
              <w:rPr>
                <w:lang w:eastAsia="en-US"/>
              </w:rPr>
              <w:t>Huawei/HiSilicon</w:t>
            </w:r>
          </w:p>
        </w:tc>
        <w:tc>
          <w:tcPr>
            <w:tcW w:w="6577" w:type="dxa"/>
          </w:tcPr>
          <w:p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B52596" w:rsidRDefault="00B52596">
            <w:pPr>
              <w:wordWrap/>
              <w:rPr>
                <w:rFonts w:eastAsia="SimSun"/>
                <w:lang w:eastAsia="en-US"/>
              </w:rPr>
            </w:pPr>
          </w:p>
          <w:p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B52596" w:rsidRDefault="00B52596">
            <w:pPr>
              <w:wordWrap/>
              <w:rPr>
                <w:lang w:eastAsia="en-US"/>
              </w:rPr>
            </w:pPr>
          </w:p>
          <w:p w:rsidR="00B52596" w:rsidRDefault="00D05036">
            <w:pPr>
              <w:wordWrap/>
              <w:rPr>
                <w:lang w:eastAsia="en-US"/>
              </w:rPr>
            </w:pPr>
            <w:r>
              <w:rPr>
                <w:lang w:eastAsia="en-US"/>
              </w:rPr>
              <w:t xml:space="preserve">On the other hand, we think there’re other aspects not just channel access </w:t>
            </w:r>
            <w:r>
              <w:rPr>
                <w:lang w:eastAsia="en-US"/>
              </w:rPr>
              <w:lastRenderedPageBreak/>
              <w:t>related to this decision in other agenda. We think a final conclusion can be drawn when we looked all aspects together.</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see that there is a recommendation  by ITU (and not a mandate) to support 2.16 GHz to be compatible with other RATs. As such,</w:t>
            </w:r>
          </w:p>
          <w:p w:rsidR="00B52596" w:rsidRDefault="00D05036">
            <w:pPr>
              <w:wordWrap/>
              <w:rPr>
                <w:rFonts w:eastAsia="SimSun"/>
                <w:lang w:eastAsia="en-US"/>
              </w:rPr>
            </w:pPr>
            <w:r>
              <w:rPr>
                <w:rFonts w:eastAsia="SimSun"/>
                <w:lang w:eastAsia="en-US"/>
              </w:rPr>
              <w:t xml:space="preserve">(1) if we have to transmit at 2.16 GHz, a mode where a UE achieve this using CA only should be enabled. </w:t>
            </w:r>
          </w:p>
          <w:p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tc>
          <w:tcPr>
            <w:tcW w:w="2785" w:type="dxa"/>
          </w:tcPr>
          <w:p w:rsidR="00B52596" w:rsidRDefault="00D05036">
            <w:pPr>
              <w:rPr>
                <w:lang w:eastAsia="en-US"/>
              </w:rPr>
            </w:pPr>
            <w:r>
              <w:rPr>
                <w:rFonts w:eastAsia="SimSun" w:hint="eastAsia"/>
                <w:lang w:val="en-US" w:eastAsia="zh-CN"/>
              </w:rPr>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agree thatchannelization of 2.16GHz should be </w:t>
            </w:r>
            <w:r>
              <w:rPr>
                <w:rFonts w:eastAsia="SimSun" w:hint="eastAsia"/>
                <w:lang w:val="en-US" w:eastAsia="zh-CN"/>
              </w:rPr>
              <w:t>considered to be supported</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rsidR="001B0D62" w:rsidRDefault="001B0D62" w:rsidP="001B0D62">
            <w:pPr>
              <w:rPr>
                <w:lang w:eastAsia="en-US"/>
              </w:rPr>
            </w:pPr>
          </w:p>
          <w:p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According to our understanding, it</w:t>
            </w:r>
            <w:r w:rsidRPr="00C16CE7">
              <w:rPr>
                <w:bCs/>
              </w:rPr>
              <w:t>also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w:t>
            </w:r>
            <w:r>
              <w:rPr>
                <w:bCs/>
              </w:rPr>
              <w:lastRenderedPageBreak/>
              <w:t xml:space="preserve">bandwidth. </w:t>
            </w:r>
          </w:p>
          <w:p w:rsidR="001B0D62" w:rsidRDefault="001B0D62" w:rsidP="001B0D62">
            <w:pPr>
              <w:rPr>
                <w:rFonts w:eastAsia="SimSun"/>
                <w:lang w:val="en-US" w:eastAsia="zh-CN"/>
              </w:rPr>
            </w:pPr>
          </w:p>
        </w:tc>
      </w:tr>
      <w:tr w:rsidR="00A576CE">
        <w:tc>
          <w:tcPr>
            <w:tcW w:w="2785" w:type="dxa"/>
          </w:tcPr>
          <w:p w:rsidR="00A576CE" w:rsidRPr="00A576CE" w:rsidRDefault="00A576CE" w:rsidP="001B0D62">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6577" w:type="dxa"/>
          </w:tcPr>
          <w:p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tc>
          <w:tcPr>
            <w:tcW w:w="2785" w:type="dxa"/>
          </w:tcPr>
          <w:p w:rsidR="00DF012F" w:rsidRDefault="00DF012F" w:rsidP="001B0D62">
            <w:pPr>
              <w:rPr>
                <w:rFonts w:eastAsia="MS Mincho" w:hint="eastAsia"/>
                <w:lang w:val="en-US" w:eastAsia="ja-JP"/>
              </w:rPr>
            </w:pPr>
            <w:r>
              <w:rPr>
                <w:rFonts w:eastAsia="MS Mincho"/>
                <w:lang w:val="en-US" w:eastAsia="ja-JP"/>
              </w:rPr>
              <w:t>Futurewei</w:t>
            </w:r>
          </w:p>
        </w:tc>
        <w:tc>
          <w:tcPr>
            <w:tcW w:w="6577" w:type="dxa"/>
          </w:tcPr>
          <w:p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DF012F" w:rsidRPr="00A576CE" w:rsidRDefault="00DF012F" w:rsidP="001B0D62">
            <w:pPr>
              <w:rPr>
                <w:lang w:eastAsia="en-US"/>
              </w:rPr>
            </w:pPr>
            <w:r>
              <w:rPr>
                <w:lang w:eastAsia="en-US"/>
              </w:rPr>
              <w:t xml:space="preserve">Therefore, we do not support an a priori selection of the channel of 2.16 GHz without </w:t>
            </w:r>
            <w:r>
              <w:rPr>
                <w:lang w:eastAsia="en-US"/>
              </w:rPr>
              <w:t>evidence from</w:t>
            </w:r>
            <w:r>
              <w:rPr>
                <w:lang w:eastAsia="en-US"/>
              </w:rPr>
              <w:t xml:space="preserve"> system level simulations that would show that this is necessary.</w:t>
            </w:r>
            <w:r w:rsidR="003B135F">
              <w:rPr>
                <w:lang w:eastAsia="en-US"/>
              </w:rPr>
              <w:t xml:space="preserve"> For compatibility with 802.11 devices, if necessary, one mode of operation of 2GHz can be supported via CA, for instance.</w:t>
            </w:r>
          </w:p>
        </w:tc>
      </w:tr>
    </w:tbl>
    <w:p w:rsidR="00B52596" w:rsidRDefault="00B52596">
      <w:pPr>
        <w:rPr>
          <w:rFonts w:eastAsia="SimSun"/>
          <w:lang w:eastAsia="en-US"/>
        </w:rPr>
      </w:pPr>
    </w:p>
    <w:p w:rsidR="00B52596" w:rsidRDefault="00D05036">
      <w:pPr>
        <w:pStyle w:val="Heading2"/>
        <w:rPr>
          <w:rFonts w:ascii="Times New Roman" w:eastAsia="SimSun" w:hAnsi="Times New Roman"/>
          <w:sz w:val="20"/>
        </w:rPr>
      </w:pPr>
      <w:bookmarkStart w:id="2" w:name="_Hlk48400181"/>
      <w:r>
        <w:rPr>
          <w:rFonts w:ascii="Times New Roman" w:eastAsia="SimSun" w:hAnsi="Times New Roman"/>
          <w:sz w:val="20"/>
        </w:rPr>
        <w:t xml:space="preserve">Enhancements to channel access </w:t>
      </w:r>
    </w:p>
    <w:bookmarkEnd w:id="2"/>
    <w:p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Directional Sensing / Beam based access procedures</w:t>
      </w:r>
    </w:p>
    <w:p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rPr>
          <w:trHeight w:val="35"/>
        </w:trPr>
        <w:tc>
          <w:tcPr>
            <w:tcW w:w="1555" w:type="dxa"/>
          </w:tcPr>
          <w:p w:rsidR="00B52596" w:rsidRDefault="00D05036">
            <w:pPr>
              <w:rPr>
                <w:rFonts w:eastAsia="SimSun"/>
                <w:szCs w:val="20"/>
              </w:rPr>
            </w:pPr>
            <w:r>
              <w:rPr>
                <w:rFonts w:eastAsia="SimSun"/>
                <w:szCs w:val="20"/>
              </w:rPr>
              <w:t>Intel</w:t>
            </w:r>
          </w:p>
        </w:tc>
        <w:tc>
          <w:tcPr>
            <w:tcW w:w="7796" w:type="dxa"/>
          </w:tcPr>
          <w:p w:rsidR="00B52596" w:rsidRDefault="00D05036">
            <w:pPr>
              <w:rPr>
                <w:rFonts w:eastAsia="SimSun"/>
              </w:rPr>
            </w:pPr>
            <w:r>
              <w:rPr>
                <w:rFonts w:eastAsia="SimSun"/>
              </w:rPr>
              <w:t>Further investigation into directional sensing and implication to physical layer specification</w:t>
            </w:r>
          </w:p>
        </w:tc>
      </w:tr>
      <w:tr w:rsidR="00B52596">
        <w:trPr>
          <w:trHeight w:val="35"/>
        </w:trPr>
        <w:tc>
          <w:tcPr>
            <w:tcW w:w="1555" w:type="dxa"/>
          </w:tcPr>
          <w:p w:rsidR="00B52596" w:rsidRDefault="00D05036">
            <w:pPr>
              <w:rPr>
                <w:rFonts w:eastAsia="SimSun"/>
                <w:lang w:eastAsia="en-US"/>
              </w:rPr>
            </w:pPr>
            <w:r>
              <w:rPr>
                <w:rFonts w:eastAsia="SimSun"/>
                <w:lang w:eastAsia="en-US"/>
              </w:rPr>
              <w:t>ZTE-Sanechips</w:t>
            </w:r>
          </w:p>
        </w:tc>
        <w:tc>
          <w:tcPr>
            <w:tcW w:w="7796" w:type="dxa"/>
          </w:tcPr>
          <w:p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rsidR="00B52596" w:rsidRDefault="00D05036">
            <w:pPr>
              <w:rPr>
                <w:rFonts w:eastAsia="SimSun"/>
              </w:rPr>
            </w:pPr>
            <w:r>
              <w:rPr>
                <w:rFonts w:eastAsia="SimSun"/>
              </w:rPr>
              <w:t>Proposal 2: Release 17 NR-U should consider supporting different channel access modes for above 52.6 GHz, e.g., directional LBT and No LBT.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rPr>
          <w:trHeight w:val="35"/>
        </w:trPr>
        <w:tc>
          <w:tcPr>
            <w:tcW w:w="1555" w:type="dxa"/>
          </w:tcPr>
          <w:p w:rsidR="00B52596" w:rsidRDefault="00D05036">
            <w:pPr>
              <w:rPr>
                <w:rFonts w:eastAsia="SimSun"/>
                <w:lang w:eastAsia="en-US"/>
              </w:rPr>
            </w:pPr>
            <w:r>
              <w:rPr>
                <w:rFonts w:eastAsia="SimSun"/>
                <w:lang w:eastAsia="en-US"/>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rPr>
          <w:trHeight w:val="35"/>
        </w:trPr>
        <w:tc>
          <w:tcPr>
            <w:tcW w:w="1555" w:type="dxa"/>
          </w:tcPr>
          <w:p w:rsidR="00B52596" w:rsidRDefault="00D05036">
            <w:pPr>
              <w:rPr>
                <w:rFonts w:eastAsia="SimSun"/>
                <w:lang w:eastAsia="en-US"/>
              </w:rPr>
            </w:pPr>
            <w:r>
              <w:rPr>
                <w:rFonts w:eastAsia="SimSun"/>
                <w:lang w:eastAsia="en-US"/>
              </w:rPr>
              <w:t>Intel</w:t>
            </w:r>
          </w:p>
        </w:tc>
        <w:tc>
          <w:tcPr>
            <w:tcW w:w="7796" w:type="dxa"/>
          </w:tcPr>
          <w:p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trPr>
          <w:trHeight w:val="35"/>
        </w:trPr>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trPr>
          <w:trHeight w:val="35"/>
        </w:trPr>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rsidR="00B52596" w:rsidRDefault="00D05036">
            <w:pPr>
              <w:pStyle w:val="ListParagraph"/>
              <w:numPr>
                <w:ilvl w:val="0"/>
                <w:numId w:val="15"/>
              </w:numPr>
              <w:jc w:val="both"/>
              <w:rPr>
                <w:rFonts w:eastAsia="SimSun"/>
              </w:rPr>
            </w:pPr>
            <w:r>
              <w:rPr>
                <w:rFonts w:eastAsia="SimSun"/>
              </w:rPr>
              <w:t xml:space="preserve"> CCA threshold setting</w:t>
            </w:r>
          </w:p>
          <w:p w:rsidR="00B52596" w:rsidRDefault="00D05036">
            <w:pPr>
              <w:pStyle w:val="ListParagraph"/>
              <w:numPr>
                <w:ilvl w:val="0"/>
                <w:numId w:val="15"/>
              </w:numPr>
              <w:jc w:val="both"/>
              <w:rPr>
                <w:rFonts w:eastAsia="SimSun"/>
              </w:rPr>
            </w:pPr>
            <w:r>
              <w:rPr>
                <w:rFonts w:eastAsia="SimSun"/>
              </w:rPr>
              <w:t>Relationship between transmission direction and CCA direction</w:t>
            </w:r>
          </w:p>
          <w:p w:rsidR="00B52596" w:rsidRDefault="00D05036">
            <w:pPr>
              <w:pStyle w:val="ListParagraph"/>
              <w:numPr>
                <w:ilvl w:val="0"/>
                <w:numId w:val="15"/>
              </w:numPr>
              <w:jc w:val="both"/>
              <w:rPr>
                <w:rFonts w:eastAsia="SimSun"/>
              </w:rPr>
            </w:pPr>
            <w:r>
              <w:rPr>
                <w:rFonts w:eastAsia="SimSun"/>
              </w:rPr>
              <w:t>Directional LBT for broadcast/unicast transmission</w:t>
            </w:r>
          </w:p>
          <w:p w:rsidR="00B52596" w:rsidRDefault="00D05036">
            <w:pPr>
              <w:pStyle w:val="ListParagraph"/>
              <w:numPr>
                <w:ilvl w:val="0"/>
                <w:numId w:val="15"/>
              </w:numPr>
              <w:jc w:val="both"/>
              <w:rPr>
                <w:rFonts w:eastAsia="SimSun"/>
              </w:rPr>
            </w:pPr>
            <w:r>
              <w:rPr>
                <w:rFonts w:eastAsia="SimSun"/>
              </w:rPr>
              <w:lastRenderedPageBreak/>
              <w:t>CWS management</w:t>
            </w:r>
          </w:p>
        </w:tc>
      </w:tr>
      <w:tr w:rsidR="00B52596">
        <w:trPr>
          <w:trHeight w:val="35"/>
        </w:trPr>
        <w:tc>
          <w:tcPr>
            <w:tcW w:w="1555" w:type="dxa"/>
          </w:tcPr>
          <w:p w:rsidR="00B52596" w:rsidRDefault="00D05036">
            <w:pPr>
              <w:rPr>
                <w:rFonts w:eastAsia="SimSun"/>
                <w:lang w:eastAsia="en-US"/>
              </w:rPr>
            </w:pPr>
            <w:r>
              <w:rPr>
                <w:rFonts w:eastAsia="SimSun"/>
                <w:lang w:eastAsia="en-US"/>
              </w:rPr>
              <w:lastRenderedPageBreak/>
              <w:t>Convida</w:t>
            </w:r>
          </w:p>
        </w:tc>
        <w:tc>
          <w:tcPr>
            <w:tcW w:w="7796" w:type="dxa"/>
          </w:tcPr>
          <w:p w:rsidR="00B52596" w:rsidRDefault="00D05036">
            <w:pPr>
              <w:rPr>
                <w:rFonts w:eastAsia="SimSun"/>
              </w:rPr>
            </w:pPr>
            <w:r>
              <w:rPr>
                <w:rFonts w:eastAsia="SimSun"/>
              </w:rPr>
              <w:t>Proposal 1: Directional LBT and interference mitigation including hidden node and exposed node issues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 xml:space="preserve">ATT </w:t>
            </w:r>
          </w:p>
        </w:tc>
        <w:tc>
          <w:tcPr>
            <w:tcW w:w="7796" w:type="dxa"/>
          </w:tcPr>
          <w:p w:rsidR="00B52596" w:rsidRDefault="00D05036">
            <w:pPr>
              <w:rPr>
                <w:rFonts w:eastAsia="SimSun"/>
              </w:rPr>
            </w:pPr>
            <w:r>
              <w:rPr>
                <w:rFonts w:eastAsia="SimSun"/>
              </w:rPr>
              <w:t>Support of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OPPO</w:t>
            </w:r>
          </w:p>
        </w:tc>
        <w:tc>
          <w:tcPr>
            <w:tcW w:w="7796" w:type="dxa"/>
          </w:tcPr>
          <w:p w:rsidR="00B52596" w:rsidRDefault="00D05036">
            <w:pPr>
              <w:rPr>
                <w:rFonts w:eastAsia="SimSun"/>
              </w:rPr>
            </w:pPr>
            <w:r>
              <w:rPr>
                <w:rFonts w:eastAsia="SimSun"/>
              </w:rPr>
              <w:t>Proposal 3: the feasibility of directional LBT for unlicensed spectrum between 52.6 GHz and 71GHz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ITRI</w:t>
            </w:r>
          </w:p>
        </w:tc>
        <w:tc>
          <w:tcPr>
            <w:tcW w:w="7796" w:type="dxa"/>
          </w:tcPr>
          <w:p w:rsidR="00B52596" w:rsidRDefault="00D05036">
            <w:pPr>
              <w:rPr>
                <w:rFonts w:eastAsia="SimSun"/>
              </w:rPr>
            </w:pPr>
            <w:r>
              <w:rPr>
                <w:rFonts w:eastAsia="SimSun"/>
              </w:rPr>
              <w:t>Proposal 1: Directional LBT should be supported in R-17 NR-U.</w:t>
            </w:r>
          </w:p>
          <w:p w:rsidR="00B52596" w:rsidRDefault="00D05036">
            <w:pPr>
              <w:rPr>
                <w:rFonts w:eastAsia="SimSun"/>
              </w:rPr>
            </w:pPr>
            <w:r>
              <w:rPr>
                <w:rFonts w:eastAsia="SimSun"/>
              </w:rPr>
              <w:t>Proposal 2: Study how to increase the transmission opportunity of a CG transmission considering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1: CAT2 based directional LBT could contain multiple CAT2 LBT processes with different directions at the same time and frequency resource.</w:t>
            </w:r>
          </w:p>
          <w:p w:rsidR="00B52596" w:rsidRDefault="00D05036">
            <w:pPr>
              <w:rPr>
                <w:rFonts w:eastAsia="SimSun"/>
              </w:rPr>
            </w:pPr>
            <w:r>
              <w:rPr>
                <w:rFonts w:eastAsia="SimSun"/>
              </w:rPr>
              <w:t>Proposal 2: The mechanism of CAT2 based directional LBT for DRS and data transmission within a COT could be different.</w:t>
            </w:r>
          </w:p>
          <w:p w:rsidR="00B52596" w:rsidRDefault="00D05036">
            <w:pPr>
              <w:rPr>
                <w:rFonts w:eastAsia="SimSun"/>
              </w:rPr>
            </w:pPr>
            <w:r>
              <w:rPr>
                <w:rFonts w:eastAsia="SimSun"/>
              </w:rPr>
              <w:t>Proposal 3: Multiple CAT4 based directional LBT processes should not be operated at the same time and frequency resource.</w:t>
            </w:r>
          </w:p>
        </w:tc>
      </w:tr>
      <w:tr w:rsidR="00B52596">
        <w:trPr>
          <w:trHeight w:val="35"/>
        </w:trPr>
        <w:tc>
          <w:tcPr>
            <w:tcW w:w="1555" w:type="dxa"/>
          </w:tcPr>
          <w:p w:rsidR="00B52596" w:rsidRDefault="00D05036">
            <w:pPr>
              <w:rPr>
                <w:rFonts w:eastAsia="SimSun"/>
                <w:lang w:eastAsia="en-US"/>
              </w:rPr>
            </w:pPr>
            <w:r>
              <w:rPr>
                <w:rFonts w:eastAsia="SimSun"/>
                <w:lang w:eastAsia="en-US"/>
              </w:rPr>
              <w:t>Lenovo-Motorola-Mobility</w:t>
            </w:r>
          </w:p>
        </w:tc>
        <w:tc>
          <w:tcPr>
            <w:tcW w:w="7796" w:type="dxa"/>
          </w:tcPr>
          <w:p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trPr>
          <w:trHeight w:val="35"/>
        </w:trPr>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5: Directional LBT should be studied on 60 GHz unlicensed operation</w:t>
            </w:r>
          </w:p>
        </w:tc>
      </w:tr>
      <w:tr w:rsidR="00B52596">
        <w:trPr>
          <w:trHeight w:val="35"/>
        </w:trPr>
        <w:tc>
          <w:tcPr>
            <w:tcW w:w="1555" w:type="dxa"/>
          </w:tcPr>
          <w:p w:rsidR="00B52596" w:rsidRDefault="00D05036">
            <w:pPr>
              <w:rPr>
                <w:rFonts w:eastAsia="SimSun"/>
                <w:lang w:eastAsia="en-US"/>
              </w:rPr>
            </w:pPr>
            <w:r>
              <w:rPr>
                <w:rFonts w:eastAsia="SimSun"/>
                <w:lang w:eastAsia="en-US"/>
              </w:rPr>
              <w:t>CATT</w:t>
            </w:r>
          </w:p>
        </w:tc>
        <w:tc>
          <w:tcPr>
            <w:tcW w:w="7796" w:type="dxa"/>
          </w:tcPr>
          <w:p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trPr>
          <w:trHeight w:val="35"/>
        </w:trPr>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rPr>
          <w:trHeight w:val="35"/>
        </w:trPr>
        <w:tc>
          <w:tcPr>
            <w:tcW w:w="1555" w:type="dxa"/>
          </w:tcPr>
          <w:p w:rsidR="00B52596" w:rsidRDefault="00D05036">
            <w:pPr>
              <w:rPr>
                <w:rFonts w:eastAsia="SimSun"/>
                <w:lang w:eastAsia="en-US"/>
              </w:rPr>
            </w:pPr>
            <w:r>
              <w:rPr>
                <w:rFonts w:eastAsia="SimSun"/>
                <w:lang w:eastAsia="en-US"/>
              </w:rPr>
              <w:t>TCL</w:t>
            </w:r>
          </w:p>
        </w:tc>
        <w:tc>
          <w:tcPr>
            <w:tcW w:w="7796" w:type="dxa"/>
          </w:tcPr>
          <w:p w:rsidR="00B52596" w:rsidRDefault="00D05036">
            <w:pPr>
              <w:rPr>
                <w:rFonts w:eastAsia="SimSun"/>
              </w:rPr>
            </w:pPr>
            <w:r>
              <w:rPr>
                <w:rFonts w:eastAsia="SimSun"/>
              </w:rPr>
              <w:t>Proposal 1: RAN1 shall study channel access mechanisms based on directional LBT.</w:t>
            </w:r>
          </w:p>
          <w:p w:rsidR="00B52596" w:rsidRDefault="00D05036">
            <w:pPr>
              <w:rPr>
                <w:rFonts w:eastAsia="SimSun"/>
              </w:rPr>
            </w:pPr>
            <w:r>
              <w:rPr>
                <w:rFonts w:eastAsia="SimSun"/>
              </w:rPr>
              <w:t>Proposal 2: RAN1 shall study directional LBT at UE side to guarantee fair coexistence with 802.11ad.</w:t>
            </w:r>
          </w:p>
          <w:p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B52596" w:rsidRDefault="00D05036">
            <w:pPr>
              <w:rPr>
                <w:rFonts w:eastAsia="SimSun"/>
              </w:rPr>
            </w:pPr>
            <w:r>
              <w:rPr>
                <w:rFonts w:eastAsia="SimSun"/>
              </w:rPr>
              <w:t>Proposal 4: RAN1 shall consider the usage of directional LBT at gNB side.</w:t>
            </w:r>
          </w:p>
          <w:p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trPr>
          <w:trHeight w:val="35"/>
        </w:trPr>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2: RAN1 shall study the channel access mechanism with directional channel sensing.</w:t>
            </w:r>
          </w:p>
        </w:tc>
      </w:tr>
      <w:tr w:rsidR="00B52596">
        <w:trPr>
          <w:trHeight w:val="35"/>
        </w:trPr>
        <w:tc>
          <w:tcPr>
            <w:tcW w:w="1555" w:type="dxa"/>
          </w:tcPr>
          <w:p w:rsidR="00B52596" w:rsidRDefault="00D05036">
            <w:pPr>
              <w:rPr>
                <w:rFonts w:eastAsia="SimSun"/>
                <w:lang w:eastAsia="en-US"/>
              </w:rPr>
            </w:pPr>
            <w:r>
              <w:rPr>
                <w:rFonts w:eastAsia="SimSun"/>
                <w:lang w:eastAsia="en-US"/>
              </w:rPr>
              <w:t>Spreadtrum</w:t>
            </w:r>
          </w:p>
        </w:tc>
        <w:tc>
          <w:tcPr>
            <w:tcW w:w="7796" w:type="dxa"/>
          </w:tcPr>
          <w:p w:rsidR="00B52596" w:rsidRDefault="00D05036">
            <w:pPr>
              <w:rPr>
                <w:rFonts w:eastAsia="SimSun"/>
              </w:rPr>
            </w:pPr>
            <w:r>
              <w:rPr>
                <w:rFonts w:eastAsia="SimSun"/>
              </w:rPr>
              <w:t>Proposal 1: The directional transmission and the conducted directional LBT in the high frequency range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Interdigital</w:t>
            </w:r>
          </w:p>
        </w:tc>
        <w:tc>
          <w:tcPr>
            <w:tcW w:w="7796" w:type="dxa"/>
          </w:tcPr>
          <w:p w:rsidR="00B52596" w:rsidRDefault="00D05036">
            <w:pPr>
              <w:rPr>
                <w:rFonts w:eastAsia="SimSun"/>
              </w:rPr>
            </w:pPr>
            <w:r>
              <w:rPr>
                <w:rFonts w:eastAsia="SimSun"/>
              </w:rPr>
              <w:t>Proposal 1: Directional LBT is supported for channel access from 52.6GHz to 71GHz.</w:t>
            </w:r>
          </w:p>
        </w:tc>
      </w:tr>
      <w:tr w:rsidR="00B52596">
        <w:trPr>
          <w:trHeight w:val="35"/>
        </w:trPr>
        <w:tc>
          <w:tcPr>
            <w:tcW w:w="1555" w:type="dxa"/>
          </w:tcPr>
          <w:p w:rsidR="00B52596" w:rsidRDefault="00D05036">
            <w:pPr>
              <w:rPr>
                <w:rFonts w:eastAsia="SimSun"/>
                <w:lang w:eastAsia="en-US"/>
              </w:rPr>
            </w:pPr>
            <w:r>
              <w:rPr>
                <w:rFonts w:eastAsia="SimSun"/>
                <w:lang w:eastAsia="en-US"/>
              </w:rPr>
              <w:t>Sharp</w:t>
            </w:r>
          </w:p>
        </w:tc>
        <w:tc>
          <w:tcPr>
            <w:tcW w:w="7796" w:type="dxa"/>
          </w:tcPr>
          <w:p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Proposal 2:</w:t>
            </w:r>
          </w:p>
          <w:p w:rsidR="00B52596" w:rsidRDefault="00D05036">
            <w:pPr>
              <w:rPr>
                <w:rFonts w:eastAsia="SimSun"/>
              </w:rPr>
            </w:pPr>
            <w:r>
              <w:rPr>
                <w:rFonts w:eastAsia="SimSun"/>
              </w:rPr>
              <w:t></w:t>
            </w:r>
            <w:r>
              <w:rPr>
                <w:rFonts w:eastAsia="SimSun"/>
              </w:rPr>
              <w:tab/>
              <w:t>Study LBT scheme for 60 GHz band, especially the following points:</w:t>
            </w:r>
          </w:p>
          <w:p w:rsidR="00B52596" w:rsidRDefault="00D05036">
            <w:pPr>
              <w:rPr>
                <w:rFonts w:eastAsia="SimSun"/>
              </w:rPr>
            </w:pPr>
            <w:r>
              <w:rPr>
                <w:rFonts w:eastAsia="SimSun"/>
              </w:rPr>
              <w:lastRenderedPageBreak/>
              <w:t></w:t>
            </w:r>
            <w:r>
              <w:rPr>
                <w:rFonts w:eastAsia="SimSun"/>
              </w:rPr>
              <w:tab/>
              <w:t>Sensing duration for energy detection</w:t>
            </w:r>
          </w:p>
          <w:p w:rsidR="00B52596" w:rsidRDefault="00D05036">
            <w:pPr>
              <w:rPr>
                <w:rFonts w:eastAsia="SimSun"/>
              </w:rPr>
            </w:pPr>
            <w:r>
              <w:rPr>
                <w:rFonts w:eastAsia="SimSun"/>
              </w:rPr>
              <w:t></w:t>
            </w:r>
            <w:r>
              <w:rPr>
                <w:rFonts w:eastAsia="SimSun"/>
              </w:rPr>
              <w:tab/>
              <w:t>Energy detection threshold</w:t>
            </w:r>
          </w:p>
          <w:p w:rsidR="00B52596" w:rsidRDefault="00D05036">
            <w:pPr>
              <w:rPr>
                <w:rFonts w:eastAsia="SimSun"/>
              </w:rPr>
            </w:pPr>
            <w:r>
              <w:rPr>
                <w:rFonts w:eastAsia="SimSun"/>
              </w:rPr>
              <w:t></w:t>
            </w:r>
            <w:r>
              <w:rPr>
                <w:rFonts w:eastAsia="SimSun"/>
              </w:rPr>
              <w:tab/>
              <w:t>Directional LBT</w:t>
            </w:r>
          </w:p>
        </w:tc>
      </w:tr>
      <w:tr w:rsidR="00B52596">
        <w:trPr>
          <w:trHeight w:val="35"/>
        </w:trPr>
        <w:tc>
          <w:tcPr>
            <w:tcW w:w="1555" w:type="dxa"/>
          </w:tcPr>
          <w:p w:rsidR="00B52596" w:rsidRDefault="00D05036">
            <w:pPr>
              <w:rPr>
                <w:rFonts w:eastAsia="SimSun"/>
                <w:lang w:eastAsia="en-US"/>
              </w:rPr>
            </w:pPr>
            <w:r>
              <w:rPr>
                <w:rFonts w:eastAsia="SimSun"/>
                <w:lang w:eastAsia="en-US"/>
              </w:rPr>
              <w:lastRenderedPageBreak/>
              <w:t>Potevio</w:t>
            </w:r>
          </w:p>
        </w:tc>
        <w:tc>
          <w:tcPr>
            <w:tcW w:w="7796"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rPr>
          <w:trHeight w:val="35"/>
        </w:trPr>
        <w:tc>
          <w:tcPr>
            <w:tcW w:w="1555" w:type="dxa"/>
          </w:tcPr>
          <w:p w:rsidR="00B52596" w:rsidRDefault="00D05036">
            <w:pPr>
              <w:rPr>
                <w:rFonts w:eastAsia="SimSun"/>
                <w:lang w:eastAsia="en-US"/>
              </w:rPr>
            </w:pPr>
            <w:r>
              <w:rPr>
                <w:lang w:eastAsia="en-US"/>
              </w:rPr>
              <w:t>Nokia, Nokia Shanghai Bell</w:t>
            </w:r>
          </w:p>
        </w:tc>
        <w:tc>
          <w:tcPr>
            <w:tcW w:w="7796" w:type="dxa"/>
          </w:tcPr>
          <w:p w:rsidR="00B52596" w:rsidRDefault="00D05036">
            <w:r>
              <w:rPr>
                <w:b/>
              </w:rPr>
              <w:t>Observation 5:</w:t>
            </w:r>
            <w:r>
              <w:rPr>
                <w:i/>
              </w:rPr>
              <w:t xml:space="preserve"> Both omnidirectional and directional LBTs need to be considered on the coexistence studies</w:t>
            </w:r>
          </w:p>
          <w:p w:rsidR="00B52596" w:rsidRDefault="00D05036">
            <w:pPr>
              <w:rPr>
                <w:rFonts w:eastAsia="SimSun"/>
              </w:rPr>
            </w:pPr>
            <w:r>
              <w:rPr>
                <w:b/>
              </w:rPr>
              <w:t>Proposal 10:</w:t>
            </w:r>
            <w:r>
              <w:rPr>
                <w:i/>
              </w:rPr>
              <w:t xml:space="preserve"> Beamforming for gNB’s LBT is left for implementation as much as possible.</w:t>
            </w:r>
          </w:p>
        </w:tc>
      </w:tr>
      <w:tr w:rsidR="00B52596">
        <w:trPr>
          <w:trHeight w:val="35"/>
        </w:trPr>
        <w:tc>
          <w:tcPr>
            <w:tcW w:w="1555" w:type="dxa"/>
          </w:tcPr>
          <w:p w:rsidR="00B52596" w:rsidRDefault="00D05036">
            <w:pPr>
              <w:rPr>
                <w:lang w:eastAsia="en-US"/>
              </w:rPr>
            </w:pPr>
            <w:r>
              <w:rPr>
                <w:lang w:eastAsia="en-US"/>
              </w:rPr>
              <w:t>Apple</w:t>
            </w:r>
          </w:p>
        </w:tc>
        <w:tc>
          <w:tcPr>
            <w:tcW w:w="7796" w:type="dxa"/>
          </w:tcPr>
          <w:p w:rsidR="00B52596" w:rsidRDefault="00D05036">
            <w:pPr>
              <w:rPr>
                <w:b/>
              </w:rPr>
            </w:pPr>
            <w:r>
              <w:rPr>
                <w:rFonts w:eastAsia="SimSun"/>
              </w:rPr>
              <w:t>Support investigation of directional LBT mechanisms.</w:t>
            </w:r>
          </w:p>
        </w:tc>
      </w:tr>
      <w:tr w:rsidR="003B135F">
        <w:trPr>
          <w:trHeight w:val="35"/>
        </w:trPr>
        <w:tc>
          <w:tcPr>
            <w:tcW w:w="1555" w:type="dxa"/>
          </w:tcPr>
          <w:p w:rsidR="003B135F" w:rsidRDefault="003B135F">
            <w:pPr>
              <w:rPr>
                <w:lang w:eastAsia="en-US"/>
              </w:rPr>
            </w:pPr>
            <w:r>
              <w:rPr>
                <w:lang w:eastAsia="en-US"/>
              </w:rPr>
              <w:t>Futurewei</w:t>
            </w:r>
          </w:p>
        </w:tc>
        <w:tc>
          <w:tcPr>
            <w:tcW w:w="7796" w:type="dxa"/>
          </w:tcPr>
          <w:p w:rsidR="003B135F" w:rsidRDefault="003B135F">
            <w:pPr>
              <w:rPr>
                <w:rFonts w:eastAsia="SimSun"/>
              </w:rPr>
            </w:pPr>
            <w:r>
              <w:rPr>
                <w:rFonts w:eastAsia="SimSun"/>
              </w:rPr>
              <w:t xml:space="preserve">Support directional and omni LBT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Rx Assistance in LBT process</w:t>
      </w:r>
    </w:p>
    <w:p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tc>
          <w:tcPr>
            <w:tcW w:w="1661" w:type="dxa"/>
          </w:tcPr>
          <w:p w:rsidR="00B52596" w:rsidRDefault="00D05036">
            <w:pPr>
              <w:rPr>
                <w:rFonts w:eastAsia="SimSun"/>
                <w:szCs w:val="20"/>
              </w:rPr>
            </w:pPr>
            <w:r>
              <w:rPr>
                <w:rFonts w:eastAsia="SimSun" w:hint="eastAsia"/>
                <w:szCs w:val="20"/>
              </w:rPr>
              <w:t>Company</w:t>
            </w:r>
          </w:p>
        </w:tc>
        <w:tc>
          <w:tcPr>
            <w:tcW w:w="7690" w:type="dxa"/>
          </w:tcPr>
          <w:p w:rsidR="00B52596" w:rsidRDefault="00D05036">
            <w:pPr>
              <w:rPr>
                <w:rFonts w:eastAsia="SimSun"/>
                <w:szCs w:val="20"/>
              </w:rPr>
            </w:pPr>
            <w:r>
              <w:rPr>
                <w:rFonts w:eastAsia="SimSun"/>
                <w:szCs w:val="20"/>
              </w:rPr>
              <w:t>Key Proposals/Observations/Positions</w:t>
            </w:r>
          </w:p>
        </w:tc>
      </w:tr>
      <w:tr w:rsidR="00B52596">
        <w:tc>
          <w:tcPr>
            <w:tcW w:w="1661" w:type="dxa"/>
          </w:tcPr>
          <w:p w:rsidR="00B52596" w:rsidRDefault="00D05036">
            <w:pPr>
              <w:rPr>
                <w:rFonts w:eastAsia="SimSun"/>
                <w:szCs w:val="20"/>
              </w:rPr>
            </w:pPr>
            <w:r>
              <w:rPr>
                <w:rFonts w:eastAsia="SimSun"/>
                <w:lang w:eastAsia="en-US"/>
              </w:rPr>
              <w:t>Huawei-HiSilicon</w:t>
            </w:r>
          </w:p>
        </w:tc>
        <w:tc>
          <w:tcPr>
            <w:tcW w:w="7690"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c>
          <w:tcPr>
            <w:tcW w:w="1661" w:type="dxa"/>
          </w:tcPr>
          <w:p w:rsidR="00B52596" w:rsidRDefault="00D05036">
            <w:pPr>
              <w:rPr>
                <w:rFonts w:eastAsia="SimSun"/>
                <w:szCs w:val="20"/>
              </w:rPr>
            </w:pPr>
            <w:r>
              <w:rPr>
                <w:rFonts w:eastAsia="SimSun"/>
                <w:szCs w:val="20"/>
              </w:rPr>
              <w:t>SAMSUNG</w:t>
            </w:r>
          </w:p>
        </w:tc>
        <w:tc>
          <w:tcPr>
            <w:tcW w:w="7690" w:type="dxa"/>
          </w:tcPr>
          <w:p w:rsidR="00B52596" w:rsidRDefault="00D05036">
            <w:pPr>
              <w:rPr>
                <w:rFonts w:eastAsia="SimSun"/>
              </w:rPr>
            </w:pPr>
            <w:r>
              <w:rPr>
                <w:rFonts w:eastAsia="SimSun"/>
              </w:rPr>
              <w:t>Proposal 3: RAN1 shall study the channel access mechanism with handshake between transmitter and receiver.</w:t>
            </w:r>
          </w:p>
        </w:tc>
      </w:tr>
      <w:tr w:rsidR="00B52596">
        <w:tc>
          <w:tcPr>
            <w:tcW w:w="1661" w:type="dxa"/>
          </w:tcPr>
          <w:p w:rsidR="00B52596" w:rsidRDefault="00D05036">
            <w:pPr>
              <w:rPr>
                <w:rFonts w:eastAsia="SimSun"/>
                <w:szCs w:val="20"/>
              </w:rPr>
            </w:pPr>
            <w:r>
              <w:rPr>
                <w:rFonts w:eastAsia="SimSun"/>
                <w:szCs w:val="20"/>
              </w:rPr>
              <w:t>Qualcomm</w:t>
            </w:r>
          </w:p>
        </w:tc>
        <w:tc>
          <w:tcPr>
            <w:tcW w:w="7690" w:type="dxa"/>
          </w:tcPr>
          <w:p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tc>
          <w:tcPr>
            <w:tcW w:w="1661" w:type="dxa"/>
          </w:tcPr>
          <w:p w:rsidR="00B52596" w:rsidRDefault="00D05036">
            <w:pPr>
              <w:rPr>
                <w:rFonts w:eastAsia="SimSun"/>
                <w:szCs w:val="20"/>
              </w:rPr>
            </w:pPr>
            <w:r>
              <w:rPr>
                <w:rFonts w:eastAsia="SimSun"/>
                <w:szCs w:val="20"/>
              </w:rPr>
              <w:t>Apple</w:t>
            </w:r>
          </w:p>
        </w:tc>
        <w:tc>
          <w:tcPr>
            <w:tcW w:w="7690" w:type="dxa"/>
          </w:tcPr>
          <w:p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tc>
          <w:tcPr>
            <w:tcW w:w="1661" w:type="dxa"/>
          </w:tcPr>
          <w:p w:rsidR="00B52596" w:rsidRDefault="00D05036">
            <w:pPr>
              <w:rPr>
                <w:rFonts w:eastAsia="SimSun"/>
                <w:szCs w:val="20"/>
              </w:rPr>
            </w:pPr>
            <w:r>
              <w:rPr>
                <w:rFonts w:eastAsia="SimSun"/>
                <w:szCs w:val="20"/>
              </w:rPr>
              <w:t xml:space="preserve">ATT </w:t>
            </w:r>
          </w:p>
        </w:tc>
        <w:tc>
          <w:tcPr>
            <w:tcW w:w="7690" w:type="dxa"/>
          </w:tcPr>
          <w:p w:rsidR="00B52596" w:rsidRDefault="00D05036">
            <w:pPr>
              <w:rPr>
                <w:rFonts w:eastAsia="SimSun"/>
              </w:rPr>
            </w:pPr>
            <w:r>
              <w:rPr>
                <w:rFonts w:eastAsia="SimSun"/>
              </w:rPr>
              <w:t>Closed Loop LBT and further enhancements to receiver assisted LBT</w:t>
            </w:r>
          </w:p>
        </w:tc>
      </w:tr>
      <w:tr w:rsidR="00B52596">
        <w:tc>
          <w:tcPr>
            <w:tcW w:w="1661" w:type="dxa"/>
          </w:tcPr>
          <w:p w:rsidR="00B52596" w:rsidRDefault="00D05036">
            <w:pPr>
              <w:rPr>
                <w:rFonts w:eastAsia="SimSun"/>
                <w:szCs w:val="20"/>
              </w:rPr>
            </w:pPr>
            <w:r>
              <w:rPr>
                <w:rFonts w:eastAsia="SimSun"/>
                <w:szCs w:val="20"/>
              </w:rPr>
              <w:t>Lenovo-Motorola-Mobility</w:t>
            </w:r>
          </w:p>
        </w:tc>
        <w:tc>
          <w:tcPr>
            <w:tcW w:w="7690" w:type="dxa"/>
          </w:tcPr>
          <w:p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tc>
          <w:tcPr>
            <w:tcW w:w="1661" w:type="dxa"/>
          </w:tcPr>
          <w:p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rsidR="00B52596" w:rsidRDefault="00D05036">
            <w:pPr>
              <w:rPr>
                <w:rFonts w:eastAsia="SimSun"/>
              </w:rPr>
            </w:pPr>
            <w:r>
              <w:rPr>
                <w:rFonts w:eastAsia="SimSun"/>
              </w:rPr>
              <w:t>Proposal 5: Define a protocol for receiver assisted LBT for dynamic and semi-static channel occupancy.</w:t>
            </w:r>
          </w:p>
        </w:tc>
      </w:tr>
      <w:tr w:rsidR="00B52596">
        <w:tc>
          <w:tcPr>
            <w:tcW w:w="1661" w:type="dxa"/>
          </w:tcPr>
          <w:p w:rsidR="00B52596" w:rsidRDefault="00D05036">
            <w:pPr>
              <w:rPr>
                <w:rFonts w:eastAsia="SimSun"/>
                <w:lang w:eastAsia="en-US"/>
              </w:rPr>
            </w:pPr>
            <w:r>
              <w:rPr>
                <w:rFonts w:eastAsia="SimSun"/>
                <w:lang w:eastAsia="en-US"/>
              </w:rPr>
              <w:t>Vivo</w:t>
            </w:r>
          </w:p>
        </w:tc>
        <w:tc>
          <w:tcPr>
            <w:tcW w:w="7690" w:type="dxa"/>
          </w:tcPr>
          <w:p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tc>
          <w:tcPr>
            <w:tcW w:w="1661" w:type="dxa"/>
          </w:tcPr>
          <w:p w:rsidR="00B52596" w:rsidRDefault="00D05036">
            <w:pPr>
              <w:rPr>
                <w:rFonts w:eastAsia="SimSun"/>
                <w:lang w:eastAsia="en-US"/>
              </w:rPr>
            </w:pPr>
            <w:r>
              <w:rPr>
                <w:rFonts w:eastAsia="SimSun"/>
                <w:lang w:eastAsia="en-US"/>
              </w:rPr>
              <w:t>Sony</w:t>
            </w:r>
          </w:p>
        </w:tc>
        <w:tc>
          <w:tcPr>
            <w:tcW w:w="7690" w:type="dxa"/>
          </w:tcPr>
          <w:p w:rsidR="00B52596" w:rsidRDefault="00D05036">
            <w:pPr>
              <w:rPr>
                <w:rFonts w:eastAsia="SimSun"/>
              </w:rPr>
            </w:pPr>
            <w:r>
              <w:rPr>
                <w:rFonts w:eastAsia="SimSun"/>
              </w:rPr>
              <w:t>Proposal 6: Receiver assisted LBT should be studied on 60 GHz unlicensed operation.</w:t>
            </w:r>
          </w:p>
        </w:tc>
      </w:tr>
      <w:tr w:rsidR="00B52596">
        <w:tc>
          <w:tcPr>
            <w:tcW w:w="1661" w:type="dxa"/>
          </w:tcPr>
          <w:p w:rsidR="00B52596" w:rsidRDefault="00D05036">
            <w:pPr>
              <w:rPr>
                <w:rFonts w:eastAsia="SimSun"/>
                <w:lang w:eastAsia="en-US"/>
              </w:rPr>
            </w:pPr>
            <w:r>
              <w:rPr>
                <w:rFonts w:eastAsia="SimSun"/>
                <w:lang w:eastAsia="en-US"/>
              </w:rPr>
              <w:t>CATT</w:t>
            </w:r>
          </w:p>
        </w:tc>
        <w:tc>
          <w:tcPr>
            <w:tcW w:w="7690" w:type="dxa"/>
          </w:tcPr>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tc>
          <w:tcPr>
            <w:tcW w:w="1661" w:type="dxa"/>
          </w:tcPr>
          <w:p w:rsidR="00B52596" w:rsidRDefault="00D05036">
            <w:pPr>
              <w:rPr>
                <w:rFonts w:eastAsia="SimSun"/>
                <w:lang w:eastAsia="en-US"/>
              </w:rPr>
            </w:pPr>
            <w:r>
              <w:rPr>
                <w:rFonts w:eastAsia="SimSun"/>
                <w:lang w:eastAsia="en-US"/>
              </w:rPr>
              <w:t>NEC</w:t>
            </w:r>
          </w:p>
        </w:tc>
        <w:tc>
          <w:tcPr>
            <w:tcW w:w="7690" w:type="dxa"/>
          </w:tcPr>
          <w:p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tc>
          <w:tcPr>
            <w:tcW w:w="1661" w:type="dxa"/>
          </w:tcPr>
          <w:p w:rsidR="00B52596" w:rsidRDefault="00D05036">
            <w:pPr>
              <w:rPr>
                <w:rFonts w:eastAsia="SimSun"/>
                <w:lang w:eastAsia="en-US"/>
              </w:rPr>
            </w:pPr>
            <w:r>
              <w:rPr>
                <w:rFonts w:eastAsia="SimSun"/>
              </w:rPr>
              <w:t>Spreadtrum</w:t>
            </w:r>
          </w:p>
        </w:tc>
        <w:tc>
          <w:tcPr>
            <w:tcW w:w="7690" w:type="dxa"/>
          </w:tcPr>
          <w:p w:rsidR="00B52596" w:rsidRDefault="00D05036">
            <w:pPr>
              <w:rPr>
                <w:rFonts w:eastAsia="SimSun"/>
              </w:rPr>
            </w:pPr>
            <w:r>
              <w:rPr>
                <w:rFonts w:eastAsia="SimSun"/>
              </w:rPr>
              <w:t xml:space="preserve">Proposal 2: Hidden node problem for the directional transmission/LBT in the high frequency </w:t>
            </w:r>
            <w:r>
              <w:rPr>
                <w:rFonts w:eastAsia="SimSun"/>
              </w:rPr>
              <w:lastRenderedPageBreak/>
              <w:t>range should be studied.</w:t>
            </w:r>
          </w:p>
        </w:tc>
      </w:tr>
      <w:tr w:rsidR="00B52596">
        <w:tc>
          <w:tcPr>
            <w:tcW w:w="1661" w:type="dxa"/>
          </w:tcPr>
          <w:p w:rsidR="00B52596" w:rsidRDefault="00D05036">
            <w:pPr>
              <w:rPr>
                <w:rFonts w:eastAsia="SimSun"/>
              </w:rPr>
            </w:pPr>
            <w:r>
              <w:rPr>
                <w:rFonts w:eastAsia="SimSun"/>
              </w:rPr>
              <w:lastRenderedPageBreak/>
              <w:t>Interdigital</w:t>
            </w:r>
          </w:p>
        </w:tc>
        <w:tc>
          <w:tcPr>
            <w:tcW w:w="7690" w:type="dxa"/>
          </w:tcPr>
          <w:p w:rsidR="00B52596" w:rsidRDefault="00D05036">
            <w:pPr>
              <w:rPr>
                <w:rFonts w:eastAsia="SimSun"/>
              </w:rPr>
            </w:pPr>
            <w:r>
              <w:rPr>
                <w:rFonts w:eastAsia="SimSun"/>
              </w:rPr>
              <w:t>Proposal 3: Receiver based LBT should be studied for both omni-directional and directional LBT.</w:t>
            </w:r>
          </w:p>
          <w:p w:rsidR="00B52596" w:rsidRDefault="00D05036">
            <w:pPr>
              <w:rPr>
                <w:rFonts w:eastAsia="SimSun"/>
              </w:rPr>
            </w:pPr>
            <w:r>
              <w:rPr>
                <w:rFonts w:eastAsia="SimSun"/>
              </w:rPr>
              <w:t>Proposal 4: Receiver based directional LBT is supported for channel access from 52.6GHz to 71GHz.</w:t>
            </w:r>
          </w:p>
          <w:p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tc>
          <w:tcPr>
            <w:tcW w:w="1661" w:type="dxa"/>
          </w:tcPr>
          <w:p w:rsidR="00B52596" w:rsidRDefault="00D05036">
            <w:pPr>
              <w:rPr>
                <w:rFonts w:eastAsia="SimSun"/>
              </w:rPr>
            </w:pPr>
            <w:r>
              <w:rPr>
                <w:rFonts w:eastAsia="SimSun"/>
              </w:rPr>
              <w:t>Sharp</w:t>
            </w:r>
          </w:p>
        </w:tc>
        <w:tc>
          <w:tcPr>
            <w:tcW w:w="7690" w:type="dxa"/>
          </w:tcPr>
          <w:p w:rsidR="00B52596" w:rsidRDefault="00D05036">
            <w:pPr>
              <w:rPr>
                <w:rFonts w:eastAsia="SimSun"/>
              </w:rPr>
            </w:pPr>
            <w:r>
              <w:rPr>
                <w:rFonts w:eastAsia="SimSun"/>
              </w:rPr>
              <w:t>Receive-assisted LBT should be studied with respect to the following aspects:</w:t>
            </w:r>
          </w:p>
        </w:tc>
      </w:tr>
      <w:tr w:rsidR="00B52596">
        <w:tc>
          <w:tcPr>
            <w:tcW w:w="1661" w:type="dxa"/>
          </w:tcPr>
          <w:p w:rsidR="00B52596" w:rsidRDefault="00D05036">
            <w:pPr>
              <w:rPr>
                <w:rFonts w:eastAsia="SimSun"/>
              </w:rPr>
            </w:pPr>
            <w:r>
              <w:rPr>
                <w:rFonts w:eastAsia="SimSun"/>
              </w:rPr>
              <w:t>Potevio</w:t>
            </w:r>
          </w:p>
        </w:tc>
        <w:tc>
          <w:tcPr>
            <w:tcW w:w="7690"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c>
          <w:tcPr>
            <w:tcW w:w="1661" w:type="dxa"/>
          </w:tcPr>
          <w:p w:rsidR="00B52596" w:rsidRDefault="00D05036">
            <w:pPr>
              <w:rPr>
                <w:rFonts w:eastAsia="SimSun"/>
              </w:rPr>
            </w:pPr>
            <w:r>
              <w:rPr>
                <w:rFonts w:eastAsia="SimSun" w:hint="eastAsia"/>
                <w:lang w:val="en-US" w:eastAsia="zh-CN"/>
              </w:rPr>
              <w:t>ZTE, Sanechips</w:t>
            </w:r>
          </w:p>
        </w:tc>
        <w:tc>
          <w:tcPr>
            <w:tcW w:w="7690" w:type="dxa"/>
          </w:tcPr>
          <w:p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Threshold for Sensing </w:t>
      </w:r>
    </w:p>
    <w:p w:rsidR="00B52596" w:rsidRDefault="00D05036">
      <w:pPr>
        <w:rPr>
          <w:rFonts w:eastAsia="SimSun"/>
          <w:lang w:eastAsia="en-US"/>
        </w:rPr>
      </w:pPr>
      <w:r>
        <w:rPr>
          <w:rFonts w:eastAsia="SimSun"/>
          <w:lang w:eastAsia="en-US"/>
        </w:rPr>
        <w:t>Multiple companies expressed interest to study adaptation of ED threshold to facilitate channel access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tc>
          <w:tcPr>
            <w:tcW w:w="1555" w:type="dxa"/>
          </w:tcPr>
          <w:p w:rsidR="00B52596" w:rsidRDefault="00D05036">
            <w:pPr>
              <w:rPr>
                <w:rFonts w:eastAsia="SimSun"/>
                <w:szCs w:val="20"/>
              </w:rPr>
            </w:pPr>
            <w:r>
              <w:rPr>
                <w:rFonts w:eastAsia="SimSun"/>
                <w:lang w:eastAsia="en-US"/>
              </w:rPr>
              <w:t xml:space="preserve">DCM, </w:t>
            </w:r>
          </w:p>
        </w:tc>
        <w:tc>
          <w:tcPr>
            <w:tcW w:w="7796" w:type="dxa"/>
          </w:tcPr>
          <w:p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tc>
          <w:tcPr>
            <w:tcW w:w="1555" w:type="dxa"/>
          </w:tcPr>
          <w:p w:rsidR="00B52596" w:rsidRDefault="00D05036">
            <w:pPr>
              <w:rPr>
                <w:rFonts w:eastAsia="SimSun"/>
                <w:szCs w:val="20"/>
              </w:rPr>
            </w:pPr>
            <w:r>
              <w:rPr>
                <w:rFonts w:eastAsia="SimSun"/>
                <w:szCs w:val="20"/>
              </w:rPr>
              <w:t>FUTUREWEI</w:t>
            </w:r>
          </w:p>
        </w:tc>
        <w:tc>
          <w:tcPr>
            <w:tcW w:w="7796" w:type="dxa"/>
          </w:tcPr>
          <w:p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tc>
          <w:tcPr>
            <w:tcW w:w="1555" w:type="dxa"/>
          </w:tcPr>
          <w:p w:rsidR="00B52596" w:rsidRDefault="00D05036">
            <w:pPr>
              <w:rPr>
                <w:rFonts w:eastAsia="SimSun"/>
                <w:szCs w:val="20"/>
              </w:rPr>
            </w:pPr>
            <w:r>
              <w:rPr>
                <w:rFonts w:eastAsia="SimSun"/>
                <w:szCs w:val="20"/>
              </w:rPr>
              <w:t>LG</w:t>
            </w:r>
          </w:p>
        </w:tc>
        <w:tc>
          <w:tcPr>
            <w:tcW w:w="7796" w:type="dxa"/>
          </w:tcPr>
          <w:p w:rsidR="00B52596" w:rsidRDefault="00D05036">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B52596">
        <w:tc>
          <w:tcPr>
            <w:tcW w:w="1555" w:type="dxa"/>
          </w:tcPr>
          <w:p w:rsidR="00B52596" w:rsidRDefault="00D05036">
            <w:pPr>
              <w:rPr>
                <w:rFonts w:eastAsia="SimSun"/>
                <w:szCs w:val="20"/>
                <w:lang w:val="en-US" w:eastAsia="zh-CN"/>
              </w:rPr>
            </w:pPr>
            <w:r>
              <w:rPr>
                <w:rFonts w:eastAsia="SimSun" w:hint="eastAsia"/>
                <w:szCs w:val="20"/>
                <w:lang w:val="en-US" w:eastAsia="zh-CN"/>
              </w:rPr>
              <w:t>ZTE, Sanechips</w:t>
            </w:r>
          </w:p>
        </w:tc>
        <w:tc>
          <w:tcPr>
            <w:tcW w:w="7796" w:type="dxa"/>
          </w:tcPr>
          <w:p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This discussion may need to wait till we have a conclusion on adopting directional LBT.</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Other Coexistence Mechanisms</w:t>
      </w:r>
    </w:p>
    <w:p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rPr>
          <w:trHeight w:val="125"/>
        </w:trPr>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rsidR="00B52596" w:rsidRDefault="00D05036">
            <w:pPr>
              <w:rPr>
                <w:rFonts w:eastAsia="SimSun"/>
              </w:rPr>
            </w:pPr>
            <w:r>
              <w:t>Duty cycle adaptation can be studied further.</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rPr>
            </w:pPr>
            <w:r>
              <w:rPr>
                <w:rFonts w:eastAsia="SimSun"/>
              </w:rPr>
              <w:t>Long term sensing as inputs for other coexistence mechanism should be studied</w:t>
            </w:r>
          </w:p>
          <w:p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tc>
          <w:tcPr>
            <w:tcW w:w="1555" w:type="dxa"/>
          </w:tcPr>
          <w:p w:rsidR="00B52596" w:rsidRDefault="00D05036">
            <w:pPr>
              <w:rPr>
                <w:rFonts w:eastAsia="SimSun"/>
                <w:szCs w:val="20"/>
              </w:rPr>
            </w:pPr>
            <w:r>
              <w:rPr>
                <w:rFonts w:eastAsia="SimSun"/>
                <w:szCs w:val="20"/>
              </w:rPr>
              <w:t>Apple</w:t>
            </w:r>
          </w:p>
        </w:tc>
        <w:tc>
          <w:tcPr>
            <w:tcW w:w="7796" w:type="dxa"/>
          </w:tcPr>
          <w:p w:rsidR="00B52596" w:rsidRDefault="00D05036">
            <w:pPr>
              <w:rPr>
                <w:rFonts w:eastAsia="SimSun"/>
              </w:rPr>
            </w:pPr>
            <w:r>
              <w:rPr>
                <w:rFonts w:eastAsia="SimSun"/>
              </w:rPr>
              <w:t>Proposal 2: Adaptation methods between LBT-based access and non-LBT based access should be studied.</w:t>
            </w:r>
          </w:p>
          <w:p w:rsidR="00B52596" w:rsidRDefault="00D05036">
            <w:pPr>
              <w:rPr>
                <w:rFonts w:eastAsia="SimSun"/>
              </w:rPr>
            </w:pPr>
            <w:r>
              <w:rPr>
                <w:rFonts w:eastAsia="SimSun"/>
              </w:rPr>
              <w:t>Proposal 4: RAN1 to study the use of UE-assisted channel selection.</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tc>
          <w:tcPr>
            <w:tcW w:w="1555" w:type="dxa"/>
          </w:tcPr>
          <w:p w:rsidR="00B52596" w:rsidRDefault="00D05036">
            <w:pPr>
              <w:rPr>
                <w:rFonts w:eastAsia="SimSun"/>
                <w:szCs w:val="20"/>
              </w:rPr>
            </w:pPr>
            <w:r>
              <w:rPr>
                <w:rFonts w:eastAsia="SimSun"/>
                <w:szCs w:val="20"/>
              </w:rPr>
              <w:t>Lenovo Motorola-Mobility</w:t>
            </w:r>
          </w:p>
        </w:tc>
        <w:tc>
          <w:tcPr>
            <w:tcW w:w="7796" w:type="dxa"/>
          </w:tcPr>
          <w:p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proposed designs can be summarized into two categories</w:t>
      </w:r>
    </w:p>
    <w:p w:rsidR="00B52596" w:rsidRDefault="00D05036">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rsidR="00B52596" w:rsidRDefault="00D05036">
      <w:pPr>
        <w:rPr>
          <w:rFonts w:eastAsia="SimSun"/>
          <w:lang w:eastAsia="en-US"/>
        </w:rPr>
      </w:pPr>
      <w:r>
        <w:rPr>
          <w:rFonts w:eastAsia="SimSun"/>
          <w:lang w:eastAsia="en-US"/>
        </w:rPr>
        <w:t>There are also proposals to study the switching between No LBT mode and LBT mode.</w:t>
      </w:r>
    </w:p>
    <w:p w:rsidR="00B52596" w:rsidRDefault="00B52596">
      <w:pPr>
        <w:rPr>
          <w:rFonts w:eastAsia="SimSun"/>
          <w:lang w:eastAsia="en-US"/>
        </w:rPr>
      </w:pPr>
    </w:p>
    <w:p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rsidTr="00B147A7">
        <w:tc>
          <w:tcPr>
            <w:tcW w:w="1975" w:type="dxa"/>
          </w:tcPr>
          <w:p w:rsidR="00235B24" w:rsidRDefault="00235B24" w:rsidP="00B147A7">
            <w:pPr>
              <w:rPr>
                <w:lang w:eastAsia="en-US"/>
              </w:rPr>
            </w:pPr>
            <w:r w:rsidRPr="00512629">
              <w:rPr>
                <w:rFonts w:hint="eastAsia"/>
                <w:b/>
                <w:szCs w:val="20"/>
              </w:rPr>
              <w:t>Company</w:t>
            </w:r>
          </w:p>
        </w:tc>
        <w:tc>
          <w:tcPr>
            <w:tcW w:w="7387" w:type="dxa"/>
          </w:tcPr>
          <w:p w:rsidR="00235B24" w:rsidRDefault="00235B24" w:rsidP="00B147A7">
            <w:pPr>
              <w:rPr>
                <w:lang w:eastAsia="en-US"/>
              </w:rPr>
            </w:pPr>
            <w:r>
              <w:rPr>
                <w:b/>
                <w:szCs w:val="20"/>
              </w:rPr>
              <w:t>Key Proposals/Observations/Positions</w:t>
            </w:r>
          </w:p>
        </w:tc>
      </w:tr>
      <w:tr w:rsidR="00235B24" w:rsidTr="00B147A7">
        <w:tc>
          <w:tcPr>
            <w:tcW w:w="1975" w:type="dxa"/>
          </w:tcPr>
          <w:p w:rsidR="00235B24" w:rsidRDefault="00235B24" w:rsidP="00B147A7">
            <w:pPr>
              <w:rPr>
                <w:lang w:eastAsia="en-US"/>
              </w:rPr>
            </w:pPr>
            <w:r>
              <w:rPr>
                <w:lang w:eastAsia="en-US"/>
              </w:rPr>
              <w:t>Ericsson</w:t>
            </w:r>
          </w:p>
        </w:tc>
        <w:tc>
          <w:tcPr>
            <w:tcW w:w="7387" w:type="dxa"/>
          </w:tcPr>
          <w:p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rsidR="00235B24" w:rsidRDefault="00235B24" w:rsidP="00B147A7">
            <w:pPr>
              <w:rPr>
                <w:lang w:eastAsia="en-US"/>
              </w:rPr>
            </w:pPr>
          </w:p>
          <w:p w:rsidR="00235B24" w:rsidRDefault="00235B24" w:rsidP="00B147A7">
            <w:pPr>
              <w:rPr>
                <w:lang w:eastAsia="en-US"/>
              </w:rPr>
            </w:pPr>
            <w:r>
              <w:rPr>
                <w:lang w:eastAsia="en-US"/>
              </w:rPr>
              <w:t>We suggest rewording the proposal to:</w:t>
            </w:r>
          </w:p>
          <w:p w:rsidR="00235B24" w:rsidRDefault="00235B24" w:rsidP="00B147A7">
            <w:pPr>
              <w:rPr>
                <w:lang w:eastAsia="en-US"/>
              </w:rPr>
            </w:pPr>
            <w:r>
              <w:rPr>
                <w:lang w:eastAsia="en-US"/>
              </w:rPr>
              <w:t>Proposal: If No LBT mode can be agreed,</w:t>
            </w:r>
          </w:p>
          <w:p w:rsidR="00235B24" w:rsidRDefault="00235B24" w:rsidP="00235B24">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rsidR="00235B24" w:rsidRDefault="00235B24" w:rsidP="00B147A7">
            <w:pPr>
              <w:rPr>
                <w:lang w:eastAsia="en-US"/>
              </w:rPr>
            </w:pPr>
          </w:p>
        </w:tc>
      </w:tr>
      <w:tr w:rsidR="00235B24" w:rsidTr="00B147A7">
        <w:tc>
          <w:tcPr>
            <w:tcW w:w="1975" w:type="dxa"/>
          </w:tcPr>
          <w:p w:rsidR="00235B24" w:rsidRDefault="00DF012F" w:rsidP="00B147A7">
            <w:pPr>
              <w:rPr>
                <w:lang w:eastAsia="en-US"/>
              </w:rPr>
            </w:pPr>
            <w:r>
              <w:rPr>
                <w:lang w:eastAsia="en-US"/>
              </w:rPr>
              <w:lastRenderedPageBreak/>
              <w:t xml:space="preserve">Futurewei </w:t>
            </w:r>
          </w:p>
        </w:tc>
        <w:tc>
          <w:tcPr>
            <w:tcW w:w="7387" w:type="dxa"/>
          </w:tcPr>
          <w:p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bl>
    <w:p w:rsidR="00235B24" w:rsidRDefault="00235B24">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Channel Access Parameters</w:t>
      </w:r>
    </w:p>
    <w:p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Follow ETSI 302 567 closely for baseline LBT procedure : MCOT 5ms. </w:t>
            </w:r>
          </w:p>
        </w:tc>
      </w:tr>
      <w:tr w:rsidR="00B52596">
        <w:tc>
          <w:tcPr>
            <w:tcW w:w="1555" w:type="dxa"/>
          </w:tcPr>
          <w:p w:rsidR="00B52596" w:rsidRDefault="00D05036">
            <w:pPr>
              <w:rPr>
                <w:rFonts w:eastAsia="SimSun"/>
                <w:szCs w:val="20"/>
              </w:rPr>
            </w:pPr>
            <w:r>
              <w:rPr>
                <w:rFonts w:eastAsia="SimSun"/>
                <w:szCs w:val="20"/>
              </w:rPr>
              <w:t>OPPO</w:t>
            </w:r>
          </w:p>
        </w:tc>
        <w:tc>
          <w:tcPr>
            <w:tcW w:w="7796" w:type="dxa"/>
          </w:tcPr>
          <w:p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tc>
          <w:tcPr>
            <w:tcW w:w="1555" w:type="dxa"/>
          </w:tcPr>
          <w:p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rsidR="00B52596" w:rsidRDefault="00D05036">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B52596">
        <w:tc>
          <w:tcPr>
            <w:tcW w:w="1555" w:type="dxa"/>
          </w:tcPr>
          <w:p w:rsidR="00B52596" w:rsidRDefault="00D05036">
            <w:pPr>
              <w:rPr>
                <w:rFonts w:eastAsia="SimSun"/>
                <w:szCs w:val="20"/>
              </w:rPr>
            </w:pPr>
            <w:r>
              <w:rPr>
                <w:szCs w:val="20"/>
              </w:rPr>
              <w:t>Nokia</w:t>
            </w:r>
          </w:p>
        </w:tc>
        <w:tc>
          <w:tcPr>
            <w:tcW w:w="7796" w:type="dxa"/>
          </w:tcPr>
          <w:p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tc>
          <w:tcPr>
            <w:tcW w:w="1555" w:type="dxa"/>
          </w:tcPr>
          <w:p w:rsidR="00B52596" w:rsidRDefault="00D05036">
            <w:pPr>
              <w:rPr>
                <w:szCs w:val="20"/>
              </w:rPr>
            </w:pPr>
            <w:r>
              <w:rPr>
                <w:szCs w:val="20"/>
              </w:rPr>
              <w:t>Apple</w:t>
            </w:r>
          </w:p>
        </w:tc>
        <w:tc>
          <w:tcPr>
            <w:tcW w:w="7796" w:type="dxa"/>
          </w:tcPr>
          <w:p w:rsidR="00B52596" w:rsidRDefault="00D05036">
            <w:pPr>
              <w:rPr>
                <w:bCs/>
              </w:rPr>
            </w:pPr>
            <w:r>
              <w:rPr>
                <w:bCs/>
              </w:rPr>
              <w:t xml:space="preserve">Agree with Huawei that NR-U should serve as baseline and should be modified to satisfy the ETSI BRAN standard. </w:t>
            </w:r>
          </w:p>
        </w:tc>
      </w:tr>
      <w:tr w:rsidR="00235B24">
        <w:tc>
          <w:tcPr>
            <w:tcW w:w="1555" w:type="dxa"/>
          </w:tcPr>
          <w:p w:rsidR="00235B24" w:rsidRPr="00235B24" w:rsidRDefault="00235B24" w:rsidP="00235B24">
            <w:pPr>
              <w:rPr>
                <w:szCs w:val="20"/>
              </w:rPr>
            </w:pPr>
            <w:r>
              <w:rPr>
                <w:szCs w:val="20"/>
              </w:rPr>
              <w:t>Ericsson</w:t>
            </w:r>
          </w:p>
        </w:tc>
        <w:tc>
          <w:tcPr>
            <w:tcW w:w="7796" w:type="dxa"/>
          </w:tcPr>
          <w:p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bl>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Other Enhancements to channel access </w:t>
      </w:r>
    </w:p>
    <w:p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ZTE-Sanechips</w:t>
            </w:r>
          </w:p>
        </w:tc>
        <w:tc>
          <w:tcPr>
            <w:tcW w:w="7796" w:type="dxa"/>
          </w:tcPr>
          <w:p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szCs w:val="20"/>
              </w:rPr>
            </w:pPr>
            <w:r>
              <w:rPr>
                <w:rFonts w:eastAsia="SimSun"/>
                <w:szCs w:val="20"/>
              </w:rPr>
              <w:t>Xiaomi</w:t>
            </w:r>
          </w:p>
        </w:tc>
        <w:tc>
          <w:tcPr>
            <w:tcW w:w="7796" w:type="dxa"/>
          </w:tcPr>
          <w:p w:rsidR="00B52596" w:rsidRDefault="00D05036">
            <w:pPr>
              <w:rPr>
                <w:rFonts w:eastAsia="SimSun"/>
              </w:rPr>
            </w:pPr>
            <w:r>
              <w:rPr>
                <w:rFonts w:eastAsia="SimSun"/>
              </w:rPr>
              <w:t xml:space="preserve">Proposal 3: Multi-beam transmission should be studied to fully take advantage of spatial </w:t>
            </w:r>
            <w:r>
              <w:rPr>
                <w:rFonts w:eastAsia="SimSun"/>
              </w:rPr>
              <w:lastRenderedPageBreak/>
              <w:t>diversity.</w:t>
            </w:r>
          </w:p>
        </w:tc>
      </w:tr>
      <w:tr w:rsidR="00B52596">
        <w:tc>
          <w:tcPr>
            <w:tcW w:w="1555" w:type="dxa"/>
          </w:tcPr>
          <w:p w:rsidR="00B52596" w:rsidRDefault="00D05036">
            <w:pPr>
              <w:rPr>
                <w:rFonts w:eastAsia="SimSun"/>
                <w:szCs w:val="20"/>
              </w:rPr>
            </w:pPr>
            <w:r>
              <w:rPr>
                <w:rFonts w:eastAsia="SimSun"/>
              </w:rPr>
              <w:lastRenderedPageBreak/>
              <w:t>Convida</w:t>
            </w:r>
            <w:r>
              <w:rPr>
                <w:rFonts w:eastAsia="SimSun"/>
              </w:rPr>
              <w:tab/>
            </w:r>
          </w:p>
        </w:tc>
        <w:tc>
          <w:tcPr>
            <w:tcW w:w="7796" w:type="dxa"/>
          </w:tcPr>
          <w:p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tc>
          <w:tcPr>
            <w:tcW w:w="1555" w:type="dxa"/>
          </w:tcPr>
          <w:p w:rsidR="00B52596" w:rsidRDefault="00D05036">
            <w:pPr>
              <w:rPr>
                <w:rFonts w:eastAsia="SimSun"/>
              </w:rPr>
            </w:pPr>
            <w:r>
              <w:rPr>
                <w:rFonts w:eastAsia="SimSun"/>
              </w:rPr>
              <w:t>ATT</w:t>
            </w:r>
          </w:p>
        </w:tc>
        <w:tc>
          <w:tcPr>
            <w:tcW w:w="7796" w:type="dxa"/>
          </w:tcPr>
          <w:p w:rsidR="00B52596" w:rsidRDefault="00D05036">
            <w:pPr>
              <w:rPr>
                <w:rFonts w:eastAsia="SimSun"/>
              </w:rPr>
            </w:pPr>
            <w:r>
              <w:rPr>
                <w:rFonts w:eastAsia="SimSun"/>
              </w:rPr>
              <w:t>Closed Loop LBT for License Assisted Access</w:t>
            </w:r>
          </w:p>
        </w:tc>
      </w:tr>
      <w:tr w:rsidR="00B52596">
        <w:tc>
          <w:tcPr>
            <w:tcW w:w="1555" w:type="dxa"/>
          </w:tcPr>
          <w:p w:rsidR="00B52596" w:rsidRDefault="00D05036">
            <w:pPr>
              <w:rPr>
                <w:rFonts w:eastAsia="SimSun"/>
              </w:rPr>
            </w:pPr>
            <w:r>
              <w:rPr>
                <w:rFonts w:eastAsia="SimSun"/>
              </w:rPr>
              <w:t>ITRI</w:t>
            </w:r>
          </w:p>
        </w:tc>
        <w:tc>
          <w:tcPr>
            <w:tcW w:w="7796" w:type="dxa"/>
          </w:tcPr>
          <w:p w:rsidR="00B52596" w:rsidRDefault="00D05036">
            <w:pPr>
              <w:rPr>
                <w:rFonts w:eastAsia="SimSun"/>
              </w:rPr>
            </w:pPr>
            <w:r>
              <w:rPr>
                <w:rFonts w:eastAsia="SimSun"/>
              </w:rPr>
              <w:t>Proposal 3: Study beam failure detection considering the uncertain BFD RS transmission on unlicensed band</w:t>
            </w:r>
          </w:p>
        </w:tc>
      </w:tr>
      <w:tr w:rsidR="00B52596">
        <w:tc>
          <w:tcPr>
            <w:tcW w:w="1555" w:type="dxa"/>
          </w:tcPr>
          <w:p w:rsidR="00B52596" w:rsidRDefault="00D05036">
            <w:pPr>
              <w:rPr>
                <w:rFonts w:eastAsia="SimSun"/>
              </w:rPr>
            </w:pPr>
            <w:r>
              <w:rPr>
                <w:rFonts w:eastAsia="SimSun"/>
              </w:rPr>
              <w:t>CATT</w:t>
            </w:r>
          </w:p>
        </w:tc>
        <w:tc>
          <w:tcPr>
            <w:tcW w:w="7796" w:type="dxa"/>
          </w:tcPr>
          <w:p w:rsidR="00B52596" w:rsidRDefault="00D05036">
            <w:pPr>
              <w:rPr>
                <w:rFonts w:eastAsia="SimSun"/>
              </w:rPr>
            </w:pPr>
            <w:r>
              <w:rPr>
                <w:rFonts w:eastAsia="SimSun"/>
              </w:rPr>
              <w:t>Proposal 4: For increasing the channel access opportunities, the scheme of multi-beam ED measurement in a sensing slot can be studied.</w:t>
            </w:r>
          </w:p>
          <w:p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B52596" w:rsidRDefault="00D05036">
            <w:pPr>
              <w:rPr>
                <w:rFonts w:eastAsia="SimSun"/>
              </w:rPr>
            </w:pPr>
            <w:r>
              <w:rPr>
                <w:rFonts w:eastAsia="SimSun"/>
              </w:rPr>
              <w:t>Proposal 6: The enhancement of LBT mechanism for SSB transmission shall be studied for narrow beamwidth beamformed operation up to 71 GHz.</w:t>
            </w:r>
          </w:p>
        </w:tc>
      </w:tr>
      <w:tr w:rsidR="00B52596">
        <w:tc>
          <w:tcPr>
            <w:tcW w:w="1555" w:type="dxa"/>
          </w:tcPr>
          <w:p w:rsidR="00B52596" w:rsidRDefault="00D05036">
            <w:pPr>
              <w:rPr>
                <w:rFonts w:eastAsia="SimSun"/>
              </w:rPr>
            </w:pPr>
            <w:r>
              <w:rPr>
                <w:rFonts w:eastAsia="SimSun"/>
              </w:rPr>
              <w:t>DCM</w:t>
            </w:r>
          </w:p>
        </w:tc>
        <w:tc>
          <w:tcPr>
            <w:tcW w:w="7796" w:type="dxa"/>
          </w:tcPr>
          <w:p w:rsidR="00B52596" w:rsidRDefault="00D05036">
            <w:pPr>
              <w:rPr>
                <w:rFonts w:eastAsia="SimSun"/>
              </w:rPr>
            </w:pPr>
            <w:r>
              <w:rPr>
                <w:rFonts w:eastAsia="SimSun"/>
              </w:rPr>
              <w:t>Proposal 3:</w:t>
            </w:r>
          </w:p>
          <w:p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rsidTr="007D7EF3">
        <w:tc>
          <w:tcPr>
            <w:tcW w:w="1555" w:type="dxa"/>
          </w:tcPr>
          <w:p w:rsidR="007D7EF3" w:rsidRDefault="007D7EF3" w:rsidP="003734A8">
            <w:pPr>
              <w:rPr>
                <w:rFonts w:eastAsia="SimSun"/>
                <w:lang w:eastAsia="zh-CN"/>
              </w:rPr>
            </w:pPr>
            <w:r>
              <w:rPr>
                <w:rFonts w:eastAsia="SimSun" w:hint="eastAsia"/>
                <w:lang w:eastAsia="zh-CN"/>
              </w:rPr>
              <w:t>Potevio</w:t>
            </w:r>
          </w:p>
        </w:tc>
        <w:tc>
          <w:tcPr>
            <w:tcW w:w="7796" w:type="dxa"/>
          </w:tcPr>
          <w:p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bl>
    <w:p w:rsidR="00B52596" w:rsidRPr="007D7EF3"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 COT Sharing </w:t>
      </w:r>
    </w:p>
    <w:p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No sensing for gap &lt;3us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tc>
          <w:tcPr>
            <w:tcW w:w="1555" w:type="dxa"/>
          </w:tcPr>
          <w:p w:rsidR="00B52596" w:rsidRDefault="00D05036">
            <w:pPr>
              <w:rPr>
                <w:rFonts w:eastAsia="SimSun"/>
                <w:szCs w:val="20"/>
              </w:rPr>
            </w:pPr>
            <w:r>
              <w:rPr>
                <w:rFonts w:eastAsia="SimSun"/>
                <w:lang w:eastAsia="en-US"/>
              </w:rPr>
              <w:t>ZTE-Sanechips</w:t>
            </w:r>
          </w:p>
        </w:tc>
        <w:tc>
          <w:tcPr>
            <w:tcW w:w="7796" w:type="dxa"/>
          </w:tcPr>
          <w:p w:rsidR="00B52596" w:rsidRDefault="00D05036">
            <w:pPr>
              <w:rPr>
                <w:rFonts w:eastAsia="SimSun"/>
              </w:rPr>
            </w:pPr>
            <w:r>
              <w:rPr>
                <w:rFonts w:eastAsia="SimSun"/>
              </w:rPr>
              <w:t>No sensing for sharing device for same beam direction,  Gap and LBT for DL/UL consecutive transmissions with different beams within COT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[No sensing when ] UE transmissions are limited to gNB initiated shared COTs, allowing for UE implementation without LBT</w:t>
            </w:r>
          </w:p>
        </w:tc>
      </w:tr>
      <w:tr w:rsidR="00B52596">
        <w:tc>
          <w:tcPr>
            <w:tcW w:w="1555" w:type="dxa"/>
          </w:tcPr>
          <w:p w:rsidR="00B52596" w:rsidRDefault="00D05036">
            <w:pPr>
              <w:rPr>
                <w:rFonts w:eastAsia="SimSun"/>
                <w:lang w:eastAsia="en-US"/>
              </w:rPr>
            </w:pPr>
            <w:r>
              <w:rPr>
                <w:rFonts w:eastAsia="SimSun"/>
                <w:lang w:eastAsia="en-US"/>
              </w:rPr>
              <w:t>FUTUREWEI</w:t>
            </w:r>
          </w:p>
        </w:tc>
        <w:tc>
          <w:tcPr>
            <w:tcW w:w="7796" w:type="dxa"/>
          </w:tcPr>
          <w:p w:rsidR="00B52596" w:rsidRDefault="00D05036">
            <w:pPr>
              <w:rPr>
                <w:rFonts w:eastAsia="SimSun"/>
              </w:rPr>
            </w:pPr>
            <w:r>
              <w:rPr>
                <w:rFonts w:eastAsia="SimSun"/>
              </w:rPr>
              <w:t>Proposal 4: Define new LBT types for COT sharing there are consistent with COT definition.</w:t>
            </w:r>
          </w:p>
        </w:tc>
      </w:tr>
      <w:tr w:rsidR="00B52596">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tc>
          <w:tcPr>
            <w:tcW w:w="1555" w:type="dxa"/>
          </w:tcPr>
          <w:p w:rsidR="00235B24" w:rsidRDefault="00235B24" w:rsidP="00235B24">
            <w:pPr>
              <w:rPr>
                <w:rFonts w:eastAsia="SimSun"/>
                <w:lang w:eastAsia="en-US"/>
              </w:rPr>
            </w:pPr>
            <w:r>
              <w:rPr>
                <w:lang w:eastAsia="en-US"/>
              </w:rPr>
              <w:t>Ericsson</w:t>
            </w:r>
          </w:p>
        </w:tc>
        <w:tc>
          <w:tcPr>
            <w:tcW w:w="7796" w:type="dxa"/>
          </w:tcPr>
          <w:p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w:t>
            </w:r>
            <w:r>
              <w:lastRenderedPageBreak/>
              <w:t xml:space="preserve">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rsidR="00235B24" w:rsidRDefault="00235B24" w:rsidP="00235B24">
            <w:pPr>
              <w:pStyle w:val="ListParagraph"/>
              <w:numPr>
                <w:ilvl w:val="0"/>
                <w:numId w:val="15"/>
              </w:numPr>
              <w:spacing w:line="240" w:lineRule="auto"/>
            </w:pPr>
            <w:r>
              <w:t>Responding device can always go without LBT regardless of the gap duration</w:t>
            </w:r>
          </w:p>
          <w:p w:rsidR="00235B24" w:rsidRDefault="00235B24" w:rsidP="00235B24">
            <w:pPr>
              <w:pStyle w:val="ListParagraph"/>
              <w:numPr>
                <w:ilvl w:val="0"/>
                <w:numId w:val="15"/>
              </w:numPr>
              <w:spacing w:line="240" w:lineRule="auto"/>
            </w:pPr>
            <w:r>
              <w:t>Any number of gaps in a shared COT is allowed</w:t>
            </w:r>
          </w:p>
          <w:p w:rsidR="00235B24" w:rsidRDefault="00235B24" w:rsidP="00235B24">
            <w:pPr>
              <w:pStyle w:val="ListParagraph"/>
              <w:numPr>
                <w:ilvl w:val="0"/>
                <w:numId w:val="15"/>
              </w:numPr>
              <w:spacing w:line="240" w:lineRule="auto"/>
            </w:pPr>
            <w:r>
              <w:t>The gap is counted as part of the COT</w:t>
            </w:r>
          </w:p>
          <w:p w:rsidR="00235B24" w:rsidRDefault="00235B24" w:rsidP="00235B24"/>
          <w:p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rsidR="00235B24" w:rsidRDefault="00235B24" w:rsidP="00235B24">
            <w:pPr>
              <w:rPr>
                <w:rFonts w:eastAsia="SimSun"/>
              </w:rPr>
            </w:pPr>
          </w:p>
        </w:tc>
      </w:tr>
    </w:tbl>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Heading1"/>
      </w:pPr>
      <w:r>
        <w:t>LBT schemes to evaluation</w:t>
      </w:r>
    </w:p>
    <w:p w:rsidR="00B52596" w:rsidRDefault="00D05036">
      <w:pPr>
        <w:pStyle w:val="ListParagraph"/>
        <w:numPr>
          <w:ilvl w:val="0"/>
          <w:numId w:val="16"/>
        </w:numPr>
        <w:rPr>
          <w:lang w:eastAsia="en-US"/>
        </w:rPr>
      </w:pPr>
      <w:r>
        <w:rPr>
          <w:lang w:eastAsia="en-US"/>
        </w:rPr>
        <w:t>Huawei/HiSilicon</w:t>
      </w:r>
    </w:p>
    <w:p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rsidR="00B52596" w:rsidRDefault="00D05036">
      <w:pPr>
        <w:pStyle w:val="ListParagraph"/>
        <w:numPr>
          <w:ilvl w:val="1"/>
          <w:numId w:val="16"/>
        </w:numPr>
        <w:rPr>
          <w:lang w:eastAsia="en-US"/>
        </w:rPr>
      </w:pPr>
      <w:r>
        <w:rPr>
          <w:lang w:eastAsia="en-US"/>
        </w:rPr>
        <w:t>Proposal 3: RAN1 should strive to agree on a baseline for the LBT mechanism in RAN1 102-e.</w:t>
      </w:r>
    </w:p>
    <w:p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B52596" w:rsidRDefault="00B52596">
      <w:pPr>
        <w:pStyle w:val="ListParagraph"/>
        <w:numPr>
          <w:ilvl w:val="0"/>
          <w:numId w:val="0"/>
        </w:numPr>
        <w:ind w:left="1440"/>
        <w:rPr>
          <w:snapToGrid/>
          <w:lang w:val="en-US" w:eastAsia="en-US"/>
        </w:rPr>
      </w:pPr>
    </w:p>
    <w:p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B52596" w:rsidRDefault="00D05036">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rsidR="00B52596" w:rsidRDefault="00D05036">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rsidR="00B52596" w:rsidRDefault="00D05036">
      <w:pPr>
        <w:pStyle w:val="ListParagraph"/>
        <w:numPr>
          <w:ilvl w:val="0"/>
          <w:numId w:val="16"/>
        </w:numPr>
        <w:rPr>
          <w:rFonts w:eastAsia="SimSun"/>
          <w:lang w:eastAsia="en-US"/>
        </w:rPr>
      </w:pPr>
      <w:r>
        <w:rPr>
          <w:rFonts w:eastAsia="SimSun"/>
          <w:lang w:eastAsia="en-US"/>
        </w:rPr>
        <w:t>Alt 3. Not defined. Providing details on LBT mechanism when submitting data</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szCs w:val="20"/>
              </w:rPr>
            </w:pPr>
            <w:r>
              <w:rPr>
                <w:rFonts w:eastAsia="SimSun"/>
                <w:szCs w:val="20"/>
              </w:rPr>
              <w:t>We prefer Alt 2 as it is regulation defined for the band</w:t>
            </w:r>
          </w:p>
        </w:tc>
      </w:tr>
      <w:tr w:rsidR="00B52596">
        <w:tc>
          <w:tcPr>
            <w:tcW w:w="1555" w:type="dxa"/>
          </w:tcPr>
          <w:p w:rsidR="00B52596" w:rsidRDefault="00235B24">
            <w:pPr>
              <w:rPr>
                <w:rFonts w:eastAsia="SimSun"/>
                <w:szCs w:val="20"/>
              </w:rPr>
            </w:pPr>
            <w:r>
              <w:rPr>
                <w:rFonts w:eastAsia="SimSun"/>
                <w:szCs w:val="20"/>
              </w:rPr>
              <w:t>Ericsson</w:t>
            </w:r>
          </w:p>
        </w:tc>
        <w:tc>
          <w:tcPr>
            <w:tcW w:w="7796" w:type="dxa"/>
          </w:tcPr>
          <w:p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t xml:space="preserve">requirements that are in ETSI 302 567 should be </w:t>
            </w:r>
            <w:r>
              <w:lastRenderedPageBreak/>
              <w:t>the main focus and the starting point  (i.e. alt2)</w:t>
            </w:r>
          </w:p>
        </w:tc>
      </w:tr>
      <w:tr w:rsidR="007D7EF3" w:rsidTr="007D7EF3">
        <w:tc>
          <w:tcPr>
            <w:tcW w:w="1555" w:type="dxa"/>
          </w:tcPr>
          <w:p w:rsidR="007D7EF3" w:rsidRDefault="007D7EF3" w:rsidP="003734A8">
            <w:pPr>
              <w:rPr>
                <w:rFonts w:eastAsia="SimSun"/>
                <w:szCs w:val="20"/>
                <w:lang w:eastAsia="zh-CN"/>
              </w:rPr>
            </w:pPr>
            <w:r>
              <w:rPr>
                <w:rFonts w:eastAsia="SimSun" w:hint="eastAsia"/>
                <w:szCs w:val="20"/>
                <w:lang w:eastAsia="zh-CN"/>
              </w:rPr>
              <w:lastRenderedPageBreak/>
              <w:t>Potevio</w:t>
            </w:r>
          </w:p>
        </w:tc>
        <w:tc>
          <w:tcPr>
            <w:tcW w:w="7796" w:type="dxa"/>
          </w:tcPr>
          <w:p w:rsidR="007D7EF3" w:rsidRDefault="007D7EF3" w:rsidP="003734A8">
            <w:pPr>
              <w:rPr>
                <w:rFonts w:eastAsia="SimSun"/>
                <w:szCs w:val="20"/>
                <w:lang w:eastAsia="zh-CN"/>
              </w:rPr>
            </w:pPr>
            <w:r>
              <w:rPr>
                <w:rFonts w:eastAsia="SimSun" w:hint="eastAsia"/>
                <w:szCs w:val="20"/>
                <w:lang w:eastAsia="zh-CN"/>
              </w:rPr>
              <w:t>We support Alt.2.</w:t>
            </w:r>
          </w:p>
        </w:tc>
      </w:tr>
      <w:tr w:rsidR="003B135F" w:rsidTr="007D7EF3">
        <w:tc>
          <w:tcPr>
            <w:tcW w:w="1555" w:type="dxa"/>
          </w:tcPr>
          <w:p w:rsidR="003B135F" w:rsidRDefault="003B135F" w:rsidP="003734A8">
            <w:pPr>
              <w:rPr>
                <w:rFonts w:eastAsia="SimSun" w:hint="eastAsia"/>
                <w:szCs w:val="20"/>
                <w:lang w:eastAsia="zh-CN"/>
              </w:rPr>
            </w:pPr>
            <w:r>
              <w:rPr>
                <w:rFonts w:eastAsia="SimSun"/>
                <w:szCs w:val="20"/>
                <w:lang w:eastAsia="zh-CN"/>
              </w:rPr>
              <w:t>Futurewei</w:t>
            </w:r>
          </w:p>
        </w:tc>
        <w:tc>
          <w:tcPr>
            <w:tcW w:w="7796" w:type="dxa"/>
          </w:tcPr>
          <w:p w:rsidR="003B135F" w:rsidRDefault="003B135F" w:rsidP="003734A8">
            <w:pPr>
              <w:rPr>
                <w:rFonts w:eastAsia="SimSun" w:hint="eastAsia"/>
                <w:szCs w:val="20"/>
                <w:lang w:eastAsia="zh-CN"/>
              </w:rPr>
            </w:pPr>
            <w:r>
              <w:rPr>
                <w:rFonts w:eastAsia="SimSun"/>
                <w:szCs w:val="20"/>
              </w:rPr>
              <w:t>Alt 2  i.e. start with the c</w:t>
            </w:r>
            <w:ins w:id="3" w:author="JS" w:date="2020-08-18T20:25:00Z">
              <w:r>
                <w:rPr>
                  <w:rFonts w:eastAsia="SimSun"/>
                  <w:lang w:eastAsia="en-US"/>
                </w:rPr>
                <w:t>urrent draft of EN 302 567 adaptivity rules</w:t>
              </w:r>
            </w:ins>
            <w:r>
              <w:rPr>
                <w:rFonts w:eastAsia="SimSun"/>
                <w:lang w:eastAsia="en-US"/>
              </w:rPr>
              <w:t xml:space="preserve"> specs.</w:t>
            </w:r>
          </w:p>
        </w:tc>
      </w:tr>
    </w:tbl>
    <w:p w:rsidR="00B52596" w:rsidRDefault="00B52596">
      <w:pPr>
        <w:rPr>
          <w:rFonts w:eastAsia="SimSun"/>
          <w:lang w:eastAsia="en-US"/>
        </w:rPr>
      </w:pPr>
    </w:p>
    <w:p w:rsidR="00B52596" w:rsidRDefault="00B52596">
      <w:pPr>
        <w:rPr>
          <w:rFonts w:eastAsia="SimSun"/>
          <w:lang w:eastAsia="en-US"/>
        </w:rPr>
      </w:pPr>
    </w:p>
    <w:p w:rsidR="00B52596" w:rsidRDefault="00D05036">
      <w:pPr>
        <w:pStyle w:val="Heading1"/>
      </w:pPr>
      <w:r>
        <w:t>Others</w:t>
      </w:r>
    </w:p>
    <w:p w:rsidR="00B52596" w:rsidRDefault="00B52596">
      <w:pPr>
        <w:rPr>
          <w:rFonts w:eastAsia="SimSun"/>
          <w:lang w:eastAsia="en-US"/>
        </w:rPr>
      </w:pPr>
    </w:p>
    <w:p w:rsidR="00B52596" w:rsidRDefault="00D05036">
      <w:pPr>
        <w:pStyle w:val="Heading1"/>
        <w:numPr>
          <w:ilvl w:val="0"/>
          <w:numId w:val="0"/>
        </w:numPr>
        <w:tabs>
          <w:tab w:val="left" w:pos="9090"/>
        </w:tabs>
        <w:rPr>
          <w:rFonts w:ascii="Times New Roman" w:eastAsia="SimSun" w:hAnsi="Times New Roman"/>
          <w:sz w:val="20"/>
        </w:rPr>
      </w:pPr>
      <w:r>
        <w:rPr>
          <w:rFonts w:ascii="Times New Roman" w:eastAsia="SimSun" w:hAnsi="Times New Roman"/>
          <w:sz w:val="20"/>
        </w:rPr>
        <w:t>Reference</w:t>
      </w:r>
    </w:p>
    <w:p w:rsidR="00B52596" w:rsidRDefault="00D05036">
      <w:pPr>
        <w:pStyle w:val="ListParagraph"/>
        <w:numPr>
          <w:ilvl w:val="0"/>
          <w:numId w:val="17"/>
        </w:numPr>
        <w:ind w:left="360"/>
        <w:rPr>
          <w:rFonts w:eastAsia="SimSun"/>
          <w:lang w:eastAsia="en-US"/>
        </w:rPr>
      </w:pPr>
      <w:bookmarkStart w:id="4" w:name="_Ref48302830"/>
      <w:r>
        <w:rPr>
          <w:rFonts w:eastAsia="SimSun"/>
          <w:lang w:eastAsia="en-US"/>
        </w:rPr>
        <w:t>R1-2005240, Discussion on channel access for NR beyond 52.6 GHz, Lenovo, Motorola Mobility</w:t>
      </w:r>
      <w:bookmarkEnd w:id="4"/>
    </w:p>
    <w:p w:rsidR="00B52596" w:rsidRDefault="00D05036">
      <w:pPr>
        <w:pStyle w:val="ListParagraph"/>
        <w:numPr>
          <w:ilvl w:val="0"/>
          <w:numId w:val="17"/>
        </w:numPr>
        <w:ind w:left="360"/>
        <w:rPr>
          <w:rFonts w:eastAsia="SimSun"/>
          <w:lang w:eastAsia="en-US"/>
        </w:rPr>
      </w:pPr>
      <w:bookmarkStart w:id="5" w:name="_Ref48302841"/>
      <w:r>
        <w:rPr>
          <w:rFonts w:eastAsia="SimSun"/>
          <w:lang w:eastAsia="en-US"/>
        </w:rPr>
        <w:t>R1-2005242, Channel access mechanism for 60 GHz unlicensed operation, Huawei, HiSilicon</w:t>
      </w:r>
      <w:bookmarkEnd w:id="5"/>
    </w:p>
    <w:p w:rsidR="00B52596" w:rsidRDefault="00D05036">
      <w:pPr>
        <w:pStyle w:val="ListParagraph"/>
        <w:numPr>
          <w:ilvl w:val="0"/>
          <w:numId w:val="17"/>
        </w:numPr>
        <w:ind w:left="360"/>
        <w:rPr>
          <w:rFonts w:eastAsia="SimSun"/>
          <w:lang w:eastAsia="en-US"/>
        </w:rPr>
      </w:pPr>
      <w:bookmarkStart w:id="6" w:name="_Ref48302853"/>
      <w:r>
        <w:rPr>
          <w:rFonts w:eastAsia="SimSun"/>
          <w:lang w:eastAsia="en-US"/>
        </w:rPr>
        <w:t>R1-2005282, Considerations on directional LBT and spatial reuse, FUTUREWEI</w:t>
      </w:r>
      <w:bookmarkEnd w:id="6"/>
    </w:p>
    <w:p w:rsidR="00B52596" w:rsidRDefault="00D05036">
      <w:pPr>
        <w:pStyle w:val="ListParagraph"/>
        <w:numPr>
          <w:ilvl w:val="0"/>
          <w:numId w:val="17"/>
        </w:numPr>
        <w:ind w:left="360"/>
        <w:rPr>
          <w:rFonts w:eastAsia="SimSun"/>
          <w:lang w:eastAsia="en-US"/>
        </w:rPr>
      </w:pPr>
      <w:bookmarkStart w:id="7" w:name="_Ref48302864"/>
      <w:r>
        <w:rPr>
          <w:rFonts w:eastAsia="SimSun"/>
          <w:lang w:eastAsia="en-US"/>
        </w:rPr>
        <w:t>R1-2005372, Discussion on channel access mechanism, vivo</w:t>
      </w:r>
      <w:bookmarkEnd w:id="7"/>
    </w:p>
    <w:p w:rsidR="00B52596" w:rsidRDefault="00D05036">
      <w:pPr>
        <w:pStyle w:val="ListParagraph"/>
        <w:numPr>
          <w:ilvl w:val="0"/>
          <w:numId w:val="17"/>
        </w:numPr>
        <w:ind w:left="360"/>
        <w:rPr>
          <w:rFonts w:eastAsia="SimSun"/>
          <w:lang w:eastAsia="en-US"/>
        </w:rPr>
      </w:pPr>
      <w:bookmarkStart w:id="8" w:name="_Ref48302877"/>
      <w:r>
        <w:rPr>
          <w:rFonts w:eastAsia="SimSun"/>
          <w:lang w:eastAsia="en-US"/>
        </w:rPr>
        <w:t>R1-2005568, Channel access mechanism for 60 GHz unlicensed spectrum, Sony</w:t>
      </w:r>
      <w:bookmarkEnd w:id="8"/>
    </w:p>
    <w:p w:rsidR="00B52596" w:rsidRDefault="00D05036">
      <w:pPr>
        <w:pStyle w:val="ListParagraph"/>
        <w:numPr>
          <w:ilvl w:val="0"/>
          <w:numId w:val="17"/>
        </w:numPr>
        <w:ind w:left="360"/>
        <w:rPr>
          <w:rFonts w:eastAsia="SimSun"/>
          <w:lang w:eastAsia="en-US"/>
        </w:rPr>
      </w:pPr>
      <w:bookmarkStart w:id="9" w:name="_Ref48302906"/>
      <w:r>
        <w:rPr>
          <w:rFonts w:eastAsia="SimSun"/>
          <w:lang w:eastAsia="en-US"/>
        </w:rPr>
        <w:t>R1-2005608, Discussion on the channel access mechanism for above 52.6GHz, ZTE, Sanechips</w:t>
      </w:r>
      <w:bookmarkEnd w:id="9"/>
    </w:p>
    <w:p w:rsidR="00B52596" w:rsidRDefault="00D05036">
      <w:pPr>
        <w:pStyle w:val="ListParagraph"/>
        <w:numPr>
          <w:ilvl w:val="0"/>
          <w:numId w:val="17"/>
        </w:numPr>
        <w:ind w:left="360"/>
        <w:rPr>
          <w:rFonts w:eastAsia="SimSun"/>
          <w:lang w:eastAsia="en-US"/>
        </w:rPr>
      </w:pPr>
      <w:bookmarkStart w:id="10" w:name="_Ref48302971"/>
      <w:r>
        <w:rPr>
          <w:rFonts w:eastAsia="SimSun"/>
          <w:lang w:eastAsia="en-US"/>
        </w:rPr>
        <w:t>R1-2005700, Channel Access Mechanism in support of NR operation in 52.6 to 71 GHz, CATT</w:t>
      </w:r>
      <w:bookmarkEnd w:id="10"/>
    </w:p>
    <w:p w:rsidR="00B52596" w:rsidRDefault="00D05036">
      <w:pPr>
        <w:pStyle w:val="ListParagraph"/>
        <w:numPr>
          <w:ilvl w:val="0"/>
          <w:numId w:val="17"/>
        </w:numPr>
        <w:ind w:left="360"/>
        <w:rPr>
          <w:rFonts w:eastAsia="SimSun"/>
          <w:lang w:eastAsia="en-US"/>
        </w:rPr>
      </w:pPr>
      <w:bookmarkStart w:id="11" w:name="_Ref48302990"/>
      <w:r>
        <w:rPr>
          <w:rFonts w:eastAsia="SimSun"/>
          <w:lang w:eastAsia="en-US"/>
        </w:rPr>
        <w:t>R1-2005735, Channel access mechanism for NR on 52.6-71 GHz, Beijing Xiaomi Software Tech</w:t>
      </w:r>
      <w:bookmarkEnd w:id="11"/>
    </w:p>
    <w:p w:rsidR="00B52596" w:rsidRDefault="00D05036">
      <w:pPr>
        <w:pStyle w:val="ListParagraph"/>
        <w:numPr>
          <w:ilvl w:val="0"/>
          <w:numId w:val="17"/>
        </w:numPr>
        <w:ind w:left="360"/>
        <w:rPr>
          <w:rFonts w:eastAsia="SimSun"/>
          <w:lang w:eastAsia="en-US"/>
        </w:rPr>
      </w:pPr>
      <w:bookmarkStart w:id="12" w:name="_Ref48303008"/>
      <w:r>
        <w:rPr>
          <w:rFonts w:eastAsia="SimSun"/>
          <w:lang w:eastAsia="en-US"/>
        </w:rPr>
        <w:t>R1-2005765, Study on the channel access mechanism, NEC</w:t>
      </w:r>
      <w:bookmarkEnd w:id="12"/>
    </w:p>
    <w:p w:rsidR="00B52596" w:rsidRDefault="00D05036">
      <w:pPr>
        <w:pStyle w:val="ListParagraph"/>
        <w:numPr>
          <w:ilvl w:val="0"/>
          <w:numId w:val="17"/>
        </w:numPr>
        <w:ind w:left="360"/>
        <w:rPr>
          <w:rFonts w:eastAsia="SimSun"/>
          <w:lang w:eastAsia="en-US"/>
        </w:rPr>
      </w:pPr>
      <w:bookmarkStart w:id="13" w:name="_Ref48303019"/>
      <w:r>
        <w:rPr>
          <w:rFonts w:eastAsia="SimSun"/>
          <w:lang w:eastAsia="en-US"/>
        </w:rPr>
        <w:t>R1-2005767, Channel access mechanism, TCL Communication Ltd.</w:t>
      </w:r>
      <w:bookmarkEnd w:id="13"/>
    </w:p>
    <w:p w:rsidR="00B52596" w:rsidRDefault="00D05036">
      <w:pPr>
        <w:pStyle w:val="ListParagraph"/>
        <w:numPr>
          <w:ilvl w:val="0"/>
          <w:numId w:val="17"/>
        </w:numPr>
        <w:ind w:left="360"/>
        <w:rPr>
          <w:rFonts w:eastAsia="SimSun"/>
          <w:lang w:eastAsia="en-US"/>
        </w:rPr>
      </w:pPr>
      <w:bookmarkStart w:id="14" w:name="_Ref48296888"/>
      <w:r>
        <w:rPr>
          <w:rFonts w:eastAsia="SimSun"/>
          <w:lang w:eastAsia="en-US"/>
        </w:rPr>
        <w:t>R1-2005867, Channel Access Procedure for NR in 52.6 - 71 GHz, Intel Corporation</w:t>
      </w:r>
      <w:bookmarkEnd w:id="14"/>
    </w:p>
    <w:p w:rsidR="00B52596" w:rsidRDefault="00D05036">
      <w:pPr>
        <w:pStyle w:val="ListParagraph"/>
        <w:numPr>
          <w:ilvl w:val="0"/>
          <w:numId w:val="17"/>
        </w:numPr>
        <w:ind w:left="360"/>
        <w:rPr>
          <w:rFonts w:eastAsia="SimSun"/>
          <w:lang w:eastAsia="en-US"/>
        </w:rPr>
      </w:pPr>
      <w:bookmarkStart w:id="15" w:name="_Ref48303040"/>
      <w:r>
        <w:rPr>
          <w:rFonts w:eastAsia="SimSun"/>
          <w:lang w:eastAsia="en-US"/>
        </w:rPr>
        <w:t>R1-2005921, Channel Access Mechanism, Ericsson</w:t>
      </w:r>
      <w:bookmarkEnd w:id="15"/>
    </w:p>
    <w:p w:rsidR="00B52596" w:rsidRDefault="00D05036">
      <w:pPr>
        <w:pStyle w:val="ListParagraph"/>
        <w:numPr>
          <w:ilvl w:val="0"/>
          <w:numId w:val="17"/>
        </w:numPr>
        <w:ind w:left="360"/>
        <w:rPr>
          <w:rFonts w:eastAsia="SimSun"/>
          <w:lang w:eastAsia="en-US"/>
        </w:rPr>
      </w:pPr>
      <w:bookmarkStart w:id="16" w:name="_Ref48303058"/>
      <w:r>
        <w:rPr>
          <w:rFonts w:eastAsia="SimSun"/>
          <w:lang w:eastAsia="en-US"/>
        </w:rPr>
        <w:t>R1-2005950, Channel access mechanisms for NR from 52.6-71GHz, AT&amp;T</w:t>
      </w:r>
      <w:bookmarkEnd w:id="16"/>
    </w:p>
    <w:p w:rsidR="00B52596" w:rsidRDefault="00D05036">
      <w:pPr>
        <w:pStyle w:val="ListParagraph"/>
        <w:numPr>
          <w:ilvl w:val="0"/>
          <w:numId w:val="17"/>
        </w:numPr>
        <w:ind w:left="360"/>
        <w:rPr>
          <w:rFonts w:eastAsia="SimSun"/>
          <w:lang w:eastAsia="en-US"/>
        </w:rPr>
      </w:pPr>
      <w:bookmarkStart w:id="17" w:name="_Ref48303072"/>
      <w:r>
        <w:rPr>
          <w:rFonts w:eastAsia="SimSun"/>
          <w:lang w:eastAsia="en-US"/>
        </w:rPr>
        <w:t>R1-2006027, discussion on channel access mechanism, OPPO</w:t>
      </w:r>
      <w:bookmarkEnd w:id="17"/>
    </w:p>
    <w:p w:rsidR="00B52596" w:rsidRDefault="00D05036">
      <w:pPr>
        <w:pStyle w:val="ListParagraph"/>
        <w:numPr>
          <w:ilvl w:val="0"/>
          <w:numId w:val="17"/>
        </w:numPr>
        <w:ind w:left="360"/>
        <w:rPr>
          <w:rFonts w:eastAsia="SimSun"/>
          <w:lang w:eastAsia="en-US"/>
        </w:rPr>
      </w:pPr>
      <w:bookmarkStart w:id="18" w:name="_Ref48303099"/>
      <w:r>
        <w:rPr>
          <w:rFonts w:eastAsia="SimSun"/>
          <w:lang w:eastAsia="en-US"/>
        </w:rPr>
        <w:t>R1-2006137, Channel access mechanism for 60 GHz unlicensed spectrum, Samsung</w:t>
      </w:r>
      <w:bookmarkEnd w:id="18"/>
    </w:p>
    <w:p w:rsidR="00B52596" w:rsidRDefault="00D05036">
      <w:pPr>
        <w:pStyle w:val="ListParagraph"/>
        <w:numPr>
          <w:ilvl w:val="0"/>
          <w:numId w:val="17"/>
        </w:numPr>
        <w:ind w:left="360"/>
        <w:rPr>
          <w:rFonts w:eastAsia="SimSun"/>
          <w:lang w:eastAsia="en-US"/>
        </w:rPr>
      </w:pPr>
      <w:bookmarkStart w:id="19" w:name="_Ref48303114"/>
      <w:r>
        <w:rPr>
          <w:rFonts w:eastAsia="SimSun"/>
          <w:lang w:eastAsia="en-US"/>
        </w:rPr>
        <w:t>R1-2006275, Discussion on channel access mechanism for above 52.6GHz, Spreadtrum Communications</w:t>
      </w:r>
      <w:bookmarkEnd w:id="19"/>
    </w:p>
    <w:p w:rsidR="00B52596" w:rsidRDefault="00D05036">
      <w:pPr>
        <w:pStyle w:val="ListParagraph"/>
        <w:numPr>
          <w:ilvl w:val="0"/>
          <w:numId w:val="17"/>
        </w:numPr>
        <w:ind w:left="360"/>
        <w:rPr>
          <w:rFonts w:eastAsia="SimSun"/>
          <w:lang w:eastAsia="en-US"/>
        </w:rPr>
      </w:pPr>
      <w:bookmarkStart w:id="20" w:name="_Ref48303142"/>
      <w:r>
        <w:rPr>
          <w:rFonts w:eastAsia="SimSun"/>
          <w:lang w:eastAsia="en-US"/>
        </w:rPr>
        <w:t>R1-2006305, Considerations on channel access mechanism to support NR above 52.6 GHz, LG Electronics</w:t>
      </w:r>
      <w:bookmarkEnd w:id="20"/>
    </w:p>
    <w:p w:rsidR="00B52596" w:rsidRDefault="00D05036">
      <w:pPr>
        <w:pStyle w:val="ListParagraph"/>
        <w:numPr>
          <w:ilvl w:val="0"/>
          <w:numId w:val="17"/>
        </w:numPr>
        <w:ind w:left="360"/>
        <w:rPr>
          <w:rFonts w:eastAsia="SimSun"/>
          <w:lang w:eastAsia="en-US"/>
        </w:rPr>
      </w:pPr>
      <w:bookmarkStart w:id="21" w:name="_Ref48303153"/>
      <w:r>
        <w:rPr>
          <w:rFonts w:eastAsia="SimSun"/>
          <w:lang w:eastAsia="en-US"/>
        </w:rPr>
        <w:t>R1-2006453, On Channel access mechanisms, InterDigital, Inc.</w:t>
      </w:r>
      <w:bookmarkEnd w:id="21"/>
    </w:p>
    <w:p w:rsidR="00B52596" w:rsidRDefault="00D05036">
      <w:pPr>
        <w:pStyle w:val="ListParagraph"/>
        <w:numPr>
          <w:ilvl w:val="0"/>
          <w:numId w:val="17"/>
        </w:numPr>
        <w:ind w:left="360"/>
        <w:rPr>
          <w:rFonts w:eastAsia="SimSun"/>
          <w:lang w:eastAsia="en-US"/>
        </w:rPr>
      </w:pPr>
      <w:bookmarkStart w:id="22" w:name="_Ref48303167"/>
      <w:r>
        <w:rPr>
          <w:rFonts w:eastAsia="SimSun"/>
          <w:lang w:eastAsia="en-US"/>
        </w:rPr>
        <w:t>R1-2006513, On Channel Access Mechanisms  for Unlicensed Access above 52.6 GHz, Apple</w:t>
      </w:r>
      <w:bookmarkEnd w:id="22"/>
    </w:p>
    <w:p w:rsidR="00B52596" w:rsidRDefault="00D05036">
      <w:pPr>
        <w:pStyle w:val="ListParagraph"/>
        <w:numPr>
          <w:ilvl w:val="0"/>
          <w:numId w:val="17"/>
        </w:numPr>
        <w:ind w:left="360"/>
        <w:rPr>
          <w:rFonts w:eastAsia="SimSun"/>
          <w:lang w:eastAsia="en-US"/>
        </w:rPr>
      </w:pPr>
      <w:bookmarkStart w:id="23" w:name="_Ref48303180"/>
      <w:r>
        <w:rPr>
          <w:rFonts w:eastAsia="SimSun"/>
          <w:lang w:eastAsia="en-US"/>
        </w:rPr>
        <w:t>R1-2006571, Channel access mechanism, Sharp</w:t>
      </w:r>
      <w:bookmarkEnd w:id="23"/>
    </w:p>
    <w:p w:rsidR="00B52596" w:rsidRDefault="00D05036">
      <w:pPr>
        <w:pStyle w:val="ListParagraph"/>
        <w:numPr>
          <w:ilvl w:val="0"/>
          <w:numId w:val="17"/>
        </w:numPr>
        <w:ind w:left="360"/>
        <w:rPr>
          <w:rFonts w:eastAsia="SimSun"/>
          <w:lang w:eastAsia="en-US"/>
        </w:rPr>
      </w:pPr>
      <w:bookmarkStart w:id="24" w:name="_Ref48303196"/>
      <w:r>
        <w:rPr>
          <w:rFonts w:eastAsia="SimSun"/>
          <w:lang w:eastAsia="en-US"/>
        </w:rPr>
        <w:t>R1-2006629, On Channel Access for NR Supporting From 52.6 GHz to 71 GHz, Convida Wireless</w:t>
      </w:r>
      <w:bookmarkEnd w:id="24"/>
    </w:p>
    <w:p w:rsidR="00B52596" w:rsidRDefault="00D05036">
      <w:pPr>
        <w:pStyle w:val="ListParagraph"/>
        <w:numPr>
          <w:ilvl w:val="0"/>
          <w:numId w:val="17"/>
        </w:numPr>
        <w:ind w:left="360"/>
        <w:rPr>
          <w:rFonts w:eastAsia="SimSun"/>
          <w:lang w:eastAsia="en-US"/>
        </w:rPr>
      </w:pPr>
      <w:bookmarkStart w:id="25" w:name="_Ref48303208"/>
      <w:r>
        <w:rPr>
          <w:rFonts w:eastAsia="SimSun"/>
          <w:lang w:eastAsia="en-US"/>
        </w:rPr>
        <w:t>R1-2006650, Channel access considerations for the indoor scenario, Charter Communications</w:t>
      </w:r>
      <w:bookmarkEnd w:id="25"/>
    </w:p>
    <w:p w:rsidR="00B52596" w:rsidRDefault="00D05036">
      <w:pPr>
        <w:pStyle w:val="ListParagraph"/>
        <w:numPr>
          <w:ilvl w:val="0"/>
          <w:numId w:val="17"/>
        </w:numPr>
        <w:ind w:left="360"/>
        <w:rPr>
          <w:rFonts w:eastAsia="SimSun"/>
          <w:lang w:eastAsia="en-US"/>
        </w:rPr>
      </w:pPr>
      <w:bookmarkStart w:id="26" w:name="_Ref48303234"/>
      <w:r>
        <w:rPr>
          <w:rFonts w:eastAsia="SimSun"/>
          <w:lang w:eastAsia="en-US"/>
        </w:rPr>
        <w:t>R1-2006655, Discussion on channel access mechanism, ITRI</w:t>
      </w:r>
      <w:bookmarkEnd w:id="26"/>
    </w:p>
    <w:p w:rsidR="00B52596" w:rsidRDefault="00D05036">
      <w:pPr>
        <w:pStyle w:val="ListParagraph"/>
        <w:numPr>
          <w:ilvl w:val="0"/>
          <w:numId w:val="17"/>
        </w:numPr>
        <w:ind w:left="360"/>
        <w:rPr>
          <w:rFonts w:eastAsia="SimSun"/>
          <w:lang w:eastAsia="en-US"/>
        </w:rPr>
      </w:pPr>
      <w:bookmarkStart w:id="27" w:name="_Ref48303249"/>
      <w:r>
        <w:rPr>
          <w:rFonts w:eastAsia="SimSun"/>
          <w:lang w:eastAsia="en-US"/>
        </w:rPr>
        <w:t>R1-2006726, Channel Access Mechanism for NR in 60 GHz unlicensed spectrum, NTT DOCOMO, INC.</w:t>
      </w:r>
      <w:bookmarkEnd w:id="27"/>
    </w:p>
    <w:p w:rsidR="00B52596" w:rsidRDefault="00D05036">
      <w:pPr>
        <w:pStyle w:val="ListParagraph"/>
        <w:numPr>
          <w:ilvl w:val="0"/>
          <w:numId w:val="17"/>
        </w:numPr>
        <w:ind w:left="360"/>
        <w:rPr>
          <w:rFonts w:eastAsia="SimSun"/>
          <w:lang w:eastAsia="en-US"/>
        </w:rPr>
      </w:pPr>
      <w:bookmarkStart w:id="28" w:name="_Ref48303264"/>
      <w:r>
        <w:rPr>
          <w:rFonts w:eastAsia="SimSun"/>
          <w:lang w:eastAsia="en-US"/>
        </w:rPr>
        <w:t>R1-2006798, Channel access mechanism for NR in 52.6 to 71GHz band, Qualcomm Incorporated</w:t>
      </w:r>
      <w:bookmarkEnd w:id="28"/>
    </w:p>
    <w:p w:rsidR="00B52596" w:rsidRDefault="00D05036">
      <w:pPr>
        <w:pStyle w:val="ListParagraph"/>
        <w:numPr>
          <w:ilvl w:val="0"/>
          <w:numId w:val="17"/>
        </w:numPr>
        <w:ind w:left="360"/>
        <w:rPr>
          <w:rFonts w:eastAsia="SimSun"/>
          <w:lang w:eastAsia="en-US"/>
        </w:rPr>
      </w:pPr>
      <w:bookmarkStart w:id="29" w:name="_Ref48303346"/>
      <w:r>
        <w:rPr>
          <w:rFonts w:eastAsia="SimSun"/>
          <w:lang w:eastAsia="en-US"/>
        </w:rPr>
        <w:t>R1-2006854, Discussions on channel access mechanism on supporting NR from 52.6GHz to 71 GHz, CAICT</w:t>
      </w:r>
      <w:bookmarkEnd w:id="29"/>
    </w:p>
    <w:p w:rsidR="00B52596" w:rsidRDefault="00D05036">
      <w:pPr>
        <w:pStyle w:val="ListParagraph"/>
        <w:numPr>
          <w:ilvl w:val="0"/>
          <w:numId w:val="17"/>
        </w:numPr>
        <w:ind w:left="360"/>
        <w:rPr>
          <w:rFonts w:eastAsia="SimSun"/>
          <w:lang w:eastAsia="en-US"/>
        </w:rPr>
      </w:pPr>
      <w:bookmarkStart w:id="30" w:name="_Ref48303300"/>
      <w:r>
        <w:rPr>
          <w:rFonts w:eastAsia="SimSun"/>
          <w:lang w:eastAsia="en-US"/>
        </w:rPr>
        <w:t>R1-2006871, Discussion on channel access mechanism for NR from 52.6GHz to 71 GHz, Potevio</w:t>
      </w:r>
      <w:bookmarkEnd w:id="30"/>
    </w:p>
    <w:p w:rsidR="00B52596" w:rsidRDefault="00D05036">
      <w:pPr>
        <w:pStyle w:val="ListParagraph"/>
        <w:numPr>
          <w:ilvl w:val="0"/>
          <w:numId w:val="17"/>
        </w:numPr>
        <w:ind w:left="360"/>
        <w:rPr>
          <w:rFonts w:eastAsia="SimSun"/>
          <w:lang w:eastAsia="en-US"/>
        </w:rPr>
      </w:pPr>
      <w:bookmarkStart w:id="31" w:name="_Ref48303321"/>
      <w:r>
        <w:rPr>
          <w:rFonts w:eastAsia="SimSun"/>
          <w:lang w:eastAsia="en-US"/>
        </w:rPr>
        <w:t>R1-2006908, NR coexistence mechanisms for 60 GHz unlicensed band, Nokia, Nokia Shanghai Bell</w:t>
      </w:r>
      <w:bookmarkEnd w:id="31"/>
    </w:p>
    <w:p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rsidR="00B52596" w:rsidRDefault="00D05036">
      <w:pPr>
        <w:pStyle w:val="ListParagraph"/>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ACA" w:rsidRDefault="00097ACA">
      <w:pPr>
        <w:spacing w:after="0" w:line="240" w:lineRule="auto"/>
      </w:pPr>
      <w:r>
        <w:separator/>
      </w:r>
    </w:p>
  </w:endnote>
  <w:endnote w:type="continuationSeparator" w:id="0">
    <w:p w:rsidR="00097ACA" w:rsidRDefault="00097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734A8" w:rsidRDefault="003734A8">
    <w:pPr>
      <w:pStyle w:val="Footer"/>
    </w:pPr>
  </w:p>
  <w:p w:rsidR="003734A8" w:rsidRDefault="003734A8"/>
  <w:p w:rsidR="003734A8" w:rsidRDefault="003734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3734A8" w:rsidRDefault="003734A8">
    <w:pPr>
      <w:pStyle w:val="Footer"/>
    </w:pPr>
  </w:p>
  <w:p w:rsidR="003734A8" w:rsidRDefault="003734A8"/>
  <w:p w:rsidR="003734A8" w:rsidRDefault="003734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ACA" w:rsidRDefault="00097ACA">
      <w:pPr>
        <w:spacing w:after="0" w:line="240" w:lineRule="auto"/>
      </w:pPr>
      <w:r>
        <w:separator/>
      </w:r>
    </w:p>
  </w:footnote>
  <w:footnote w:type="continuationSeparator" w:id="0">
    <w:p w:rsidR="00097ACA" w:rsidRDefault="00097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A8" w:rsidRDefault="00373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205106"/>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67A3BED2-3157-4D6F-A707-A139BFE0F202}">
  <ds:schemaRefs>
    <ds:schemaRef ds:uri="http://schemas.openxmlformats.org/officeDocument/2006/bibliography"/>
  </ds:schemaRefs>
</ds:datastoreItem>
</file>

<file path=customXml/itemProps7.xml><?xml version="1.0" encoding="utf-8"?>
<ds:datastoreItem xmlns:ds="http://schemas.openxmlformats.org/officeDocument/2006/customXml" ds:itemID="{2DD5FBBB-4938-49B8-96B1-879B6A3F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9111</Words>
  <Characters>51933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60923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George Calcev</cp:lastModifiedBy>
  <cp:revision>2</cp:revision>
  <cp:lastPrinted>2019-01-10T09:30:00Z</cp:lastPrinted>
  <dcterms:created xsi:type="dcterms:W3CDTF">2020-08-19T10:53:00Z</dcterms:created>
  <dcterms:modified xsi:type="dcterms:W3CDTF">2020-08-19T10:53:00Z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