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4D758"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44161034"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14:textFill>
            <w14:solidFill>
              <w14:srgbClr w14:val="000000">
                <w14:tint w14:val="0"/>
              </w14:srgbClr>
            </w14:solidFill>
          </w14:textFill>
        </w:rPr>
      </w:pPr>
      <w:r>
        <w:rPr>
          <w:rFonts w:eastAsia="SimSun"/>
        </w:rPr>
        <w:t>Aug 17</w:t>
      </w:r>
      <w:r>
        <w:rPr>
          <w:rFonts w:eastAsia="SimSun"/>
          <w:vertAlign w:val="superscript"/>
        </w:rPr>
        <w:t>t</w:t>
      </w:r>
      <w:r>
        <w:rPr>
          <w:rFonts w:eastAsia="SimSun"/>
          <w:color w:val="000000"/>
          <w:vertAlign w:val="superscript"/>
        </w:rPr>
        <w:t>h</w:t>
      </w:r>
      <w:r>
        <w:rPr>
          <w:rFonts w:eastAsia="SimSun"/>
        </w:rPr>
        <w:t xml:space="preserve"> </w:t>
      </w:r>
      <w:r>
        <w:rPr>
          <w:rFonts w:eastAsia="SimSun"/>
          <w:color w:val="000000"/>
        </w:rPr>
        <w:t>– 24</w:t>
      </w:r>
      <w:r>
        <w:rPr>
          <w:rFonts w:eastAsia="SimSun"/>
          <w:color w:val="000000"/>
          <w:vertAlign w:val="superscript"/>
        </w:rPr>
        <w:t>th</w:t>
      </w:r>
      <w:r>
        <w:rPr>
          <w:rFonts w:eastAsia="SimSun"/>
          <w:color w:val="000000"/>
        </w:rPr>
        <w:t>, 2020</w:t>
      </w:r>
    </w:p>
    <w:p w14:paraId="1D786E70" w14:textId="77777777" w:rsidR="00B52596" w:rsidRDefault="00D05036">
      <w:pPr>
        <w:rPr>
          <w:rFonts w:eastAsia="SimSun"/>
        </w:rPr>
      </w:pPr>
      <w:r>
        <w:rPr>
          <w:rFonts w:eastAsia="SimSun"/>
        </w:rPr>
        <w:t>Agenda item:    8.2.2</w:t>
      </w:r>
    </w:p>
    <w:p w14:paraId="30318678" w14:textId="77777777" w:rsidR="00B52596" w:rsidRDefault="00D05036">
      <w:pPr>
        <w:rPr>
          <w:rFonts w:eastAsia="SimSun"/>
        </w:rPr>
      </w:pPr>
      <w:r>
        <w:rPr>
          <w:rFonts w:eastAsia="SimSun"/>
        </w:rPr>
        <w:t>Source:              Moderator (Qualcomm</w:t>
      </w:r>
      <w:r>
        <w:rPr>
          <w:rFonts w:eastAsia="SimSun"/>
          <w:lang w:eastAsia="zh-CN"/>
        </w:rPr>
        <w:t xml:space="preserve"> </w:t>
      </w:r>
      <w:r>
        <w:rPr>
          <w:rFonts w:eastAsia="SimSun"/>
        </w:rPr>
        <w:t>Incorporated)</w:t>
      </w:r>
    </w:p>
    <w:p w14:paraId="770083E1" w14:textId="77777777" w:rsidR="00B52596" w:rsidRDefault="00D05036">
      <w:pPr>
        <w:rPr>
          <w:rFonts w:eastAsia="SimSun"/>
        </w:rPr>
      </w:pPr>
      <w:r>
        <w:rPr>
          <w:rFonts w:eastAsia="SimSun"/>
        </w:rPr>
        <w:t>Title:                  Email discussion on channel access mechanism for 52.6GHz-71GHz band</w:t>
      </w:r>
    </w:p>
    <w:p w14:paraId="69D04A38"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76BC2D5E" w14:textId="77777777" w:rsidR="00B52596" w:rsidRDefault="00D05036">
      <w:pPr>
        <w:pStyle w:val="Heading1"/>
      </w:pPr>
      <w:r>
        <w:t>Introduction</w:t>
      </w:r>
    </w:p>
    <w:p w14:paraId="2C2565FC" w14:textId="77777777" w:rsidR="00B52596" w:rsidRDefault="00D05036">
      <w:pPr>
        <w:rPr>
          <w:rFonts w:eastAsia="SimSun"/>
        </w:rPr>
      </w:pPr>
      <w:r>
        <w:rPr>
          <w:rFonts w:eastAsia="SimSun"/>
        </w:rPr>
        <w:t>This paper summarizes the email discussion for agenda item 8.2.2</w:t>
      </w:r>
    </w:p>
    <w:p w14:paraId="31C651AF"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203877F3" w14:textId="77777777" w:rsidR="00B52596" w:rsidRDefault="00B52596">
      <w:pPr>
        <w:rPr>
          <w:rFonts w:eastAsia="SimSun"/>
        </w:rPr>
      </w:pPr>
    </w:p>
    <w:p w14:paraId="315E62CB" w14:textId="77777777" w:rsidR="00B52596" w:rsidRDefault="00B52596">
      <w:pPr>
        <w:rPr>
          <w:rFonts w:eastAsia="SimSun"/>
        </w:rPr>
      </w:pPr>
    </w:p>
    <w:p w14:paraId="0D00E475" w14:textId="77777777" w:rsidR="00B52596" w:rsidRDefault="00D05036">
      <w:pPr>
        <w:pStyle w:val="Heading1"/>
      </w:pPr>
      <w:r>
        <w:t>Regulatory updates</w:t>
      </w:r>
    </w:p>
    <w:p w14:paraId="764926C1"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F60BA8A" w14:textId="77777777" w:rsidR="00B52596" w:rsidRDefault="00B52596">
      <w:pPr>
        <w:rPr>
          <w:rFonts w:eastAsia="SimSun"/>
          <w:lang w:eastAsia="en-US"/>
        </w:rPr>
      </w:pPr>
    </w:p>
    <w:p w14:paraId="6CE126DB" w14:textId="77777777" w:rsidR="00B52596" w:rsidRDefault="00D05036">
      <w:pPr>
        <w:pStyle w:val="Heading2"/>
        <w:rPr>
          <w:rFonts w:ascii="Times New Roman" w:eastAsia="SimSun" w:hAnsi="Times New Roman"/>
          <w:sz w:val="20"/>
        </w:rPr>
      </w:pPr>
      <w:r>
        <w:rPr>
          <w:rFonts w:ascii="Times New Roman" w:eastAsia="SimSun" w:hAnsi="Times New Roman"/>
          <w:sz w:val="20"/>
        </w:rPr>
        <w:t>Regional differences in regulation</w:t>
      </w:r>
    </w:p>
    <w:p w14:paraId="149CA0F6"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57D7CB84"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0CA7721B" w14:textId="77777777" w:rsidR="00B52596" w:rsidRDefault="00D05036">
      <w:pPr>
        <w:pStyle w:val="ListParagraph"/>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14:paraId="0ED11F8C"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7B3F802"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w:t>
      </w:r>
      <w:ins w:id="0" w:author="JS" w:date="2020-08-18T20:04:00Z">
        <w:r>
          <w:rPr>
            <w:rFonts w:eastAsia="SimSun"/>
            <w:lang w:eastAsia="en-US"/>
          </w:rPr>
          <w:t xml:space="preserve"> and outdoor</w:t>
        </w:r>
      </w:ins>
      <w:r>
        <w:rPr>
          <w:rFonts w:eastAsia="SimSun"/>
          <w:lang w:eastAsia="en-US"/>
        </w:rPr>
        <w:t xml:space="preserve"> deployment</w:t>
      </w:r>
      <w:ins w:id="1" w:author="JS" w:date="2020-08-18T20:04:00Z">
        <w:r>
          <w:rPr>
            <w:rFonts w:eastAsia="SimSun"/>
            <w:lang w:eastAsia="en-US"/>
          </w:rPr>
          <w:t xml:space="preserve"> (except outdoor fixed deployment)</w:t>
        </w:r>
      </w:ins>
      <w:r>
        <w:rPr>
          <w:rFonts w:eastAsia="SimSun"/>
          <w:lang w:eastAsia="en-US"/>
        </w:rPr>
        <w:t xml:space="preserve"> of Multiple Gigabit Wireless Systems devices, which is governed by regulation EN 302 567. Only this regulation has a stable version of channel access rule details defined.</w:t>
      </w:r>
    </w:p>
    <w:p w14:paraId="1E3E1668"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4EEE57AA"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28A60454" w14:textId="77777777" w:rsidR="00B52596" w:rsidRDefault="00D05036">
      <w:pPr>
        <w:pStyle w:val="Heading2"/>
        <w:rPr>
          <w:rFonts w:ascii="Times New Roman" w:eastAsia="SimSun" w:hAnsi="Times New Roman"/>
          <w:sz w:val="20"/>
        </w:rPr>
      </w:pPr>
      <w:r>
        <w:rPr>
          <w:rFonts w:ascii="Times New Roman" w:eastAsia="SimSun" w:hAnsi="Times New Roman"/>
          <w:sz w:val="20"/>
        </w:rPr>
        <w:lastRenderedPageBreak/>
        <w:t>Occupied Channel Bandwidth in ETSI BRAN EN 302 567</w:t>
      </w:r>
    </w:p>
    <w:p w14:paraId="0400CFC1" w14:textId="77777777" w:rsidR="00B52596" w:rsidRDefault="00D05036">
      <w:pPr>
        <w:rPr>
          <w:rFonts w:eastAsia="SimSun"/>
          <w:lang w:eastAsia="en-US"/>
        </w:rPr>
      </w:pPr>
      <w:r>
        <w:rPr>
          <w:rFonts w:eastAsia="SimSun"/>
          <w:noProof/>
          <w:lang w:val="en-US" w:eastAsia="ja-JP"/>
        </w:rPr>
        <mc:AlternateContent>
          <mc:Choice Requires="wps">
            <w:drawing>
              <wp:anchor distT="45720" distB="45720" distL="114300" distR="114300" simplePos="0" relativeHeight="251657216" behindDoc="0" locked="0" layoutInCell="1" allowOverlap="1" wp14:anchorId="00FD9D7A" wp14:editId="1C8F0B8B">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791BEC16" w14:textId="77777777" w:rsidR="00B147A7" w:rsidRDefault="00B147A7">
                            <w:pPr>
                              <w:rPr>
                                <w:lang w:eastAsia="en-US"/>
                              </w:rPr>
                            </w:pPr>
                            <w:r>
                              <w:rPr>
                                <w:lang w:eastAsia="en-US"/>
                              </w:rPr>
                              <w:t>4.2.10.3</w:t>
                            </w:r>
                            <w:r>
                              <w:rPr>
                                <w:lang w:eastAsia="en-US"/>
                              </w:rPr>
                              <w:tab/>
                              <w:t>Requirements</w:t>
                            </w:r>
                          </w:p>
                          <w:p w14:paraId="3F3D0A25" w14:textId="77777777" w:rsidR="00B147A7" w:rsidRDefault="00B147A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00FD9D7A"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791BEC16" w14:textId="77777777" w:rsidR="00B147A7" w:rsidRDefault="00B147A7">
                      <w:pPr>
                        <w:rPr>
                          <w:lang w:eastAsia="en-US"/>
                        </w:rPr>
                      </w:pPr>
                      <w:r>
                        <w:rPr>
                          <w:lang w:eastAsia="en-US"/>
                        </w:rPr>
                        <w:t>4.2.10.3</w:t>
                      </w:r>
                      <w:r>
                        <w:rPr>
                          <w:lang w:eastAsia="en-US"/>
                        </w:rPr>
                        <w:tab/>
                        <w:t>Requirements</w:t>
                      </w:r>
                    </w:p>
                    <w:p w14:paraId="3F3D0A25" w14:textId="77777777" w:rsidR="00B147A7" w:rsidRDefault="00B147A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w:t>
      </w:r>
      <w:proofErr w:type="gramStart"/>
      <w:r>
        <w:rPr>
          <w:rFonts w:eastAsia="SimSun"/>
          <w:lang w:eastAsia="en-US"/>
        </w:rPr>
        <w:t>567  V2.1.20</w:t>
      </w:r>
      <w:proofErr w:type="gramEnd"/>
      <w:r>
        <w:rPr>
          <w:rFonts w:eastAsia="SimSun"/>
          <w:lang w:eastAsia="en-US"/>
        </w:rPr>
        <w:t xml:space="preserve">, the section on Occupied Channel Bandwidth, [1, Section 4.2.10.3] specifies the requirements for OCB criterion as follows. </w:t>
      </w:r>
    </w:p>
    <w:p w14:paraId="2E2ECC4C" w14:textId="77777777" w:rsidR="00B52596" w:rsidRDefault="00B52596">
      <w:pPr>
        <w:rPr>
          <w:rFonts w:eastAsia="SimSun"/>
          <w:lang w:eastAsia="en-US"/>
        </w:rPr>
      </w:pPr>
    </w:p>
    <w:p w14:paraId="54604764" w14:textId="77777777" w:rsidR="00B52596" w:rsidRDefault="00D05036">
      <w:pPr>
        <w:rPr>
          <w:rFonts w:eastAsia="SimSun"/>
          <w:lang w:eastAsia="en-US"/>
        </w:rPr>
      </w:pPr>
      <w:r>
        <w:rPr>
          <w:rFonts w:eastAsia="SimSun"/>
          <w:noProof/>
          <w:lang w:val="en-US" w:eastAsia="ja-JP"/>
        </w:rPr>
        <mc:AlternateContent>
          <mc:Choice Requires="wps">
            <w:drawing>
              <wp:anchor distT="45720" distB="45720" distL="114300" distR="114300" simplePos="0" relativeHeight="251658240" behindDoc="0" locked="0" layoutInCell="1" allowOverlap="1" wp14:anchorId="36BA8C25" wp14:editId="2D9F32B5">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ln>
                      </wps:spPr>
                      <wps:txbx>
                        <w:txbxContent>
                          <w:p w14:paraId="56448729" w14:textId="77777777" w:rsidR="00B147A7" w:rsidRDefault="00B147A7">
                            <w:pPr>
                              <w:rPr>
                                <w:lang w:eastAsia="en-US"/>
                              </w:rPr>
                            </w:pPr>
                            <w:r>
                              <w:rPr>
                                <w:lang w:eastAsia="en-US"/>
                              </w:rPr>
                              <w:t>These measurements need to be performed at normal and extreme test conditions.</w:t>
                            </w:r>
                          </w:p>
                          <w:p w14:paraId="1E0203BE" w14:textId="77777777" w:rsidR="00B147A7" w:rsidRDefault="00B147A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36BA8C25"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9BsAlFwIAADMEAAAOAAAAAAAAAAAAAAAAAC4CAABkcnMvZTJvRG9jLnhtbFBLAQItABQABgAI&#10;AAAAIQDZqXwL3QAAAAcBAAAPAAAAAAAAAAAAAAAAAHEEAABkcnMvZG93bnJldi54bWxQSwUGAAAA&#10;AAQABADzAAAAewUAAAAA&#10;">
                <v:textbox>
                  <w:txbxContent>
                    <w:p w14:paraId="56448729" w14:textId="77777777" w:rsidR="00B147A7" w:rsidRDefault="00B147A7">
                      <w:pPr>
                        <w:rPr>
                          <w:lang w:eastAsia="en-US"/>
                        </w:rPr>
                      </w:pPr>
                      <w:r>
                        <w:rPr>
                          <w:lang w:eastAsia="en-US"/>
                        </w:rPr>
                        <w:t>These measurements need to be performed at normal and extreme test conditions.</w:t>
                      </w:r>
                    </w:p>
                    <w:p w14:paraId="1E0203BE" w14:textId="77777777" w:rsidR="00B147A7" w:rsidRDefault="00B147A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w:t>
      </w:r>
      <w:proofErr w:type="gramStart"/>
      <w:r>
        <w:rPr>
          <w:rFonts w:eastAsia="SimSun"/>
          <w:lang w:eastAsia="en-US"/>
        </w:rPr>
        <w:t>567  V2.1.20</w:t>
      </w:r>
      <w:proofErr w:type="gramEnd"/>
      <w:r>
        <w:rPr>
          <w:rFonts w:eastAsia="SimSun"/>
          <w:lang w:eastAsia="en-US"/>
        </w:rPr>
        <w:t xml:space="preserve"> Section on Occupied Channel Bandwidth, [1, Section 5.3.10.1] specifies the test conditions for the OCB criteria to be met as follows. </w:t>
      </w:r>
    </w:p>
    <w:p w14:paraId="0C9FA19F" w14:textId="77777777" w:rsidR="00B52596" w:rsidRDefault="00B52596">
      <w:pPr>
        <w:rPr>
          <w:rFonts w:eastAsia="SimSun"/>
          <w:lang w:eastAsia="en-US"/>
        </w:rPr>
      </w:pPr>
    </w:p>
    <w:p w14:paraId="6307FF84"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44E251FB"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396FDAA8"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13243C0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60A2B88C" w14:textId="77777777">
        <w:tc>
          <w:tcPr>
            <w:tcW w:w="2785" w:type="dxa"/>
          </w:tcPr>
          <w:p w14:paraId="701F4F40" w14:textId="77777777" w:rsidR="00B52596" w:rsidRDefault="00D05036">
            <w:pPr>
              <w:rPr>
                <w:rFonts w:eastAsia="SimSun"/>
                <w:bCs/>
                <w:lang w:eastAsia="en-US"/>
              </w:rPr>
            </w:pPr>
            <w:r>
              <w:rPr>
                <w:rFonts w:eastAsia="SimSun"/>
                <w:bCs/>
                <w:lang w:eastAsia="en-US"/>
              </w:rPr>
              <w:t>Company</w:t>
            </w:r>
          </w:p>
        </w:tc>
        <w:tc>
          <w:tcPr>
            <w:tcW w:w="6577" w:type="dxa"/>
          </w:tcPr>
          <w:p w14:paraId="7C30365E" w14:textId="77777777" w:rsidR="00B52596" w:rsidRDefault="00D05036">
            <w:pPr>
              <w:rPr>
                <w:rFonts w:eastAsia="SimSun"/>
                <w:bCs/>
                <w:lang w:eastAsia="en-US"/>
              </w:rPr>
            </w:pPr>
            <w:r>
              <w:rPr>
                <w:rFonts w:eastAsia="SimSun"/>
                <w:bCs/>
                <w:lang w:eastAsia="en-US"/>
              </w:rPr>
              <w:t>View</w:t>
            </w:r>
          </w:p>
        </w:tc>
      </w:tr>
      <w:tr w:rsidR="00B52596" w14:paraId="5B67069A" w14:textId="77777777">
        <w:tc>
          <w:tcPr>
            <w:tcW w:w="2785" w:type="dxa"/>
          </w:tcPr>
          <w:p w14:paraId="5D8EAB33" w14:textId="77777777" w:rsidR="00B52596" w:rsidRDefault="00D05036">
            <w:pPr>
              <w:rPr>
                <w:rFonts w:eastAsia="SimSun"/>
                <w:lang w:eastAsia="en-US"/>
              </w:rPr>
            </w:pPr>
            <w:r>
              <w:rPr>
                <w:rFonts w:eastAsia="SimSun"/>
                <w:lang w:eastAsia="en-US"/>
              </w:rPr>
              <w:t>Qualcomm</w:t>
            </w:r>
          </w:p>
        </w:tc>
        <w:tc>
          <w:tcPr>
            <w:tcW w:w="6577" w:type="dxa"/>
          </w:tcPr>
          <w:p w14:paraId="454AA349" w14:textId="77777777" w:rsidR="00B52596" w:rsidRDefault="00D05036">
            <w:pPr>
              <w:rPr>
                <w:rFonts w:eastAsia="SimSun"/>
                <w:lang w:eastAsia="en-US"/>
              </w:rPr>
            </w:pPr>
            <w:r>
              <w:rPr>
                <w:rFonts w:eastAsia="SimSun"/>
                <w:lang w:eastAsia="en-US"/>
              </w:rPr>
              <w:t>Alt 2</w:t>
            </w:r>
          </w:p>
        </w:tc>
      </w:tr>
      <w:tr w:rsidR="00B52596" w14:paraId="6DF21097" w14:textId="77777777">
        <w:tc>
          <w:tcPr>
            <w:tcW w:w="2785" w:type="dxa"/>
          </w:tcPr>
          <w:p w14:paraId="1A752F0B"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1C9A7E75" w14:textId="77777777" w:rsidR="00B52596" w:rsidRDefault="00D05036">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Pr>
                <w:rFonts w:eastAsia="SimSun" w:hint="eastAsia"/>
                <w:lang w:eastAsia="en-US"/>
              </w:rPr>
              <w:t>Alt</w:t>
            </w:r>
            <w:r>
              <w:rPr>
                <w:rFonts w:eastAsia="SimSun"/>
                <w:lang w:eastAsia="en-US"/>
              </w:rPr>
              <w:t xml:space="preserve"> 2</w:t>
            </w:r>
          </w:p>
        </w:tc>
      </w:tr>
      <w:tr w:rsidR="00B52596" w14:paraId="767854FC" w14:textId="77777777">
        <w:tc>
          <w:tcPr>
            <w:tcW w:w="2785" w:type="dxa"/>
          </w:tcPr>
          <w:p w14:paraId="7A7352A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53612B4" w14:textId="77777777" w:rsidR="00B52596" w:rsidRDefault="00D05036">
            <w:pPr>
              <w:rPr>
                <w:rFonts w:eastAsia="MS Mincho"/>
                <w:lang w:eastAsia="ja-JP"/>
              </w:rPr>
            </w:pPr>
            <w:r>
              <w:rPr>
                <w:rFonts w:eastAsia="MS Mincho" w:hint="eastAsia"/>
                <w:lang w:eastAsia="ja-JP"/>
              </w:rPr>
              <w:t>Alt 2</w:t>
            </w:r>
          </w:p>
        </w:tc>
      </w:tr>
      <w:tr w:rsidR="00B52596" w14:paraId="638086A4" w14:textId="77777777">
        <w:tc>
          <w:tcPr>
            <w:tcW w:w="2785" w:type="dxa"/>
          </w:tcPr>
          <w:p w14:paraId="01614056" w14:textId="77777777" w:rsidR="00B52596" w:rsidRDefault="00D05036">
            <w:pPr>
              <w:rPr>
                <w:rFonts w:eastAsia="SimSun"/>
                <w:lang w:eastAsia="en-US"/>
              </w:rPr>
            </w:pPr>
            <w:r>
              <w:rPr>
                <w:lang w:eastAsia="en-US"/>
              </w:rPr>
              <w:t>Huawei/</w:t>
            </w:r>
            <w:proofErr w:type="spellStart"/>
            <w:r>
              <w:rPr>
                <w:lang w:eastAsia="en-US"/>
              </w:rPr>
              <w:t>HiSilicon</w:t>
            </w:r>
            <w:proofErr w:type="spellEnd"/>
          </w:p>
        </w:tc>
        <w:tc>
          <w:tcPr>
            <w:tcW w:w="6577" w:type="dxa"/>
          </w:tcPr>
          <w:p w14:paraId="0AEDCF3B"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6033AF73"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39DEA9C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2E24151B" w14:textId="77777777" w:rsidR="00B52596" w:rsidRDefault="00B52596">
            <w:pPr>
              <w:rPr>
                <w:lang w:eastAsia="en-US"/>
              </w:rPr>
            </w:pPr>
          </w:p>
          <w:p w14:paraId="394A702B" w14:textId="77777777" w:rsidR="00B52596" w:rsidRDefault="00D05036">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77BE06C5" w14:textId="77777777" w:rsidR="00B52596" w:rsidRDefault="00B52596">
            <w:pPr>
              <w:rPr>
                <w:lang w:eastAsia="en-US"/>
              </w:rPr>
            </w:pPr>
          </w:p>
          <w:p w14:paraId="5016BC0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13379017"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559F8364" w14:textId="77777777" w:rsidR="00B52596" w:rsidRDefault="00B52596">
            <w:pPr>
              <w:rPr>
                <w:rFonts w:eastAsia="SimSun"/>
                <w:lang w:eastAsia="en-US"/>
              </w:rPr>
            </w:pPr>
          </w:p>
        </w:tc>
      </w:tr>
      <w:tr w:rsidR="00B52596" w14:paraId="7CC47A61" w14:textId="77777777">
        <w:trPr>
          <w:ins w:id="2" w:author="NOKIA" w:date="2020-08-18T16:30:00Z"/>
        </w:trPr>
        <w:tc>
          <w:tcPr>
            <w:tcW w:w="2785" w:type="dxa"/>
          </w:tcPr>
          <w:p w14:paraId="54BA3052" w14:textId="77777777" w:rsidR="00B52596" w:rsidRDefault="00D05036">
            <w:pPr>
              <w:rPr>
                <w:ins w:id="3" w:author="NOKIA" w:date="2020-08-18T16:30:00Z"/>
                <w:lang w:eastAsia="en-US"/>
              </w:rPr>
            </w:pPr>
            <w:ins w:id="4" w:author="NOKIA" w:date="2020-08-18T16:30:00Z">
              <w:r>
                <w:rPr>
                  <w:lang w:eastAsia="en-US"/>
                </w:rPr>
                <w:lastRenderedPageBreak/>
                <w:t>Nokia</w:t>
              </w:r>
            </w:ins>
          </w:p>
        </w:tc>
        <w:tc>
          <w:tcPr>
            <w:tcW w:w="6577" w:type="dxa"/>
          </w:tcPr>
          <w:p w14:paraId="05DCA577" w14:textId="77777777" w:rsidR="00B52596" w:rsidRDefault="00D05036">
            <w:pPr>
              <w:rPr>
                <w:ins w:id="5" w:author="NOKIA" w:date="2020-08-18T16:30:00Z"/>
                <w:lang w:eastAsia="en-US"/>
              </w:rPr>
            </w:pPr>
            <w:bookmarkStart w:id="6" w:name="_Hlk48646325"/>
            <w:ins w:id="7" w:author="NOKIA" w:date="2020-08-18T16:30:00Z">
              <w:r>
                <w:rPr>
                  <w:lang w:eastAsia="en-US"/>
                </w:rPr>
                <w:t>Alt 2</w:t>
              </w:r>
              <w:bookmarkEnd w:id="6"/>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B52596" w14:paraId="2EF9B5D5" w14:textId="77777777">
        <w:tc>
          <w:tcPr>
            <w:tcW w:w="2785" w:type="dxa"/>
          </w:tcPr>
          <w:p w14:paraId="1897C544" w14:textId="77777777" w:rsidR="00B52596" w:rsidRDefault="00D05036">
            <w:pPr>
              <w:rPr>
                <w:lang w:eastAsia="en-US"/>
              </w:rPr>
            </w:pPr>
            <w:r>
              <w:rPr>
                <w:lang w:eastAsia="en-US"/>
              </w:rPr>
              <w:t>vivo</w:t>
            </w:r>
          </w:p>
        </w:tc>
        <w:tc>
          <w:tcPr>
            <w:tcW w:w="6577" w:type="dxa"/>
          </w:tcPr>
          <w:p w14:paraId="11777615" w14:textId="77777777" w:rsidR="00B52596" w:rsidRDefault="00D05036">
            <w:pPr>
              <w:rPr>
                <w:lang w:eastAsia="en-US"/>
              </w:rPr>
            </w:pPr>
            <w:r>
              <w:rPr>
                <w:lang w:eastAsia="en-US"/>
              </w:rPr>
              <w:t>Alt 2.</w:t>
            </w:r>
          </w:p>
        </w:tc>
      </w:tr>
      <w:tr w:rsidR="00B52596" w14:paraId="4F4A93AE" w14:textId="77777777">
        <w:tc>
          <w:tcPr>
            <w:tcW w:w="2785" w:type="dxa"/>
          </w:tcPr>
          <w:p w14:paraId="3CC17AAE" w14:textId="77777777" w:rsidR="00B52596" w:rsidRDefault="00D05036">
            <w:r>
              <w:rPr>
                <w:rFonts w:hint="eastAsia"/>
              </w:rPr>
              <w:t>LG</w:t>
            </w:r>
          </w:p>
        </w:tc>
        <w:tc>
          <w:tcPr>
            <w:tcW w:w="6577" w:type="dxa"/>
          </w:tcPr>
          <w:p w14:paraId="658C37EE"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037E81F7" w14:textId="77777777">
        <w:tc>
          <w:tcPr>
            <w:tcW w:w="2785" w:type="dxa"/>
          </w:tcPr>
          <w:p w14:paraId="7B105B77" w14:textId="77777777" w:rsidR="00B52596" w:rsidRDefault="00D05036">
            <w:r>
              <w:t>Apple</w:t>
            </w:r>
          </w:p>
        </w:tc>
        <w:tc>
          <w:tcPr>
            <w:tcW w:w="6577" w:type="dxa"/>
          </w:tcPr>
          <w:p w14:paraId="3D91DB97"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1FA21755" w14:textId="77777777" w:rsidR="00B52596" w:rsidRDefault="00B52596">
            <w:pPr>
              <w:rPr>
                <w:lang w:eastAsia="en-US"/>
              </w:rPr>
            </w:pPr>
          </w:p>
          <w:p w14:paraId="2865EBC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Pr>
                <w:b/>
                <w:bCs/>
                <w:lang w:eastAsia="en-US"/>
              </w:rPr>
              <w:t>3GPP may want to design multiple OCB modes of operation</w:t>
            </w:r>
            <w:r>
              <w:rPr>
                <w:lang w:eastAsia="en-US"/>
              </w:rPr>
              <w:t>.</w:t>
            </w:r>
          </w:p>
          <w:p w14:paraId="6913DBBB" w14:textId="77777777" w:rsidR="00B52596" w:rsidRDefault="00B52596">
            <w:pPr>
              <w:rPr>
                <w:lang w:eastAsia="en-US"/>
              </w:rPr>
            </w:pPr>
          </w:p>
          <w:p w14:paraId="39E180FB" w14:textId="77777777" w:rsidR="00B52596" w:rsidRDefault="00B147A7">
            <w:pPr>
              <w:rPr>
                <w:lang w:eastAsia="en-US"/>
              </w:rPr>
            </w:pPr>
            <w:hyperlink r:id="rId14" w:history="1">
              <w:r w:rsidR="00D05036">
                <w:rPr>
                  <w:rStyle w:val="Hyperlink"/>
                  <w:rFonts w:ascii="Times New Roman" w:eastAsia="Batang" w:hAnsi="Times New Roman" w:cs="Times New Roman"/>
                  <w:lang w:val="en-GB" w:eastAsia="en-US"/>
                </w:rPr>
                <w:t>EN 303 722 Reference</w:t>
              </w:r>
            </w:hyperlink>
            <w:r w:rsidR="00D05036">
              <w:rPr>
                <w:lang w:eastAsia="en-US"/>
              </w:rPr>
              <w:t xml:space="preserve"> </w:t>
            </w:r>
          </w:p>
          <w:p w14:paraId="1B1DF42E"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672D37C4" w14:textId="77777777" w:rsidR="00B52596" w:rsidRDefault="00B52596">
            <w:pPr>
              <w:rPr>
                <w:lang w:val="en-US" w:eastAsia="en-US"/>
              </w:rPr>
            </w:pPr>
          </w:p>
          <w:p w14:paraId="4CC136BD" w14:textId="77777777" w:rsidR="00B52596" w:rsidRDefault="00D05036">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14:paraId="2B5DD704"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4A0E6C93"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26681F1E" w14:textId="77777777" w:rsidR="00B52596" w:rsidRDefault="00B52596">
            <w:pPr>
              <w:rPr>
                <w:lang w:eastAsia="en-US"/>
              </w:rPr>
            </w:pPr>
          </w:p>
        </w:tc>
      </w:tr>
      <w:tr w:rsidR="00B52596" w14:paraId="1B8D288B" w14:textId="77777777">
        <w:tc>
          <w:tcPr>
            <w:tcW w:w="2785" w:type="dxa"/>
          </w:tcPr>
          <w:p w14:paraId="274C9FD2" w14:textId="77777777" w:rsidR="00B52596" w:rsidRDefault="00D05036">
            <w:pPr>
              <w:rPr>
                <w:rFonts w:eastAsia="MS Mincho"/>
                <w:lang w:eastAsia="ja-JP"/>
              </w:rPr>
            </w:pPr>
            <w:r>
              <w:rPr>
                <w:rFonts w:eastAsia="MS Mincho" w:hint="eastAsia"/>
                <w:lang w:eastAsia="ja-JP"/>
              </w:rPr>
              <w:t>NTT DOCOMO</w:t>
            </w:r>
          </w:p>
        </w:tc>
        <w:tc>
          <w:tcPr>
            <w:tcW w:w="6577" w:type="dxa"/>
          </w:tcPr>
          <w:p w14:paraId="419C12E1" w14:textId="77777777" w:rsidR="00B52596" w:rsidRDefault="00D05036">
            <w:pPr>
              <w:rPr>
                <w:rFonts w:eastAsia="MS Mincho"/>
                <w:lang w:eastAsia="ja-JP"/>
              </w:rPr>
            </w:pPr>
            <w:r>
              <w:rPr>
                <w:rFonts w:eastAsia="MS Mincho" w:hint="eastAsia"/>
                <w:lang w:eastAsia="ja-JP"/>
              </w:rPr>
              <w:t>Alt 2</w:t>
            </w:r>
          </w:p>
        </w:tc>
      </w:tr>
      <w:tr w:rsidR="00B52596" w14:paraId="03089893" w14:textId="77777777">
        <w:tc>
          <w:tcPr>
            <w:tcW w:w="2785" w:type="dxa"/>
          </w:tcPr>
          <w:p w14:paraId="11591811" w14:textId="77777777" w:rsidR="00B52596" w:rsidRDefault="00D05036">
            <w:pPr>
              <w:rPr>
                <w:rFonts w:eastAsia="MS Mincho"/>
                <w:lang w:eastAsia="ja-JP"/>
              </w:rPr>
            </w:pPr>
            <w:proofErr w:type="spellStart"/>
            <w:r>
              <w:t>InterDigital</w:t>
            </w:r>
            <w:proofErr w:type="spellEnd"/>
          </w:p>
        </w:tc>
        <w:tc>
          <w:tcPr>
            <w:tcW w:w="6577" w:type="dxa"/>
          </w:tcPr>
          <w:p w14:paraId="21FD072A" w14:textId="77777777" w:rsidR="00B52596" w:rsidRDefault="00D05036">
            <w:pPr>
              <w:rPr>
                <w:rFonts w:eastAsia="MS Mincho"/>
                <w:lang w:eastAsia="ja-JP"/>
              </w:rPr>
            </w:pPr>
            <w:r>
              <w:rPr>
                <w:lang w:eastAsia="en-US"/>
              </w:rPr>
              <w:t>Alt 2</w:t>
            </w:r>
          </w:p>
        </w:tc>
      </w:tr>
      <w:tr w:rsidR="00B52596" w14:paraId="73ECEB6B" w14:textId="77777777">
        <w:tc>
          <w:tcPr>
            <w:tcW w:w="2785" w:type="dxa"/>
          </w:tcPr>
          <w:p w14:paraId="7BD1E95C" w14:textId="77777777" w:rsidR="00B52596" w:rsidRDefault="00D05036">
            <w:r>
              <w:t xml:space="preserve">Intel </w:t>
            </w:r>
          </w:p>
        </w:tc>
        <w:tc>
          <w:tcPr>
            <w:tcW w:w="6577" w:type="dxa"/>
          </w:tcPr>
          <w:p w14:paraId="3EF263D6" w14:textId="77777777" w:rsidR="00B52596" w:rsidRDefault="00D05036">
            <w:pPr>
              <w:rPr>
                <w:lang w:eastAsia="en-US"/>
              </w:rPr>
            </w:pPr>
            <w:r>
              <w:t xml:space="preserve">Support Alt 3 from Huawei. </w:t>
            </w:r>
          </w:p>
        </w:tc>
      </w:tr>
      <w:tr w:rsidR="00B52596" w14:paraId="6CCE086F" w14:textId="77777777">
        <w:tc>
          <w:tcPr>
            <w:tcW w:w="2785" w:type="dxa"/>
          </w:tcPr>
          <w:p w14:paraId="6310708A"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08BA43F7" w14:textId="77777777" w:rsidR="00B52596" w:rsidRDefault="00D05036">
            <w:r>
              <w:rPr>
                <w:rFonts w:eastAsia="SimSun" w:hint="eastAsia"/>
                <w:lang w:val="en-US" w:eastAsia="zh-CN"/>
              </w:rPr>
              <w:t>Support Alt. 2.</w:t>
            </w:r>
          </w:p>
        </w:tc>
      </w:tr>
      <w:tr w:rsidR="006D7755" w14:paraId="681032C2" w14:textId="77777777">
        <w:tc>
          <w:tcPr>
            <w:tcW w:w="2785" w:type="dxa"/>
          </w:tcPr>
          <w:p w14:paraId="3F9E08F4" w14:textId="42EB14A3" w:rsidR="006D7755" w:rsidRDefault="006D7755" w:rsidP="006D7755">
            <w:pPr>
              <w:rPr>
                <w:rFonts w:eastAsia="SimSun"/>
                <w:lang w:val="en-US" w:eastAsia="zh-CN"/>
              </w:rPr>
            </w:pPr>
            <w:r>
              <w:rPr>
                <w:rFonts w:hint="eastAsia"/>
              </w:rPr>
              <w:t>W</w:t>
            </w:r>
            <w:r>
              <w:t>ILUS</w:t>
            </w:r>
          </w:p>
        </w:tc>
        <w:tc>
          <w:tcPr>
            <w:tcW w:w="6577" w:type="dxa"/>
          </w:tcPr>
          <w:p w14:paraId="2CCA4D9C" w14:textId="50773D6D" w:rsidR="006D7755" w:rsidRDefault="006D7755" w:rsidP="006D7755">
            <w:pPr>
              <w:rPr>
                <w:rFonts w:eastAsia="SimSun"/>
                <w:lang w:val="en-US" w:eastAsia="zh-CN"/>
              </w:rPr>
            </w:pPr>
            <w:r>
              <w:t>Support Alt-3 from HW</w:t>
            </w:r>
          </w:p>
        </w:tc>
      </w:tr>
      <w:tr w:rsidR="00B147A7" w14:paraId="41072702" w14:textId="77777777">
        <w:tc>
          <w:tcPr>
            <w:tcW w:w="2785" w:type="dxa"/>
          </w:tcPr>
          <w:p w14:paraId="6E84EF77" w14:textId="5CF74A59" w:rsidR="00B147A7" w:rsidRDefault="00B147A7" w:rsidP="00B147A7">
            <w:pPr>
              <w:rPr>
                <w:rFonts w:hint="eastAsia"/>
              </w:rPr>
            </w:pPr>
            <w:ins w:id="8" w:author="Reem Karaki" w:date="2020-08-19T09:48:00Z">
              <w:r>
                <w:t xml:space="preserve">Ericsson </w:t>
              </w:r>
            </w:ins>
          </w:p>
        </w:tc>
        <w:tc>
          <w:tcPr>
            <w:tcW w:w="6577" w:type="dxa"/>
          </w:tcPr>
          <w:p w14:paraId="15EC2222" w14:textId="77777777" w:rsidR="00B147A7" w:rsidRDefault="00B147A7" w:rsidP="00B147A7">
            <w:pPr>
              <w:rPr>
                <w:ins w:id="9" w:author="Reem Karaki" w:date="2020-08-19T09:48:00Z"/>
                <w:lang w:eastAsia="en-US"/>
              </w:rPr>
            </w:pPr>
            <w:ins w:id="10" w:author="Reem Karaki" w:date="2020-08-19T09:48:00Z">
              <w:r>
                <w:rPr>
                  <w:lang w:eastAsia="en-US"/>
                </w:rPr>
                <w:t xml:space="preserve">Alt2, and to be more accurate, ALT2 should be modified: </w:t>
              </w:r>
            </w:ins>
          </w:p>
          <w:p w14:paraId="1EE6381D" w14:textId="77777777" w:rsidR="00B147A7" w:rsidRDefault="00B147A7" w:rsidP="00B147A7">
            <w:pPr>
              <w:rPr>
                <w:ins w:id="11" w:author="Reem Karaki" w:date="2020-08-19T09:48:00Z"/>
                <w:lang w:eastAsia="en-US"/>
              </w:rPr>
            </w:pPr>
            <w:ins w:id="12" w:author="Reem Karaki" w:date="2020-08-19T09:48:00Z">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ins>
          </w:p>
          <w:p w14:paraId="7CE38F8E" w14:textId="77777777" w:rsidR="00B147A7" w:rsidRDefault="00B147A7" w:rsidP="00B147A7"/>
        </w:tc>
      </w:tr>
    </w:tbl>
    <w:p w14:paraId="372682E2" w14:textId="77777777" w:rsidR="00B52596" w:rsidRDefault="00B52596">
      <w:pPr>
        <w:rPr>
          <w:rFonts w:eastAsia="SimSun"/>
          <w:lang w:eastAsia="en-US"/>
        </w:rPr>
      </w:pPr>
    </w:p>
    <w:p w14:paraId="5B77FBFB" w14:textId="77777777" w:rsidR="00B52596" w:rsidRDefault="00D05036">
      <w:pPr>
        <w:pStyle w:val="Heading2"/>
        <w:rPr>
          <w:rFonts w:ascii="Times New Roman" w:eastAsia="SimSun" w:hAnsi="Times New Roman"/>
          <w:sz w:val="20"/>
        </w:rPr>
      </w:pPr>
      <w:r>
        <w:rPr>
          <w:rFonts w:ascii="Times New Roman" w:eastAsia="SimSun" w:hAnsi="Times New Roman"/>
          <w:sz w:val="20"/>
        </w:rPr>
        <w:t xml:space="preserve">Adaptivity rules in ETSI EN 302 567 </w:t>
      </w:r>
    </w:p>
    <w:p w14:paraId="250AAAE5"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rPr>
          <w:rFonts w:eastAsia="SimSun"/>
        </w:rPr>
        <w:t xml:space="preserve"> </w:t>
      </w:r>
      <w:r>
        <w:rPr>
          <w:rFonts w:eastAsia="SimSun"/>
        </w:rPr>
        <w:fldChar w:fldCharType="begin"/>
      </w:r>
      <w:r>
        <w:rPr>
          <w:rFonts w:eastAsia="SimSun"/>
        </w:rPr>
        <w:instrText xml:space="preserve"> REF _Ref48296888 \w \h  \* MERGEFORMAT </w:instrText>
      </w:r>
      <w:r>
        <w:rPr>
          <w:rFonts w:eastAsia="SimSun"/>
        </w:rPr>
      </w:r>
      <w:r>
        <w:rPr>
          <w:rFonts w:eastAsia="SimSun"/>
        </w:rPr>
        <w:fldChar w:fldCharType="separate"/>
      </w:r>
      <w:r>
        <w:rPr>
          <w:rFonts w:eastAsia="SimSun"/>
        </w:rPr>
        <w:t>[11]</w:t>
      </w:r>
      <w:r>
        <w:rPr>
          <w:rFonts w:eastAsia="SimSun"/>
        </w:rPr>
        <w:fldChar w:fldCharType="end"/>
      </w:r>
      <w:r>
        <w:rPr>
          <w:rFonts w:eastAsia="SimSun"/>
        </w:rPr>
        <w:t>.</w:t>
      </w:r>
    </w:p>
    <w:p w14:paraId="254ADD73"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1912E01B" w14:textId="77777777">
        <w:tc>
          <w:tcPr>
            <w:tcW w:w="9362" w:type="dxa"/>
          </w:tcPr>
          <w:p w14:paraId="441E387A"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566986E5"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w:t>
            </w:r>
            <w:r>
              <w:rPr>
                <w:rFonts w:eastAsia="SimSun"/>
                <w:color w:val="000000"/>
              </w:rPr>
              <w:t xml:space="preserve"> </w:t>
            </w:r>
            <w:r>
              <w:rPr>
                <w:rFonts w:eastAsia="SimSun"/>
              </w:rPr>
              <w:t>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2968F295"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3A2F0D7B" w14:textId="77777777" w:rsidR="00B52596" w:rsidRDefault="00D05036">
            <w:pPr>
              <w:pStyle w:val="BN"/>
              <w:rPr>
                <w:rFonts w:eastAsia="SimSun"/>
              </w:rPr>
            </w:pPr>
            <w:r>
              <w:rPr>
                <w:rFonts w:eastAsia="SimSun"/>
              </w:rPr>
              <w:t>CCA Check definition:</w:t>
            </w:r>
          </w:p>
          <w:p w14:paraId="3A24E8DF"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35068DE7"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577E970E"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2E75E082" w14:textId="77777777" w:rsidR="00B52596" w:rsidRDefault="00D05036">
            <w:pPr>
              <w:pStyle w:val="B2"/>
              <w:rPr>
                <w:rFonts w:eastAsia="SimSun"/>
              </w:rPr>
            </w:pPr>
            <w:r>
              <w:rPr>
                <w:rFonts w:eastAsia="SimSun"/>
              </w:rPr>
              <w:t>d)</w:t>
            </w:r>
            <w:r>
              <w:rPr>
                <w:rFonts w:eastAsia="SimSun"/>
              </w:rPr>
              <w:tab/>
              <w:t>Max number shall not be lower than 3.</w:t>
            </w:r>
          </w:p>
          <w:p w14:paraId="7B32AEB2" w14:textId="77777777"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6264C9D7"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 xml:space="preserve"> </w:t>
            </w:r>
            <w:proofErr w:type="spellStart"/>
            <w:r>
              <w:rPr>
                <w:rFonts w:eastAsia="SimSun"/>
                <w:color w:val="000000"/>
              </w:rPr>
              <w:t>ms</w:t>
            </w:r>
            <w:proofErr w:type="spellEnd"/>
            <w:r>
              <w:rPr>
                <w:rFonts w:eastAsia="SimSun"/>
                <w:color w:val="000000"/>
              </w:rPr>
              <w:t xml:space="preserve"> Channel Occupancy Time as defined in step 5) above.</w:t>
            </w:r>
          </w:p>
          <w:p w14:paraId="4FA01B97" w14:textId="77777777" w:rsidR="00B52596" w:rsidRDefault="00D05036">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where Pout is the RF output power (EIRP) and Pmax is the RF output power limit defined in clause 4.2.2.1.</w:t>
            </w:r>
          </w:p>
          <w:p w14:paraId="4C4F4B91" w14:textId="77777777" w:rsidR="00B52596" w:rsidRDefault="00B52596">
            <w:pPr>
              <w:rPr>
                <w:rFonts w:eastAsia="SimSun"/>
                <w:lang w:eastAsia="en-US"/>
              </w:rPr>
            </w:pPr>
          </w:p>
        </w:tc>
      </w:tr>
    </w:tbl>
    <w:p w14:paraId="042C2AE7" w14:textId="77777777" w:rsidR="00B52596" w:rsidRDefault="00B52596">
      <w:pPr>
        <w:rPr>
          <w:rFonts w:eastAsia="SimSun"/>
          <w:lang w:eastAsia="en-US"/>
        </w:rPr>
      </w:pPr>
    </w:p>
    <w:p w14:paraId="2D769126" w14:textId="77777777" w:rsidR="00B52596" w:rsidRDefault="00D05036">
      <w:pPr>
        <w:rPr>
          <w:rFonts w:eastAsia="SimSun"/>
        </w:rPr>
      </w:pPr>
      <w:r>
        <w:rPr>
          <w:rFonts w:eastAsia="SimSun"/>
        </w:rPr>
        <w:t xml:space="preserve">Channel access procedures can be cast that conform to the Adaptivity rules specified above. Intel contribution </w:t>
      </w:r>
      <w:r>
        <w:rPr>
          <w:rFonts w:eastAsia="SimSun"/>
        </w:rPr>
        <w:fldChar w:fldCharType="begin"/>
      </w:r>
      <w:r>
        <w:rPr>
          <w:rFonts w:eastAsia="SimSun"/>
        </w:rPr>
        <w:instrText xml:space="preserve"> REF _Ref48296888 \w \h  \* MERGEFORMAT </w:instrText>
      </w:r>
      <w:r>
        <w:rPr>
          <w:rFonts w:eastAsia="SimSun"/>
        </w:rPr>
      </w:r>
      <w:r>
        <w:rPr>
          <w:rFonts w:eastAsia="SimSun"/>
        </w:rPr>
        <w:fldChar w:fldCharType="separate"/>
      </w:r>
      <w:r>
        <w:rPr>
          <w:rFonts w:eastAsia="SimSun"/>
        </w:rPr>
        <w:t>[11]</w:t>
      </w:r>
      <w:r>
        <w:rPr>
          <w:rFonts w:eastAsia="SimSun"/>
        </w:rP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38AB1F3E" w14:textId="77777777" w:rsidR="00B52596" w:rsidRDefault="00D05036">
      <w:pPr>
        <w:rPr>
          <w:rFonts w:eastAsia="SimSun"/>
        </w:rPr>
      </w:pPr>
      <w:r>
        <w:rPr>
          <w:rFonts w:eastAsia="SimSun"/>
        </w:rPr>
        <w:t xml:space="preserve"> </w:t>
      </w:r>
      <w:r>
        <w:rPr>
          <w:rFonts w:eastAsia="SimSun"/>
        </w:rPr>
        <w:tab/>
      </w:r>
      <w:r>
        <w:rPr>
          <w:rFonts w:eastAsia="SimSun"/>
        </w:rPr>
        <w:tab/>
      </w:r>
      <w:r>
        <w:rPr>
          <w:rFonts w:eastAsia="SimSun"/>
        </w:rPr>
        <w:tab/>
      </w:r>
    </w:p>
    <w:p w14:paraId="17DA6F75" w14:textId="77777777" w:rsidR="00B52596" w:rsidRDefault="00D05036">
      <w:pPr>
        <w:keepNext/>
        <w:rPr>
          <w:rFonts w:eastAsia="SimSun"/>
        </w:rPr>
      </w:pPr>
      <w:r>
        <w:rPr>
          <w:rFonts w:eastAsia="SimSun"/>
          <w:noProof/>
          <w:lang w:val="en-US" w:eastAsia="ja-JP"/>
        </w:rPr>
        <w:lastRenderedPageBreak/>
        <w:drawing>
          <wp:inline distT="0" distB="0" distL="0" distR="0" wp14:anchorId="4F692205" wp14:editId="0F4AF29C">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1F29E7E" w14:textId="77777777" w:rsidR="00B52596" w:rsidRDefault="00D05036">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 </w:t>
      </w:r>
      <w:r>
        <w:rPr>
          <w:rFonts w:eastAsia="SimSun"/>
          <w:b w:val="0"/>
        </w:rPr>
        <w:fldChar w:fldCharType="begin"/>
      </w:r>
      <w:r>
        <w:rPr>
          <w:rFonts w:eastAsia="SimSun"/>
          <w:b w:val="0"/>
        </w:rPr>
        <w:instrText xml:space="preserve"> REF _Ref48296888 \w \h  \* MERGEFORMAT </w:instrText>
      </w:r>
      <w:r>
        <w:rPr>
          <w:rFonts w:eastAsia="SimSun"/>
          <w:b w:val="0"/>
        </w:rPr>
      </w:r>
      <w:r>
        <w:rPr>
          <w:rFonts w:eastAsia="SimSun"/>
          <w:b w:val="0"/>
        </w:rPr>
        <w:fldChar w:fldCharType="separate"/>
      </w:r>
      <w:r>
        <w:rPr>
          <w:rFonts w:eastAsia="SimSun"/>
          <w:b w:val="0"/>
        </w:rPr>
        <w:t>[11]</w:t>
      </w:r>
      <w:r>
        <w:rPr>
          <w:rFonts w:eastAsia="SimSun"/>
          <w:b w:val="0"/>
        </w:rPr>
        <w:fldChar w:fldCharType="end"/>
      </w:r>
      <w:r>
        <w:rPr>
          <w:rFonts w:eastAsia="SimSun"/>
          <w:b w:val="0"/>
        </w:rPr>
        <w:t xml:space="preserve">. The counter C is ‘frozen’ where the channel is found not to be idle in this procedure. </w:t>
      </w:r>
    </w:p>
    <w:p w14:paraId="43B70A16" w14:textId="77777777" w:rsidR="00B52596" w:rsidRDefault="00B52596">
      <w:pPr>
        <w:rPr>
          <w:rFonts w:eastAsia="SimSun"/>
          <w:lang w:eastAsia="en-US"/>
        </w:rPr>
      </w:pPr>
    </w:p>
    <w:p w14:paraId="600ABE50"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733F87A" w14:textId="77777777" w:rsidR="00B52596" w:rsidRDefault="00D05036">
      <w:pPr>
        <w:keepNext/>
        <w:rPr>
          <w:rFonts w:eastAsia="SimSun"/>
        </w:rPr>
      </w:pPr>
      <w:r>
        <w:rPr>
          <w:rFonts w:eastAsia="SimSun"/>
          <w:noProof/>
          <w:lang w:val="en-US" w:eastAsia="ja-JP"/>
        </w:rPr>
        <w:lastRenderedPageBreak/>
        <w:drawing>
          <wp:inline distT="0" distB="0" distL="0" distR="0" wp14:anchorId="494A0783" wp14:editId="380F195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3FD02C00" w14:textId="77777777" w:rsidR="00B52596" w:rsidRDefault="00D05036">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3034C103" w14:textId="77777777"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72DD4EBA"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2F223014"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4D9B488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59396384" w14:textId="77777777" w:rsidR="00B52596" w:rsidRDefault="00D05036">
      <w:pPr>
        <w:rPr>
          <w:rFonts w:eastAsia="SimSun"/>
          <w:lang w:eastAsia="en-US"/>
        </w:rPr>
      </w:pPr>
      <w:ins w:id="13" w:author="JS" w:date="2020-08-18T20:05:00Z">
        <w:r>
          <w:rPr>
            <w:rFonts w:eastAsia="SimSun"/>
            <w:lang w:eastAsia="en-US"/>
          </w:rPr>
          <w:t xml:space="preserve">Note that this is just to have a common understanding of this </w:t>
        </w:r>
        <w:proofErr w:type="gramStart"/>
        <w:r>
          <w:rPr>
            <w:rFonts w:eastAsia="SimSun"/>
            <w:lang w:eastAsia="en-US"/>
          </w:rPr>
          <w:t>particular regulation</w:t>
        </w:r>
        <w:proofErr w:type="gramEnd"/>
        <w:r>
          <w:rPr>
            <w:rFonts w:eastAsia="SimSun"/>
            <w:lang w:eastAsia="en-US"/>
          </w:rPr>
          <w:t>. This is not a proposal for the LBT proc</w:t>
        </w:r>
      </w:ins>
      <w:ins w:id="14" w:author="JS" w:date="2020-08-18T20:06:00Z">
        <w:r>
          <w:rPr>
            <w:rFonts w:eastAsia="SimSun"/>
            <w:lang w:eastAsia="en-US"/>
          </w:rPr>
          <w:t xml:space="preserve">edure for the study item. </w:t>
        </w:r>
      </w:ins>
      <w:ins w:id="15" w:author="JS" w:date="2020-08-18T20:07:00Z">
        <w:r>
          <w:rPr>
            <w:rFonts w:eastAsia="SimSun"/>
            <w:lang w:eastAsia="en-US"/>
          </w:rPr>
          <w:t>We should understand this as the minimum we should do for a channel access procedure intended to comply with this regulation.</w:t>
        </w:r>
      </w:ins>
    </w:p>
    <w:p w14:paraId="09AB92F4"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07F65FC1" w14:textId="77777777">
        <w:tc>
          <w:tcPr>
            <w:tcW w:w="2785" w:type="dxa"/>
          </w:tcPr>
          <w:p w14:paraId="16313F82" w14:textId="77777777" w:rsidR="00B52596" w:rsidRDefault="00D05036">
            <w:pPr>
              <w:wordWrap/>
              <w:rPr>
                <w:rFonts w:eastAsia="SimSun"/>
                <w:bCs/>
                <w:lang w:eastAsia="en-US"/>
              </w:rPr>
            </w:pPr>
            <w:r>
              <w:rPr>
                <w:rFonts w:eastAsia="SimSun"/>
                <w:bCs/>
                <w:lang w:eastAsia="en-US"/>
              </w:rPr>
              <w:t>Company</w:t>
            </w:r>
          </w:p>
        </w:tc>
        <w:tc>
          <w:tcPr>
            <w:tcW w:w="6577" w:type="dxa"/>
          </w:tcPr>
          <w:p w14:paraId="7A5E1FC9" w14:textId="77777777" w:rsidR="00B52596" w:rsidRDefault="00D05036">
            <w:pPr>
              <w:wordWrap/>
              <w:rPr>
                <w:rFonts w:eastAsia="SimSun"/>
                <w:bCs/>
                <w:lang w:eastAsia="en-US"/>
              </w:rPr>
            </w:pPr>
            <w:r>
              <w:rPr>
                <w:rFonts w:eastAsia="SimSun"/>
                <w:bCs/>
                <w:lang w:eastAsia="en-US"/>
              </w:rPr>
              <w:t>View</w:t>
            </w:r>
          </w:p>
        </w:tc>
      </w:tr>
      <w:tr w:rsidR="00B52596" w14:paraId="0B6B2BCF" w14:textId="77777777">
        <w:tc>
          <w:tcPr>
            <w:tcW w:w="2785" w:type="dxa"/>
          </w:tcPr>
          <w:p w14:paraId="11C41ACD" w14:textId="77777777" w:rsidR="00B52596" w:rsidRDefault="00D05036">
            <w:pPr>
              <w:wordWrap/>
              <w:rPr>
                <w:rFonts w:eastAsia="SimSun"/>
                <w:lang w:eastAsia="en-US"/>
              </w:rPr>
            </w:pPr>
            <w:r>
              <w:rPr>
                <w:rFonts w:eastAsia="SimSun"/>
                <w:lang w:eastAsia="en-US"/>
              </w:rPr>
              <w:t>Qualcomm</w:t>
            </w:r>
          </w:p>
        </w:tc>
        <w:tc>
          <w:tcPr>
            <w:tcW w:w="6577" w:type="dxa"/>
          </w:tcPr>
          <w:p w14:paraId="2B44D9FB"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496DB087" w14:textId="77777777">
        <w:tc>
          <w:tcPr>
            <w:tcW w:w="2785" w:type="dxa"/>
          </w:tcPr>
          <w:p w14:paraId="297C4B77" w14:textId="77777777" w:rsidR="00B52596" w:rsidRDefault="00D05036">
            <w:pPr>
              <w:wordWrap/>
              <w:rPr>
                <w:rFonts w:eastAsia="MS Mincho"/>
                <w:lang w:eastAsia="ja-JP"/>
              </w:rPr>
            </w:pPr>
            <w:r>
              <w:rPr>
                <w:rFonts w:eastAsia="MS Mincho" w:hint="eastAsia"/>
                <w:lang w:eastAsia="ja-JP"/>
              </w:rPr>
              <w:t>Sharp</w:t>
            </w:r>
          </w:p>
        </w:tc>
        <w:tc>
          <w:tcPr>
            <w:tcW w:w="6577" w:type="dxa"/>
          </w:tcPr>
          <w:p w14:paraId="2067CE9A"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B52596" w14:paraId="4ADECEF7" w14:textId="77777777">
        <w:tc>
          <w:tcPr>
            <w:tcW w:w="2785" w:type="dxa"/>
          </w:tcPr>
          <w:p w14:paraId="101A08EE" w14:textId="77777777"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51D55CCA" w14:textId="77777777" w:rsidR="00B52596" w:rsidRDefault="00D05036">
            <w:pPr>
              <w:wordWrap/>
              <w:rPr>
                <w:lang w:eastAsia="en-US"/>
              </w:rPr>
            </w:pPr>
            <w:r>
              <w:rPr>
                <w:lang w:eastAsia="en-US"/>
              </w:rPr>
              <w:t xml:space="preserve">Alt 2 is aligned with the channel access procedure in EN 302 567. </w:t>
            </w:r>
          </w:p>
          <w:p w14:paraId="0155926B"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14:paraId="7BD776DE" w14:textId="77777777">
        <w:tc>
          <w:tcPr>
            <w:tcW w:w="2785" w:type="dxa"/>
          </w:tcPr>
          <w:p w14:paraId="60B6A722" w14:textId="77777777" w:rsidR="00B52596" w:rsidRDefault="00D05036">
            <w:pPr>
              <w:wordWrap/>
              <w:rPr>
                <w:rFonts w:eastAsia="SimSun"/>
                <w:lang w:eastAsia="en-US"/>
              </w:rPr>
            </w:pPr>
            <w:ins w:id="16" w:author="NOKIA" w:date="2020-08-18T16:32:00Z">
              <w:r>
                <w:rPr>
                  <w:lang w:eastAsia="en-US"/>
                </w:rPr>
                <w:t>Nokia</w:t>
              </w:r>
            </w:ins>
          </w:p>
        </w:tc>
        <w:tc>
          <w:tcPr>
            <w:tcW w:w="6577" w:type="dxa"/>
          </w:tcPr>
          <w:p w14:paraId="5A369AA4" w14:textId="77777777" w:rsidR="00B52596" w:rsidRDefault="00D05036">
            <w:pPr>
              <w:wordWrap/>
              <w:rPr>
                <w:rFonts w:eastAsia="SimSun"/>
                <w:lang w:eastAsia="en-US"/>
              </w:rPr>
            </w:pPr>
            <w:ins w:id="17" w:author="NOKIA" w:date="2020-08-18T16:32:00Z">
              <w:r>
                <w:rPr>
                  <w:lang w:eastAsia="en-US"/>
                </w:rPr>
                <w:t xml:space="preserve">Alt 2. We share Qualcomm’s view that Alt 2 is closer to the EN 302 567 definition. We see that EN 302 567 LBT should be used as baseline for LBT design. </w:t>
              </w:r>
            </w:ins>
          </w:p>
        </w:tc>
      </w:tr>
      <w:tr w:rsidR="00B52596" w14:paraId="356FA007" w14:textId="77777777">
        <w:tc>
          <w:tcPr>
            <w:tcW w:w="2785" w:type="dxa"/>
          </w:tcPr>
          <w:p w14:paraId="13F81511" w14:textId="77777777" w:rsidR="00B52596" w:rsidRDefault="00D05036">
            <w:pPr>
              <w:wordWrap/>
              <w:rPr>
                <w:lang w:eastAsia="en-US"/>
              </w:rPr>
            </w:pPr>
            <w:r>
              <w:rPr>
                <w:lang w:eastAsia="en-US"/>
              </w:rPr>
              <w:t>vivo</w:t>
            </w:r>
          </w:p>
        </w:tc>
        <w:tc>
          <w:tcPr>
            <w:tcW w:w="6577" w:type="dxa"/>
          </w:tcPr>
          <w:p w14:paraId="2F4CEEBD"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14:paraId="1AF91169" w14:textId="77777777">
        <w:tc>
          <w:tcPr>
            <w:tcW w:w="2785" w:type="dxa"/>
          </w:tcPr>
          <w:p w14:paraId="165AFE71" w14:textId="77777777" w:rsidR="00B52596" w:rsidRDefault="00D05036">
            <w:pPr>
              <w:wordWrap/>
            </w:pPr>
            <w:r>
              <w:rPr>
                <w:rFonts w:hint="eastAsia"/>
              </w:rPr>
              <w:lastRenderedPageBreak/>
              <w:t>LG</w:t>
            </w:r>
          </w:p>
        </w:tc>
        <w:tc>
          <w:tcPr>
            <w:tcW w:w="6577" w:type="dxa"/>
          </w:tcPr>
          <w:p w14:paraId="3BDFFCFC"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4238B772" w14:textId="77777777">
        <w:tc>
          <w:tcPr>
            <w:tcW w:w="2785" w:type="dxa"/>
          </w:tcPr>
          <w:p w14:paraId="601DB605" w14:textId="77777777" w:rsidR="00B52596" w:rsidRDefault="00D05036">
            <w:pPr>
              <w:wordWrap/>
            </w:pPr>
            <w:r>
              <w:t>Apple</w:t>
            </w:r>
          </w:p>
        </w:tc>
        <w:tc>
          <w:tcPr>
            <w:tcW w:w="6577" w:type="dxa"/>
          </w:tcPr>
          <w:p w14:paraId="6EDCC59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69521A6" w14:textId="77777777" w:rsidR="00B52596" w:rsidRDefault="00B52596">
            <w:pPr>
              <w:wordWrap/>
              <w:rPr>
                <w:rFonts w:eastAsia="SimSun"/>
                <w:lang w:eastAsia="en-US"/>
              </w:rPr>
            </w:pPr>
          </w:p>
        </w:tc>
      </w:tr>
      <w:tr w:rsidR="00B52596" w14:paraId="2D0DF823" w14:textId="77777777">
        <w:tc>
          <w:tcPr>
            <w:tcW w:w="2785" w:type="dxa"/>
          </w:tcPr>
          <w:p w14:paraId="14E25799"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47517D"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B6FB7A" w14:textId="77777777">
        <w:tc>
          <w:tcPr>
            <w:tcW w:w="2785" w:type="dxa"/>
          </w:tcPr>
          <w:p w14:paraId="0BF51462" w14:textId="77777777" w:rsidR="00B52596" w:rsidRDefault="00D05036">
            <w:pPr>
              <w:wordWrap/>
              <w:rPr>
                <w:rFonts w:eastAsia="MS Mincho"/>
                <w:lang w:eastAsia="ja-JP"/>
              </w:rPr>
            </w:pPr>
            <w:proofErr w:type="spellStart"/>
            <w:r>
              <w:t>InterDigital</w:t>
            </w:r>
            <w:proofErr w:type="spellEnd"/>
          </w:p>
        </w:tc>
        <w:tc>
          <w:tcPr>
            <w:tcW w:w="6577" w:type="dxa"/>
          </w:tcPr>
          <w:p w14:paraId="541BB9E2"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3753EBB8" w14:textId="77777777">
        <w:tc>
          <w:tcPr>
            <w:tcW w:w="2785" w:type="dxa"/>
          </w:tcPr>
          <w:p w14:paraId="74DA5221" w14:textId="77777777" w:rsidR="00B52596" w:rsidRDefault="00D05036">
            <w:pPr>
              <w:wordWrap/>
            </w:pPr>
            <w:r>
              <w:t>Qualcomm2</w:t>
            </w:r>
          </w:p>
        </w:tc>
        <w:tc>
          <w:tcPr>
            <w:tcW w:w="6577" w:type="dxa"/>
          </w:tcPr>
          <w:p w14:paraId="768DC1E2"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6BAB38EA" w14:textId="77777777">
        <w:tc>
          <w:tcPr>
            <w:tcW w:w="2785" w:type="dxa"/>
          </w:tcPr>
          <w:p w14:paraId="2986CBFC" w14:textId="77777777" w:rsidR="00B52596" w:rsidRDefault="00D05036">
            <w:r>
              <w:rPr>
                <w:lang w:eastAsia="en-US"/>
              </w:rPr>
              <w:t>Intel</w:t>
            </w:r>
          </w:p>
        </w:tc>
        <w:tc>
          <w:tcPr>
            <w:tcW w:w="6577" w:type="dxa"/>
          </w:tcPr>
          <w:p w14:paraId="334C49BB" w14:textId="77777777" w:rsidR="00B52596" w:rsidRDefault="00D05036">
            <w:pPr>
              <w:wordWrap/>
              <w:rPr>
                <w:lang w:eastAsia="en-US"/>
              </w:rPr>
            </w:pPr>
            <w:r>
              <w:rPr>
                <w:lang w:eastAsia="en-US"/>
              </w:rPr>
              <w:t>We believe Alt 1 describes more correctly the LBT procedure. For the following reasons:</w:t>
            </w:r>
          </w:p>
          <w:p w14:paraId="10B553D8"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175E2ED5" w14:textId="77777777" w:rsidR="00B52596" w:rsidRDefault="00D05036">
            <w:pPr>
              <w:rPr>
                <w:lang w:eastAsia="en-US"/>
              </w:rPr>
            </w:pPr>
            <w:r>
              <w:rPr>
                <w:lang w:eastAsia="en-US"/>
              </w:rPr>
              <w:t xml:space="preserve"> </w:t>
            </w:r>
          </w:p>
          <w:p w14:paraId="13375F0C"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4E4615A4"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1B91CF3"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5989774"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9F71CAD" w14:textId="77777777" w:rsidR="00B52596" w:rsidRDefault="00D05036">
            <w:pPr>
              <w:pStyle w:val="B2"/>
              <w:ind w:left="1287"/>
              <w:rPr>
                <w:rFonts w:eastAsia="SimSun"/>
              </w:rPr>
            </w:pPr>
            <w:r>
              <w:rPr>
                <w:rFonts w:eastAsia="SimSun"/>
              </w:rPr>
              <w:t>d)</w:t>
            </w:r>
            <w:r>
              <w:rPr>
                <w:rFonts w:eastAsia="SimSun"/>
              </w:rPr>
              <w:tab/>
              <w:t>Max number shall not be lower than 3.</w:t>
            </w:r>
          </w:p>
          <w:p w14:paraId="0813E308" w14:textId="77777777" w:rsidR="00B52596" w:rsidRDefault="00B52596">
            <w:pPr>
              <w:rPr>
                <w:lang w:eastAsia="en-US"/>
              </w:rPr>
            </w:pPr>
          </w:p>
          <w:p w14:paraId="7DF956A3" w14:textId="77777777" w:rsidR="00B52596" w:rsidRDefault="00D05036">
            <w:pPr>
              <w:pStyle w:val="ListParagraph"/>
              <w:numPr>
                <w:ilvl w:val="0"/>
                <w:numId w:val="13"/>
              </w:numPr>
              <w:jc w:val="both"/>
              <w:rPr>
                <w:rFonts w:eastAsia="SimSun"/>
                <w:kern w:val="2"/>
              </w:rPr>
            </w:pPr>
            <w:r>
              <w:rPr>
                <w:lang w:eastAsia="en-US"/>
              </w:rPr>
              <w:t xml:space="preserve"> </w:t>
            </w: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617D95E9" w14:textId="77777777" w:rsidR="00B52596" w:rsidRDefault="00D05036">
            <w:pPr>
              <w:rPr>
                <w:rFonts w:eastAsia="SimSun"/>
                <w:lang w:eastAsia="en-US"/>
              </w:rPr>
            </w:pPr>
            <w:r>
              <w:rPr>
                <w:noProof/>
              </w:rPr>
              <w:lastRenderedPageBreak/>
              <w:drawing>
                <wp:inline distT="0" distB="0" distL="0" distR="0" wp14:anchorId="364ADB0B" wp14:editId="70C20BAF">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9ECFEA9" w14:textId="77777777" w:rsidR="00B52596" w:rsidRDefault="00B52596">
            <w:pPr>
              <w:rPr>
                <w:rFonts w:eastAsia="SimSun"/>
                <w:lang w:eastAsia="en-US"/>
              </w:rPr>
            </w:pPr>
          </w:p>
          <w:p w14:paraId="03F26C45" w14:textId="77777777" w:rsidR="00B52596" w:rsidRDefault="00D05036">
            <w:pPr>
              <w:pStyle w:val="ListParagraph"/>
              <w:numPr>
                <w:ilvl w:val="0"/>
                <w:numId w:val="13"/>
              </w:numPr>
              <w:jc w:val="both"/>
              <w:rPr>
                <w:rFonts w:eastAsia="SimSun"/>
                <w:kern w:val="2"/>
              </w:rPr>
            </w:pPr>
            <w:r>
              <w:rPr>
                <w:rFonts w:eastAsia="SimSun"/>
                <w:kern w:val="2"/>
              </w:rPr>
              <w:t xml:space="preserve">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w:t>
            </w:r>
            <w:proofErr w:type="gramStart"/>
            <w:r>
              <w:rPr>
                <w:rFonts w:eastAsia="SimSun"/>
                <w:kern w:val="2"/>
              </w:rPr>
              <w:t>In essence, redrawing</w:t>
            </w:r>
            <w:proofErr w:type="gramEnd"/>
            <w:r>
              <w:rPr>
                <w:rFonts w:eastAsia="SimSun"/>
                <w:kern w:val="2"/>
              </w:rPr>
              <w:t xml:space="preserve"> the back-off counter value every time the medium is busy destroys any sense of contention control and we do not believe this should be the correct behaviour.</w:t>
            </w:r>
          </w:p>
          <w:p w14:paraId="06304280" w14:textId="77777777" w:rsidR="00B52596" w:rsidRDefault="00D05036">
            <w:pPr>
              <w:pStyle w:val="ListParagraph"/>
              <w:numPr>
                <w:ilvl w:val="0"/>
                <w:numId w:val="0"/>
              </w:numPr>
              <w:ind w:left="720"/>
              <w:jc w:val="both"/>
              <w:rPr>
                <w:lang w:eastAsia="en-US"/>
              </w:rPr>
            </w:pPr>
            <w:r>
              <w:rPr>
                <w:lang w:eastAsia="en-US"/>
              </w:rPr>
              <w:t xml:space="preserve">  </w:t>
            </w:r>
          </w:p>
          <w:p w14:paraId="0473DB28"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03C8FA7C" w14:textId="77777777">
        <w:tc>
          <w:tcPr>
            <w:tcW w:w="2785" w:type="dxa"/>
          </w:tcPr>
          <w:p w14:paraId="22B3495E"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53126567"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37F59ADE" w14:textId="77777777">
        <w:tc>
          <w:tcPr>
            <w:tcW w:w="2785" w:type="dxa"/>
          </w:tcPr>
          <w:p w14:paraId="0F6D8C84" w14:textId="4CD4D386" w:rsidR="006D7755" w:rsidRDefault="006D7755" w:rsidP="006D7755">
            <w:pPr>
              <w:rPr>
                <w:rFonts w:eastAsia="SimSun"/>
                <w:lang w:val="en-US" w:eastAsia="zh-CN"/>
              </w:rPr>
            </w:pPr>
            <w:r>
              <w:rPr>
                <w:rFonts w:hint="eastAsia"/>
              </w:rPr>
              <w:t>W</w:t>
            </w:r>
            <w:r>
              <w:t>ILUS</w:t>
            </w:r>
          </w:p>
        </w:tc>
        <w:tc>
          <w:tcPr>
            <w:tcW w:w="6577" w:type="dxa"/>
          </w:tcPr>
          <w:p w14:paraId="78B44CDC" w14:textId="1BC399F1"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091CB524" w14:textId="77777777">
        <w:tc>
          <w:tcPr>
            <w:tcW w:w="2785" w:type="dxa"/>
          </w:tcPr>
          <w:p w14:paraId="0CA33086" w14:textId="61A45B31" w:rsidR="00B147A7" w:rsidRPr="00B147A7" w:rsidRDefault="00B147A7" w:rsidP="00B147A7">
            <w:pPr>
              <w:rPr>
                <w:rFonts w:hint="eastAsia"/>
              </w:rPr>
            </w:pPr>
            <w:ins w:id="18" w:author="Reem Karaki" w:date="2020-08-19T09:49:00Z">
              <w:r w:rsidRPr="00B147A7">
                <w:t>Ericsson</w:t>
              </w:r>
            </w:ins>
          </w:p>
        </w:tc>
        <w:tc>
          <w:tcPr>
            <w:tcW w:w="6577" w:type="dxa"/>
          </w:tcPr>
          <w:p w14:paraId="794B48E1" w14:textId="723AC887" w:rsidR="00B147A7" w:rsidRPr="00DC7001" w:rsidRDefault="00B147A7" w:rsidP="00B147A7">
            <w:pPr>
              <w:rPr>
                <w:ins w:id="19" w:author="Reem Karaki" w:date="2020-08-19T09:49:00Z"/>
                <w:lang w:eastAsia="en-US"/>
              </w:rPr>
            </w:pPr>
            <w:ins w:id="20" w:author="Reem Karaki" w:date="2020-08-19T09:49:00Z">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ins>
          </w:p>
          <w:p w14:paraId="6B8930A9" w14:textId="77777777" w:rsidR="00B147A7" w:rsidRDefault="00B147A7" w:rsidP="00B147A7"/>
        </w:tc>
      </w:tr>
    </w:tbl>
    <w:p w14:paraId="503E2742" w14:textId="77777777" w:rsidR="00B52596" w:rsidRDefault="00B52596">
      <w:pPr>
        <w:rPr>
          <w:rFonts w:eastAsia="SimSun"/>
          <w:lang w:eastAsia="en-US"/>
        </w:rPr>
      </w:pPr>
    </w:p>
    <w:p w14:paraId="7B75025D" w14:textId="77777777" w:rsidR="00B52596" w:rsidRDefault="00B52596">
      <w:pPr>
        <w:rPr>
          <w:rFonts w:eastAsia="SimSun"/>
          <w:lang w:eastAsia="en-US"/>
        </w:rPr>
      </w:pPr>
    </w:p>
    <w:p w14:paraId="52E89F7F" w14:textId="77777777" w:rsidR="00B52596" w:rsidRDefault="00D05036">
      <w:pPr>
        <w:pStyle w:val="Heading1"/>
        <w:tabs>
          <w:tab w:val="left" w:pos="9090"/>
        </w:tabs>
        <w:rPr>
          <w:rFonts w:ascii="Times New Roman" w:eastAsia="SimSun" w:hAnsi="Times New Roman"/>
          <w:sz w:val="20"/>
        </w:rPr>
      </w:pPr>
      <w:r>
        <w:rPr>
          <w:rFonts w:ascii="Times New Roman" w:eastAsia="SimSun" w:hAnsi="Times New Roman"/>
          <w:sz w:val="20"/>
        </w:rPr>
        <w:t>Summary of contributions</w:t>
      </w:r>
    </w:p>
    <w:p w14:paraId="413BB2C3" w14:textId="77777777" w:rsidR="00B52596" w:rsidRDefault="00B52596">
      <w:pPr>
        <w:rPr>
          <w:rFonts w:eastAsia="SimSun"/>
          <w:lang w:eastAsia="en-US"/>
        </w:rPr>
      </w:pPr>
    </w:p>
    <w:p w14:paraId="2A45C4B3"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5197C30B" w14:textId="77777777" w:rsidR="00B52596" w:rsidRDefault="00D05036">
      <w:pPr>
        <w:pStyle w:val="Heading2"/>
        <w:rPr>
          <w:rFonts w:ascii="Times New Roman" w:eastAsia="SimSun" w:hAnsi="Times New Roman"/>
          <w:sz w:val="20"/>
        </w:rPr>
      </w:pPr>
      <w:r>
        <w:rPr>
          <w:rFonts w:ascii="Times New Roman" w:eastAsia="SimSun" w:hAnsi="Times New Roman"/>
          <w:sz w:val="20"/>
        </w:rPr>
        <w:lastRenderedPageBreak/>
        <w:t>Support No-LBT and LBT operating modes</w:t>
      </w:r>
    </w:p>
    <w:p w14:paraId="462269CB" w14:textId="77777777"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w:t>
      </w:r>
      <w:proofErr w:type="gramStart"/>
      <w:r>
        <w:rPr>
          <w:rFonts w:eastAsia="SimSun"/>
          <w:lang w:eastAsia="en-US"/>
        </w:rPr>
        <w:t>procedures, but</w:t>
      </w:r>
      <w:proofErr w:type="gramEnd"/>
      <w:r>
        <w:rPr>
          <w:rFonts w:eastAsia="SimSun"/>
          <w:lang w:eastAsia="en-US"/>
        </w:rPr>
        <w:t xml:space="preserve"> provide designs for them where they are needed by regulation or if useful, for performance enhancements. </w:t>
      </w:r>
    </w:p>
    <w:p w14:paraId="314160B2"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160225C4" w14:textId="77777777">
        <w:tc>
          <w:tcPr>
            <w:tcW w:w="1555" w:type="dxa"/>
          </w:tcPr>
          <w:p w14:paraId="34275F3C" w14:textId="77777777" w:rsidR="00B52596" w:rsidRDefault="00D05036">
            <w:pPr>
              <w:rPr>
                <w:rFonts w:eastAsia="SimSun"/>
                <w:szCs w:val="20"/>
              </w:rPr>
            </w:pPr>
            <w:r>
              <w:rPr>
                <w:rFonts w:eastAsia="SimSun" w:hint="eastAsia"/>
                <w:szCs w:val="20"/>
              </w:rPr>
              <w:t>Company</w:t>
            </w:r>
          </w:p>
        </w:tc>
        <w:tc>
          <w:tcPr>
            <w:tcW w:w="7796" w:type="dxa"/>
          </w:tcPr>
          <w:p w14:paraId="657D6114" w14:textId="77777777" w:rsidR="00B52596" w:rsidRDefault="00D05036">
            <w:pPr>
              <w:rPr>
                <w:rFonts w:eastAsia="SimSun"/>
                <w:szCs w:val="20"/>
              </w:rPr>
            </w:pPr>
            <w:r>
              <w:rPr>
                <w:rFonts w:eastAsia="SimSun"/>
                <w:szCs w:val="20"/>
              </w:rPr>
              <w:t>Key Proposals/Observations/Positions</w:t>
            </w:r>
          </w:p>
        </w:tc>
      </w:tr>
      <w:tr w:rsidR="00B52596" w14:paraId="1EE9B33B" w14:textId="77777777">
        <w:tc>
          <w:tcPr>
            <w:tcW w:w="1555" w:type="dxa"/>
          </w:tcPr>
          <w:p w14:paraId="6B6FA073" w14:textId="77777777" w:rsidR="00B52596" w:rsidRDefault="00D05036">
            <w:pPr>
              <w:rPr>
                <w:rFonts w:eastAsia="SimSun"/>
                <w:szCs w:val="20"/>
              </w:rPr>
            </w:pPr>
            <w:r>
              <w:rPr>
                <w:rFonts w:eastAsia="SimSun"/>
                <w:lang w:eastAsia="en-US"/>
              </w:rPr>
              <w:t xml:space="preserve">Intel </w:t>
            </w:r>
          </w:p>
        </w:tc>
        <w:tc>
          <w:tcPr>
            <w:tcW w:w="7796" w:type="dxa"/>
          </w:tcPr>
          <w:p w14:paraId="346B4A39"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130B3CA9"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3122CB9A"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710894F6" w14:textId="77777777">
        <w:tc>
          <w:tcPr>
            <w:tcW w:w="1555" w:type="dxa"/>
          </w:tcPr>
          <w:p w14:paraId="068DA193" w14:textId="77777777" w:rsidR="00B52596" w:rsidRDefault="00D05036">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14:paraId="027C2E4B" w14:textId="77777777"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14:paraId="0AA55497" w14:textId="77777777">
        <w:tc>
          <w:tcPr>
            <w:tcW w:w="1555" w:type="dxa"/>
          </w:tcPr>
          <w:p w14:paraId="71479787"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r>
              <w:rPr>
                <w:rFonts w:eastAsia="SimSun"/>
                <w:lang w:eastAsia="en-US"/>
              </w:rPr>
              <w:t xml:space="preserve"> </w:t>
            </w:r>
          </w:p>
        </w:tc>
        <w:tc>
          <w:tcPr>
            <w:tcW w:w="7796" w:type="dxa"/>
          </w:tcPr>
          <w:p w14:paraId="628D180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0000FF"/>
                <w:lang w:val="en-US" w:eastAsia="zh-CN"/>
              </w:rPr>
              <w:t xml:space="preserve"> </w:t>
            </w:r>
            <w:r>
              <w:rPr>
                <w:rFonts w:eastAsia="SimSun" w:hint="eastAsia"/>
                <w:color w:val="70AD47" w:themeColor="accent6"/>
                <w:lang w:val="en-US" w:eastAsia="zh-CN"/>
              </w:rPr>
              <w:t>and COT sharing case</w:t>
            </w:r>
          </w:p>
          <w:p w14:paraId="59E03D87"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14:paraId="2458EE74" w14:textId="77777777">
        <w:tc>
          <w:tcPr>
            <w:tcW w:w="1555" w:type="dxa"/>
          </w:tcPr>
          <w:p w14:paraId="03AAD197" w14:textId="77777777" w:rsidR="00B52596" w:rsidRDefault="00D05036">
            <w:pPr>
              <w:rPr>
                <w:rFonts w:eastAsia="SimSun"/>
                <w:lang w:eastAsia="en-US"/>
              </w:rPr>
            </w:pPr>
            <w:r>
              <w:rPr>
                <w:rFonts w:eastAsia="SimSun"/>
                <w:lang w:eastAsia="en-US"/>
              </w:rPr>
              <w:t>Apple</w:t>
            </w:r>
          </w:p>
        </w:tc>
        <w:tc>
          <w:tcPr>
            <w:tcW w:w="7796" w:type="dxa"/>
          </w:tcPr>
          <w:p w14:paraId="4B375231"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6437221E" w14:textId="77777777">
        <w:tc>
          <w:tcPr>
            <w:tcW w:w="1555" w:type="dxa"/>
          </w:tcPr>
          <w:p w14:paraId="02C0AB04" w14:textId="77777777" w:rsidR="00B52596" w:rsidRDefault="00D05036">
            <w:pPr>
              <w:rPr>
                <w:rFonts w:eastAsia="SimSun"/>
                <w:lang w:eastAsia="en-US"/>
              </w:rPr>
            </w:pPr>
            <w:r>
              <w:rPr>
                <w:rFonts w:eastAsia="SimSun"/>
                <w:lang w:eastAsia="en-US"/>
              </w:rPr>
              <w:t>Ericsson</w:t>
            </w:r>
          </w:p>
        </w:tc>
        <w:tc>
          <w:tcPr>
            <w:tcW w:w="7796" w:type="dxa"/>
          </w:tcPr>
          <w:p w14:paraId="346D67E2"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1159BC83" w14:textId="77777777">
        <w:tc>
          <w:tcPr>
            <w:tcW w:w="1555" w:type="dxa"/>
          </w:tcPr>
          <w:p w14:paraId="3224C1A6" w14:textId="77777777" w:rsidR="00B52596" w:rsidRDefault="00D05036">
            <w:pPr>
              <w:rPr>
                <w:rFonts w:eastAsia="SimSun"/>
                <w:lang w:eastAsia="en-US"/>
              </w:rPr>
            </w:pPr>
            <w:r>
              <w:rPr>
                <w:rFonts w:eastAsia="SimSun"/>
                <w:lang w:eastAsia="en-US"/>
              </w:rPr>
              <w:t>Qualcomm</w:t>
            </w:r>
          </w:p>
        </w:tc>
        <w:tc>
          <w:tcPr>
            <w:tcW w:w="7796" w:type="dxa"/>
          </w:tcPr>
          <w:p w14:paraId="4725D499"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4DA470E" w14:textId="77777777">
        <w:tc>
          <w:tcPr>
            <w:tcW w:w="1555" w:type="dxa"/>
          </w:tcPr>
          <w:p w14:paraId="3AA1B9A5" w14:textId="77777777" w:rsidR="00B52596" w:rsidRDefault="00D05036">
            <w:pPr>
              <w:rPr>
                <w:rFonts w:eastAsia="SimSun"/>
                <w:lang w:eastAsia="en-US"/>
              </w:rPr>
            </w:pPr>
            <w:r>
              <w:rPr>
                <w:rFonts w:eastAsia="SimSun"/>
                <w:lang w:eastAsia="en-US"/>
              </w:rPr>
              <w:t>Nokia</w:t>
            </w:r>
          </w:p>
        </w:tc>
        <w:tc>
          <w:tcPr>
            <w:tcW w:w="7796" w:type="dxa"/>
          </w:tcPr>
          <w:p w14:paraId="695BB06D" w14:textId="77777777" w:rsidR="00B52596" w:rsidRDefault="00D05036">
            <w:pPr>
              <w:rPr>
                <w:rFonts w:eastAsia="SimSun"/>
              </w:rPr>
            </w:pPr>
            <w:r>
              <w:rPr>
                <w:rFonts w:eastAsia="SimSun"/>
              </w:rPr>
              <w:t xml:space="preserve"> Introduce multiple coexistence modes, e.g., with and without LBT.</w:t>
            </w:r>
          </w:p>
          <w:p w14:paraId="7D8C3C5B"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07F46B71"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46CA959B"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7286D5CD" w14:textId="77777777">
        <w:tc>
          <w:tcPr>
            <w:tcW w:w="1555" w:type="dxa"/>
          </w:tcPr>
          <w:p w14:paraId="24E4C592" w14:textId="77777777" w:rsidR="00B52596" w:rsidRDefault="00D05036">
            <w:pPr>
              <w:rPr>
                <w:rFonts w:eastAsia="SimSun"/>
                <w:lang w:eastAsia="en-US"/>
              </w:rPr>
            </w:pPr>
            <w:r>
              <w:rPr>
                <w:rFonts w:eastAsia="SimSun"/>
                <w:lang w:eastAsia="en-US"/>
              </w:rPr>
              <w:t>Xiaomi</w:t>
            </w:r>
          </w:p>
        </w:tc>
        <w:tc>
          <w:tcPr>
            <w:tcW w:w="7796" w:type="dxa"/>
          </w:tcPr>
          <w:p w14:paraId="777C3193" w14:textId="77777777" w:rsidR="00B52596" w:rsidRDefault="00D05036">
            <w:pPr>
              <w:rPr>
                <w:rFonts w:eastAsia="SimSun"/>
              </w:rPr>
            </w:pPr>
            <w:r>
              <w:rPr>
                <w:rFonts w:eastAsia="SimSun"/>
              </w:rPr>
              <w:t>Proposal 2: For environment with controlled interference, LBT-free transmission should be studied.</w:t>
            </w:r>
          </w:p>
        </w:tc>
      </w:tr>
      <w:tr w:rsidR="00B52596" w14:paraId="0BB7C7A3" w14:textId="77777777">
        <w:tc>
          <w:tcPr>
            <w:tcW w:w="1555" w:type="dxa"/>
          </w:tcPr>
          <w:p w14:paraId="39C50DFD" w14:textId="77777777" w:rsidR="00B52596" w:rsidRDefault="00D05036">
            <w:pPr>
              <w:rPr>
                <w:rFonts w:eastAsia="SimSun"/>
                <w:lang w:eastAsia="en-US"/>
              </w:rPr>
            </w:pPr>
            <w:r>
              <w:rPr>
                <w:rFonts w:eastAsia="SimSun"/>
                <w:lang w:eastAsia="en-US"/>
              </w:rPr>
              <w:t>NEC</w:t>
            </w:r>
          </w:p>
        </w:tc>
        <w:tc>
          <w:tcPr>
            <w:tcW w:w="7796" w:type="dxa"/>
          </w:tcPr>
          <w:p w14:paraId="57B667C5"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330F0BC0" w14:textId="77777777">
        <w:tc>
          <w:tcPr>
            <w:tcW w:w="1555" w:type="dxa"/>
          </w:tcPr>
          <w:p w14:paraId="24726E3D" w14:textId="77777777" w:rsidR="00B52596" w:rsidRDefault="00D05036">
            <w:pPr>
              <w:rPr>
                <w:rFonts w:eastAsia="SimSun"/>
                <w:lang w:eastAsia="en-US"/>
              </w:rPr>
            </w:pPr>
            <w:r>
              <w:rPr>
                <w:rFonts w:eastAsia="SimSun"/>
                <w:lang w:eastAsia="en-US"/>
              </w:rPr>
              <w:t>DCM</w:t>
            </w:r>
          </w:p>
        </w:tc>
        <w:tc>
          <w:tcPr>
            <w:tcW w:w="7796" w:type="dxa"/>
          </w:tcPr>
          <w:p w14:paraId="54FBF293" w14:textId="77777777" w:rsidR="00B52596" w:rsidRDefault="00D05036">
            <w:pPr>
              <w:rPr>
                <w:rFonts w:eastAsia="SimSun"/>
              </w:rPr>
            </w:pPr>
            <w:r>
              <w:rPr>
                <w:rFonts w:eastAsia="SimSun"/>
              </w:rPr>
              <w:t xml:space="preserve">Proposal 1: </w:t>
            </w:r>
          </w:p>
          <w:p w14:paraId="6095D821"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6F9144F3"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3E6A0334" w14:textId="77777777">
        <w:tc>
          <w:tcPr>
            <w:tcW w:w="1555" w:type="dxa"/>
          </w:tcPr>
          <w:p w14:paraId="634286C3" w14:textId="77777777" w:rsidR="00B52596" w:rsidRDefault="00D05036">
            <w:pPr>
              <w:rPr>
                <w:rFonts w:eastAsia="Malgun Gothic"/>
              </w:rPr>
            </w:pPr>
            <w:ins w:id="21" w:author="Sechang Myung" w:date="2020-08-19T09:59:00Z">
              <w:r>
                <w:rPr>
                  <w:rFonts w:eastAsia="Malgun Gothic" w:hint="eastAsia"/>
                </w:rPr>
                <w:t>LG</w:t>
              </w:r>
            </w:ins>
          </w:p>
        </w:tc>
        <w:tc>
          <w:tcPr>
            <w:tcW w:w="7796" w:type="dxa"/>
          </w:tcPr>
          <w:p w14:paraId="0A38C1A8" w14:textId="77777777" w:rsidR="00B52596" w:rsidRDefault="00D05036">
            <w:pPr>
              <w:rPr>
                <w:rFonts w:eastAsia="SimSun"/>
              </w:rPr>
            </w:pPr>
            <w:ins w:id="22" w:author="Sechang Myung" w:date="2020-08-19T09:59:00Z">
              <w:r>
                <w:rPr>
                  <w:rFonts w:eastAsia="SimSun"/>
                </w:rPr>
                <w:t xml:space="preserve">Proposal #4: Study </w:t>
              </w:r>
              <w:proofErr w:type="gramStart"/>
              <w:r>
                <w:rPr>
                  <w:rFonts w:eastAsia="SimSun"/>
                </w:rPr>
                <w:t>whether or not</w:t>
              </w:r>
              <w:proofErr w:type="gramEnd"/>
              <w:r>
                <w:rPr>
                  <w:rFonts w:eastAsia="SimSun"/>
                </w:rPr>
                <w:t xml:space="preserve"> the allowance of initiating channel occupancy without performing LBT is beneficial at least in a particular scenario such as low interference environment.</w:t>
              </w:r>
            </w:ins>
          </w:p>
        </w:tc>
      </w:tr>
      <w:tr w:rsidR="00B52596" w14:paraId="611A8E8C" w14:textId="77777777">
        <w:tc>
          <w:tcPr>
            <w:tcW w:w="1555" w:type="dxa"/>
          </w:tcPr>
          <w:p w14:paraId="0409AC13" w14:textId="77777777" w:rsidR="00B52596" w:rsidRDefault="00D05036">
            <w:pPr>
              <w:rPr>
                <w:rFonts w:eastAsia="Malgun Gothic"/>
              </w:rPr>
            </w:pPr>
            <w:proofErr w:type="spellStart"/>
            <w:r>
              <w:rPr>
                <w:rFonts w:eastAsia="Malgun Gothic"/>
              </w:rPr>
              <w:t>InterDigital</w:t>
            </w:r>
            <w:proofErr w:type="spellEnd"/>
          </w:p>
        </w:tc>
        <w:tc>
          <w:tcPr>
            <w:tcW w:w="7796" w:type="dxa"/>
          </w:tcPr>
          <w:p w14:paraId="021B01A3" w14:textId="77777777" w:rsidR="00B52596" w:rsidRDefault="00D05036">
            <w:pPr>
              <w:rPr>
                <w:rFonts w:eastAsia="SimSun"/>
              </w:rPr>
            </w:pPr>
            <w:r>
              <w:rPr>
                <w:rFonts w:eastAsia="SimSun"/>
              </w:rPr>
              <w:t>For modes of operation, supporting no LBT, omni-directional LBT and directional LBT should be considered.</w:t>
            </w:r>
          </w:p>
        </w:tc>
      </w:tr>
    </w:tbl>
    <w:p w14:paraId="52DB83E0" w14:textId="77777777" w:rsidR="00B52596" w:rsidRDefault="00B52596">
      <w:pPr>
        <w:rPr>
          <w:rFonts w:eastAsia="SimSun"/>
          <w:lang w:eastAsia="en-US"/>
        </w:rPr>
      </w:pPr>
    </w:p>
    <w:p w14:paraId="4A5F1240"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3C4BEDFA"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69D4791" w14:textId="77777777">
        <w:tc>
          <w:tcPr>
            <w:tcW w:w="2785" w:type="dxa"/>
          </w:tcPr>
          <w:p w14:paraId="47F569A9" w14:textId="77777777" w:rsidR="00B52596" w:rsidRDefault="00D05036">
            <w:pPr>
              <w:wordWrap/>
              <w:rPr>
                <w:rFonts w:eastAsia="SimSun"/>
                <w:bCs/>
                <w:lang w:eastAsia="en-US"/>
              </w:rPr>
            </w:pPr>
            <w:r>
              <w:rPr>
                <w:rFonts w:eastAsia="SimSun"/>
                <w:bCs/>
                <w:lang w:eastAsia="en-US"/>
              </w:rPr>
              <w:t>Company</w:t>
            </w:r>
          </w:p>
        </w:tc>
        <w:tc>
          <w:tcPr>
            <w:tcW w:w="6577" w:type="dxa"/>
          </w:tcPr>
          <w:p w14:paraId="2CE34A11" w14:textId="77777777" w:rsidR="00B52596" w:rsidRDefault="00D05036">
            <w:pPr>
              <w:wordWrap/>
              <w:rPr>
                <w:rFonts w:eastAsia="SimSun"/>
                <w:bCs/>
                <w:lang w:eastAsia="en-US"/>
              </w:rPr>
            </w:pPr>
            <w:r>
              <w:rPr>
                <w:rFonts w:eastAsia="SimSun"/>
                <w:bCs/>
                <w:lang w:eastAsia="en-US"/>
              </w:rPr>
              <w:t>View</w:t>
            </w:r>
          </w:p>
        </w:tc>
      </w:tr>
      <w:tr w:rsidR="00B52596" w14:paraId="6F04E289" w14:textId="77777777">
        <w:tc>
          <w:tcPr>
            <w:tcW w:w="2785" w:type="dxa"/>
          </w:tcPr>
          <w:p w14:paraId="7ACF53E6" w14:textId="77777777" w:rsidR="00B52596" w:rsidRDefault="00D05036">
            <w:pPr>
              <w:wordWrap/>
              <w:rPr>
                <w:rFonts w:eastAsia="SimSun"/>
                <w:lang w:eastAsia="en-US"/>
              </w:rPr>
            </w:pPr>
            <w:r>
              <w:rPr>
                <w:rFonts w:eastAsia="SimSun"/>
                <w:lang w:eastAsia="en-US"/>
              </w:rPr>
              <w:lastRenderedPageBreak/>
              <w:t>Qualcomm</w:t>
            </w:r>
          </w:p>
        </w:tc>
        <w:tc>
          <w:tcPr>
            <w:tcW w:w="6577" w:type="dxa"/>
          </w:tcPr>
          <w:p w14:paraId="7ED290AB" w14:textId="77777777" w:rsidR="00B52596" w:rsidRDefault="00D05036">
            <w:pPr>
              <w:wordWrap/>
              <w:rPr>
                <w:rFonts w:eastAsia="SimSun"/>
                <w:lang w:eastAsia="en-US"/>
              </w:rPr>
            </w:pPr>
            <w:r>
              <w:rPr>
                <w:rFonts w:eastAsia="SimSun"/>
                <w:lang w:eastAsia="en-US"/>
              </w:rPr>
              <w:t>Support both</w:t>
            </w:r>
          </w:p>
        </w:tc>
      </w:tr>
      <w:tr w:rsidR="00B52596" w14:paraId="69E5D5A8" w14:textId="77777777">
        <w:tc>
          <w:tcPr>
            <w:tcW w:w="2785" w:type="dxa"/>
          </w:tcPr>
          <w:p w14:paraId="297389B2"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5076491B"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64DF69AC" w14:textId="77777777" w:rsidR="00B52596" w:rsidRDefault="00D05036">
            <w:pPr>
              <w:wordWrap/>
              <w:rPr>
                <w:rFonts w:eastAsia="SimSun"/>
                <w:lang w:eastAsia="en-US"/>
              </w:rPr>
            </w:pPr>
            <w:r>
              <w:rPr>
                <w:rFonts w:eastAsia="SimSun"/>
                <w:lang w:eastAsia="zh-CN"/>
              </w:rPr>
              <w:t>on gNB configuration or dynamic indication.</w:t>
            </w:r>
          </w:p>
        </w:tc>
      </w:tr>
      <w:tr w:rsidR="00B52596" w14:paraId="40383A6D" w14:textId="77777777">
        <w:tc>
          <w:tcPr>
            <w:tcW w:w="2785" w:type="dxa"/>
          </w:tcPr>
          <w:p w14:paraId="314276A2" w14:textId="77777777" w:rsidR="00B52596" w:rsidRDefault="00D05036">
            <w:pPr>
              <w:wordWrap/>
              <w:rPr>
                <w:rFonts w:eastAsia="MS Mincho"/>
                <w:lang w:eastAsia="ja-JP"/>
              </w:rPr>
            </w:pPr>
            <w:r>
              <w:rPr>
                <w:rFonts w:eastAsia="MS Mincho" w:hint="eastAsia"/>
                <w:lang w:eastAsia="ja-JP"/>
              </w:rPr>
              <w:t>Sharp</w:t>
            </w:r>
          </w:p>
        </w:tc>
        <w:tc>
          <w:tcPr>
            <w:tcW w:w="6577" w:type="dxa"/>
          </w:tcPr>
          <w:p w14:paraId="5DCDEE34" w14:textId="77777777" w:rsidR="00B52596" w:rsidRDefault="00D05036">
            <w:pPr>
              <w:wordWrap/>
              <w:rPr>
                <w:rFonts w:eastAsia="MS Mincho"/>
                <w:lang w:eastAsia="ja-JP"/>
              </w:rPr>
            </w:pPr>
            <w:r>
              <w:rPr>
                <w:rFonts w:eastAsia="MS Mincho" w:hint="eastAsia"/>
                <w:lang w:eastAsia="ja-JP"/>
              </w:rPr>
              <w:t>Support both</w:t>
            </w:r>
          </w:p>
        </w:tc>
      </w:tr>
      <w:tr w:rsidR="00B52596" w14:paraId="2B615F06" w14:textId="77777777">
        <w:tc>
          <w:tcPr>
            <w:tcW w:w="2785" w:type="dxa"/>
          </w:tcPr>
          <w:p w14:paraId="482632E7" w14:textId="77777777"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7C7B9072" w14:textId="77777777" w:rsidR="00B52596" w:rsidRDefault="00D05036">
            <w:pPr>
              <w:wordWrap/>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gNB configuration. For instance, in some scenarios such as COT sharing LBT/No-LBT may be specified.</w:t>
            </w:r>
          </w:p>
        </w:tc>
      </w:tr>
      <w:tr w:rsidR="00B52596" w14:paraId="3BBC7FBC" w14:textId="77777777">
        <w:trPr>
          <w:ins w:id="23" w:author="NOKIA" w:date="2020-08-18T16:29:00Z"/>
        </w:trPr>
        <w:tc>
          <w:tcPr>
            <w:tcW w:w="2785" w:type="dxa"/>
          </w:tcPr>
          <w:p w14:paraId="51873B86" w14:textId="77777777" w:rsidR="00B52596" w:rsidRDefault="00D05036">
            <w:pPr>
              <w:wordWrap/>
              <w:rPr>
                <w:ins w:id="24" w:author="NOKIA" w:date="2020-08-18T16:29:00Z"/>
                <w:rFonts w:eastAsia="SimSun"/>
                <w:lang w:eastAsia="en-US"/>
              </w:rPr>
            </w:pPr>
            <w:ins w:id="25" w:author="NOKIA" w:date="2020-08-18T16:32:00Z">
              <w:r>
                <w:rPr>
                  <w:lang w:eastAsia="en-US"/>
                </w:rPr>
                <w:t>Nokia</w:t>
              </w:r>
            </w:ins>
          </w:p>
        </w:tc>
        <w:tc>
          <w:tcPr>
            <w:tcW w:w="6577" w:type="dxa"/>
          </w:tcPr>
          <w:p w14:paraId="4C03756C" w14:textId="77777777" w:rsidR="00B52596" w:rsidRDefault="00D05036">
            <w:pPr>
              <w:wordWrap/>
              <w:rPr>
                <w:ins w:id="26" w:author="NOKIA" w:date="2020-08-18T16:29:00Z"/>
                <w:lang w:eastAsia="en-US"/>
              </w:rPr>
            </w:pPr>
            <w:ins w:id="27"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B52596" w14:paraId="374089FE" w14:textId="77777777">
        <w:tc>
          <w:tcPr>
            <w:tcW w:w="2785" w:type="dxa"/>
          </w:tcPr>
          <w:p w14:paraId="497D1E6C" w14:textId="77777777" w:rsidR="00B52596" w:rsidRDefault="00D05036">
            <w:pPr>
              <w:wordWrap/>
              <w:rPr>
                <w:lang w:eastAsia="en-US"/>
              </w:rPr>
            </w:pPr>
            <w:r>
              <w:rPr>
                <w:lang w:eastAsia="en-US"/>
              </w:rPr>
              <w:t>vivo</w:t>
            </w:r>
          </w:p>
        </w:tc>
        <w:tc>
          <w:tcPr>
            <w:tcW w:w="6577" w:type="dxa"/>
          </w:tcPr>
          <w:p w14:paraId="6004E7E1" w14:textId="77777777" w:rsidR="00B52596" w:rsidRDefault="00D05036">
            <w:pPr>
              <w:wordWrap/>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14:paraId="381B5EC9" w14:textId="77777777">
        <w:tc>
          <w:tcPr>
            <w:tcW w:w="2785" w:type="dxa"/>
          </w:tcPr>
          <w:p w14:paraId="41FA944A" w14:textId="77777777" w:rsidR="00B52596" w:rsidRDefault="00D05036">
            <w:pPr>
              <w:wordWrap/>
            </w:pPr>
            <w:r>
              <w:rPr>
                <w:rFonts w:hint="eastAsia"/>
              </w:rPr>
              <w:t>LG</w:t>
            </w:r>
          </w:p>
        </w:tc>
        <w:tc>
          <w:tcPr>
            <w:tcW w:w="6577" w:type="dxa"/>
          </w:tcPr>
          <w:p w14:paraId="4517AB81"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2EBDCE59" w14:textId="77777777">
        <w:tc>
          <w:tcPr>
            <w:tcW w:w="2785" w:type="dxa"/>
          </w:tcPr>
          <w:p w14:paraId="0D102694" w14:textId="77777777" w:rsidR="00B52596" w:rsidRDefault="00D05036">
            <w:pPr>
              <w:wordWrap/>
            </w:pPr>
            <w:r>
              <w:t>Apple</w:t>
            </w:r>
          </w:p>
        </w:tc>
        <w:tc>
          <w:tcPr>
            <w:tcW w:w="6577" w:type="dxa"/>
          </w:tcPr>
          <w:p w14:paraId="3FA4C246" w14:textId="77777777"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14:paraId="429F020A" w14:textId="77777777">
        <w:tc>
          <w:tcPr>
            <w:tcW w:w="2785" w:type="dxa"/>
          </w:tcPr>
          <w:p w14:paraId="42A1FAC8"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5B1EAB50"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6B1441F5" w14:textId="77777777">
        <w:tc>
          <w:tcPr>
            <w:tcW w:w="2785" w:type="dxa"/>
          </w:tcPr>
          <w:p w14:paraId="691E1BA3" w14:textId="77777777" w:rsidR="00B52596" w:rsidRDefault="00D05036">
            <w:pPr>
              <w:wordWrap/>
              <w:rPr>
                <w:rFonts w:eastAsia="MS Mincho"/>
                <w:lang w:eastAsia="ja-JP"/>
              </w:rPr>
            </w:pPr>
            <w:proofErr w:type="spellStart"/>
            <w:r>
              <w:t>InterDigital</w:t>
            </w:r>
            <w:proofErr w:type="spellEnd"/>
          </w:p>
        </w:tc>
        <w:tc>
          <w:tcPr>
            <w:tcW w:w="6577" w:type="dxa"/>
          </w:tcPr>
          <w:p w14:paraId="43172C88" w14:textId="77777777" w:rsidR="00B52596" w:rsidRDefault="00D05036">
            <w:pPr>
              <w:wordWrap/>
              <w:rPr>
                <w:rFonts w:eastAsia="MS Mincho"/>
                <w:lang w:eastAsia="ja-JP"/>
              </w:rPr>
            </w:pPr>
            <w:r>
              <w:rPr>
                <w:lang w:eastAsia="en-US"/>
              </w:rPr>
              <w:t>We also support both modes of operation</w:t>
            </w:r>
          </w:p>
        </w:tc>
      </w:tr>
      <w:tr w:rsidR="00B52596" w14:paraId="0D4C34B4" w14:textId="77777777">
        <w:tc>
          <w:tcPr>
            <w:tcW w:w="2785" w:type="dxa"/>
          </w:tcPr>
          <w:p w14:paraId="03334B12" w14:textId="77777777" w:rsidR="00B52596" w:rsidRDefault="00D05036">
            <w:r>
              <w:rPr>
                <w:lang w:eastAsia="en-US"/>
              </w:rPr>
              <w:t>Intel</w:t>
            </w:r>
          </w:p>
        </w:tc>
        <w:tc>
          <w:tcPr>
            <w:tcW w:w="6577" w:type="dxa"/>
          </w:tcPr>
          <w:p w14:paraId="61D396C7" w14:textId="77777777"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r>
              <w:rPr>
                <w:rFonts w:eastAsia="SimSun"/>
                <w:lang w:eastAsia="en-US"/>
              </w:rPr>
              <w:t xml:space="preserve"> </w:t>
            </w:r>
          </w:p>
        </w:tc>
      </w:tr>
      <w:tr w:rsidR="00B52596" w14:paraId="7B13C749" w14:textId="77777777">
        <w:tc>
          <w:tcPr>
            <w:tcW w:w="2785" w:type="dxa"/>
          </w:tcPr>
          <w:p w14:paraId="3F8E90CB"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5B558673"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14:paraId="235B1D63" w14:textId="77777777">
        <w:tc>
          <w:tcPr>
            <w:tcW w:w="2785" w:type="dxa"/>
          </w:tcPr>
          <w:p w14:paraId="0912FE4A" w14:textId="43E24DD0" w:rsidR="001B0D62" w:rsidRDefault="001B0D62" w:rsidP="001B0D62">
            <w:pPr>
              <w:rPr>
                <w:rFonts w:eastAsia="SimSun" w:hint="eastAsia"/>
                <w:lang w:val="en-US" w:eastAsia="zh-CN"/>
              </w:rPr>
            </w:pPr>
            <w:ins w:id="28" w:author="Reem Karaki" w:date="2020-08-19T09:50:00Z">
              <w:r>
                <w:rPr>
                  <w:rFonts w:eastAsia="SimSun"/>
                  <w:lang w:val="en-US" w:eastAsia="zh-CN"/>
                </w:rPr>
                <w:t xml:space="preserve">Ericsson </w:t>
              </w:r>
            </w:ins>
          </w:p>
        </w:tc>
        <w:tc>
          <w:tcPr>
            <w:tcW w:w="6577" w:type="dxa"/>
          </w:tcPr>
          <w:p w14:paraId="38B2184D" w14:textId="5BD0024C" w:rsidR="001B0D62" w:rsidRDefault="001B0D62" w:rsidP="001B0D62">
            <w:pPr>
              <w:rPr>
                <w:rFonts w:eastAsia="SimSun" w:hint="eastAsia"/>
                <w:lang w:val="en-US" w:eastAsia="zh-CN"/>
              </w:rPr>
            </w:pPr>
            <w:ins w:id="29" w:author="Reem Karaki" w:date="2020-08-19T09:50:00Z">
              <w:r>
                <w:rPr>
                  <w:lang w:eastAsia="en-US"/>
                </w:rPr>
                <w:t>Support both No-LBT mode and LBT mode for operation. The mode for opera ion is at least based on the enforced regional regulations. Other considerations can be studied.</w:t>
              </w:r>
            </w:ins>
          </w:p>
        </w:tc>
      </w:tr>
    </w:tbl>
    <w:p w14:paraId="40D12FBC" w14:textId="77777777" w:rsidR="00B52596" w:rsidRDefault="00B52596">
      <w:pPr>
        <w:rPr>
          <w:rFonts w:eastAsia="SimSun"/>
          <w:lang w:eastAsia="en-US"/>
        </w:rPr>
      </w:pPr>
    </w:p>
    <w:p w14:paraId="34210EA6" w14:textId="77777777" w:rsidR="00B52596" w:rsidRDefault="00B52596">
      <w:pPr>
        <w:rPr>
          <w:rFonts w:eastAsia="SimSun"/>
          <w:lang w:eastAsia="en-US"/>
        </w:rPr>
      </w:pPr>
    </w:p>
    <w:p w14:paraId="733BB77D" w14:textId="77777777" w:rsidR="00B52596" w:rsidRDefault="00B52596">
      <w:pPr>
        <w:rPr>
          <w:rFonts w:eastAsia="SimSun"/>
          <w:lang w:eastAsia="en-US"/>
        </w:rPr>
      </w:pPr>
    </w:p>
    <w:p w14:paraId="54FB37A9" w14:textId="77777777" w:rsidR="00B52596" w:rsidRDefault="00D05036">
      <w:pPr>
        <w:pStyle w:val="Heading2"/>
        <w:rPr>
          <w:rFonts w:ascii="Times New Roman" w:eastAsia="SimSun" w:hAnsi="Times New Roman"/>
          <w:sz w:val="20"/>
        </w:rPr>
      </w:pPr>
      <w:r>
        <w:rPr>
          <w:rFonts w:ascii="Times New Roman" w:eastAsia="SimSun" w:hAnsi="Times New Roman"/>
          <w:sz w:val="20"/>
        </w:rP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D99C165" w14:textId="77777777">
        <w:tc>
          <w:tcPr>
            <w:tcW w:w="1555" w:type="dxa"/>
          </w:tcPr>
          <w:p w14:paraId="449334F9" w14:textId="77777777" w:rsidR="00B52596" w:rsidRDefault="00D05036">
            <w:pPr>
              <w:rPr>
                <w:rFonts w:eastAsia="SimSun"/>
                <w:szCs w:val="20"/>
              </w:rPr>
            </w:pPr>
            <w:r>
              <w:rPr>
                <w:rFonts w:eastAsia="SimSun" w:hint="eastAsia"/>
                <w:szCs w:val="20"/>
              </w:rPr>
              <w:t>Company</w:t>
            </w:r>
          </w:p>
        </w:tc>
        <w:tc>
          <w:tcPr>
            <w:tcW w:w="7796" w:type="dxa"/>
          </w:tcPr>
          <w:p w14:paraId="5E64017B" w14:textId="77777777" w:rsidR="00B52596" w:rsidRDefault="00D05036">
            <w:pPr>
              <w:rPr>
                <w:rFonts w:eastAsia="SimSun"/>
                <w:szCs w:val="20"/>
              </w:rPr>
            </w:pPr>
            <w:r>
              <w:rPr>
                <w:rFonts w:eastAsia="SimSun"/>
                <w:szCs w:val="20"/>
              </w:rPr>
              <w:t>Key Proposals/Observations/Positions</w:t>
            </w:r>
          </w:p>
        </w:tc>
      </w:tr>
      <w:tr w:rsidR="00B52596" w14:paraId="61D6505C" w14:textId="77777777">
        <w:tc>
          <w:tcPr>
            <w:tcW w:w="1555" w:type="dxa"/>
          </w:tcPr>
          <w:p w14:paraId="4E9D273E" w14:textId="77777777" w:rsidR="00B52596" w:rsidRDefault="00D05036">
            <w:pPr>
              <w:rPr>
                <w:rFonts w:eastAsia="SimSun"/>
                <w:szCs w:val="20"/>
              </w:rPr>
            </w:pPr>
            <w:r>
              <w:rPr>
                <w:rFonts w:eastAsia="SimSun"/>
                <w:lang w:eastAsia="en-US"/>
              </w:rPr>
              <w:t xml:space="preserve">Intel </w:t>
            </w:r>
          </w:p>
        </w:tc>
        <w:tc>
          <w:tcPr>
            <w:tcW w:w="7796" w:type="dxa"/>
          </w:tcPr>
          <w:p w14:paraId="7DF75068" w14:textId="77777777" w:rsidR="00B52596" w:rsidRDefault="00D05036">
            <w:pPr>
              <w:rPr>
                <w:rFonts w:eastAsia="SimSun"/>
                <w:szCs w:val="20"/>
              </w:rPr>
            </w:pPr>
            <w:r>
              <w:rPr>
                <w:rFonts w:eastAsia="SimSun"/>
                <w:szCs w:val="20"/>
              </w:rPr>
              <w:t xml:space="preserve">Observation 3: RAN1 should account for the OCB requirements mandated in the ITU Region 1 </w:t>
            </w:r>
            <w:r>
              <w:rPr>
                <w:rFonts w:eastAsia="SimSun"/>
                <w:szCs w:val="20"/>
              </w:rPr>
              <w:lastRenderedPageBreak/>
              <w:t>by ETSI EN 302 567 when the system operates in band 75.</w:t>
            </w:r>
          </w:p>
          <w:p w14:paraId="13D4B2A6"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BEBBA5B" w14:textId="77777777">
        <w:tc>
          <w:tcPr>
            <w:tcW w:w="1555" w:type="dxa"/>
          </w:tcPr>
          <w:p w14:paraId="75D5D341" w14:textId="77777777" w:rsidR="00B52596" w:rsidRDefault="00D05036">
            <w:pPr>
              <w:rPr>
                <w:rFonts w:eastAsia="SimSun"/>
                <w:szCs w:val="20"/>
              </w:rPr>
            </w:pPr>
            <w:r>
              <w:rPr>
                <w:rFonts w:eastAsia="SimSun"/>
                <w:szCs w:val="20"/>
              </w:rPr>
              <w:lastRenderedPageBreak/>
              <w:t>Ericsson</w:t>
            </w:r>
          </w:p>
        </w:tc>
        <w:tc>
          <w:tcPr>
            <w:tcW w:w="7796" w:type="dxa"/>
          </w:tcPr>
          <w:p w14:paraId="27164BCB" w14:textId="77777777" w:rsidR="00B52596" w:rsidRDefault="00D05036">
            <w:pPr>
              <w:rPr>
                <w:rFonts w:eastAsia="SimSun"/>
              </w:rPr>
            </w:pPr>
            <w:r>
              <w:rPr>
                <w:rFonts w:eastAsia="SimSun"/>
              </w:rPr>
              <w:t xml:space="preserve">Observation 4. To fulfil the OCB requirement specified in EN 302 567, for each of the declared channel bandwidths, the device </w:t>
            </w:r>
            <w:proofErr w:type="gramStart"/>
            <w:r>
              <w:rPr>
                <w:rFonts w:eastAsia="SimSun"/>
              </w:rPr>
              <w:t>has to</w:t>
            </w:r>
            <w:proofErr w:type="gramEnd"/>
            <w:r>
              <w:rPr>
                <w:rFonts w:eastAsia="SimSun"/>
              </w:rPr>
              <w:t xml:space="preserve"> support at least one mode of transmission where the transmission occupies at least 70% of the declared channel bandwidth. </w:t>
            </w:r>
          </w:p>
          <w:p w14:paraId="1D6662DF" w14:textId="77777777"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14:paraId="3D1BA9DD" w14:textId="77777777">
        <w:tc>
          <w:tcPr>
            <w:tcW w:w="1555" w:type="dxa"/>
          </w:tcPr>
          <w:p w14:paraId="1D5941DA" w14:textId="77777777"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0440075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76732FC" w14:textId="77777777" w:rsidR="00B52596" w:rsidRDefault="00B52596">
            <w:pPr>
              <w:rPr>
                <w:rFonts w:eastAsia="SimSun"/>
              </w:rPr>
            </w:pPr>
          </w:p>
        </w:tc>
      </w:tr>
    </w:tbl>
    <w:p w14:paraId="69506597" w14:textId="77777777" w:rsidR="00B52596" w:rsidRDefault="00B52596">
      <w:pPr>
        <w:rPr>
          <w:rFonts w:eastAsia="SimSun"/>
          <w:lang w:eastAsia="en-US"/>
        </w:rPr>
      </w:pPr>
    </w:p>
    <w:p w14:paraId="4C5637AF" w14:textId="77777777" w:rsidR="00B52596" w:rsidRDefault="00D05036">
      <w:pPr>
        <w:rPr>
          <w:rFonts w:eastAsia="SimSun"/>
          <w:lang w:eastAsia="en-US"/>
        </w:rPr>
      </w:pPr>
      <w:r>
        <w:rPr>
          <w:rFonts w:eastAsia="SimSun"/>
          <w:lang w:eastAsia="en-US"/>
        </w:rPr>
        <w:t>The discussion on this issue is in section 2.2.</w:t>
      </w:r>
    </w:p>
    <w:p w14:paraId="22A308A5" w14:textId="77777777" w:rsidR="00B52596" w:rsidRDefault="00D05036">
      <w:pPr>
        <w:pStyle w:val="Heading2"/>
        <w:rPr>
          <w:rFonts w:ascii="Times New Roman" w:eastAsia="SimSun" w:hAnsi="Times New Roman"/>
          <w:sz w:val="20"/>
        </w:rPr>
      </w:pPr>
      <w:r>
        <w:rPr>
          <w:rFonts w:ascii="Times New Roman" w:eastAsia="SimSun" w:hAnsi="Times New Roman"/>
          <w:sz w:val="20"/>
        </w:rPr>
        <w:t>Channelization Considerations</w:t>
      </w:r>
    </w:p>
    <w:p w14:paraId="638F7423" w14:textId="77777777"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1167468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1C300558" w14:textId="77777777">
        <w:tc>
          <w:tcPr>
            <w:tcW w:w="1555" w:type="dxa"/>
          </w:tcPr>
          <w:p w14:paraId="4209340F" w14:textId="77777777" w:rsidR="00B52596" w:rsidRDefault="00D05036">
            <w:pPr>
              <w:rPr>
                <w:rFonts w:eastAsia="SimSun"/>
                <w:szCs w:val="20"/>
              </w:rPr>
            </w:pPr>
            <w:r>
              <w:rPr>
                <w:rFonts w:eastAsia="SimSun" w:hint="eastAsia"/>
                <w:szCs w:val="20"/>
              </w:rPr>
              <w:t>Company</w:t>
            </w:r>
          </w:p>
        </w:tc>
        <w:tc>
          <w:tcPr>
            <w:tcW w:w="7796" w:type="dxa"/>
          </w:tcPr>
          <w:p w14:paraId="761EF1D2" w14:textId="77777777" w:rsidR="00B52596" w:rsidRDefault="00D05036">
            <w:pPr>
              <w:rPr>
                <w:rFonts w:eastAsia="SimSun"/>
                <w:szCs w:val="20"/>
              </w:rPr>
            </w:pPr>
            <w:r>
              <w:rPr>
                <w:rFonts w:eastAsia="SimSun"/>
                <w:szCs w:val="20"/>
              </w:rPr>
              <w:t>Key Proposals/Observations/Positions</w:t>
            </w:r>
          </w:p>
        </w:tc>
      </w:tr>
      <w:tr w:rsidR="00B52596" w14:paraId="2A891E08" w14:textId="77777777">
        <w:tc>
          <w:tcPr>
            <w:tcW w:w="1555" w:type="dxa"/>
          </w:tcPr>
          <w:p w14:paraId="7949C4C7" w14:textId="77777777" w:rsidR="00B52596" w:rsidRDefault="00D05036">
            <w:pPr>
              <w:rPr>
                <w:rFonts w:eastAsia="SimSun"/>
                <w:lang w:eastAsia="en-US"/>
              </w:rPr>
            </w:pPr>
            <w:r>
              <w:rPr>
                <w:rFonts w:eastAsia="SimSun"/>
                <w:lang w:eastAsia="en-US"/>
              </w:rPr>
              <w:t>Nokia</w:t>
            </w:r>
          </w:p>
        </w:tc>
        <w:tc>
          <w:tcPr>
            <w:tcW w:w="7796" w:type="dxa"/>
          </w:tcPr>
          <w:p w14:paraId="1E0EEEE5"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3DEF908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D87E90D" w14:textId="77777777">
        <w:tc>
          <w:tcPr>
            <w:tcW w:w="1555" w:type="dxa"/>
          </w:tcPr>
          <w:p w14:paraId="6951E435" w14:textId="77777777" w:rsidR="00B52596" w:rsidRDefault="00D05036">
            <w:pPr>
              <w:rPr>
                <w:rFonts w:eastAsia="SimSun"/>
                <w:lang w:eastAsia="en-US"/>
              </w:rPr>
            </w:pPr>
            <w:r>
              <w:rPr>
                <w:rFonts w:eastAsia="SimSun"/>
                <w:lang w:eastAsia="en-US"/>
              </w:rPr>
              <w:t>Apple</w:t>
            </w:r>
          </w:p>
        </w:tc>
        <w:tc>
          <w:tcPr>
            <w:tcW w:w="7796" w:type="dxa"/>
          </w:tcPr>
          <w:p w14:paraId="05ACB427"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2BD1400E" w14:textId="77777777">
        <w:tc>
          <w:tcPr>
            <w:tcW w:w="1555" w:type="dxa"/>
          </w:tcPr>
          <w:p w14:paraId="720469FE"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2E63200C" w14:textId="77777777" w:rsidR="00B52596" w:rsidRDefault="00D05036">
            <w:pPr>
              <w:rPr>
                <w:rFonts w:eastAsia="SimSun"/>
              </w:rPr>
            </w:pPr>
            <w:r>
              <w:rPr>
                <w:rFonts w:eastAsia="SimSun"/>
              </w:rPr>
              <w:t>Proposal 2: Wideband operation and coexistence with other RAT should be investigated considering UE power consumption and complexity.</w:t>
            </w:r>
          </w:p>
        </w:tc>
      </w:tr>
      <w:tr w:rsidR="00B52596" w14:paraId="61B2C1F8" w14:textId="77777777">
        <w:tc>
          <w:tcPr>
            <w:tcW w:w="1555" w:type="dxa"/>
          </w:tcPr>
          <w:p w14:paraId="15932ECF" w14:textId="77777777" w:rsidR="00B52596" w:rsidRDefault="00D05036">
            <w:pPr>
              <w:rPr>
                <w:rFonts w:eastAsia="SimSun"/>
                <w:lang w:eastAsia="en-US"/>
              </w:rPr>
            </w:pPr>
            <w:r>
              <w:rPr>
                <w:rFonts w:eastAsia="SimSun"/>
                <w:lang w:eastAsia="en-US"/>
              </w:rPr>
              <w:t>CAICT</w:t>
            </w:r>
          </w:p>
        </w:tc>
        <w:tc>
          <w:tcPr>
            <w:tcW w:w="7796" w:type="dxa"/>
          </w:tcPr>
          <w:p w14:paraId="4A7766E2"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2C25C690" w14:textId="77777777">
        <w:tc>
          <w:tcPr>
            <w:tcW w:w="1555" w:type="dxa"/>
          </w:tcPr>
          <w:p w14:paraId="21C82714" w14:textId="77777777" w:rsidR="00B52596" w:rsidRDefault="00D05036">
            <w:pPr>
              <w:rPr>
                <w:rFonts w:eastAsia="SimSun"/>
                <w:lang w:eastAsia="en-US"/>
              </w:rPr>
            </w:pPr>
            <w:r>
              <w:rPr>
                <w:rFonts w:eastAsia="SimSun"/>
                <w:lang w:eastAsia="en-US"/>
              </w:rPr>
              <w:t>Sony</w:t>
            </w:r>
          </w:p>
        </w:tc>
        <w:tc>
          <w:tcPr>
            <w:tcW w:w="7796" w:type="dxa"/>
          </w:tcPr>
          <w:p w14:paraId="168FF7E5" w14:textId="77777777" w:rsidR="00B52596" w:rsidRDefault="00D05036">
            <w:pPr>
              <w:rPr>
                <w:rFonts w:eastAsia="SimSun"/>
              </w:rPr>
            </w:pPr>
            <w:r>
              <w:rPr>
                <w:rFonts w:eastAsia="SimSun"/>
              </w:rPr>
              <w:t>Proposal 4: NR devices support 2.16 GHz bandwidth in 60GHz spectrum.</w:t>
            </w:r>
          </w:p>
        </w:tc>
      </w:tr>
      <w:tr w:rsidR="00B52596" w14:paraId="5E056498" w14:textId="77777777">
        <w:tc>
          <w:tcPr>
            <w:tcW w:w="1555" w:type="dxa"/>
          </w:tcPr>
          <w:p w14:paraId="403F48E5" w14:textId="77777777" w:rsidR="00B52596" w:rsidRDefault="00D05036">
            <w:pPr>
              <w:rPr>
                <w:rFonts w:eastAsia="SimSun"/>
                <w:lang w:eastAsia="en-US"/>
              </w:rPr>
            </w:pPr>
            <w:r>
              <w:rPr>
                <w:rFonts w:eastAsia="SimSun"/>
                <w:lang w:eastAsia="en-US"/>
              </w:rPr>
              <w:t>Samsung</w:t>
            </w:r>
          </w:p>
        </w:tc>
        <w:tc>
          <w:tcPr>
            <w:tcW w:w="7796" w:type="dxa"/>
          </w:tcPr>
          <w:p w14:paraId="56DC5713" w14:textId="77777777" w:rsidR="00B52596" w:rsidRDefault="00D05036">
            <w:pPr>
              <w:rPr>
                <w:rFonts w:eastAsia="SimSun"/>
              </w:rPr>
            </w:pPr>
            <w:r>
              <w:rPr>
                <w:rFonts w:eastAsia="SimSun"/>
              </w:rPr>
              <w:t xml:space="preserve">Proposal 1: The design of channel access mechanism shall comply to the regulation </w:t>
            </w:r>
            <w:proofErr w:type="gramStart"/>
            <w:r>
              <w:rPr>
                <w:rFonts w:eastAsia="SimSun"/>
              </w:rPr>
              <w:t>requirement, and</w:t>
            </w:r>
            <w:proofErr w:type="gramEnd"/>
            <w:r>
              <w:rPr>
                <w:rFonts w:eastAsia="SimSun"/>
              </w:rPr>
              <w:t xml:space="preserve"> guarantee fair coexistence with 802.11 ad operating on the 60 GHz unlicensed spectrum.</w:t>
            </w:r>
          </w:p>
        </w:tc>
      </w:tr>
      <w:tr w:rsidR="00B52596" w14:paraId="5150D05C" w14:textId="77777777">
        <w:tc>
          <w:tcPr>
            <w:tcW w:w="1555" w:type="dxa"/>
          </w:tcPr>
          <w:p w14:paraId="0FF0FC41" w14:textId="77777777" w:rsidR="00B52596" w:rsidRDefault="00D05036">
            <w:pPr>
              <w:rPr>
                <w:rFonts w:eastAsia="SimSun"/>
                <w:lang w:eastAsia="en-US"/>
              </w:rPr>
            </w:pPr>
            <w:r>
              <w:rPr>
                <w:rFonts w:eastAsia="SimSun"/>
                <w:lang w:eastAsia="en-US"/>
              </w:rPr>
              <w:t>DCM</w:t>
            </w:r>
          </w:p>
        </w:tc>
        <w:tc>
          <w:tcPr>
            <w:tcW w:w="7796" w:type="dxa"/>
          </w:tcPr>
          <w:p w14:paraId="2B0A05B5" w14:textId="77777777" w:rsidR="00B52596" w:rsidRDefault="00D05036">
            <w:pPr>
              <w:rPr>
                <w:rFonts w:eastAsia="SimSun"/>
              </w:rPr>
            </w:pPr>
            <w:r>
              <w:rPr>
                <w:rFonts w:eastAsia="SimSun"/>
              </w:rPr>
              <w:t>Observation 2:</w:t>
            </w:r>
          </w:p>
          <w:p w14:paraId="3A89BE28"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249892A4" w14:textId="77777777">
        <w:tc>
          <w:tcPr>
            <w:tcW w:w="1555" w:type="dxa"/>
          </w:tcPr>
          <w:p w14:paraId="24562C5F" w14:textId="77777777"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18F0EEEA" w14:textId="77777777" w:rsidR="00B52596" w:rsidRDefault="00D05036">
            <w:pPr>
              <w:rPr>
                <w:rFonts w:eastAsia="SimSun"/>
                <w:lang w:val="en-US" w:eastAsia="zh-CN"/>
              </w:rPr>
            </w:pPr>
            <w:r>
              <w:rPr>
                <w:rFonts w:eastAsia="SimSun" w:hint="eastAsia"/>
                <w:lang w:val="en-US" w:eastAsia="zh-CN"/>
              </w:rPr>
              <w:t>Provided in R1-2005607</w:t>
            </w:r>
          </w:p>
          <w:p w14:paraId="6E0A3589"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18B4C142"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6966B772" w14:textId="77777777" w:rsidR="00B52596" w:rsidRDefault="00B52596">
            <w:pPr>
              <w:rPr>
                <w:rFonts w:eastAsia="SimSun"/>
              </w:rPr>
            </w:pPr>
          </w:p>
        </w:tc>
      </w:tr>
    </w:tbl>
    <w:p w14:paraId="0C3E6B95" w14:textId="77777777" w:rsidR="00B52596" w:rsidRDefault="00B52596">
      <w:pPr>
        <w:rPr>
          <w:rFonts w:eastAsia="SimSun"/>
          <w:lang w:eastAsia="en-US"/>
        </w:rPr>
      </w:pPr>
    </w:p>
    <w:p w14:paraId="51B1E9FA" w14:textId="77777777" w:rsidR="00B52596" w:rsidRDefault="00D05036">
      <w:pPr>
        <w:rPr>
          <w:rFonts w:eastAsia="SimSun"/>
          <w:lang w:eastAsia="en-US"/>
        </w:rPr>
      </w:pPr>
      <w:r>
        <w:rPr>
          <w:rFonts w:eastAsia="SimSun"/>
          <w:lang w:eastAsia="en-US"/>
        </w:rPr>
        <w:lastRenderedPageBreak/>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3169F429"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48C8A8A7"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76BC094A" w14:textId="77777777">
        <w:tc>
          <w:tcPr>
            <w:tcW w:w="2785" w:type="dxa"/>
          </w:tcPr>
          <w:p w14:paraId="54FAEDC0" w14:textId="77777777" w:rsidR="00B52596" w:rsidRDefault="00D05036">
            <w:pPr>
              <w:wordWrap/>
              <w:rPr>
                <w:rFonts w:eastAsia="SimSun"/>
                <w:bCs/>
                <w:lang w:eastAsia="en-US"/>
              </w:rPr>
            </w:pPr>
            <w:r>
              <w:rPr>
                <w:rFonts w:eastAsia="SimSun"/>
                <w:bCs/>
                <w:lang w:eastAsia="en-US"/>
              </w:rPr>
              <w:t>Company</w:t>
            </w:r>
          </w:p>
        </w:tc>
        <w:tc>
          <w:tcPr>
            <w:tcW w:w="6577" w:type="dxa"/>
          </w:tcPr>
          <w:p w14:paraId="397FCBD9" w14:textId="77777777" w:rsidR="00B52596" w:rsidRDefault="00D05036">
            <w:pPr>
              <w:wordWrap/>
              <w:rPr>
                <w:rFonts w:eastAsia="SimSun"/>
                <w:bCs/>
                <w:lang w:eastAsia="en-US"/>
              </w:rPr>
            </w:pPr>
            <w:r>
              <w:rPr>
                <w:rFonts w:eastAsia="SimSun"/>
                <w:bCs/>
                <w:lang w:eastAsia="en-US"/>
              </w:rPr>
              <w:t>View</w:t>
            </w:r>
          </w:p>
        </w:tc>
      </w:tr>
      <w:tr w:rsidR="00B52596" w14:paraId="22BCB88D" w14:textId="77777777">
        <w:tc>
          <w:tcPr>
            <w:tcW w:w="2785" w:type="dxa"/>
          </w:tcPr>
          <w:p w14:paraId="26BD4456" w14:textId="77777777" w:rsidR="00B52596" w:rsidRDefault="00D05036">
            <w:pPr>
              <w:wordWrap/>
              <w:rPr>
                <w:rFonts w:eastAsia="SimSun"/>
                <w:lang w:eastAsia="en-US"/>
              </w:rPr>
            </w:pPr>
            <w:r>
              <w:rPr>
                <w:rFonts w:eastAsia="SimSun"/>
                <w:lang w:eastAsia="en-US"/>
              </w:rPr>
              <w:t>Qualcomm</w:t>
            </w:r>
          </w:p>
        </w:tc>
        <w:tc>
          <w:tcPr>
            <w:tcW w:w="6577" w:type="dxa"/>
          </w:tcPr>
          <w:p w14:paraId="45F352CF" w14:textId="77777777"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14:paraId="5DDF32C4" w14:textId="77777777">
        <w:tc>
          <w:tcPr>
            <w:tcW w:w="2785" w:type="dxa"/>
          </w:tcPr>
          <w:p w14:paraId="3D00BB89" w14:textId="77777777" w:rsidR="00B52596" w:rsidRDefault="00D05036">
            <w:pPr>
              <w:wordWrap/>
              <w:rPr>
                <w:rFonts w:eastAsia="MS Mincho"/>
                <w:lang w:eastAsia="ja-JP"/>
              </w:rPr>
            </w:pPr>
            <w:r>
              <w:rPr>
                <w:rFonts w:eastAsia="MS Mincho" w:hint="eastAsia"/>
                <w:lang w:eastAsia="ja-JP"/>
              </w:rPr>
              <w:t>Sharp</w:t>
            </w:r>
          </w:p>
        </w:tc>
        <w:tc>
          <w:tcPr>
            <w:tcW w:w="6577" w:type="dxa"/>
          </w:tcPr>
          <w:p w14:paraId="60274717"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channelization of 2.16GHz should be studied for harmonious coexistence with other wireless systems on 60GHz, e.g., 802.11ad/ay.</w:t>
            </w:r>
          </w:p>
        </w:tc>
      </w:tr>
      <w:tr w:rsidR="00B52596" w14:paraId="6C4324F7" w14:textId="77777777">
        <w:tc>
          <w:tcPr>
            <w:tcW w:w="2785" w:type="dxa"/>
          </w:tcPr>
          <w:p w14:paraId="56AB7B3E" w14:textId="77777777" w:rsidR="00B52596" w:rsidRDefault="00D05036">
            <w:pPr>
              <w:wordWrap/>
              <w:rPr>
                <w:rFonts w:eastAsia="SimSun"/>
                <w:lang w:eastAsia="en-US"/>
              </w:rPr>
            </w:pPr>
            <w:r>
              <w:rPr>
                <w:lang w:eastAsia="en-US"/>
              </w:rPr>
              <w:t>Huawei/</w:t>
            </w:r>
            <w:proofErr w:type="spellStart"/>
            <w:r>
              <w:rPr>
                <w:lang w:eastAsia="en-US"/>
              </w:rPr>
              <w:t>HiSilicon</w:t>
            </w:r>
            <w:proofErr w:type="spellEnd"/>
          </w:p>
        </w:tc>
        <w:tc>
          <w:tcPr>
            <w:tcW w:w="6577" w:type="dxa"/>
          </w:tcPr>
          <w:p w14:paraId="0BA3E4E6" w14:textId="77777777"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29910A32" w14:textId="77777777" w:rsidR="00B52596" w:rsidRDefault="00B52596">
            <w:pPr>
              <w:wordWrap/>
              <w:rPr>
                <w:rFonts w:eastAsia="SimSun"/>
                <w:lang w:eastAsia="en-US"/>
              </w:rPr>
            </w:pPr>
          </w:p>
          <w:p w14:paraId="3C40F44F" w14:textId="77777777"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22E953DE"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6E470B" w14:textId="77777777">
        <w:tc>
          <w:tcPr>
            <w:tcW w:w="2785" w:type="dxa"/>
          </w:tcPr>
          <w:p w14:paraId="66EE1635" w14:textId="77777777" w:rsidR="00B52596" w:rsidRDefault="00D05036">
            <w:pPr>
              <w:wordWrap/>
              <w:rPr>
                <w:rFonts w:eastAsia="SimSun"/>
                <w:lang w:eastAsia="en-US"/>
              </w:rPr>
            </w:pPr>
            <w:ins w:id="30" w:author="NOKIA" w:date="2020-08-18T16:33:00Z">
              <w:r>
                <w:rPr>
                  <w:lang w:eastAsia="en-US"/>
                </w:rPr>
                <w:t>Nokia</w:t>
              </w:r>
            </w:ins>
          </w:p>
        </w:tc>
        <w:tc>
          <w:tcPr>
            <w:tcW w:w="6577" w:type="dxa"/>
          </w:tcPr>
          <w:p w14:paraId="56D6E078" w14:textId="77777777" w:rsidR="00B52596" w:rsidRDefault="00D05036">
            <w:pPr>
              <w:wordWrap/>
              <w:rPr>
                <w:rFonts w:eastAsia="SimSun"/>
                <w:lang w:eastAsia="en-US"/>
              </w:rPr>
            </w:pPr>
            <w:ins w:id="31" w:author="NOKIA" w:date="2020-08-18T16:33:00Z">
              <w:r>
                <w:rPr>
                  <w:lang w:eastAsia="en-US"/>
                </w:rPr>
                <w:t xml:space="preserve">We see that 2.16 GHz channelization should be supported as well as (sub-)channelization for narrower bandwidth options (e.g. 400 MHz). </w:t>
              </w:r>
            </w:ins>
          </w:p>
        </w:tc>
      </w:tr>
      <w:tr w:rsidR="00B52596" w14:paraId="44F25BEE" w14:textId="77777777">
        <w:tc>
          <w:tcPr>
            <w:tcW w:w="2785" w:type="dxa"/>
          </w:tcPr>
          <w:p w14:paraId="7DA8369A" w14:textId="77777777" w:rsidR="00B52596" w:rsidRDefault="00D05036">
            <w:pPr>
              <w:wordWrap/>
              <w:rPr>
                <w:lang w:eastAsia="en-US"/>
              </w:rPr>
            </w:pPr>
            <w:r>
              <w:rPr>
                <w:lang w:eastAsia="en-US"/>
              </w:rPr>
              <w:t>vivo</w:t>
            </w:r>
          </w:p>
        </w:tc>
        <w:tc>
          <w:tcPr>
            <w:tcW w:w="6577" w:type="dxa"/>
          </w:tcPr>
          <w:p w14:paraId="3943A855"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739D9E6A" w14:textId="77777777" w:rsidR="00B52596" w:rsidRDefault="00B52596">
            <w:pPr>
              <w:wordWrap/>
              <w:rPr>
                <w:lang w:eastAsia="en-US"/>
              </w:rPr>
            </w:pPr>
          </w:p>
          <w:p w14:paraId="00D34B09" w14:textId="77777777" w:rsidR="00B52596" w:rsidRDefault="00D05036">
            <w:pPr>
              <w:wordWrap/>
              <w:rPr>
                <w:lang w:eastAsia="en-US"/>
              </w:rPr>
            </w:pPr>
            <w:r>
              <w:rPr>
                <w:lang w:eastAsia="en-US"/>
              </w:rPr>
              <w:t xml:space="preserve">On the other hand, we think there’re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together.</w:t>
            </w:r>
          </w:p>
        </w:tc>
      </w:tr>
      <w:tr w:rsidR="00B52596" w14:paraId="269E6658" w14:textId="77777777">
        <w:tc>
          <w:tcPr>
            <w:tcW w:w="2785" w:type="dxa"/>
          </w:tcPr>
          <w:p w14:paraId="20BD9421" w14:textId="77777777" w:rsidR="00B52596" w:rsidRDefault="00D05036">
            <w:pPr>
              <w:wordWrap/>
            </w:pPr>
            <w:r>
              <w:rPr>
                <w:rFonts w:hint="eastAsia"/>
              </w:rPr>
              <w:t>LG</w:t>
            </w:r>
          </w:p>
        </w:tc>
        <w:tc>
          <w:tcPr>
            <w:tcW w:w="6577" w:type="dxa"/>
          </w:tcPr>
          <w:p w14:paraId="23E86CB0"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4E854B82" w14:textId="77777777">
        <w:tc>
          <w:tcPr>
            <w:tcW w:w="2785" w:type="dxa"/>
          </w:tcPr>
          <w:p w14:paraId="25C8FF9C" w14:textId="77777777" w:rsidR="00B52596" w:rsidRDefault="00D05036">
            <w:pPr>
              <w:wordWrap/>
            </w:pPr>
            <w:r>
              <w:t>Apple</w:t>
            </w:r>
          </w:p>
        </w:tc>
        <w:tc>
          <w:tcPr>
            <w:tcW w:w="6577" w:type="dxa"/>
          </w:tcPr>
          <w:p w14:paraId="2B02BBA5" w14:textId="77777777"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22E576B8" w14:textId="77777777" w:rsidR="00B52596" w:rsidRDefault="00D05036">
            <w:pPr>
              <w:wordWrap/>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58083926" w14:textId="77777777"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14:paraId="5B80D439" w14:textId="77777777">
        <w:tc>
          <w:tcPr>
            <w:tcW w:w="2785" w:type="dxa"/>
          </w:tcPr>
          <w:p w14:paraId="6AAE98DC"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72B1992"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14:paraId="63D63ED4" w14:textId="77777777">
        <w:tc>
          <w:tcPr>
            <w:tcW w:w="2785" w:type="dxa"/>
          </w:tcPr>
          <w:p w14:paraId="785A74E8" w14:textId="77777777" w:rsidR="00B52596" w:rsidRDefault="00D05036">
            <w:pPr>
              <w:wordWrap/>
              <w:rPr>
                <w:rFonts w:eastAsia="MS Mincho"/>
                <w:lang w:eastAsia="ja-JP"/>
              </w:rPr>
            </w:pPr>
            <w:proofErr w:type="spellStart"/>
            <w:r>
              <w:lastRenderedPageBreak/>
              <w:t>InterDigital</w:t>
            </w:r>
            <w:proofErr w:type="spellEnd"/>
          </w:p>
        </w:tc>
        <w:tc>
          <w:tcPr>
            <w:tcW w:w="6577" w:type="dxa"/>
          </w:tcPr>
          <w:p w14:paraId="4143DF31"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1D55AEC6" w14:textId="77777777">
        <w:tc>
          <w:tcPr>
            <w:tcW w:w="2785" w:type="dxa"/>
          </w:tcPr>
          <w:p w14:paraId="2D3537AA" w14:textId="77777777" w:rsidR="00B52596" w:rsidRDefault="00D05036">
            <w:r>
              <w:rPr>
                <w:lang w:eastAsia="en-US"/>
              </w:rPr>
              <w:t>Intel</w:t>
            </w:r>
          </w:p>
        </w:tc>
        <w:tc>
          <w:tcPr>
            <w:tcW w:w="6577" w:type="dxa"/>
          </w:tcPr>
          <w:p w14:paraId="6DA536C4" w14:textId="77777777" w:rsidR="00B52596" w:rsidRDefault="00D05036">
            <w:pPr>
              <w:wordWrap/>
              <w:rPr>
                <w:lang w:eastAsia="en-US"/>
              </w:rPr>
            </w:pPr>
            <w:r>
              <w:rPr>
                <w:lang w:eastAsia="en-US"/>
              </w:rPr>
              <w:t xml:space="preserve">We believe that in order to maintain competitiveness and coexistence with 11ad/11ay design, we should indeed support a bandwidth equal or </w:t>
            </w:r>
            <w:proofErr w:type="gramStart"/>
            <w:r>
              <w:rPr>
                <w:lang w:eastAsia="en-US"/>
              </w:rPr>
              <w:t>similar to</w:t>
            </w:r>
            <w:proofErr w:type="gramEnd"/>
            <w:r>
              <w:rPr>
                <w:lang w:eastAsia="en-US"/>
              </w:rPr>
              <w:t xml:space="preserve">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7632FE60" w14:textId="77777777"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095B6272" w14:textId="77777777">
        <w:tc>
          <w:tcPr>
            <w:tcW w:w="2785" w:type="dxa"/>
          </w:tcPr>
          <w:p w14:paraId="7B1EAC2E" w14:textId="77777777"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62C06123"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gramStart"/>
            <w:r>
              <w:rPr>
                <w:rFonts w:eastAsia="MS Mincho" w:hint="eastAsia"/>
                <w:lang w:eastAsia="ja-JP"/>
              </w:rPr>
              <w:t>We</w:t>
            </w:r>
            <w:proofErr w:type="gramEnd"/>
            <w:r>
              <w:rPr>
                <w:rFonts w:eastAsia="MS Mincho" w:hint="eastAsia"/>
                <w:lang w:eastAsia="ja-JP"/>
              </w:rPr>
              <w:t xml:space="preserv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r w:rsidR="001B0D62" w14:paraId="7712AD8E" w14:textId="77777777">
        <w:tc>
          <w:tcPr>
            <w:tcW w:w="2785" w:type="dxa"/>
          </w:tcPr>
          <w:p w14:paraId="0EC48921" w14:textId="38B3D722" w:rsidR="001B0D62" w:rsidRDefault="001B0D62" w:rsidP="001B0D62">
            <w:pPr>
              <w:rPr>
                <w:rFonts w:eastAsia="SimSun" w:hint="eastAsia"/>
                <w:lang w:val="en-US" w:eastAsia="zh-CN"/>
              </w:rPr>
            </w:pPr>
            <w:ins w:id="32" w:author="Reem Karaki" w:date="2020-08-19T09:50:00Z">
              <w:r>
                <w:rPr>
                  <w:rFonts w:eastAsia="SimSun"/>
                  <w:lang w:val="en-US" w:eastAsia="zh-CN"/>
                </w:rPr>
                <w:t xml:space="preserve">Ericsson </w:t>
              </w:r>
            </w:ins>
          </w:p>
        </w:tc>
        <w:tc>
          <w:tcPr>
            <w:tcW w:w="6577" w:type="dxa"/>
          </w:tcPr>
          <w:p w14:paraId="6651010A" w14:textId="77777777" w:rsidR="001B0D62" w:rsidRDefault="001B0D62" w:rsidP="001B0D62">
            <w:pPr>
              <w:rPr>
                <w:ins w:id="33" w:author="Reem Karaki" w:date="2020-08-19T09:50:00Z"/>
                <w:lang w:eastAsia="en-US"/>
              </w:rPr>
            </w:pPr>
            <w:ins w:id="34" w:author="Reem Karaki" w:date="2020-08-19T09:50:00Z">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w:t>
              </w:r>
              <w:proofErr w:type="gramStart"/>
              <w:r>
                <w:rPr>
                  <w:lang w:eastAsia="en-US"/>
                </w:rPr>
                <w:t>exactly the same</w:t>
              </w:r>
              <w:proofErr w:type="gramEnd"/>
              <w:r>
                <w:rPr>
                  <w:lang w:eastAsia="en-US"/>
                </w:rPr>
                <w:t xml:space="preserv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ins>
          </w:p>
          <w:p w14:paraId="4CA1DB69" w14:textId="77777777" w:rsidR="001B0D62" w:rsidRDefault="001B0D62" w:rsidP="001B0D62">
            <w:pPr>
              <w:rPr>
                <w:ins w:id="35" w:author="Reem Karaki" w:date="2020-08-19T09:50:00Z"/>
                <w:lang w:eastAsia="en-US"/>
              </w:rPr>
            </w:pPr>
          </w:p>
          <w:p w14:paraId="786B31DE" w14:textId="77777777" w:rsidR="001B0D62" w:rsidRDefault="001B0D62" w:rsidP="001B0D62">
            <w:pPr>
              <w:kinsoku/>
              <w:overflowPunct/>
              <w:adjustRightInd/>
              <w:spacing w:before="40" w:after="0"/>
              <w:textAlignment w:val="auto"/>
              <w:rPr>
                <w:ins w:id="36" w:author="Reem Karaki" w:date="2020-08-19T09:50:00Z"/>
              </w:rPr>
            </w:pPr>
            <w:proofErr w:type="gramStart"/>
            <w:ins w:id="37" w:author="Reem Karaki" w:date="2020-08-19T09:50:00Z">
              <w:r>
                <w:rPr>
                  <w:szCs w:val="20"/>
                </w:rPr>
                <w:t xml:space="preserve">Generally speaking, </w:t>
              </w:r>
              <w:r w:rsidRPr="00C16CE7">
                <w:rPr>
                  <w:szCs w:val="20"/>
                </w:rPr>
                <w:t>ETSI EN</w:t>
              </w:r>
              <w:proofErr w:type="gramEnd"/>
              <w:r w:rsidRPr="00C16CE7">
                <w:rPr>
                  <w:szCs w:val="20"/>
                </w:rPr>
                <w:t xml:space="preserve"> 302 567 </w:t>
              </w:r>
              <w:r w:rsidRPr="00C16CE7">
                <w:rPr>
                  <w:bCs/>
                </w:rPr>
                <w:t xml:space="preserve">does not specify nominal channel bandwidth, and it clearly </w:t>
              </w:r>
              <w:r w:rsidRPr="00BA096D">
                <w:rPr>
                  <w:bCs/>
                </w:rPr>
                <w:t xml:space="preserve">allow declaring multiple nominal channel bandwidths. </w:t>
              </w:r>
              <w:proofErr w:type="gramStart"/>
              <w:r>
                <w:rPr>
                  <w:bCs/>
                </w:rPr>
                <w:t>So</w:t>
              </w:r>
              <w:proofErr w:type="gramEnd"/>
              <w:r>
                <w:rPr>
                  <w:bCs/>
                </w:rPr>
                <w:t xml:space="preserve"> from BRAN perspective aligning the channel bandwidth is not needed for coexistence. </w:t>
              </w:r>
              <w:r w:rsidRPr="00BA096D">
                <w:rPr>
                  <w:bCs/>
                </w:rPr>
                <w:t>According to our understanding, it</w:t>
              </w:r>
              <w:r>
                <w:rPr>
                  <w:bCs/>
                </w:rPr>
                <w:t xml:space="preserve"> </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ins>
          </w:p>
          <w:p w14:paraId="24CD67C5" w14:textId="77777777" w:rsidR="001B0D62" w:rsidRDefault="001B0D62" w:rsidP="001B0D62">
            <w:pPr>
              <w:rPr>
                <w:rFonts w:eastAsia="SimSun" w:hint="eastAsia"/>
                <w:lang w:val="en-US" w:eastAsia="zh-CN"/>
              </w:rPr>
            </w:pPr>
          </w:p>
        </w:tc>
      </w:tr>
    </w:tbl>
    <w:p w14:paraId="11DC6404" w14:textId="77777777" w:rsidR="00B52596" w:rsidRDefault="00B52596">
      <w:pPr>
        <w:rPr>
          <w:rFonts w:eastAsia="SimSun"/>
          <w:lang w:eastAsia="en-US"/>
        </w:rPr>
      </w:pPr>
    </w:p>
    <w:p w14:paraId="4EF5B48F" w14:textId="77777777" w:rsidR="00B52596" w:rsidRDefault="00D05036">
      <w:pPr>
        <w:pStyle w:val="Heading2"/>
        <w:rPr>
          <w:rFonts w:ascii="Times New Roman" w:eastAsia="SimSun" w:hAnsi="Times New Roman"/>
          <w:sz w:val="20"/>
        </w:rPr>
      </w:pPr>
      <w:bookmarkStart w:id="38" w:name="_Hlk48400181"/>
      <w:r>
        <w:rPr>
          <w:rFonts w:ascii="Times New Roman" w:eastAsia="SimSun" w:hAnsi="Times New Roman"/>
          <w:sz w:val="20"/>
        </w:rPr>
        <w:t xml:space="preserve">Enhancements to channel access </w:t>
      </w:r>
    </w:p>
    <w:bookmarkEnd w:id="38"/>
    <w:p w14:paraId="431CBA40"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4021FD18" w14:textId="77777777" w:rsidR="00B52596" w:rsidRDefault="00B52596">
      <w:pPr>
        <w:rPr>
          <w:rFonts w:eastAsia="SimSun"/>
          <w:lang w:eastAsia="en-US"/>
        </w:rPr>
      </w:pPr>
    </w:p>
    <w:p w14:paraId="72F7655F" w14:textId="77777777" w:rsidR="00B52596" w:rsidRDefault="00D05036">
      <w:pPr>
        <w:pStyle w:val="Heading3"/>
        <w:rPr>
          <w:rFonts w:ascii="Times New Roman" w:eastAsia="SimSun" w:hAnsi="Times New Roman"/>
          <w:sz w:val="20"/>
        </w:rPr>
      </w:pPr>
      <w:r>
        <w:rPr>
          <w:rFonts w:ascii="Times New Roman" w:eastAsia="SimSun" w:hAnsi="Times New Roman"/>
          <w:sz w:val="20"/>
        </w:rPr>
        <w:t xml:space="preserve"> Directional Sensing / Beam based access procedures</w:t>
      </w:r>
    </w:p>
    <w:p w14:paraId="17F8DDAF"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761136AC" w14:textId="77777777">
        <w:tc>
          <w:tcPr>
            <w:tcW w:w="1555" w:type="dxa"/>
          </w:tcPr>
          <w:p w14:paraId="415D32E7" w14:textId="77777777" w:rsidR="00B52596" w:rsidRDefault="00D05036">
            <w:pPr>
              <w:rPr>
                <w:rFonts w:eastAsia="SimSun"/>
                <w:szCs w:val="20"/>
              </w:rPr>
            </w:pPr>
            <w:r>
              <w:rPr>
                <w:rFonts w:eastAsia="SimSun" w:hint="eastAsia"/>
                <w:szCs w:val="20"/>
              </w:rPr>
              <w:t>Company</w:t>
            </w:r>
          </w:p>
        </w:tc>
        <w:tc>
          <w:tcPr>
            <w:tcW w:w="7796" w:type="dxa"/>
          </w:tcPr>
          <w:p w14:paraId="2F76A7D4" w14:textId="77777777" w:rsidR="00B52596" w:rsidRDefault="00D05036">
            <w:pPr>
              <w:rPr>
                <w:rFonts w:eastAsia="SimSun"/>
                <w:szCs w:val="20"/>
              </w:rPr>
            </w:pPr>
            <w:r>
              <w:rPr>
                <w:rFonts w:eastAsia="SimSun"/>
                <w:szCs w:val="20"/>
              </w:rPr>
              <w:t>Key Proposals/Observations/Positions</w:t>
            </w:r>
          </w:p>
        </w:tc>
      </w:tr>
      <w:tr w:rsidR="00B52596" w14:paraId="7D6D50B5" w14:textId="77777777">
        <w:tc>
          <w:tcPr>
            <w:tcW w:w="1555" w:type="dxa"/>
          </w:tcPr>
          <w:p w14:paraId="0D6B4957" w14:textId="77777777"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67E954F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1AD095B4" w14:textId="77777777">
        <w:trPr>
          <w:trHeight w:val="35"/>
        </w:trPr>
        <w:tc>
          <w:tcPr>
            <w:tcW w:w="1555" w:type="dxa"/>
          </w:tcPr>
          <w:p w14:paraId="65BE2CCF" w14:textId="77777777" w:rsidR="00B52596" w:rsidRDefault="00D05036">
            <w:pPr>
              <w:rPr>
                <w:rFonts w:eastAsia="SimSun"/>
                <w:szCs w:val="20"/>
              </w:rPr>
            </w:pPr>
            <w:r>
              <w:rPr>
                <w:rFonts w:eastAsia="SimSun"/>
                <w:szCs w:val="20"/>
              </w:rPr>
              <w:t>Intel</w:t>
            </w:r>
          </w:p>
        </w:tc>
        <w:tc>
          <w:tcPr>
            <w:tcW w:w="7796" w:type="dxa"/>
          </w:tcPr>
          <w:p w14:paraId="4BC9E12F" w14:textId="77777777" w:rsidR="00B52596" w:rsidRDefault="00D05036">
            <w:pPr>
              <w:rPr>
                <w:rFonts w:eastAsia="SimSun"/>
              </w:rPr>
            </w:pPr>
            <w:r>
              <w:rPr>
                <w:rFonts w:eastAsia="SimSun"/>
              </w:rPr>
              <w:t>Further investigation into directional sensing and implication to physical layer specification</w:t>
            </w:r>
          </w:p>
        </w:tc>
      </w:tr>
      <w:tr w:rsidR="00B52596" w14:paraId="455918E3" w14:textId="77777777">
        <w:trPr>
          <w:trHeight w:val="35"/>
        </w:trPr>
        <w:tc>
          <w:tcPr>
            <w:tcW w:w="1555" w:type="dxa"/>
          </w:tcPr>
          <w:p w14:paraId="4F0BD4C2" w14:textId="77777777"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r>
              <w:rPr>
                <w:rFonts w:eastAsia="SimSun"/>
                <w:lang w:eastAsia="en-US"/>
              </w:rPr>
              <w:t xml:space="preserve"> </w:t>
            </w:r>
          </w:p>
        </w:tc>
        <w:tc>
          <w:tcPr>
            <w:tcW w:w="7796" w:type="dxa"/>
          </w:tcPr>
          <w:p w14:paraId="13EE036D" w14:textId="77777777" w:rsidR="00B52596" w:rsidRDefault="00D05036">
            <w:pPr>
              <w:rPr>
                <w:rFonts w:eastAsia="SimSun"/>
              </w:rPr>
            </w:pPr>
            <w:r>
              <w:rPr>
                <w:rFonts w:eastAsia="SimSun"/>
              </w:rPr>
              <w:t xml:space="preserve">Compared to omni-directional LBT, directional LBT is beneficial to increase the probability of channel access and the spatial reuse efficiency for NR-U, and the impact on the performance of </w:t>
            </w:r>
            <w:r>
              <w:rPr>
                <w:rFonts w:eastAsia="SimSun"/>
              </w:rPr>
              <w:lastRenderedPageBreak/>
              <w:t>the existed Wi-Fi system is negligible.</w:t>
            </w:r>
          </w:p>
          <w:p w14:paraId="2D06241F"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p w14:paraId="5FA4839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111B78A" w14:textId="77777777">
        <w:trPr>
          <w:trHeight w:val="35"/>
        </w:trPr>
        <w:tc>
          <w:tcPr>
            <w:tcW w:w="1555" w:type="dxa"/>
          </w:tcPr>
          <w:p w14:paraId="061C9EED" w14:textId="77777777" w:rsidR="00B52596" w:rsidRDefault="00D05036">
            <w:pPr>
              <w:rPr>
                <w:rFonts w:eastAsia="SimSun"/>
                <w:lang w:eastAsia="en-US"/>
              </w:rPr>
            </w:pPr>
            <w:r>
              <w:rPr>
                <w:rFonts w:eastAsia="SimSun"/>
                <w:lang w:eastAsia="en-US"/>
              </w:rPr>
              <w:lastRenderedPageBreak/>
              <w:t>Vivo</w:t>
            </w:r>
          </w:p>
        </w:tc>
        <w:tc>
          <w:tcPr>
            <w:tcW w:w="7796" w:type="dxa"/>
          </w:tcPr>
          <w:p w14:paraId="13099123"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012B5155" w14:textId="77777777">
        <w:trPr>
          <w:trHeight w:val="35"/>
        </w:trPr>
        <w:tc>
          <w:tcPr>
            <w:tcW w:w="1555" w:type="dxa"/>
          </w:tcPr>
          <w:p w14:paraId="4FBB2271" w14:textId="77777777" w:rsidR="00B52596" w:rsidRDefault="00D05036">
            <w:pPr>
              <w:rPr>
                <w:rFonts w:eastAsia="SimSun"/>
                <w:lang w:eastAsia="en-US"/>
              </w:rPr>
            </w:pPr>
            <w:r>
              <w:rPr>
                <w:rFonts w:eastAsia="SimSun"/>
                <w:lang w:eastAsia="en-US"/>
              </w:rPr>
              <w:t>Intel</w:t>
            </w:r>
          </w:p>
        </w:tc>
        <w:tc>
          <w:tcPr>
            <w:tcW w:w="7796" w:type="dxa"/>
          </w:tcPr>
          <w:p w14:paraId="592525E3"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10513924" w14:textId="77777777">
        <w:trPr>
          <w:trHeight w:val="35"/>
        </w:trPr>
        <w:tc>
          <w:tcPr>
            <w:tcW w:w="1555" w:type="dxa"/>
          </w:tcPr>
          <w:p w14:paraId="75DBD183" w14:textId="77777777" w:rsidR="00B52596" w:rsidRDefault="00D05036">
            <w:pPr>
              <w:rPr>
                <w:rFonts w:eastAsia="SimSun"/>
                <w:lang w:eastAsia="en-US"/>
              </w:rPr>
            </w:pPr>
            <w:r>
              <w:rPr>
                <w:rFonts w:eastAsia="SimSun"/>
                <w:lang w:eastAsia="en-US"/>
              </w:rPr>
              <w:t>Qualcomm</w:t>
            </w:r>
          </w:p>
        </w:tc>
        <w:tc>
          <w:tcPr>
            <w:tcW w:w="7796" w:type="dxa"/>
          </w:tcPr>
          <w:p w14:paraId="0D01922B"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1C6EE58F" w14:textId="77777777">
        <w:trPr>
          <w:trHeight w:val="35"/>
        </w:trPr>
        <w:tc>
          <w:tcPr>
            <w:tcW w:w="1555" w:type="dxa"/>
          </w:tcPr>
          <w:p w14:paraId="1709D26D" w14:textId="77777777" w:rsidR="00B52596" w:rsidRDefault="00D05036">
            <w:pPr>
              <w:rPr>
                <w:rFonts w:eastAsia="SimSun"/>
                <w:lang w:eastAsia="en-US"/>
              </w:rPr>
            </w:pPr>
            <w:r>
              <w:rPr>
                <w:rFonts w:eastAsia="SimSun"/>
                <w:lang w:eastAsia="en-US"/>
              </w:rPr>
              <w:t>LG</w:t>
            </w:r>
          </w:p>
        </w:tc>
        <w:tc>
          <w:tcPr>
            <w:tcW w:w="7796" w:type="dxa"/>
          </w:tcPr>
          <w:p w14:paraId="6EDA69D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4C1BAA42" w14:textId="77777777" w:rsidR="00B52596" w:rsidRDefault="00D05036">
            <w:pPr>
              <w:pStyle w:val="ListParagraph"/>
              <w:numPr>
                <w:ilvl w:val="0"/>
                <w:numId w:val="15"/>
              </w:numPr>
              <w:jc w:val="both"/>
              <w:rPr>
                <w:rFonts w:eastAsia="SimSun"/>
              </w:rPr>
            </w:pPr>
            <w:r>
              <w:rPr>
                <w:rFonts w:eastAsia="SimSun"/>
              </w:rPr>
              <w:t xml:space="preserve"> CCA threshold setting</w:t>
            </w:r>
          </w:p>
          <w:p w14:paraId="5C5F8CB4"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58A5B05A"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676B5A2A"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66E38" w14:textId="77777777">
        <w:trPr>
          <w:trHeight w:val="35"/>
        </w:trPr>
        <w:tc>
          <w:tcPr>
            <w:tcW w:w="1555" w:type="dxa"/>
          </w:tcPr>
          <w:p w14:paraId="656972CB" w14:textId="77777777" w:rsidR="00B52596" w:rsidRDefault="00D05036">
            <w:pPr>
              <w:rPr>
                <w:rFonts w:eastAsia="SimSun"/>
                <w:lang w:eastAsia="en-US"/>
              </w:rPr>
            </w:pPr>
            <w:proofErr w:type="spellStart"/>
            <w:r>
              <w:rPr>
                <w:rFonts w:eastAsia="SimSun"/>
                <w:lang w:eastAsia="en-US"/>
              </w:rPr>
              <w:t>Convida</w:t>
            </w:r>
            <w:proofErr w:type="spellEnd"/>
            <w:r>
              <w:rPr>
                <w:rFonts w:eastAsia="SimSun"/>
                <w:lang w:eastAsia="en-US"/>
              </w:rPr>
              <w:t xml:space="preserve"> </w:t>
            </w:r>
          </w:p>
        </w:tc>
        <w:tc>
          <w:tcPr>
            <w:tcW w:w="7796" w:type="dxa"/>
          </w:tcPr>
          <w:p w14:paraId="1965B967"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780C377E" w14:textId="77777777">
        <w:trPr>
          <w:trHeight w:val="35"/>
        </w:trPr>
        <w:tc>
          <w:tcPr>
            <w:tcW w:w="1555" w:type="dxa"/>
          </w:tcPr>
          <w:p w14:paraId="363F5753" w14:textId="77777777" w:rsidR="00B52596" w:rsidRDefault="00D05036">
            <w:pPr>
              <w:rPr>
                <w:rFonts w:eastAsia="SimSun"/>
                <w:lang w:eastAsia="en-US"/>
              </w:rPr>
            </w:pPr>
            <w:r>
              <w:rPr>
                <w:rFonts w:eastAsia="SimSun"/>
                <w:lang w:eastAsia="en-US"/>
              </w:rPr>
              <w:t>Xiaomi</w:t>
            </w:r>
          </w:p>
        </w:tc>
        <w:tc>
          <w:tcPr>
            <w:tcW w:w="7796" w:type="dxa"/>
          </w:tcPr>
          <w:p w14:paraId="3705E418"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0A7F3B83" w14:textId="77777777">
        <w:trPr>
          <w:trHeight w:val="35"/>
        </w:trPr>
        <w:tc>
          <w:tcPr>
            <w:tcW w:w="1555" w:type="dxa"/>
          </w:tcPr>
          <w:p w14:paraId="07B9E79F" w14:textId="77777777" w:rsidR="00B52596" w:rsidRDefault="00D05036">
            <w:pPr>
              <w:rPr>
                <w:rFonts w:eastAsia="SimSun"/>
                <w:lang w:eastAsia="en-US"/>
              </w:rPr>
            </w:pPr>
            <w:r>
              <w:rPr>
                <w:rFonts w:eastAsia="SimSun"/>
                <w:lang w:eastAsia="en-US"/>
              </w:rPr>
              <w:t xml:space="preserve">ATT </w:t>
            </w:r>
          </w:p>
        </w:tc>
        <w:tc>
          <w:tcPr>
            <w:tcW w:w="7796" w:type="dxa"/>
          </w:tcPr>
          <w:p w14:paraId="01F76235" w14:textId="77777777" w:rsidR="00B52596" w:rsidRDefault="00D05036">
            <w:pPr>
              <w:rPr>
                <w:rFonts w:eastAsia="SimSun"/>
              </w:rPr>
            </w:pPr>
            <w:r>
              <w:rPr>
                <w:rFonts w:eastAsia="SimSun"/>
              </w:rPr>
              <w:t>Support of directional LBT</w:t>
            </w:r>
          </w:p>
        </w:tc>
      </w:tr>
      <w:tr w:rsidR="00B52596" w14:paraId="616D30D1" w14:textId="77777777">
        <w:trPr>
          <w:trHeight w:val="35"/>
        </w:trPr>
        <w:tc>
          <w:tcPr>
            <w:tcW w:w="1555" w:type="dxa"/>
          </w:tcPr>
          <w:p w14:paraId="4E1AC32B" w14:textId="77777777" w:rsidR="00B52596" w:rsidRDefault="00D05036">
            <w:pPr>
              <w:rPr>
                <w:rFonts w:eastAsia="SimSun"/>
                <w:lang w:eastAsia="en-US"/>
              </w:rPr>
            </w:pPr>
            <w:r>
              <w:rPr>
                <w:rFonts w:eastAsia="SimSun"/>
                <w:lang w:eastAsia="en-US"/>
              </w:rPr>
              <w:t>OPPO</w:t>
            </w:r>
          </w:p>
        </w:tc>
        <w:tc>
          <w:tcPr>
            <w:tcW w:w="7796" w:type="dxa"/>
          </w:tcPr>
          <w:p w14:paraId="73BE2A64"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36B31F47" w14:textId="77777777">
        <w:trPr>
          <w:trHeight w:val="35"/>
        </w:trPr>
        <w:tc>
          <w:tcPr>
            <w:tcW w:w="1555" w:type="dxa"/>
          </w:tcPr>
          <w:p w14:paraId="34F6B0BF" w14:textId="77777777" w:rsidR="00B52596" w:rsidRDefault="00D05036">
            <w:pPr>
              <w:rPr>
                <w:rFonts w:eastAsia="SimSun"/>
                <w:lang w:eastAsia="en-US"/>
              </w:rPr>
            </w:pPr>
            <w:r>
              <w:rPr>
                <w:rFonts w:eastAsia="SimSun"/>
                <w:lang w:eastAsia="en-US"/>
              </w:rPr>
              <w:t>ITRI</w:t>
            </w:r>
          </w:p>
        </w:tc>
        <w:tc>
          <w:tcPr>
            <w:tcW w:w="7796" w:type="dxa"/>
          </w:tcPr>
          <w:p w14:paraId="76E75BA9" w14:textId="77777777" w:rsidR="00B52596" w:rsidRDefault="00D05036">
            <w:pPr>
              <w:rPr>
                <w:rFonts w:eastAsia="SimSun"/>
              </w:rPr>
            </w:pPr>
            <w:r>
              <w:rPr>
                <w:rFonts w:eastAsia="SimSun"/>
              </w:rPr>
              <w:t>Proposal 1: Directional LBT should be supported in R-17 NR-U.</w:t>
            </w:r>
          </w:p>
          <w:p w14:paraId="24B45F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21B5B511" w14:textId="77777777">
        <w:trPr>
          <w:trHeight w:val="35"/>
        </w:trPr>
        <w:tc>
          <w:tcPr>
            <w:tcW w:w="1555" w:type="dxa"/>
          </w:tcPr>
          <w:p w14:paraId="10C3C4E8" w14:textId="77777777" w:rsidR="00B52596" w:rsidRDefault="00D05036">
            <w:pPr>
              <w:rPr>
                <w:rFonts w:eastAsia="SimSun"/>
                <w:lang w:eastAsia="en-US"/>
              </w:rPr>
            </w:pPr>
            <w:r>
              <w:rPr>
                <w:rFonts w:eastAsia="SimSun"/>
                <w:lang w:eastAsia="en-US"/>
              </w:rPr>
              <w:t>CAICT</w:t>
            </w:r>
          </w:p>
        </w:tc>
        <w:tc>
          <w:tcPr>
            <w:tcW w:w="7796" w:type="dxa"/>
          </w:tcPr>
          <w:p w14:paraId="4165B127"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7549F9D6" w14:textId="77777777" w:rsidR="00B52596" w:rsidRDefault="00D05036">
            <w:pPr>
              <w:rPr>
                <w:rFonts w:eastAsia="SimSun"/>
              </w:rPr>
            </w:pPr>
            <w:r>
              <w:rPr>
                <w:rFonts w:eastAsia="SimSun"/>
              </w:rPr>
              <w:t>Proposal 2: The mechanism of CAT2 based directional LBT for DRS and data transmission within a COT could be different.</w:t>
            </w:r>
          </w:p>
          <w:p w14:paraId="32026A53"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1F3AC984" w14:textId="77777777">
        <w:trPr>
          <w:trHeight w:val="35"/>
        </w:trPr>
        <w:tc>
          <w:tcPr>
            <w:tcW w:w="1555" w:type="dxa"/>
          </w:tcPr>
          <w:p w14:paraId="52F00885" w14:textId="77777777" w:rsidR="00B52596" w:rsidRDefault="00D05036">
            <w:pPr>
              <w:rPr>
                <w:rFonts w:eastAsia="SimSun"/>
                <w:lang w:eastAsia="en-US"/>
              </w:rPr>
            </w:pPr>
            <w:r>
              <w:rPr>
                <w:rFonts w:eastAsia="SimSun"/>
                <w:lang w:eastAsia="en-US"/>
              </w:rPr>
              <w:t>Lenovo-Motorola-Mobility</w:t>
            </w:r>
          </w:p>
        </w:tc>
        <w:tc>
          <w:tcPr>
            <w:tcW w:w="7796" w:type="dxa"/>
          </w:tcPr>
          <w:p w14:paraId="5D83AAC2"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07AA4C9" w14:textId="77777777">
        <w:trPr>
          <w:trHeight w:val="35"/>
        </w:trPr>
        <w:tc>
          <w:tcPr>
            <w:tcW w:w="1555" w:type="dxa"/>
          </w:tcPr>
          <w:p w14:paraId="2D519C27" w14:textId="77777777" w:rsidR="00B52596" w:rsidRDefault="00D05036">
            <w:pPr>
              <w:rPr>
                <w:rFonts w:eastAsia="SimSun"/>
                <w:lang w:eastAsia="en-US"/>
              </w:rPr>
            </w:pPr>
            <w:r>
              <w:rPr>
                <w:rFonts w:eastAsia="SimSun"/>
                <w:lang w:eastAsia="en-US"/>
              </w:rPr>
              <w:t>Sony</w:t>
            </w:r>
          </w:p>
        </w:tc>
        <w:tc>
          <w:tcPr>
            <w:tcW w:w="7796" w:type="dxa"/>
          </w:tcPr>
          <w:p w14:paraId="2EE05DC9" w14:textId="77777777" w:rsidR="00B52596" w:rsidRDefault="00D05036">
            <w:pPr>
              <w:rPr>
                <w:rFonts w:eastAsia="SimSun"/>
              </w:rPr>
            </w:pPr>
            <w:r>
              <w:rPr>
                <w:rFonts w:eastAsia="SimSun"/>
              </w:rPr>
              <w:t>Proposal 5: Directional LBT should be studied on 60 GHz unlicensed operation</w:t>
            </w:r>
          </w:p>
        </w:tc>
      </w:tr>
      <w:tr w:rsidR="00B52596" w14:paraId="6E6D2989" w14:textId="77777777">
        <w:trPr>
          <w:trHeight w:val="35"/>
        </w:trPr>
        <w:tc>
          <w:tcPr>
            <w:tcW w:w="1555" w:type="dxa"/>
          </w:tcPr>
          <w:p w14:paraId="2C1098C6" w14:textId="77777777" w:rsidR="00B52596" w:rsidRDefault="00D05036">
            <w:pPr>
              <w:rPr>
                <w:rFonts w:eastAsia="SimSun"/>
                <w:lang w:eastAsia="en-US"/>
              </w:rPr>
            </w:pPr>
            <w:r>
              <w:rPr>
                <w:rFonts w:eastAsia="SimSun"/>
                <w:lang w:eastAsia="en-US"/>
              </w:rPr>
              <w:t>CATT</w:t>
            </w:r>
          </w:p>
        </w:tc>
        <w:tc>
          <w:tcPr>
            <w:tcW w:w="7796" w:type="dxa"/>
          </w:tcPr>
          <w:p w14:paraId="13C1B12F"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08B715F8" w14:textId="77777777" w:rsidR="00B52596" w:rsidRDefault="00D05036">
            <w:pPr>
              <w:rPr>
                <w:rFonts w:eastAsia="SimSun"/>
              </w:rPr>
            </w:pPr>
            <w:r>
              <w:rPr>
                <w:rFonts w:eastAsia="SimSun"/>
              </w:rPr>
              <w:t>Proposal 3: For perform interference mitigation, following mechanism can be studied</w:t>
            </w:r>
          </w:p>
          <w:p w14:paraId="72D27FEA" w14:textId="77777777"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10823663" w14:textId="77777777" w:rsidR="00B52596" w:rsidRDefault="00D05036">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B52596" w14:paraId="6FA0CE4C" w14:textId="77777777">
        <w:trPr>
          <w:trHeight w:val="35"/>
        </w:trPr>
        <w:tc>
          <w:tcPr>
            <w:tcW w:w="1555" w:type="dxa"/>
          </w:tcPr>
          <w:p w14:paraId="6CDF6819" w14:textId="77777777" w:rsidR="00B52596" w:rsidRDefault="00D05036">
            <w:pPr>
              <w:rPr>
                <w:rFonts w:eastAsia="SimSun"/>
                <w:lang w:eastAsia="en-US"/>
              </w:rPr>
            </w:pPr>
            <w:r>
              <w:rPr>
                <w:rFonts w:eastAsia="SimSun"/>
                <w:lang w:eastAsia="en-US"/>
              </w:rPr>
              <w:t>NEC</w:t>
            </w:r>
          </w:p>
        </w:tc>
        <w:tc>
          <w:tcPr>
            <w:tcW w:w="7796" w:type="dxa"/>
          </w:tcPr>
          <w:p w14:paraId="51A986AF"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4C2475B0" w14:textId="77777777">
        <w:trPr>
          <w:trHeight w:val="35"/>
        </w:trPr>
        <w:tc>
          <w:tcPr>
            <w:tcW w:w="1555" w:type="dxa"/>
          </w:tcPr>
          <w:p w14:paraId="07173AF0" w14:textId="77777777" w:rsidR="00B52596" w:rsidRDefault="00D05036">
            <w:pPr>
              <w:rPr>
                <w:rFonts w:eastAsia="SimSun"/>
                <w:lang w:eastAsia="en-US"/>
              </w:rPr>
            </w:pPr>
            <w:r>
              <w:rPr>
                <w:rFonts w:eastAsia="SimSun"/>
                <w:lang w:eastAsia="en-US"/>
              </w:rPr>
              <w:lastRenderedPageBreak/>
              <w:t>TCL</w:t>
            </w:r>
          </w:p>
        </w:tc>
        <w:tc>
          <w:tcPr>
            <w:tcW w:w="7796" w:type="dxa"/>
          </w:tcPr>
          <w:p w14:paraId="213CD072" w14:textId="77777777" w:rsidR="00B52596" w:rsidRDefault="00D05036">
            <w:pPr>
              <w:rPr>
                <w:rFonts w:eastAsia="SimSun"/>
              </w:rPr>
            </w:pPr>
            <w:r>
              <w:rPr>
                <w:rFonts w:eastAsia="SimSun"/>
              </w:rPr>
              <w:t>Proposal 1: RAN1 shall study channel access mechanisms based on directional LBT.</w:t>
            </w:r>
          </w:p>
          <w:p w14:paraId="3515754A" w14:textId="77777777" w:rsidR="00B52596" w:rsidRDefault="00D05036">
            <w:pPr>
              <w:rPr>
                <w:rFonts w:eastAsia="SimSun"/>
              </w:rPr>
            </w:pPr>
            <w:r>
              <w:rPr>
                <w:rFonts w:eastAsia="SimSun"/>
              </w:rPr>
              <w:t>Proposal 2: RAN1 shall study directional LBT at UE side to guarantee fair coexistence with 802.11ad.</w:t>
            </w:r>
          </w:p>
          <w:p w14:paraId="1341637D"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4E927073" w14:textId="77777777" w:rsidR="00B52596" w:rsidRDefault="00D05036">
            <w:pPr>
              <w:rPr>
                <w:rFonts w:eastAsia="SimSun"/>
              </w:rPr>
            </w:pPr>
            <w:r>
              <w:rPr>
                <w:rFonts w:eastAsia="SimSun"/>
              </w:rPr>
              <w:t>Proposal 4: RAN1 shall consider the usage of directional LBT at gNB side.</w:t>
            </w:r>
          </w:p>
          <w:p w14:paraId="62F0D4E6"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6153D5F7" w14:textId="77777777">
        <w:trPr>
          <w:trHeight w:val="35"/>
        </w:trPr>
        <w:tc>
          <w:tcPr>
            <w:tcW w:w="1555" w:type="dxa"/>
          </w:tcPr>
          <w:p w14:paraId="2DC3BDA0" w14:textId="77777777" w:rsidR="00B52596" w:rsidRDefault="00D05036">
            <w:pPr>
              <w:rPr>
                <w:rFonts w:eastAsia="SimSun"/>
                <w:lang w:eastAsia="en-US"/>
              </w:rPr>
            </w:pPr>
            <w:r>
              <w:rPr>
                <w:rFonts w:eastAsia="SimSun"/>
                <w:lang w:eastAsia="en-US"/>
              </w:rPr>
              <w:t>Samsung</w:t>
            </w:r>
          </w:p>
        </w:tc>
        <w:tc>
          <w:tcPr>
            <w:tcW w:w="7796" w:type="dxa"/>
          </w:tcPr>
          <w:p w14:paraId="494E710D" w14:textId="77777777" w:rsidR="00B52596" w:rsidRDefault="00D05036">
            <w:pPr>
              <w:rPr>
                <w:rFonts w:eastAsia="SimSun"/>
              </w:rPr>
            </w:pPr>
            <w:r>
              <w:rPr>
                <w:rFonts w:eastAsia="SimSun"/>
              </w:rPr>
              <w:t>Proposal 2: RAN1 shall study the channel access mechanism with directional channel sensing.</w:t>
            </w:r>
          </w:p>
        </w:tc>
      </w:tr>
      <w:tr w:rsidR="00B52596" w14:paraId="3229F1AE" w14:textId="77777777">
        <w:trPr>
          <w:trHeight w:val="35"/>
        </w:trPr>
        <w:tc>
          <w:tcPr>
            <w:tcW w:w="1555" w:type="dxa"/>
          </w:tcPr>
          <w:p w14:paraId="68444131" w14:textId="77777777" w:rsidR="00B52596" w:rsidRDefault="00D05036">
            <w:pPr>
              <w:rPr>
                <w:rFonts w:eastAsia="SimSun"/>
                <w:lang w:eastAsia="en-US"/>
              </w:rPr>
            </w:pPr>
            <w:proofErr w:type="spellStart"/>
            <w:r>
              <w:rPr>
                <w:rFonts w:eastAsia="SimSun"/>
                <w:lang w:eastAsia="en-US"/>
              </w:rPr>
              <w:t>Spreadtrum</w:t>
            </w:r>
            <w:proofErr w:type="spellEnd"/>
          </w:p>
        </w:tc>
        <w:tc>
          <w:tcPr>
            <w:tcW w:w="7796" w:type="dxa"/>
          </w:tcPr>
          <w:p w14:paraId="1D85D430"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1B43FE6" w14:textId="77777777">
        <w:trPr>
          <w:trHeight w:val="35"/>
        </w:trPr>
        <w:tc>
          <w:tcPr>
            <w:tcW w:w="1555" w:type="dxa"/>
          </w:tcPr>
          <w:p w14:paraId="0E297B8D" w14:textId="77777777" w:rsidR="00B52596" w:rsidRDefault="00D05036">
            <w:pPr>
              <w:rPr>
                <w:rFonts w:eastAsia="SimSun"/>
                <w:lang w:eastAsia="en-US"/>
              </w:rPr>
            </w:pPr>
            <w:r>
              <w:rPr>
                <w:rFonts w:eastAsia="SimSun"/>
                <w:lang w:eastAsia="en-US"/>
              </w:rPr>
              <w:t>Interdigital</w:t>
            </w:r>
          </w:p>
        </w:tc>
        <w:tc>
          <w:tcPr>
            <w:tcW w:w="7796" w:type="dxa"/>
          </w:tcPr>
          <w:p w14:paraId="687593CE" w14:textId="77777777" w:rsidR="00B52596" w:rsidRDefault="00D05036">
            <w:pPr>
              <w:rPr>
                <w:rFonts w:eastAsia="SimSun"/>
              </w:rPr>
            </w:pPr>
            <w:r>
              <w:rPr>
                <w:rFonts w:eastAsia="SimSun"/>
              </w:rPr>
              <w:t>Proposal 1: Directional LBT is supported for channel access from 52.6GHz to 71GHz.</w:t>
            </w:r>
          </w:p>
        </w:tc>
      </w:tr>
      <w:tr w:rsidR="00B52596" w14:paraId="5936D02C" w14:textId="77777777">
        <w:trPr>
          <w:trHeight w:val="35"/>
        </w:trPr>
        <w:tc>
          <w:tcPr>
            <w:tcW w:w="1555" w:type="dxa"/>
          </w:tcPr>
          <w:p w14:paraId="7B0409E8" w14:textId="77777777" w:rsidR="00B52596" w:rsidRDefault="00D05036">
            <w:pPr>
              <w:rPr>
                <w:rFonts w:eastAsia="SimSun"/>
                <w:lang w:eastAsia="en-US"/>
              </w:rPr>
            </w:pPr>
            <w:r>
              <w:rPr>
                <w:rFonts w:eastAsia="SimSun"/>
                <w:lang w:eastAsia="en-US"/>
              </w:rPr>
              <w:t>Sharp</w:t>
            </w:r>
          </w:p>
        </w:tc>
        <w:tc>
          <w:tcPr>
            <w:tcW w:w="7796" w:type="dxa"/>
          </w:tcPr>
          <w:p w14:paraId="64FD01B1"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5F595FD3" w14:textId="77777777">
        <w:trPr>
          <w:trHeight w:val="35"/>
        </w:trPr>
        <w:tc>
          <w:tcPr>
            <w:tcW w:w="1555" w:type="dxa"/>
          </w:tcPr>
          <w:p w14:paraId="26DCFEE7" w14:textId="77777777" w:rsidR="00B52596" w:rsidRDefault="00D05036">
            <w:pPr>
              <w:rPr>
                <w:rFonts w:eastAsia="SimSun"/>
                <w:lang w:eastAsia="en-US"/>
              </w:rPr>
            </w:pPr>
            <w:r>
              <w:rPr>
                <w:rFonts w:eastAsia="SimSun"/>
                <w:lang w:eastAsia="en-US"/>
              </w:rPr>
              <w:t>DCM</w:t>
            </w:r>
          </w:p>
        </w:tc>
        <w:tc>
          <w:tcPr>
            <w:tcW w:w="7796" w:type="dxa"/>
          </w:tcPr>
          <w:p w14:paraId="072BB25F" w14:textId="77777777" w:rsidR="00B52596" w:rsidRDefault="00D05036">
            <w:pPr>
              <w:rPr>
                <w:rFonts w:eastAsia="SimSun"/>
              </w:rPr>
            </w:pPr>
            <w:r>
              <w:rPr>
                <w:rFonts w:eastAsia="SimSun"/>
              </w:rPr>
              <w:t>Proposal 2:</w:t>
            </w:r>
          </w:p>
          <w:p w14:paraId="3266A0CF" w14:textId="77777777" w:rsidR="00B52596" w:rsidRDefault="00D05036">
            <w:pPr>
              <w:rPr>
                <w:rFonts w:eastAsia="SimSun"/>
              </w:rPr>
            </w:pPr>
            <w:r>
              <w:rPr>
                <w:rFonts w:eastAsia="SimSun"/>
              </w:rPr>
              <w:t></w:t>
            </w:r>
            <w:r>
              <w:rPr>
                <w:rFonts w:eastAsia="SimSun"/>
              </w:rPr>
              <w:tab/>
              <w:t>Study LBT scheme for 60 GHz band, especially the following points:</w:t>
            </w:r>
          </w:p>
          <w:p w14:paraId="2633E4D1" w14:textId="77777777" w:rsidR="00B52596" w:rsidRDefault="00D05036">
            <w:pPr>
              <w:rPr>
                <w:rFonts w:eastAsia="SimSun"/>
              </w:rPr>
            </w:pPr>
            <w:r>
              <w:rPr>
                <w:rFonts w:eastAsia="SimSun"/>
              </w:rPr>
              <w:t></w:t>
            </w:r>
            <w:r>
              <w:rPr>
                <w:rFonts w:eastAsia="SimSun"/>
              </w:rPr>
              <w:tab/>
              <w:t>Sensing duration for energy detection</w:t>
            </w:r>
          </w:p>
          <w:p w14:paraId="2FDDE192" w14:textId="77777777" w:rsidR="00B52596" w:rsidRDefault="00D05036">
            <w:pPr>
              <w:rPr>
                <w:rFonts w:eastAsia="SimSun"/>
              </w:rPr>
            </w:pPr>
            <w:r>
              <w:rPr>
                <w:rFonts w:eastAsia="SimSun"/>
              </w:rPr>
              <w:t></w:t>
            </w:r>
            <w:r>
              <w:rPr>
                <w:rFonts w:eastAsia="SimSun"/>
              </w:rPr>
              <w:tab/>
              <w:t>Energy detection threshold</w:t>
            </w:r>
          </w:p>
          <w:p w14:paraId="6E2367FE" w14:textId="77777777" w:rsidR="00B52596" w:rsidRDefault="00D05036">
            <w:pPr>
              <w:rPr>
                <w:rFonts w:eastAsia="SimSun"/>
              </w:rPr>
            </w:pPr>
            <w:r>
              <w:rPr>
                <w:rFonts w:eastAsia="SimSun"/>
              </w:rPr>
              <w:t></w:t>
            </w:r>
            <w:r>
              <w:rPr>
                <w:rFonts w:eastAsia="SimSun"/>
              </w:rPr>
              <w:tab/>
              <w:t>Directional LBT</w:t>
            </w:r>
          </w:p>
        </w:tc>
      </w:tr>
      <w:tr w:rsidR="00B52596" w14:paraId="347F2DF2" w14:textId="77777777">
        <w:trPr>
          <w:trHeight w:val="35"/>
        </w:trPr>
        <w:tc>
          <w:tcPr>
            <w:tcW w:w="1555" w:type="dxa"/>
          </w:tcPr>
          <w:p w14:paraId="02BE18DE" w14:textId="77777777" w:rsidR="00B52596" w:rsidRDefault="00D05036">
            <w:pPr>
              <w:rPr>
                <w:rFonts w:eastAsia="SimSun"/>
                <w:lang w:eastAsia="en-US"/>
              </w:rPr>
            </w:pPr>
            <w:proofErr w:type="spellStart"/>
            <w:r>
              <w:rPr>
                <w:rFonts w:eastAsia="SimSun"/>
                <w:lang w:eastAsia="en-US"/>
              </w:rPr>
              <w:t>Potevio</w:t>
            </w:r>
            <w:proofErr w:type="spellEnd"/>
          </w:p>
        </w:tc>
        <w:tc>
          <w:tcPr>
            <w:tcW w:w="7796" w:type="dxa"/>
          </w:tcPr>
          <w:p w14:paraId="51CCAFC0" w14:textId="77777777" w:rsidR="00B52596" w:rsidRDefault="00D05036">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B52596" w14:paraId="4977626C" w14:textId="77777777">
        <w:trPr>
          <w:trHeight w:val="35"/>
          <w:ins w:id="39" w:author="NOKIA" w:date="2020-08-18T16:33:00Z"/>
        </w:trPr>
        <w:tc>
          <w:tcPr>
            <w:tcW w:w="1555" w:type="dxa"/>
          </w:tcPr>
          <w:p w14:paraId="0E127B8D" w14:textId="77777777" w:rsidR="00B52596" w:rsidRDefault="00D05036">
            <w:pPr>
              <w:rPr>
                <w:ins w:id="40" w:author="NOKIA" w:date="2020-08-18T16:33:00Z"/>
                <w:rFonts w:eastAsia="SimSun"/>
                <w:lang w:eastAsia="en-US"/>
              </w:rPr>
            </w:pPr>
            <w:ins w:id="41" w:author="NOKIA" w:date="2020-08-18T16:33:00Z">
              <w:r>
                <w:rPr>
                  <w:lang w:eastAsia="en-US"/>
                </w:rPr>
                <w:t>Nokia, Nokia Shanghai Bell</w:t>
              </w:r>
            </w:ins>
          </w:p>
        </w:tc>
        <w:tc>
          <w:tcPr>
            <w:tcW w:w="7796" w:type="dxa"/>
          </w:tcPr>
          <w:p w14:paraId="761A9381" w14:textId="77777777" w:rsidR="00B52596" w:rsidRDefault="00D05036">
            <w:pPr>
              <w:rPr>
                <w:ins w:id="42" w:author="NOKIA" w:date="2020-08-18T16:33:00Z"/>
              </w:rPr>
            </w:pPr>
            <w:ins w:id="43" w:author="NOKIA" w:date="2020-08-18T16:33:00Z">
              <w:r>
                <w:rPr>
                  <w:b/>
                </w:rPr>
                <w:t>Observation 5:</w:t>
              </w:r>
              <w:r>
                <w:rPr>
                  <w:i/>
                </w:rPr>
                <w:t xml:space="preserve"> Both omnidirectional and directional LBTs need to be considered on the coexistence studies</w:t>
              </w:r>
            </w:ins>
          </w:p>
          <w:p w14:paraId="7499C069" w14:textId="77777777" w:rsidR="00B52596" w:rsidRDefault="00D05036">
            <w:pPr>
              <w:rPr>
                <w:ins w:id="44" w:author="NOKIA" w:date="2020-08-18T16:33:00Z"/>
                <w:rFonts w:eastAsia="SimSun"/>
              </w:rPr>
            </w:pPr>
            <w:ins w:id="45" w:author="NOKIA" w:date="2020-08-18T16:33:00Z">
              <w:r>
                <w:rPr>
                  <w:b/>
                </w:rPr>
                <w:t>Proposal 10:</w:t>
              </w:r>
              <w:r>
                <w:rPr>
                  <w:i/>
                </w:rPr>
                <w:t xml:space="preserve"> Beamforming for gNB’s LBT is left for implementation as much as possible.</w:t>
              </w:r>
            </w:ins>
          </w:p>
        </w:tc>
      </w:tr>
      <w:tr w:rsidR="00B52596" w14:paraId="41253512" w14:textId="77777777">
        <w:trPr>
          <w:trHeight w:val="35"/>
        </w:trPr>
        <w:tc>
          <w:tcPr>
            <w:tcW w:w="1555" w:type="dxa"/>
          </w:tcPr>
          <w:p w14:paraId="0407A0D4" w14:textId="77777777" w:rsidR="00B52596" w:rsidRDefault="00D05036">
            <w:pPr>
              <w:rPr>
                <w:lang w:eastAsia="en-US"/>
              </w:rPr>
            </w:pPr>
            <w:r>
              <w:rPr>
                <w:lang w:eastAsia="en-US"/>
              </w:rPr>
              <w:t>Apple</w:t>
            </w:r>
          </w:p>
        </w:tc>
        <w:tc>
          <w:tcPr>
            <w:tcW w:w="7796" w:type="dxa"/>
          </w:tcPr>
          <w:p w14:paraId="33B1A574" w14:textId="77777777" w:rsidR="00B52596" w:rsidRDefault="00D05036">
            <w:pPr>
              <w:rPr>
                <w:b/>
              </w:rPr>
            </w:pPr>
            <w:r>
              <w:rPr>
                <w:rFonts w:eastAsia="SimSun"/>
              </w:rPr>
              <w:t>Support investigation of directional LBT mechanisms.</w:t>
            </w:r>
          </w:p>
        </w:tc>
      </w:tr>
    </w:tbl>
    <w:p w14:paraId="4B71DCE3" w14:textId="77777777" w:rsidR="00B52596" w:rsidRDefault="00B52596">
      <w:pPr>
        <w:rPr>
          <w:rFonts w:eastAsia="SimSun"/>
          <w:lang w:eastAsia="en-US"/>
        </w:rPr>
      </w:pPr>
    </w:p>
    <w:p w14:paraId="6A33D923" w14:textId="77777777"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21E0A66" w14:textId="77777777" w:rsidR="00B52596" w:rsidRDefault="00B52596">
      <w:pPr>
        <w:rPr>
          <w:rFonts w:eastAsia="SimSun"/>
          <w:lang w:eastAsia="en-US"/>
        </w:rPr>
      </w:pPr>
    </w:p>
    <w:p w14:paraId="3581E078" w14:textId="77777777" w:rsidR="00B52596" w:rsidRDefault="00D05036">
      <w:pPr>
        <w:pStyle w:val="Heading3"/>
        <w:rPr>
          <w:rFonts w:ascii="Times New Roman" w:eastAsia="SimSun" w:hAnsi="Times New Roman"/>
          <w:sz w:val="20"/>
        </w:rPr>
      </w:pPr>
      <w:r>
        <w:rPr>
          <w:rFonts w:ascii="Times New Roman" w:eastAsia="SimSun" w:hAnsi="Times New Roman"/>
          <w:sz w:val="20"/>
        </w:rPr>
        <w:t xml:space="preserve"> Rx Assistance in LBT process</w:t>
      </w:r>
    </w:p>
    <w:p w14:paraId="528D2745"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0C286D71"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3EBD9694" w14:textId="77777777">
        <w:tc>
          <w:tcPr>
            <w:tcW w:w="1661" w:type="dxa"/>
          </w:tcPr>
          <w:p w14:paraId="05FB46B2" w14:textId="77777777" w:rsidR="00B52596" w:rsidRDefault="00D05036">
            <w:pPr>
              <w:rPr>
                <w:rFonts w:eastAsia="SimSun"/>
                <w:szCs w:val="20"/>
              </w:rPr>
            </w:pPr>
            <w:r>
              <w:rPr>
                <w:rFonts w:eastAsia="SimSun" w:hint="eastAsia"/>
                <w:szCs w:val="20"/>
              </w:rPr>
              <w:t>Company</w:t>
            </w:r>
          </w:p>
        </w:tc>
        <w:tc>
          <w:tcPr>
            <w:tcW w:w="7690" w:type="dxa"/>
          </w:tcPr>
          <w:p w14:paraId="13D3C873" w14:textId="77777777" w:rsidR="00B52596" w:rsidRDefault="00D05036">
            <w:pPr>
              <w:rPr>
                <w:rFonts w:eastAsia="SimSun"/>
                <w:szCs w:val="20"/>
              </w:rPr>
            </w:pPr>
            <w:r>
              <w:rPr>
                <w:rFonts w:eastAsia="SimSun"/>
                <w:szCs w:val="20"/>
              </w:rPr>
              <w:t>Key Proposals/Observations/Positions</w:t>
            </w:r>
          </w:p>
        </w:tc>
      </w:tr>
      <w:tr w:rsidR="00B52596" w14:paraId="46F0260B" w14:textId="77777777">
        <w:tc>
          <w:tcPr>
            <w:tcW w:w="1661" w:type="dxa"/>
          </w:tcPr>
          <w:p w14:paraId="0A468B74" w14:textId="77777777"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14:paraId="4F6092E4"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445DC34" w14:textId="77777777">
        <w:tc>
          <w:tcPr>
            <w:tcW w:w="1661" w:type="dxa"/>
          </w:tcPr>
          <w:p w14:paraId="05F05F72" w14:textId="77777777" w:rsidR="00B52596" w:rsidRDefault="00D05036">
            <w:pPr>
              <w:rPr>
                <w:rFonts w:eastAsia="SimSun"/>
                <w:szCs w:val="20"/>
              </w:rPr>
            </w:pPr>
            <w:r>
              <w:rPr>
                <w:rFonts w:eastAsia="SimSun"/>
                <w:szCs w:val="20"/>
              </w:rPr>
              <w:t>SAMSUNG</w:t>
            </w:r>
          </w:p>
        </w:tc>
        <w:tc>
          <w:tcPr>
            <w:tcW w:w="7690" w:type="dxa"/>
          </w:tcPr>
          <w:p w14:paraId="718A5E05"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09509724" w14:textId="77777777">
        <w:tc>
          <w:tcPr>
            <w:tcW w:w="1661" w:type="dxa"/>
          </w:tcPr>
          <w:p w14:paraId="671D906E" w14:textId="77777777" w:rsidR="00B52596" w:rsidRDefault="00D05036">
            <w:pPr>
              <w:rPr>
                <w:rFonts w:eastAsia="SimSun"/>
                <w:szCs w:val="20"/>
              </w:rPr>
            </w:pPr>
            <w:r>
              <w:rPr>
                <w:rFonts w:eastAsia="SimSun"/>
                <w:szCs w:val="20"/>
              </w:rPr>
              <w:t>Qualcomm</w:t>
            </w:r>
          </w:p>
        </w:tc>
        <w:tc>
          <w:tcPr>
            <w:tcW w:w="7690" w:type="dxa"/>
          </w:tcPr>
          <w:p w14:paraId="743AA81F" w14:textId="77777777"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14:paraId="30CBA464" w14:textId="77777777">
        <w:tc>
          <w:tcPr>
            <w:tcW w:w="1661" w:type="dxa"/>
          </w:tcPr>
          <w:p w14:paraId="73C2E683" w14:textId="77777777" w:rsidR="00B52596" w:rsidRDefault="00D05036">
            <w:pPr>
              <w:rPr>
                <w:rFonts w:eastAsia="SimSun"/>
                <w:szCs w:val="20"/>
              </w:rPr>
            </w:pPr>
            <w:r>
              <w:rPr>
                <w:rFonts w:eastAsia="SimSun"/>
                <w:szCs w:val="20"/>
              </w:rPr>
              <w:t>Apple</w:t>
            </w:r>
          </w:p>
        </w:tc>
        <w:tc>
          <w:tcPr>
            <w:tcW w:w="7690" w:type="dxa"/>
          </w:tcPr>
          <w:p w14:paraId="171236C3"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16B63DBF" w14:textId="77777777">
        <w:tc>
          <w:tcPr>
            <w:tcW w:w="1661" w:type="dxa"/>
          </w:tcPr>
          <w:p w14:paraId="0F6E6A18" w14:textId="77777777" w:rsidR="00B52596" w:rsidRDefault="00D05036">
            <w:pPr>
              <w:rPr>
                <w:rFonts w:eastAsia="SimSun"/>
                <w:szCs w:val="20"/>
              </w:rPr>
            </w:pPr>
            <w:r>
              <w:rPr>
                <w:rFonts w:eastAsia="SimSun"/>
                <w:szCs w:val="20"/>
              </w:rPr>
              <w:lastRenderedPageBreak/>
              <w:t xml:space="preserve">ATT </w:t>
            </w:r>
          </w:p>
        </w:tc>
        <w:tc>
          <w:tcPr>
            <w:tcW w:w="7690" w:type="dxa"/>
          </w:tcPr>
          <w:p w14:paraId="19E8E56D" w14:textId="77777777" w:rsidR="00B52596" w:rsidRDefault="00D05036">
            <w:pPr>
              <w:rPr>
                <w:rFonts w:eastAsia="SimSun"/>
              </w:rPr>
            </w:pPr>
            <w:r>
              <w:rPr>
                <w:rFonts w:eastAsia="SimSun"/>
              </w:rPr>
              <w:t>Closed Loop LBT and further enhancements to receiver assisted LBT</w:t>
            </w:r>
          </w:p>
        </w:tc>
      </w:tr>
      <w:tr w:rsidR="00B52596" w14:paraId="085F8FE9" w14:textId="77777777">
        <w:tc>
          <w:tcPr>
            <w:tcW w:w="1661" w:type="dxa"/>
          </w:tcPr>
          <w:p w14:paraId="686B963C" w14:textId="77777777" w:rsidR="00B52596" w:rsidRDefault="00D05036">
            <w:pPr>
              <w:rPr>
                <w:rFonts w:eastAsia="SimSun"/>
                <w:szCs w:val="20"/>
              </w:rPr>
            </w:pPr>
            <w:r>
              <w:rPr>
                <w:rFonts w:eastAsia="SimSun"/>
                <w:szCs w:val="20"/>
              </w:rPr>
              <w:t>Lenovo-Motorola-Mobility</w:t>
            </w:r>
          </w:p>
        </w:tc>
        <w:tc>
          <w:tcPr>
            <w:tcW w:w="7690" w:type="dxa"/>
          </w:tcPr>
          <w:p w14:paraId="026F7170"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551807F4" w14:textId="77777777">
        <w:tc>
          <w:tcPr>
            <w:tcW w:w="1661" w:type="dxa"/>
          </w:tcPr>
          <w:p w14:paraId="5520964B" w14:textId="77777777" w:rsidR="00B52596" w:rsidRDefault="00D05036">
            <w:pPr>
              <w:rPr>
                <w:rFonts w:eastAsia="SimSun"/>
                <w:szCs w:val="20"/>
              </w:rPr>
            </w:pPr>
            <w:r>
              <w:rPr>
                <w:rFonts w:eastAsia="SimSun"/>
                <w:lang w:eastAsia="en-US"/>
              </w:rPr>
              <w:t xml:space="preserve">FUTUERWEI </w:t>
            </w:r>
          </w:p>
        </w:tc>
        <w:tc>
          <w:tcPr>
            <w:tcW w:w="7690" w:type="dxa"/>
          </w:tcPr>
          <w:p w14:paraId="5E329201"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D88A889" w14:textId="77777777">
        <w:tc>
          <w:tcPr>
            <w:tcW w:w="1661" w:type="dxa"/>
          </w:tcPr>
          <w:p w14:paraId="15F60272" w14:textId="77777777" w:rsidR="00B52596" w:rsidRDefault="00D05036">
            <w:pPr>
              <w:rPr>
                <w:rFonts w:eastAsia="SimSun"/>
                <w:lang w:eastAsia="en-US"/>
              </w:rPr>
            </w:pPr>
            <w:r>
              <w:rPr>
                <w:rFonts w:eastAsia="SimSun"/>
                <w:lang w:eastAsia="en-US"/>
              </w:rPr>
              <w:t>Vivo</w:t>
            </w:r>
          </w:p>
        </w:tc>
        <w:tc>
          <w:tcPr>
            <w:tcW w:w="7690" w:type="dxa"/>
          </w:tcPr>
          <w:p w14:paraId="19C88AFC"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540BC2B0" w14:textId="77777777">
        <w:tc>
          <w:tcPr>
            <w:tcW w:w="1661" w:type="dxa"/>
          </w:tcPr>
          <w:p w14:paraId="3EB65215" w14:textId="77777777" w:rsidR="00B52596" w:rsidRDefault="00D05036">
            <w:pPr>
              <w:rPr>
                <w:rFonts w:eastAsia="SimSun"/>
                <w:lang w:eastAsia="en-US"/>
              </w:rPr>
            </w:pPr>
            <w:r>
              <w:rPr>
                <w:rFonts w:eastAsia="SimSun"/>
                <w:lang w:eastAsia="en-US"/>
              </w:rPr>
              <w:t>Sony</w:t>
            </w:r>
          </w:p>
        </w:tc>
        <w:tc>
          <w:tcPr>
            <w:tcW w:w="7690" w:type="dxa"/>
          </w:tcPr>
          <w:p w14:paraId="7377BFF3" w14:textId="77777777" w:rsidR="00B52596" w:rsidRDefault="00D05036">
            <w:pPr>
              <w:rPr>
                <w:rFonts w:eastAsia="SimSun"/>
              </w:rPr>
            </w:pPr>
            <w:r>
              <w:rPr>
                <w:rFonts w:eastAsia="SimSun"/>
              </w:rPr>
              <w:t>Proposal 6: Receiver assisted LBT should be studied on 60 GHz unlicensed operation.</w:t>
            </w:r>
          </w:p>
        </w:tc>
      </w:tr>
      <w:tr w:rsidR="00B52596" w14:paraId="08E4B8B9" w14:textId="77777777">
        <w:tc>
          <w:tcPr>
            <w:tcW w:w="1661" w:type="dxa"/>
          </w:tcPr>
          <w:p w14:paraId="6238CC0D" w14:textId="77777777" w:rsidR="00B52596" w:rsidRDefault="00D05036">
            <w:pPr>
              <w:rPr>
                <w:rFonts w:eastAsia="SimSun"/>
                <w:lang w:eastAsia="en-US"/>
              </w:rPr>
            </w:pPr>
            <w:r>
              <w:rPr>
                <w:rFonts w:eastAsia="SimSun"/>
                <w:lang w:eastAsia="en-US"/>
              </w:rPr>
              <w:t>CATT</w:t>
            </w:r>
          </w:p>
        </w:tc>
        <w:tc>
          <w:tcPr>
            <w:tcW w:w="7690" w:type="dxa"/>
          </w:tcPr>
          <w:p w14:paraId="37F90110" w14:textId="77777777" w:rsidR="00B52596" w:rsidRDefault="00D05036">
            <w:pPr>
              <w:rPr>
                <w:rFonts w:eastAsia="SimSun"/>
              </w:rPr>
            </w:pPr>
            <w:r>
              <w:rPr>
                <w:rFonts w:eastAsia="SimSun"/>
              </w:rPr>
              <w:t>Proposal 3: For perform interference mitigation, following mechanism can be studied</w:t>
            </w:r>
          </w:p>
          <w:p w14:paraId="66AAA3B1" w14:textId="77777777" w:rsidR="00B52596" w:rsidRDefault="00D05036">
            <w:pPr>
              <w:rPr>
                <w:rFonts w:eastAsia="SimSun"/>
              </w:rPr>
            </w:pPr>
            <w:r>
              <w:rPr>
                <w:rFonts w:eastAsia="SimSun"/>
              </w:rPr>
              <w:t>•</w:t>
            </w:r>
            <w:r>
              <w:rPr>
                <w:rFonts w:eastAsia="SimSun"/>
              </w:rPr>
              <w:tab/>
              <w:t xml:space="preserve">The procedure of directional LBT, beam width is similar with </w:t>
            </w:r>
            <w:proofErr w:type="gramStart"/>
            <w:r>
              <w:rPr>
                <w:rFonts w:eastAsia="SimSun"/>
              </w:rPr>
              <w:t>control/data’s</w:t>
            </w:r>
            <w:proofErr w:type="gramEnd"/>
            <w:r>
              <w:rPr>
                <w:rFonts w:eastAsia="SimSun"/>
              </w:rPr>
              <w:t>.</w:t>
            </w:r>
          </w:p>
          <w:p w14:paraId="3B56B82F" w14:textId="77777777" w:rsidR="00B52596" w:rsidRDefault="00D05036">
            <w:pPr>
              <w:rPr>
                <w:rFonts w:eastAsia="SimSun"/>
              </w:rPr>
            </w:pPr>
            <w:r>
              <w:rPr>
                <w:rFonts w:eastAsia="SimSun"/>
              </w:rPr>
              <w:t>•</w:t>
            </w:r>
            <w:r>
              <w:rPr>
                <w:rFonts w:eastAsia="SimSun"/>
              </w:rPr>
              <w:tab/>
              <w:t xml:space="preserve">he shake </w:t>
            </w:r>
            <w:proofErr w:type="gramStart"/>
            <w:r>
              <w:rPr>
                <w:rFonts w:eastAsia="SimSun"/>
              </w:rPr>
              <w:t>mechanism  (</w:t>
            </w:r>
            <w:proofErr w:type="spellStart"/>
            <w:proofErr w:type="gramEnd"/>
            <w:r>
              <w:rPr>
                <w:rFonts w:eastAsia="SimSun"/>
              </w:rPr>
              <w:t>e.g</w:t>
            </w:r>
            <w:proofErr w:type="spellEnd"/>
            <w:r>
              <w:rPr>
                <w:rFonts w:eastAsia="SimSun"/>
              </w:rPr>
              <w:t xml:space="preserve">  measurement and report)  , which enable gNB  obtain the interference  situation from RX UE view</w:t>
            </w:r>
          </w:p>
        </w:tc>
      </w:tr>
      <w:tr w:rsidR="00B52596" w14:paraId="2A6830D1" w14:textId="77777777">
        <w:tc>
          <w:tcPr>
            <w:tcW w:w="1661" w:type="dxa"/>
          </w:tcPr>
          <w:p w14:paraId="498F35EC" w14:textId="77777777" w:rsidR="00B52596" w:rsidRDefault="00D05036">
            <w:pPr>
              <w:rPr>
                <w:rFonts w:eastAsia="SimSun"/>
                <w:lang w:eastAsia="en-US"/>
              </w:rPr>
            </w:pPr>
            <w:r>
              <w:rPr>
                <w:rFonts w:eastAsia="SimSun"/>
                <w:lang w:eastAsia="en-US"/>
              </w:rPr>
              <w:t>NEC</w:t>
            </w:r>
          </w:p>
        </w:tc>
        <w:tc>
          <w:tcPr>
            <w:tcW w:w="7690" w:type="dxa"/>
          </w:tcPr>
          <w:p w14:paraId="161478BA" w14:textId="77777777" w:rsidR="00B52596" w:rsidRDefault="00D05036">
            <w:pPr>
              <w:rPr>
                <w:rFonts w:eastAsia="SimSun"/>
              </w:rPr>
            </w:pPr>
            <w:r>
              <w:rPr>
                <w:rFonts w:eastAsia="SimSun"/>
              </w:rPr>
              <w:t xml:space="preserve">Proposal 3: Consider </w:t>
            </w:r>
            <w:proofErr w:type="gramStart"/>
            <w:r>
              <w:rPr>
                <w:rFonts w:eastAsia="SimSun"/>
              </w:rPr>
              <w:t>to support</w:t>
            </w:r>
            <w:proofErr w:type="gramEnd"/>
            <w:r>
              <w:rPr>
                <w:rFonts w:eastAsia="SimSun"/>
              </w:rPr>
              <w:t xml:space="preserve"> the receiver assisted LBT for NR on frequency above 52.6GHz, but it is optional for the UE implementation.</w:t>
            </w:r>
          </w:p>
        </w:tc>
      </w:tr>
      <w:tr w:rsidR="00B52596" w14:paraId="14AF929A" w14:textId="77777777">
        <w:tc>
          <w:tcPr>
            <w:tcW w:w="1661" w:type="dxa"/>
          </w:tcPr>
          <w:p w14:paraId="7A259312" w14:textId="77777777" w:rsidR="00B52596" w:rsidRDefault="00D05036">
            <w:pPr>
              <w:rPr>
                <w:rFonts w:eastAsia="SimSun"/>
                <w:lang w:eastAsia="en-US"/>
              </w:rPr>
            </w:pPr>
            <w:proofErr w:type="spellStart"/>
            <w:r>
              <w:rPr>
                <w:rFonts w:eastAsia="SimSun"/>
              </w:rPr>
              <w:t>Spreadtrum</w:t>
            </w:r>
            <w:proofErr w:type="spellEnd"/>
          </w:p>
        </w:tc>
        <w:tc>
          <w:tcPr>
            <w:tcW w:w="7690" w:type="dxa"/>
          </w:tcPr>
          <w:p w14:paraId="0E880EE1"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4DC99B4B" w14:textId="77777777">
        <w:tc>
          <w:tcPr>
            <w:tcW w:w="1661" w:type="dxa"/>
          </w:tcPr>
          <w:p w14:paraId="2E97CEA6" w14:textId="77777777" w:rsidR="00B52596" w:rsidRDefault="00D05036">
            <w:pPr>
              <w:rPr>
                <w:rFonts w:eastAsia="SimSun"/>
              </w:rPr>
            </w:pPr>
            <w:r>
              <w:rPr>
                <w:rFonts w:eastAsia="SimSun"/>
              </w:rPr>
              <w:t>Interdigital</w:t>
            </w:r>
          </w:p>
        </w:tc>
        <w:tc>
          <w:tcPr>
            <w:tcW w:w="7690" w:type="dxa"/>
          </w:tcPr>
          <w:p w14:paraId="10DF92B2" w14:textId="77777777" w:rsidR="00B52596" w:rsidRDefault="00D05036">
            <w:pPr>
              <w:rPr>
                <w:rFonts w:eastAsia="SimSun"/>
              </w:rPr>
            </w:pPr>
            <w:r>
              <w:rPr>
                <w:rFonts w:eastAsia="SimSun"/>
              </w:rPr>
              <w:t>Proposal 3: Receiver based LBT should be studied for both omni-directional and directional LBT.</w:t>
            </w:r>
          </w:p>
          <w:p w14:paraId="6C0B68B7" w14:textId="77777777" w:rsidR="00B52596" w:rsidRDefault="00D05036">
            <w:pPr>
              <w:rPr>
                <w:rFonts w:eastAsia="SimSun"/>
              </w:rPr>
            </w:pPr>
            <w:r>
              <w:rPr>
                <w:rFonts w:eastAsia="SimSun"/>
              </w:rPr>
              <w:t>Proposal 4: Receiver based directional LBT is supported for channel access from 52.6GHz to 71GHz.</w:t>
            </w:r>
          </w:p>
          <w:p w14:paraId="0CBD1B36"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320D0150" w14:textId="77777777">
        <w:tc>
          <w:tcPr>
            <w:tcW w:w="1661" w:type="dxa"/>
          </w:tcPr>
          <w:p w14:paraId="4A575A52" w14:textId="77777777" w:rsidR="00B52596" w:rsidRDefault="00D05036">
            <w:pPr>
              <w:rPr>
                <w:rFonts w:eastAsia="SimSun"/>
              </w:rPr>
            </w:pPr>
            <w:r>
              <w:rPr>
                <w:rFonts w:eastAsia="SimSun"/>
              </w:rPr>
              <w:t>Sharp</w:t>
            </w:r>
          </w:p>
        </w:tc>
        <w:tc>
          <w:tcPr>
            <w:tcW w:w="7690" w:type="dxa"/>
          </w:tcPr>
          <w:p w14:paraId="1430DFF9" w14:textId="77777777" w:rsidR="00B52596" w:rsidRDefault="00D05036">
            <w:pPr>
              <w:rPr>
                <w:rFonts w:eastAsia="SimSun"/>
              </w:rPr>
            </w:pPr>
            <w:r>
              <w:rPr>
                <w:rFonts w:eastAsia="SimSun"/>
              </w:rPr>
              <w:t>Receive-assisted LBT should be studied with respect to the following aspects:</w:t>
            </w:r>
          </w:p>
        </w:tc>
      </w:tr>
      <w:tr w:rsidR="00B52596" w14:paraId="717A970F" w14:textId="77777777">
        <w:tc>
          <w:tcPr>
            <w:tcW w:w="1661" w:type="dxa"/>
          </w:tcPr>
          <w:p w14:paraId="37F83A32" w14:textId="77777777" w:rsidR="00B52596" w:rsidRDefault="00D05036">
            <w:pPr>
              <w:rPr>
                <w:rFonts w:eastAsia="SimSun"/>
              </w:rPr>
            </w:pPr>
            <w:proofErr w:type="spellStart"/>
            <w:r>
              <w:rPr>
                <w:rFonts w:eastAsia="SimSun"/>
              </w:rPr>
              <w:t>Potevio</w:t>
            </w:r>
            <w:proofErr w:type="spellEnd"/>
          </w:p>
        </w:tc>
        <w:tc>
          <w:tcPr>
            <w:tcW w:w="7690" w:type="dxa"/>
          </w:tcPr>
          <w:p w14:paraId="48DD6BBA" w14:textId="77777777" w:rsidR="00B52596" w:rsidRDefault="00D05036">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Pr>
                <w:rFonts w:eastAsia="SimSun"/>
              </w:rPr>
              <w:t>as a whole in</w:t>
            </w:r>
            <w:proofErr w:type="gramEnd"/>
            <w:r>
              <w:rPr>
                <w:rFonts w:eastAsia="SimSun"/>
              </w:rPr>
              <w:t xml:space="preserve"> comparison to no-LBT/ATPC based access mechanism.</w:t>
            </w:r>
          </w:p>
        </w:tc>
      </w:tr>
      <w:tr w:rsidR="00B52596" w14:paraId="23D19A01" w14:textId="77777777">
        <w:tc>
          <w:tcPr>
            <w:tcW w:w="1661" w:type="dxa"/>
          </w:tcPr>
          <w:p w14:paraId="07020826" w14:textId="77777777"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73FF4A48"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w:t>
            </w:r>
            <w:proofErr w:type="gramStart"/>
            <w:r>
              <w:rPr>
                <w:lang w:eastAsia="zh-CN"/>
              </w:rPr>
              <w:t>a</w:t>
            </w:r>
            <w:proofErr w:type="gramEnd"/>
            <w:r>
              <w:rPr>
                <w:lang w:eastAsia="zh-CN"/>
              </w:rPr>
              <w:t xml:space="preserve">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eastAsia="zh-CN"/>
              </w:rPr>
              <w:t xml:space="preserve"> </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B0DD6EE" w14:textId="77777777" w:rsidR="00B52596" w:rsidRDefault="00B52596">
      <w:pPr>
        <w:rPr>
          <w:rFonts w:eastAsia="SimSun"/>
          <w:lang w:eastAsia="en-US"/>
        </w:rPr>
      </w:pPr>
    </w:p>
    <w:p w14:paraId="1CFB35A4" w14:textId="77777777" w:rsidR="00B52596" w:rsidRDefault="00D05036">
      <w:pPr>
        <w:rPr>
          <w:rFonts w:eastAsia="SimSun"/>
          <w:lang w:eastAsia="en-US"/>
        </w:rPr>
      </w:pPr>
      <w:r>
        <w:rPr>
          <w:rFonts w:eastAsia="SimSun"/>
          <w:lang w:eastAsia="en-US"/>
        </w:rPr>
        <w:t xml:space="preserve">Though there are many companies proposing the study or adopt RX assisted LBT, we may need to wait for the next meeting to draw conclusions when more simulation comparison results are available. Propose to discuss this next </w:t>
      </w:r>
      <w:proofErr w:type="gramStart"/>
      <w:r>
        <w:rPr>
          <w:rFonts w:eastAsia="SimSun"/>
          <w:lang w:eastAsia="en-US"/>
        </w:rPr>
        <w:t>meeting, and</w:t>
      </w:r>
      <w:proofErr w:type="gramEnd"/>
      <w:r>
        <w:rPr>
          <w:rFonts w:eastAsia="SimSun"/>
          <w:lang w:eastAsia="en-US"/>
        </w:rPr>
        <w:t xml:space="preserve"> encourage all interested companies to provide results.</w:t>
      </w:r>
    </w:p>
    <w:p w14:paraId="6C458B80" w14:textId="77777777" w:rsidR="00B52596" w:rsidRDefault="00B52596">
      <w:pPr>
        <w:rPr>
          <w:rFonts w:eastAsia="SimSun"/>
          <w:lang w:eastAsia="en-US"/>
        </w:rPr>
      </w:pPr>
    </w:p>
    <w:p w14:paraId="43058CCF" w14:textId="77777777" w:rsidR="00B52596" w:rsidRDefault="00D05036">
      <w:pPr>
        <w:pStyle w:val="Heading3"/>
        <w:rPr>
          <w:rFonts w:ascii="Times New Roman" w:eastAsia="SimSun" w:hAnsi="Times New Roman"/>
          <w:sz w:val="20"/>
        </w:rPr>
      </w:pPr>
      <w:r>
        <w:rPr>
          <w:rFonts w:ascii="Times New Roman" w:eastAsia="SimSun" w:hAnsi="Times New Roman"/>
          <w:sz w:val="20"/>
        </w:rPr>
        <w:t xml:space="preserve"> Threshold for Sensing </w:t>
      </w:r>
    </w:p>
    <w:p w14:paraId="46F7BCD6"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29143D3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322938B8" w14:textId="77777777">
        <w:tc>
          <w:tcPr>
            <w:tcW w:w="1555" w:type="dxa"/>
          </w:tcPr>
          <w:p w14:paraId="087CB71B" w14:textId="77777777" w:rsidR="00B52596" w:rsidRDefault="00D05036">
            <w:pPr>
              <w:rPr>
                <w:rFonts w:eastAsia="SimSun"/>
                <w:szCs w:val="20"/>
              </w:rPr>
            </w:pPr>
            <w:r>
              <w:rPr>
                <w:rFonts w:eastAsia="SimSun" w:hint="eastAsia"/>
                <w:szCs w:val="20"/>
              </w:rPr>
              <w:t>Company</w:t>
            </w:r>
          </w:p>
        </w:tc>
        <w:tc>
          <w:tcPr>
            <w:tcW w:w="7796" w:type="dxa"/>
          </w:tcPr>
          <w:p w14:paraId="338937AA" w14:textId="77777777" w:rsidR="00B52596" w:rsidRDefault="00D05036">
            <w:pPr>
              <w:rPr>
                <w:rFonts w:eastAsia="SimSun"/>
                <w:szCs w:val="20"/>
              </w:rPr>
            </w:pPr>
            <w:r>
              <w:rPr>
                <w:rFonts w:eastAsia="SimSun"/>
                <w:szCs w:val="20"/>
              </w:rPr>
              <w:t>Key Proposals/Observations/Positions</w:t>
            </w:r>
          </w:p>
        </w:tc>
      </w:tr>
      <w:tr w:rsidR="00B52596" w14:paraId="4772D175" w14:textId="77777777">
        <w:tc>
          <w:tcPr>
            <w:tcW w:w="1555" w:type="dxa"/>
          </w:tcPr>
          <w:p w14:paraId="7271BB04" w14:textId="77777777" w:rsidR="00B52596" w:rsidRDefault="00D05036">
            <w:pPr>
              <w:rPr>
                <w:rFonts w:eastAsia="SimSun"/>
                <w:szCs w:val="20"/>
              </w:rPr>
            </w:pPr>
            <w:r>
              <w:rPr>
                <w:rFonts w:eastAsia="SimSun"/>
                <w:szCs w:val="20"/>
              </w:rPr>
              <w:t>Vivo</w:t>
            </w:r>
          </w:p>
        </w:tc>
        <w:tc>
          <w:tcPr>
            <w:tcW w:w="7796" w:type="dxa"/>
          </w:tcPr>
          <w:p w14:paraId="10206FEF"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02D6284B" w14:textId="77777777">
        <w:tc>
          <w:tcPr>
            <w:tcW w:w="1555" w:type="dxa"/>
          </w:tcPr>
          <w:p w14:paraId="1ADA40BC" w14:textId="77777777" w:rsidR="00B52596" w:rsidRDefault="00D05036">
            <w:pPr>
              <w:rPr>
                <w:rFonts w:eastAsia="SimSun"/>
                <w:szCs w:val="20"/>
              </w:rPr>
            </w:pPr>
            <w:r>
              <w:rPr>
                <w:rFonts w:eastAsia="SimSun"/>
                <w:lang w:eastAsia="en-US"/>
              </w:rPr>
              <w:t xml:space="preserve">Intel </w:t>
            </w:r>
          </w:p>
        </w:tc>
        <w:tc>
          <w:tcPr>
            <w:tcW w:w="7796" w:type="dxa"/>
          </w:tcPr>
          <w:p w14:paraId="41F22DDC" w14:textId="77777777" w:rsidR="00B52596" w:rsidRDefault="00D05036">
            <w:pPr>
              <w:rPr>
                <w:rFonts w:eastAsia="SimSun"/>
              </w:rPr>
            </w:pPr>
            <w:r>
              <w:rPr>
                <w:rFonts w:eastAsia="SimSun"/>
              </w:rPr>
              <w:t xml:space="preserve">Proposal 5: When operating in band 75 within ITU region 1, in order to allow fair coexistence among incumbent systems, the ED threshold calculation shall account not only for the </w:t>
            </w:r>
            <w:r>
              <w:rPr>
                <w:rFonts w:eastAsia="SimSun"/>
              </w:rPr>
              <w:lastRenderedPageBreak/>
              <w:t>maximum output power, but also at least for the bandwidth used.</w:t>
            </w:r>
          </w:p>
        </w:tc>
      </w:tr>
      <w:tr w:rsidR="00B52596" w14:paraId="2BA729CC" w14:textId="77777777">
        <w:tc>
          <w:tcPr>
            <w:tcW w:w="1555" w:type="dxa"/>
          </w:tcPr>
          <w:p w14:paraId="6CD470C7" w14:textId="77777777" w:rsidR="00B52596" w:rsidRDefault="00D05036">
            <w:pPr>
              <w:rPr>
                <w:rFonts w:eastAsia="SimSun"/>
                <w:szCs w:val="20"/>
              </w:rPr>
            </w:pPr>
            <w:r>
              <w:rPr>
                <w:rFonts w:eastAsia="SimSun"/>
                <w:lang w:eastAsia="en-US"/>
              </w:rPr>
              <w:lastRenderedPageBreak/>
              <w:t xml:space="preserve">DCM, </w:t>
            </w:r>
          </w:p>
        </w:tc>
        <w:tc>
          <w:tcPr>
            <w:tcW w:w="7796" w:type="dxa"/>
          </w:tcPr>
          <w:p w14:paraId="2CF77097"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2AEE5EA5" w14:textId="77777777">
        <w:tc>
          <w:tcPr>
            <w:tcW w:w="1555" w:type="dxa"/>
          </w:tcPr>
          <w:p w14:paraId="46FB41E3" w14:textId="77777777" w:rsidR="00B52596" w:rsidRDefault="00D05036">
            <w:pPr>
              <w:rPr>
                <w:rFonts w:eastAsia="SimSun"/>
                <w:szCs w:val="20"/>
              </w:rPr>
            </w:pPr>
            <w:r>
              <w:rPr>
                <w:rFonts w:eastAsia="SimSun"/>
                <w:szCs w:val="20"/>
              </w:rPr>
              <w:t>Nokia</w:t>
            </w:r>
          </w:p>
        </w:tc>
        <w:tc>
          <w:tcPr>
            <w:tcW w:w="7796" w:type="dxa"/>
          </w:tcPr>
          <w:p w14:paraId="301B85F2"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0357D1C7" w14:textId="77777777">
        <w:tc>
          <w:tcPr>
            <w:tcW w:w="1555" w:type="dxa"/>
          </w:tcPr>
          <w:p w14:paraId="15B1AF98" w14:textId="77777777" w:rsidR="00B52596" w:rsidRDefault="00D05036">
            <w:pPr>
              <w:rPr>
                <w:rFonts w:eastAsia="SimSun"/>
                <w:szCs w:val="20"/>
              </w:rPr>
            </w:pPr>
            <w:r>
              <w:rPr>
                <w:rFonts w:eastAsia="SimSun"/>
                <w:szCs w:val="20"/>
              </w:rPr>
              <w:t>FUTUREWEI</w:t>
            </w:r>
          </w:p>
        </w:tc>
        <w:tc>
          <w:tcPr>
            <w:tcW w:w="7796" w:type="dxa"/>
          </w:tcPr>
          <w:p w14:paraId="5CAA10EA"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0EF047E3" w14:textId="77777777">
        <w:tc>
          <w:tcPr>
            <w:tcW w:w="1555" w:type="dxa"/>
          </w:tcPr>
          <w:p w14:paraId="5B1780EE" w14:textId="77777777" w:rsidR="00B52596" w:rsidRDefault="00D05036">
            <w:pPr>
              <w:rPr>
                <w:rFonts w:eastAsia="SimSun"/>
                <w:szCs w:val="20"/>
              </w:rPr>
            </w:pPr>
            <w:r>
              <w:rPr>
                <w:rFonts w:eastAsia="SimSun"/>
                <w:szCs w:val="20"/>
              </w:rPr>
              <w:t>LG</w:t>
            </w:r>
          </w:p>
        </w:tc>
        <w:tc>
          <w:tcPr>
            <w:tcW w:w="7796" w:type="dxa"/>
          </w:tcPr>
          <w:p w14:paraId="2FBA08CC" w14:textId="77777777"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14:paraId="64BF46B3" w14:textId="77777777">
        <w:tc>
          <w:tcPr>
            <w:tcW w:w="1555" w:type="dxa"/>
          </w:tcPr>
          <w:p w14:paraId="330297C6" w14:textId="77777777"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05854546"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19082AAE" w14:textId="77777777" w:rsidR="00B52596" w:rsidRDefault="00B52596">
      <w:pPr>
        <w:rPr>
          <w:rFonts w:eastAsia="SimSun"/>
          <w:lang w:eastAsia="en-US"/>
        </w:rPr>
      </w:pPr>
    </w:p>
    <w:p w14:paraId="695A0D08"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3EB2D21C" w14:textId="77777777" w:rsidR="00B52596" w:rsidRDefault="00B52596">
      <w:pPr>
        <w:rPr>
          <w:rFonts w:eastAsia="SimSun"/>
          <w:lang w:eastAsia="en-US"/>
        </w:rPr>
      </w:pPr>
    </w:p>
    <w:p w14:paraId="6D334CB8" w14:textId="77777777" w:rsidR="00B52596" w:rsidRDefault="00D05036">
      <w:pPr>
        <w:pStyle w:val="Heading3"/>
        <w:rPr>
          <w:rFonts w:ascii="Times New Roman" w:eastAsia="SimSun" w:hAnsi="Times New Roman"/>
          <w:sz w:val="20"/>
        </w:rPr>
      </w:pPr>
      <w:r>
        <w:rPr>
          <w:rFonts w:ascii="Times New Roman" w:eastAsia="SimSun" w:hAnsi="Times New Roman"/>
          <w:sz w:val="20"/>
        </w:rPr>
        <w:t xml:space="preserve"> Other Coexistence Mechanisms</w:t>
      </w:r>
    </w:p>
    <w:p w14:paraId="641312CC"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4AC501F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72701CA" w14:textId="77777777">
        <w:trPr>
          <w:trHeight w:val="125"/>
        </w:trPr>
        <w:tc>
          <w:tcPr>
            <w:tcW w:w="1555" w:type="dxa"/>
          </w:tcPr>
          <w:p w14:paraId="02E82843" w14:textId="77777777" w:rsidR="00B52596" w:rsidRDefault="00D05036">
            <w:pPr>
              <w:rPr>
                <w:rFonts w:eastAsia="SimSun"/>
                <w:szCs w:val="20"/>
              </w:rPr>
            </w:pPr>
            <w:r>
              <w:rPr>
                <w:rFonts w:eastAsia="SimSun" w:hint="eastAsia"/>
                <w:szCs w:val="20"/>
              </w:rPr>
              <w:t>Company</w:t>
            </w:r>
          </w:p>
        </w:tc>
        <w:tc>
          <w:tcPr>
            <w:tcW w:w="7796" w:type="dxa"/>
          </w:tcPr>
          <w:p w14:paraId="1F5D3E2D" w14:textId="77777777" w:rsidR="00B52596" w:rsidRDefault="00D05036">
            <w:pPr>
              <w:rPr>
                <w:rFonts w:eastAsia="SimSun"/>
                <w:szCs w:val="20"/>
              </w:rPr>
            </w:pPr>
            <w:r>
              <w:rPr>
                <w:rFonts w:eastAsia="SimSun"/>
                <w:szCs w:val="20"/>
              </w:rPr>
              <w:t>Key Proposals/Observations/Positions</w:t>
            </w:r>
          </w:p>
        </w:tc>
      </w:tr>
      <w:tr w:rsidR="00B52596" w14:paraId="06CE994A" w14:textId="77777777">
        <w:tc>
          <w:tcPr>
            <w:tcW w:w="1555" w:type="dxa"/>
          </w:tcPr>
          <w:p w14:paraId="0E7C9121" w14:textId="77777777" w:rsidR="00B52596" w:rsidRDefault="00D05036">
            <w:pPr>
              <w:rPr>
                <w:rFonts w:eastAsia="SimSun"/>
                <w:szCs w:val="20"/>
              </w:rPr>
            </w:pPr>
            <w:r>
              <w:rPr>
                <w:rFonts w:eastAsia="SimSun"/>
                <w:szCs w:val="20"/>
              </w:rPr>
              <w:t>Nokia</w:t>
            </w:r>
          </w:p>
        </w:tc>
        <w:tc>
          <w:tcPr>
            <w:tcW w:w="7796" w:type="dxa"/>
          </w:tcPr>
          <w:p w14:paraId="5BD8644C" w14:textId="77777777" w:rsidR="00B52596" w:rsidRDefault="00D05036">
            <w:pPr>
              <w:rPr>
                <w:ins w:id="46" w:author="NOKIA" w:date="2020-08-18T16:34:00Z"/>
                <w:rFonts w:eastAsia="SimSun"/>
              </w:rPr>
            </w:pPr>
            <w:r>
              <w:rPr>
                <w:rFonts w:eastAsia="SimSun"/>
              </w:rPr>
              <w:t xml:space="preserve">Proposal 4: Study DFS and ATPC as candidate coexistence mechanisms in addition to LBT e.g. for relaying or IAB backhaul deployments.  </w:t>
            </w:r>
          </w:p>
          <w:p w14:paraId="178C9220" w14:textId="77777777" w:rsidR="00B52596" w:rsidRDefault="00D05036">
            <w:pPr>
              <w:rPr>
                <w:rFonts w:eastAsia="SimSun"/>
              </w:rPr>
            </w:pPr>
            <w:ins w:id="47" w:author="NOKIA" w:date="2020-08-18T16:35:00Z">
              <w:r>
                <w:t>D</w:t>
              </w:r>
            </w:ins>
            <w:ins w:id="48" w:author="NOKIA" w:date="2020-08-18T16:34:00Z">
              <w:r>
                <w:t>uty cycle adaptation can be studied further.</w:t>
              </w:r>
            </w:ins>
          </w:p>
        </w:tc>
      </w:tr>
      <w:tr w:rsidR="00B52596" w14:paraId="37347955" w14:textId="77777777">
        <w:tc>
          <w:tcPr>
            <w:tcW w:w="1555" w:type="dxa"/>
          </w:tcPr>
          <w:p w14:paraId="3EDB602F" w14:textId="77777777" w:rsidR="00B52596" w:rsidRDefault="00D05036">
            <w:pPr>
              <w:rPr>
                <w:rFonts w:eastAsia="SimSun"/>
                <w:szCs w:val="20"/>
              </w:rPr>
            </w:pPr>
            <w:r>
              <w:rPr>
                <w:rFonts w:eastAsia="SimSun"/>
                <w:szCs w:val="20"/>
              </w:rPr>
              <w:t>Qualcomm</w:t>
            </w:r>
          </w:p>
        </w:tc>
        <w:tc>
          <w:tcPr>
            <w:tcW w:w="7796" w:type="dxa"/>
          </w:tcPr>
          <w:p w14:paraId="0105BCAD" w14:textId="77777777" w:rsidR="00B52596" w:rsidRDefault="00D05036">
            <w:pPr>
              <w:rPr>
                <w:rFonts w:eastAsia="SimSun"/>
              </w:rPr>
            </w:pPr>
            <w:r>
              <w:rPr>
                <w:rFonts w:eastAsia="SimSun"/>
              </w:rPr>
              <w:t>Long term sensing as inputs for other coexistence mechanism should be studied</w:t>
            </w:r>
          </w:p>
          <w:p w14:paraId="5423E4E8"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0116AA2" w14:textId="77777777"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41A41C7D" w14:textId="77777777">
        <w:tc>
          <w:tcPr>
            <w:tcW w:w="1555" w:type="dxa"/>
          </w:tcPr>
          <w:p w14:paraId="731F795C" w14:textId="77777777" w:rsidR="00B52596" w:rsidRDefault="00D05036">
            <w:pPr>
              <w:rPr>
                <w:rFonts w:eastAsia="SimSun"/>
                <w:szCs w:val="20"/>
              </w:rPr>
            </w:pPr>
            <w:r>
              <w:rPr>
                <w:rFonts w:eastAsia="SimSun"/>
                <w:szCs w:val="20"/>
              </w:rPr>
              <w:t>Apple</w:t>
            </w:r>
          </w:p>
        </w:tc>
        <w:tc>
          <w:tcPr>
            <w:tcW w:w="7796" w:type="dxa"/>
          </w:tcPr>
          <w:p w14:paraId="197FB0D7" w14:textId="77777777" w:rsidR="00B52596" w:rsidRDefault="00D05036">
            <w:pPr>
              <w:rPr>
                <w:rFonts w:eastAsia="SimSun"/>
              </w:rPr>
            </w:pPr>
            <w:r>
              <w:rPr>
                <w:rFonts w:eastAsia="SimSun"/>
              </w:rPr>
              <w:t>Proposal 2: Adaptation methods between LBT-based access and non-LBT based access should be studied.</w:t>
            </w:r>
          </w:p>
          <w:p w14:paraId="52AFE9AB" w14:textId="77777777" w:rsidR="00B52596" w:rsidRDefault="00D05036">
            <w:pPr>
              <w:rPr>
                <w:rFonts w:eastAsia="SimSun"/>
              </w:rPr>
            </w:pPr>
            <w:r>
              <w:rPr>
                <w:rFonts w:eastAsia="SimSun"/>
              </w:rPr>
              <w:t>Proposal 4: RAN1 to study the use of UE-assisted channel selection.</w:t>
            </w:r>
          </w:p>
        </w:tc>
      </w:tr>
      <w:tr w:rsidR="00B52596" w14:paraId="767DAFB6" w14:textId="77777777">
        <w:tc>
          <w:tcPr>
            <w:tcW w:w="1555" w:type="dxa"/>
          </w:tcPr>
          <w:p w14:paraId="4FE5B94E" w14:textId="77777777" w:rsidR="00B52596" w:rsidRDefault="00D05036">
            <w:pPr>
              <w:rPr>
                <w:rFonts w:eastAsia="SimSun"/>
                <w:szCs w:val="20"/>
              </w:rPr>
            </w:pPr>
            <w:r>
              <w:rPr>
                <w:rFonts w:eastAsia="SimSun"/>
                <w:szCs w:val="20"/>
              </w:rPr>
              <w:t>Ericsson</w:t>
            </w:r>
          </w:p>
        </w:tc>
        <w:tc>
          <w:tcPr>
            <w:tcW w:w="7796" w:type="dxa"/>
          </w:tcPr>
          <w:p w14:paraId="3B02D3A2"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2E28E8EA" w14:textId="77777777">
        <w:tc>
          <w:tcPr>
            <w:tcW w:w="1555" w:type="dxa"/>
          </w:tcPr>
          <w:p w14:paraId="4ECACC5B" w14:textId="77777777" w:rsidR="00B52596" w:rsidRDefault="00D05036">
            <w:pPr>
              <w:rPr>
                <w:rFonts w:eastAsia="SimSun"/>
                <w:szCs w:val="20"/>
              </w:rPr>
            </w:pPr>
            <w:r>
              <w:rPr>
                <w:rFonts w:eastAsia="SimSun"/>
                <w:szCs w:val="20"/>
              </w:rPr>
              <w:t>Lenovo Motorola-Mobility</w:t>
            </w:r>
          </w:p>
        </w:tc>
        <w:tc>
          <w:tcPr>
            <w:tcW w:w="7796" w:type="dxa"/>
          </w:tcPr>
          <w:p w14:paraId="550EA6FC"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727C2AE7" w14:textId="77777777" w:rsidR="00B52596" w:rsidRDefault="00B52596">
      <w:pPr>
        <w:rPr>
          <w:rFonts w:eastAsia="SimSun"/>
          <w:lang w:eastAsia="en-US"/>
        </w:rPr>
      </w:pPr>
    </w:p>
    <w:p w14:paraId="2086CE37" w14:textId="77777777" w:rsidR="00B52596" w:rsidRDefault="00D05036">
      <w:pPr>
        <w:rPr>
          <w:rFonts w:eastAsia="SimSun"/>
          <w:lang w:eastAsia="en-US"/>
        </w:rPr>
      </w:pPr>
      <w:r>
        <w:rPr>
          <w:rFonts w:eastAsia="SimSun"/>
          <w:lang w:eastAsia="en-US"/>
        </w:rPr>
        <w:t>The proposed designs can be summarized into two categories</w:t>
      </w:r>
    </w:p>
    <w:p w14:paraId="6EA1D5D7" w14:textId="77777777"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w:t>
      </w:r>
      <w:proofErr w:type="spellEnd"/>
      <w:r>
        <w:rPr>
          <w:rFonts w:eastAsia="SimSun"/>
          <w:lang w:eastAsia="en-US"/>
        </w:rPr>
        <w:t xml:space="preserve"> </w:t>
      </w:r>
      <w:proofErr w:type="spellStart"/>
      <w:r>
        <w:rPr>
          <w:rFonts w:eastAsia="SimSun"/>
          <w:lang w:eastAsia="en-US"/>
        </w:rPr>
        <w:t>behavior</w:t>
      </w:r>
      <w:proofErr w:type="spellEnd"/>
      <w:r>
        <w:rPr>
          <w:rFonts w:eastAsia="SimSun"/>
          <w:lang w:eastAsia="en-US"/>
        </w:rPr>
        <w:t xml:space="preserve"> e.g. Automatic Transmit Power Control</w:t>
      </w:r>
    </w:p>
    <w:p w14:paraId="51958C58"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7135F3E4"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DDA6F8F" w14:textId="77777777" w:rsidR="00B52596" w:rsidRDefault="00B52596">
      <w:pPr>
        <w:rPr>
          <w:rFonts w:eastAsia="SimSun"/>
          <w:lang w:eastAsia="en-US"/>
        </w:rPr>
      </w:pPr>
    </w:p>
    <w:p w14:paraId="7FF692FE" w14:textId="77777777" w:rsidR="00B52596" w:rsidRDefault="00D05036">
      <w:pPr>
        <w:rPr>
          <w:rFonts w:eastAsia="SimSun"/>
          <w:lang w:eastAsia="en-US"/>
        </w:rPr>
      </w:pPr>
      <w:r>
        <w:rPr>
          <w:rFonts w:eastAsia="SimSun"/>
          <w:bCs/>
          <w:lang w:eastAsia="en-US"/>
        </w:rPr>
        <w:lastRenderedPageBreak/>
        <w:t>Proposal</w:t>
      </w:r>
      <w:r>
        <w:rPr>
          <w:rFonts w:eastAsia="SimSun"/>
          <w:lang w:eastAsia="en-US"/>
        </w:rPr>
        <w:t>: (If No LBT mode can be agreed)</w:t>
      </w:r>
    </w:p>
    <w:p w14:paraId="31721681"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w:t>
      </w:r>
      <w:ins w:id="49" w:author="JS" w:date="2020-08-18T20:17:00Z">
        <w:r>
          <w:rPr>
            <w:rFonts w:eastAsia="SimSun"/>
            <w:lang w:eastAsia="en-US"/>
          </w:rPr>
          <w:t xml:space="preserve">duty cycle </w:t>
        </w:r>
      </w:ins>
    </w:p>
    <w:p w14:paraId="00D63300"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346F3C33" w14:textId="0FBFCE10" w:rsidR="00B52596" w:rsidRDefault="00B52596">
      <w:pPr>
        <w:rPr>
          <w:ins w:id="50" w:author="Reem Karaki" w:date="2020-08-19T09:43:00Z"/>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7EBB73FD" w14:textId="77777777" w:rsidTr="00B147A7">
        <w:trPr>
          <w:ins w:id="51" w:author="Reem Karaki" w:date="2020-08-19T09:43:00Z"/>
        </w:trPr>
        <w:tc>
          <w:tcPr>
            <w:tcW w:w="1975" w:type="dxa"/>
          </w:tcPr>
          <w:p w14:paraId="57BF3E24" w14:textId="77777777" w:rsidR="00235B24" w:rsidRDefault="00235B24" w:rsidP="00B147A7">
            <w:pPr>
              <w:rPr>
                <w:ins w:id="52" w:author="Reem Karaki" w:date="2020-08-19T09:43:00Z"/>
                <w:lang w:eastAsia="en-US"/>
              </w:rPr>
            </w:pPr>
            <w:ins w:id="53" w:author="Reem Karaki" w:date="2020-08-19T09:43:00Z">
              <w:r w:rsidRPr="00512629">
                <w:rPr>
                  <w:rFonts w:hint="eastAsia"/>
                  <w:b/>
                  <w:szCs w:val="20"/>
                </w:rPr>
                <w:t>Company</w:t>
              </w:r>
            </w:ins>
          </w:p>
        </w:tc>
        <w:tc>
          <w:tcPr>
            <w:tcW w:w="7387" w:type="dxa"/>
          </w:tcPr>
          <w:p w14:paraId="5EBFCA29" w14:textId="77777777" w:rsidR="00235B24" w:rsidRDefault="00235B24" w:rsidP="00B147A7">
            <w:pPr>
              <w:rPr>
                <w:ins w:id="54" w:author="Reem Karaki" w:date="2020-08-19T09:43:00Z"/>
                <w:lang w:eastAsia="en-US"/>
              </w:rPr>
            </w:pPr>
            <w:ins w:id="55" w:author="Reem Karaki" w:date="2020-08-19T09:43:00Z">
              <w:r>
                <w:rPr>
                  <w:b/>
                  <w:szCs w:val="20"/>
                </w:rPr>
                <w:t>Key Proposals/Observations/Positions</w:t>
              </w:r>
            </w:ins>
          </w:p>
        </w:tc>
      </w:tr>
      <w:tr w:rsidR="00235B24" w14:paraId="27EFC39A" w14:textId="77777777" w:rsidTr="00B147A7">
        <w:trPr>
          <w:ins w:id="56" w:author="Reem Karaki" w:date="2020-08-19T09:43:00Z"/>
        </w:trPr>
        <w:tc>
          <w:tcPr>
            <w:tcW w:w="1975" w:type="dxa"/>
          </w:tcPr>
          <w:p w14:paraId="785D9CBB" w14:textId="77777777" w:rsidR="00235B24" w:rsidRDefault="00235B24" w:rsidP="00B147A7">
            <w:pPr>
              <w:rPr>
                <w:ins w:id="57" w:author="Reem Karaki" w:date="2020-08-19T09:43:00Z"/>
                <w:lang w:eastAsia="en-US"/>
              </w:rPr>
            </w:pPr>
            <w:ins w:id="58" w:author="Reem Karaki" w:date="2020-08-19T09:43:00Z">
              <w:r>
                <w:rPr>
                  <w:lang w:eastAsia="en-US"/>
                </w:rPr>
                <w:t>Ericsson</w:t>
              </w:r>
            </w:ins>
          </w:p>
        </w:tc>
        <w:tc>
          <w:tcPr>
            <w:tcW w:w="7387" w:type="dxa"/>
          </w:tcPr>
          <w:p w14:paraId="3A529A76" w14:textId="77777777" w:rsidR="00235B24" w:rsidRDefault="00235B24" w:rsidP="00B147A7">
            <w:pPr>
              <w:rPr>
                <w:ins w:id="59" w:author="Reem Karaki" w:date="2020-08-19T09:43:00Z"/>
                <w:lang w:eastAsia="en-US"/>
              </w:rPr>
            </w:pPr>
            <w:ins w:id="60" w:author="Reem Karaki" w:date="2020-08-19T09:43:00Z">
              <w:r>
                <w:rPr>
                  <w:lang w:eastAsia="en-US"/>
                </w:rPr>
                <w:t>The proposal gives the impression that operation with or without LBT is a system configuration and there is no mixing between the two (for example in COT sharing case).</w:t>
              </w:r>
            </w:ins>
          </w:p>
          <w:p w14:paraId="0DFC6355" w14:textId="77777777" w:rsidR="00235B24" w:rsidRDefault="00235B24" w:rsidP="00B147A7">
            <w:pPr>
              <w:rPr>
                <w:ins w:id="61" w:author="Reem Karaki" w:date="2020-08-19T09:43:00Z"/>
                <w:lang w:eastAsia="en-US"/>
              </w:rPr>
            </w:pPr>
          </w:p>
          <w:p w14:paraId="267B6BC7" w14:textId="77777777" w:rsidR="00235B24" w:rsidRDefault="00235B24" w:rsidP="00B147A7">
            <w:pPr>
              <w:rPr>
                <w:ins w:id="62" w:author="Reem Karaki" w:date="2020-08-19T09:43:00Z"/>
                <w:lang w:eastAsia="en-US"/>
              </w:rPr>
            </w:pPr>
            <w:ins w:id="63" w:author="Reem Karaki" w:date="2020-08-19T09:43:00Z">
              <w:r>
                <w:rPr>
                  <w:lang w:eastAsia="en-US"/>
                </w:rPr>
                <w:t>We suggest rewording the proposal to:</w:t>
              </w:r>
            </w:ins>
          </w:p>
          <w:p w14:paraId="67E27819" w14:textId="77777777" w:rsidR="00235B24" w:rsidRDefault="00235B24" w:rsidP="00B147A7">
            <w:pPr>
              <w:rPr>
                <w:ins w:id="64" w:author="Reem Karaki" w:date="2020-08-19T09:43:00Z"/>
                <w:lang w:eastAsia="en-US"/>
              </w:rPr>
            </w:pPr>
            <w:ins w:id="65" w:author="Reem Karaki" w:date="2020-08-19T09:43:00Z">
              <w:r>
                <w:rPr>
                  <w:lang w:eastAsia="en-US"/>
                </w:rPr>
                <w:t>Proposal: If No LBT mode can be agreed,</w:t>
              </w:r>
            </w:ins>
          </w:p>
          <w:p w14:paraId="762649DF" w14:textId="77777777" w:rsidR="00235B24" w:rsidRDefault="00235B24" w:rsidP="00235B24">
            <w:pPr>
              <w:pStyle w:val="ListParagraph"/>
              <w:numPr>
                <w:ilvl w:val="0"/>
                <w:numId w:val="11"/>
              </w:numPr>
              <w:spacing w:line="240" w:lineRule="auto"/>
              <w:rPr>
                <w:ins w:id="66" w:author="Reem Karaki" w:date="2020-08-19T09:43:00Z"/>
                <w:lang w:eastAsia="en-US"/>
              </w:rPr>
            </w:pPr>
            <w:ins w:id="67" w:author="Reem Karaki" w:date="2020-08-19T09:43:00Z">
              <w:r>
                <w:rPr>
                  <w:lang w:eastAsia="en-US"/>
                </w:rPr>
                <w:t xml:space="preserve">Study if operation restrictions for No LBT mode are needed, e.g. compliance with regulations, and/or in presence of ATPC, DFS, long term sensing, or other interference mitigation mechanisms. </w:t>
              </w:r>
            </w:ins>
          </w:p>
          <w:p w14:paraId="35ECD457" w14:textId="77777777" w:rsidR="00235B24" w:rsidRDefault="00235B24" w:rsidP="00235B24">
            <w:pPr>
              <w:pStyle w:val="ListParagraph"/>
              <w:numPr>
                <w:ilvl w:val="0"/>
                <w:numId w:val="11"/>
              </w:numPr>
              <w:spacing w:line="240" w:lineRule="auto"/>
              <w:rPr>
                <w:ins w:id="68" w:author="Reem Karaki" w:date="2020-08-19T09:43:00Z"/>
                <w:lang w:eastAsia="en-US"/>
              </w:rPr>
            </w:pPr>
            <w:ins w:id="69" w:author="Reem Karaki" w:date="2020-08-19T09:43:00Z">
              <w:r>
                <w:rPr>
                  <w:lang w:eastAsia="en-US"/>
                </w:rPr>
                <w:t xml:space="preserve">Study mechanisms to temporary operate without LBT even when LBT mode is used (e.g. COT sharing) </w:t>
              </w:r>
            </w:ins>
          </w:p>
          <w:p w14:paraId="599AEFD6" w14:textId="77777777" w:rsidR="00235B24" w:rsidRDefault="00235B24" w:rsidP="00B147A7">
            <w:pPr>
              <w:rPr>
                <w:ins w:id="70" w:author="Reem Karaki" w:date="2020-08-19T09:43:00Z"/>
                <w:lang w:eastAsia="en-US"/>
              </w:rPr>
            </w:pPr>
          </w:p>
        </w:tc>
      </w:tr>
      <w:tr w:rsidR="00235B24" w14:paraId="58885A18" w14:textId="77777777" w:rsidTr="00B147A7">
        <w:trPr>
          <w:ins w:id="71" w:author="Reem Karaki" w:date="2020-08-19T09:43:00Z"/>
        </w:trPr>
        <w:tc>
          <w:tcPr>
            <w:tcW w:w="1975" w:type="dxa"/>
          </w:tcPr>
          <w:p w14:paraId="342FC323" w14:textId="77777777" w:rsidR="00235B24" w:rsidRDefault="00235B24" w:rsidP="00B147A7">
            <w:pPr>
              <w:rPr>
                <w:ins w:id="72" w:author="Reem Karaki" w:date="2020-08-19T09:43:00Z"/>
                <w:lang w:eastAsia="en-US"/>
              </w:rPr>
            </w:pPr>
          </w:p>
        </w:tc>
        <w:tc>
          <w:tcPr>
            <w:tcW w:w="7387" w:type="dxa"/>
          </w:tcPr>
          <w:p w14:paraId="275DE78A" w14:textId="77777777" w:rsidR="00235B24" w:rsidRDefault="00235B24" w:rsidP="00B147A7">
            <w:pPr>
              <w:rPr>
                <w:ins w:id="73" w:author="Reem Karaki" w:date="2020-08-19T09:43:00Z"/>
                <w:lang w:eastAsia="en-US"/>
              </w:rPr>
            </w:pPr>
          </w:p>
        </w:tc>
      </w:tr>
    </w:tbl>
    <w:p w14:paraId="4C50EDCA" w14:textId="77777777" w:rsidR="00235B24" w:rsidRDefault="00235B24">
      <w:pPr>
        <w:rPr>
          <w:rFonts w:eastAsia="SimSun"/>
          <w:lang w:eastAsia="en-US"/>
        </w:rPr>
      </w:pPr>
    </w:p>
    <w:p w14:paraId="2A654905" w14:textId="77777777" w:rsidR="00B52596" w:rsidRDefault="00D05036">
      <w:pPr>
        <w:pStyle w:val="Heading3"/>
        <w:rPr>
          <w:rFonts w:ascii="Times New Roman" w:eastAsia="SimSun" w:hAnsi="Times New Roman"/>
          <w:sz w:val="20"/>
        </w:rPr>
      </w:pPr>
      <w:r>
        <w:rPr>
          <w:rFonts w:ascii="Times New Roman" w:eastAsia="SimSun" w:hAnsi="Times New Roman"/>
          <w:sz w:val="20"/>
        </w:rPr>
        <w:t xml:space="preserve"> Channel Access Parameters</w:t>
      </w:r>
    </w:p>
    <w:p w14:paraId="0AAF17A7"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7A2B20C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BE4B4CA" w14:textId="77777777">
        <w:tc>
          <w:tcPr>
            <w:tcW w:w="1555" w:type="dxa"/>
          </w:tcPr>
          <w:p w14:paraId="6395FA00" w14:textId="77777777" w:rsidR="00B52596" w:rsidRDefault="00D05036">
            <w:pPr>
              <w:rPr>
                <w:rFonts w:eastAsia="SimSun"/>
                <w:szCs w:val="20"/>
              </w:rPr>
            </w:pPr>
            <w:r>
              <w:rPr>
                <w:rFonts w:eastAsia="SimSun" w:hint="eastAsia"/>
                <w:szCs w:val="20"/>
              </w:rPr>
              <w:t>Company</w:t>
            </w:r>
          </w:p>
        </w:tc>
        <w:tc>
          <w:tcPr>
            <w:tcW w:w="7796" w:type="dxa"/>
          </w:tcPr>
          <w:p w14:paraId="0BA4C9F7" w14:textId="77777777" w:rsidR="00B52596" w:rsidRDefault="00D05036">
            <w:pPr>
              <w:rPr>
                <w:rFonts w:eastAsia="SimSun"/>
                <w:szCs w:val="20"/>
              </w:rPr>
            </w:pPr>
            <w:r>
              <w:rPr>
                <w:rFonts w:eastAsia="SimSun"/>
                <w:szCs w:val="20"/>
              </w:rPr>
              <w:t>Key Proposals/Observations/Positions</w:t>
            </w:r>
          </w:p>
        </w:tc>
      </w:tr>
      <w:tr w:rsidR="00B52596" w14:paraId="59DA4C8F" w14:textId="77777777">
        <w:tc>
          <w:tcPr>
            <w:tcW w:w="1555" w:type="dxa"/>
          </w:tcPr>
          <w:p w14:paraId="1FF87BBB" w14:textId="77777777"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14:paraId="1AAF8050" w14:textId="77777777" w:rsidR="00B52596" w:rsidRDefault="00D05036">
            <w:pPr>
              <w:rPr>
                <w:rFonts w:eastAsia="SimSun"/>
                <w:szCs w:val="20"/>
              </w:rPr>
            </w:pPr>
            <w:r>
              <w:rPr>
                <w:rFonts w:eastAsia="SimSun"/>
                <w:szCs w:val="20"/>
              </w:rPr>
              <w:t xml:space="preserve">[SI] should consider </w:t>
            </w:r>
            <w:proofErr w:type="gramStart"/>
            <w:r>
              <w:rPr>
                <w:rFonts w:eastAsia="SimSun"/>
                <w:szCs w:val="20"/>
              </w:rPr>
              <w:t>to reuse</w:t>
            </w:r>
            <w:proofErr w:type="gramEnd"/>
            <w:r>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58972A21" w14:textId="77777777">
        <w:tc>
          <w:tcPr>
            <w:tcW w:w="1555" w:type="dxa"/>
          </w:tcPr>
          <w:p w14:paraId="26B7FF70" w14:textId="77777777" w:rsidR="00B52596" w:rsidRDefault="00D05036">
            <w:pPr>
              <w:rPr>
                <w:rFonts w:eastAsia="SimSun"/>
                <w:szCs w:val="20"/>
              </w:rPr>
            </w:pPr>
            <w:r>
              <w:rPr>
                <w:rFonts w:eastAsia="SimSun"/>
                <w:lang w:eastAsia="en-US"/>
              </w:rPr>
              <w:t xml:space="preserve">Intel </w:t>
            </w:r>
          </w:p>
        </w:tc>
        <w:tc>
          <w:tcPr>
            <w:tcW w:w="7796" w:type="dxa"/>
          </w:tcPr>
          <w:p w14:paraId="7BCF3E55" w14:textId="77777777"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14:paraId="16217346" w14:textId="77777777">
        <w:tc>
          <w:tcPr>
            <w:tcW w:w="1555" w:type="dxa"/>
          </w:tcPr>
          <w:p w14:paraId="3A381984" w14:textId="77777777" w:rsidR="00B52596" w:rsidRDefault="00D05036">
            <w:pPr>
              <w:rPr>
                <w:rFonts w:eastAsia="SimSun"/>
                <w:szCs w:val="20"/>
              </w:rPr>
            </w:pPr>
            <w:r>
              <w:rPr>
                <w:rFonts w:eastAsia="SimSun"/>
                <w:szCs w:val="20"/>
              </w:rPr>
              <w:t>OPPO</w:t>
            </w:r>
          </w:p>
        </w:tc>
        <w:tc>
          <w:tcPr>
            <w:tcW w:w="7796" w:type="dxa"/>
          </w:tcPr>
          <w:p w14:paraId="1537BB84"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45D137AD" w14:textId="77777777">
        <w:tc>
          <w:tcPr>
            <w:tcW w:w="1555" w:type="dxa"/>
          </w:tcPr>
          <w:p w14:paraId="1C500060" w14:textId="77777777" w:rsidR="00B52596" w:rsidRDefault="00D05036">
            <w:pPr>
              <w:rPr>
                <w:rFonts w:eastAsia="SimSun"/>
                <w:szCs w:val="20"/>
              </w:rPr>
            </w:pPr>
            <w:r>
              <w:rPr>
                <w:rFonts w:eastAsia="SimSun"/>
                <w:szCs w:val="20"/>
              </w:rPr>
              <w:t>FUTUERWEI</w:t>
            </w:r>
          </w:p>
        </w:tc>
        <w:tc>
          <w:tcPr>
            <w:tcW w:w="7796" w:type="dxa"/>
          </w:tcPr>
          <w:p w14:paraId="442B2257" w14:textId="77777777"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14:paraId="2A465F37" w14:textId="77777777">
        <w:trPr>
          <w:ins w:id="74" w:author="NOKIA" w:date="2020-08-18T16:35:00Z"/>
        </w:trPr>
        <w:tc>
          <w:tcPr>
            <w:tcW w:w="1555" w:type="dxa"/>
          </w:tcPr>
          <w:p w14:paraId="0651BA0C" w14:textId="77777777" w:rsidR="00B52596" w:rsidRDefault="00D05036">
            <w:pPr>
              <w:rPr>
                <w:ins w:id="75" w:author="NOKIA" w:date="2020-08-18T16:35:00Z"/>
                <w:rFonts w:eastAsia="SimSun"/>
                <w:szCs w:val="20"/>
              </w:rPr>
            </w:pPr>
            <w:ins w:id="76" w:author="NOKIA" w:date="2020-08-18T16:35:00Z">
              <w:r>
                <w:rPr>
                  <w:szCs w:val="20"/>
                </w:rPr>
                <w:t>Nokia</w:t>
              </w:r>
            </w:ins>
          </w:p>
        </w:tc>
        <w:tc>
          <w:tcPr>
            <w:tcW w:w="7796" w:type="dxa"/>
          </w:tcPr>
          <w:p w14:paraId="085B1BCE" w14:textId="77777777" w:rsidR="00B52596" w:rsidRDefault="00D05036">
            <w:pPr>
              <w:rPr>
                <w:ins w:id="77" w:author="NOKIA" w:date="2020-08-18T16:35:00Z"/>
                <w:rFonts w:eastAsia="SimSun"/>
              </w:rPr>
            </w:pPr>
            <w:ins w:id="78" w:author="NOKIA" w:date="2020-08-18T16:35:00Z">
              <w:r>
                <w:rPr>
                  <w:b/>
                </w:rPr>
                <w:t>Proposal 9:</w:t>
              </w:r>
              <w:r>
                <w:rPr>
                  <w:i/>
                </w:rPr>
                <w:t xml:space="preserve"> LBT described in EN 302 567 draft V2.1.20 is used as baseline for LBT procedure design for 60 GHz unlicensed band</w:t>
              </w:r>
            </w:ins>
          </w:p>
        </w:tc>
      </w:tr>
      <w:tr w:rsidR="00B52596" w14:paraId="3E2ADC7C" w14:textId="77777777">
        <w:tc>
          <w:tcPr>
            <w:tcW w:w="1555" w:type="dxa"/>
          </w:tcPr>
          <w:p w14:paraId="68BF8F5A" w14:textId="77777777" w:rsidR="00B52596" w:rsidRDefault="00D05036">
            <w:pPr>
              <w:rPr>
                <w:szCs w:val="20"/>
              </w:rPr>
            </w:pPr>
            <w:r>
              <w:rPr>
                <w:szCs w:val="20"/>
              </w:rPr>
              <w:t>Apple</w:t>
            </w:r>
          </w:p>
        </w:tc>
        <w:tc>
          <w:tcPr>
            <w:tcW w:w="7796" w:type="dxa"/>
          </w:tcPr>
          <w:p w14:paraId="17EB6FC0" w14:textId="77777777" w:rsidR="00B52596" w:rsidRDefault="00D05036">
            <w:pPr>
              <w:rPr>
                <w:bCs/>
              </w:rPr>
            </w:pPr>
            <w:r>
              <w:rPr>
                <w:bCs/>
              </w:rPr>
              <w:t xml:space="preserve">Agree with Huawei that NR-U should serve as baseline and should be modified to satisfy the ETSI BRAN standard. </w:t>
            </w:r>
          </w:p>
        </w:tc>
      </w:tr>
      <w:tr w:rsidR="00235B24" w14:paraId="472EE1CA" w14:textId="77777777">
        <w:tc>
          <w:tcPr>
            <w:tcW w:w="1555" w:type="dxa"/>
          </w:tcPr>
          <w:p w14:paraId="5A5A08B4" w14:textId="3D935977" w:rsidR="00235B24" w:rsidRPr="00235B24" w:rsidRDefault="00235B24" w:rsidP="00235B24">
            <w:pPr>
              <w:rPr>
                <w:szCs w:val="20"/>
              </w:rPr>
            </w:pPr>
            <w:ins w:id="79" w:author="Reem Karaki" w:date="2020-08-19T09:44:00Z">
              <w:r>
                <w:rPr>
                  <w:szCs w:val="20"/>
                </w:rPr>
                <w:t>Ericsson</w:t>
              </w:r>
            </w:ins>
          </w:p>
        </w:tc>
        <w:tc>
          <w:tcPr>
            <w:tcW w:w="7796" w:type="dxa"/>
          </w:tcPr>
          <w:p w14:paraId="4B0CDAB3" w14:textId="58DBF934" w:rsidR="00235B24" w:rsidRDefault="00235B24" w:rsidP="00235B24">
            <w:pPr>
              <w:rPr>
                <w:bCs/>
              </w:rPr>
            </w:pPr>
            <w:ins w:id="80" w:author="Reem Karaki" w:date="2020-08-19T09:44:00Z">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w:t>
              </w:r>
              <w:r>
                <w:lastRenderedPageBreak/>
                <w:t xml:space="preserve">aspects are not mandated by the regulations. Supporting LBT is of interest for vendors who would like to declare compliance with ETSI 302 567. So naturally, the requirements that are in ETSI 302 567 should be the </w:t>
              </w:r>
              <w:proofErr w:type="gramStart"/>
              <w:r>
                <w:t>main focus</w:t>
              </w:r>
              <w:proofErr w:type="gramEnd"/>
              <w:r>
                <w:t xml:space="preserve">. </w:t>
              </w:r>
            </w:ins>
          </w:p>
        </w:tc>
      </w:tr>
    </w:tbl>
    <w:p w14:paraId="0D5962AF" w14:textId="77777777" w:rsidR="00B52596" w:rsidRDefault="00B52596">
      <w:pPr>
        <w:rPr>
          <w:rFonts w:eastAsia="SimSun"/>
          <w:lang w:eastAsia="en-US"/>
        </w:rPr>
      </w:pPr>
    </w:p>
    <w:p w14:paraId="392B7AB0" w14:textId="77777777" w:rsidR="00B52596" w:rsidRDefault="00D05036">
      <w:pPr>
        <w:pStyle w:val="Heading3"/>
        <w:rPr>
          <w:rFonts w:ascii="Times New Roman" w:eastAsia="SimSun" w:hAnsi="Times New Roman"/>
          <w:sz w:val="20"/>
        </w:rPr>
      </w:pPr>
      <w:r>
        <w:rPr>
          <w:rFonts w:ascii="Times New Roman" w:eastAsia="SimSun" w:hAnsi="Times New Roman"/>
          <w:sz w:val="20"/>
        </w:rPr>
        <w:t xml:space="preserve"> Other Enhancements to channel access </w:t>
      </w:r>
    </w:p>
    <w:p w14:paraId="540E84BB"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4C06EF1F"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FC2687A" w14:textId="77777777">
        <w:tc>
          <w:tcPr>
            <w:tcW w:w="1555" w:type="dxa"/>
          </w:tcPr>
          <w:p w14:paraId="41105566" w14:textId="77777777" w:rsidR="00B52596" w:rsidRDefault="00D05036">
            <w:pPr>
              <w:rPr>
                <w:rFonts w:eastAsia="SimSun"/>
                <w:szCs w:val="20"/>
              </w:rPr>
            </w:pPr>
            <w:r>
              <w:rPr>
                <w:rFonts w:eastAsia="SimSun" w:hint="eastAsia"/>
                <w:szCs w:val="20"/>
              </w:rPr>
              <w:t>Company</w:t>
            </w:r>
          </w:p>
        </w:tc>
        <w:tc>
          <w:tcPr>
            <w:tcW w:w="7796" w:type="dxa"/>
          </w:tcPr>
          <w:p w14:paraId="2AA8FB6E" w14:textId="77777777" w:rsidR="00B52596" w:rsidRDefault="00D05036">
            <w:pPr>
              <w:rPr>
                <w:rFonts w:eastAsia="SimSun"/>
                <w:szCs w:val="20"/>
              </w:rPr>
            </w:pPr>
            <w:r>
              <w:rPr>
                <w:rFonts w:eastAsia="SimSun"/>
                <w:szCs w:val="20"/>
              </w:rPr>
              <w:t>Key Proposals/Observations/Positions</w:t>
            </w:r>
          </w:p>
        </w:tc>
      </w:tr>
      <w:tr w:rsidR="00B52596" w14:paraId="6F028EF5" w14:textId="77777777">
        <w:tc>
          <w:tcPr>
            <w:tcW w:w="1555" w:type="dxa"/>
          </w:tcPr>
          <w:p w14:paraId="502EEF07" w14:textId="77777777"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3394D029" w14:textId="77777777"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14:paraId="7F98B5BF" w14:textId="77777777">
        <w:tc>
          <w:tcPr>
            <w:tcW w:w="1555" w:type="dxa"/>
          </w:tcPr>
          <w:p w14:paraId="50333395" w14:textId="77777777" w:rsidR="00B52596" w:rsidRDefault="00D05036">
            <w:pPr>
              <w:rPr>
                <w:rFonts w:eastAsia="SimSun"/>
                <w:szCs w:val="20"/>
              </w:rPr>
            </w:pPr>
            <w:r>
              <w:rPr>
                <w:rFonts w:eastAsia="SimSun"/>
                <w:szCs w:val="20"/>
              </w:rPr>
              <w:t>Xiaomi</w:t>
            </w:r>
          </w:p>
        </w:tc>
        <w:tc>
          <w:tcPr>
            <w:tcW w:w="7796" w:type="dxa"/>
          </w:tcPr>
          <w:p w14:paraId="574EA83B"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0699B050" w14:textId="77777777">
        <w:tc>
          <w:tcPr>
            <w:tcW w:w="1555" w:type="dxa"/>
          </w:tcPr>
          <w:p w14:paraId="20816A2F" w14:textId="77777777"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14:paraId="1FD3420D"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2F759031" w14:textId="77777777">
        <w:tc>
          <w:tcPr>
            <w:tcW w:w="1555" w:type="dxa"/>
          </w:tcPr>
          <w:p w14:paraId="510D9A65" w14:textId="77777777" w:rsidR="00B52596" w:rsidRDefault="00D05036">
            <w:pPr>
              <w:rPr>
                <w:rFonts w:eastAsia="SimSun"/>
              </w:rPr>
            </w:pPr>
            <w:r>
              <w:rPr>
                <w:rFonts w:eastAsia="SimSun"/>
              </w:rPr>
              <w:t>ATT</w:t>
            </w:r>
          </w:p>
        </w:tc>
        <w:tc>
          <w:tcPr>
            <w:tcW w:w="7796" w:type="dxa"/>
          </w:tcPr>
          <w:p w14:paraId="11E8EA6A" w14:textId="77777777" w:rsidR="00B52596" w:rsidRDefault="00D05036">
            <w:pPr>
              <w:rPr>
                <w:rFonts w:eastAsia="SimSun"/>
              </w:rPr>
            </w:pPr>
            <w:r>
              <w:rPr>
                <w:rFonts w:eastAsia="SimSun"/>
              </w:rPr>
              <w:t>Closed Loop LBT for License Assisted Access</w:t>
            </w:r>
          </w:p>
        </w:tc>
      </w:tr>
      <w:tr w:rsidR="00B52596" w14:paraId="5FE97E6F" w14:textId="77777777">
        <w:tc>
          <w:tcPr>
            <w:tcW w:w="1555" w:type="dxa"/>
          </w:tcPr>
          <w:p w14:paraId="4C297DAB" w14:textId="77777777" w:rsidR="00B52596" w:rsidRDefault="00D05036">
            <w:pPr>
              <w:rPr>
                <w:rFonts w:eastAsia="SimSun"/>
              </w:rPr>
            </w:pPr>
            <w:r>
              <w:rPr>
                <w:rFonts w:eastAsia="SimSun"/>
              </w:rPr>
              <w:t>ITRI</w:t>
            </w:r>
          </w:p>
        </w:tc>
        <w:tc>
          <w:tcPr>
            <w:tcW w:w="7796" w:type="dxa"/>
          </w:tcPr>
          <w:p w14:paraId="6EC6E91A"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741A9EEE" w14:textId="77777777">
        <w:tc>
          <w:tcPr>
            <w:tcW w:w="1555" w:type="dxa"/>
          </w:tcPr>
          <w:p w14:paraId="1BA4490F" w14:textId="77777777" w:rsidR="00B52596" w:rsidRDefault="00D05036">
            <w:pPr>
              <w:rPr>
                <w:rFonts w:eastAsia="SimSun"/>
              </w:rPr>
            </w:pPr>
            <w:r>
              <w:rPr>
                <w:rFonts w:eastAsia="SimSun"/>
              </w:rPr>
              <w:t>CATT</w:t>
            </w:r>
          </w:p>
        </w:tc>
        <w:tc>
          <w:tcPr>
            <w:tcW w:w="7796" w:type="dxa"/>
          </w:tcPr>
          <w:p w14:paraId="08938B09"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1F498FCB"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641E2913" w14:textId="77777777"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beamformed operation up to 71 GHz.</w:t>
            </w:r>
          </w:p>
        </w:tc>
      </w:tr>
      <w:tr w:rsidR="00B52596" w14:paraId="1075F75F" w14:textId="77777777">
        <w:tc>
          <w:tcPr>
            <w:tcW w:w="1555" w:type="dxa"/>
          </w:tcPr>
          <w:p w14:paraId="3C501948" w14:textId="77777777" w:rsidR="00B52596" w:rsidRDefault="00D05036">
            <w:pPr>
              <w:rPr>
                <w:rFonts w:eastAsia="SimSun"/>
              </w:rPr>
            </w:pPr>
            <w:r>
              <w:rPr>
                <w:rFonts w:eastAsia="SimSun"/>
              </w:rPr>
              <w:t>DCM</w:t>
            </w:r>
          </w:p>
        </w:tc>
        <w:tc>
          <w:tcPr>
            <w:tcW w:w="7796" w:type="dxa"/>
          </w:tcPr>
          <w:p w14:paraId="67E6ACB4" w14:textId="77777777" w:rsidR="00B52596" w:rsidRDefault="00D05036">
            <w:pPr>
              <w:rPr>
                <w:rFonts w:eastAsia="SimSun"/>
              </w:rPr>
            </w:pPr>
            <w:r>
              <w:rPr>
                <w:rFonts w:eastAsia="SimSun"/>
              </w:rPr>
              <w:t>Proposal 3:</w:t>
            </w:r>
          </w:p>
          <w:p w14:paraId="177C7585"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1CB53A06"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6F7FAF53"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bl>
    <w:p w14:paraId="189FA080" w14:textId="77777777" w:rsidR="00B52596" w:rsidRDefault="00B52596">
      <w:pPr>
        <w:rPr>
          <w:rFonts w:eastAsia="SimSun"/>
          <w:lang w:eastAsia="en-US"/>
        </w:rPr>
      </w:pPr>
    </w:p>
    <w:p w14:paraId="3EDD0FB0" w14:textId="77777777" w:rsidR="00B52596" w:rsidRDefault="00D05036">
      <w:pPr>
        <w:pStyle w:val="Heading2"/>
        <w:rPr>
          <w:rFonts w:ascii="Times New Roman" w:eastAsia="SimSun" w:hAnsi="Times New Roman"/>
          <w:sz w:val="20"/>
        </w:rPr>
      </w:pPr>
      <w:r>
        <w:rPr>
          <w:rFonts w:ascii="Times New Roman" w:eastAsia="SimSun" w:hAnsi="Times New Roman"/>
          <w:sz w:val="20"/>
        </w:rPr>
        <w:t xml:space="preserve"> COT Sharing </w:t>
      </w:r>
    </w:p>
    <w:p w14:paraId="41AFADD3"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0BAC5E28"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7070357A" w14:textId="77777777">
        <w:tc>
          <w:tcPr>
            <w:tcW w:w="1555" w:type="dxa"/>
          </w:tcPr>
          <w:p w14:paraId="6EA4EA96" w14:textId="77777777" w:rsidR="00B52596" w:rsidRDefault="00D05036">
            <w:pPr>
              <w:rPr>
                <w:rFonts w:eastAsia="SimSun"/>
                <w:szCs w:val="20"/>
              </w:rPr>
            </w:pPr>
            <w:r>
              <w:rPr>
                <w:rFonts w:eastAsia="SimSun" w:hint="eastAsia"/>
                <w:szCs w:val="20"/>
              </w:rPr>
              <w:t>Company</w:t>
            </w:r>
          </w:p>
        </w:tc>
        <w:tc>
          <w:tcPr>
            <w:tcW w:w="7796" w:type="dxa"/>
          </w:tcPr>
          <w:p w14:paraId="47C87653" w14:textId="77777777" w:rsidR="00B52596" w:rsidRDefault="00D05036">
            <w:pPr>
              <w:rPr>
                <w:rFonts w:eastAsia="SimSun"/>
                <w:szCs w:val="20"/>
              </w:rPr>
            </w:pPr>
            <w:r>
              <w:rPr>
                <w:rFonts w:eastAsia="SimSun"/>
                <w:szCs w:val="20"/>
              </w:rPr>
              <w:t>Key Proposals/Observations/Positions</w:t>
            </w:r>
          </w:p>
        </w:tc>
      </w:tr>
      <w:tr w:rsidR="00B52596" w14:paraId="57A497CD" w14:textId="77777777">
        <w:tc>
          <w:tcPr>
            <w:tcW w:w="1555" w:type="dxa"/>
          </w:tcPr>
          <w:p w14:paraId="1BC075AB" w14:textId="77777777"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14:paraId="416EEDC6" w14:textId="77777777" w:rsidR="00B52596" w:rsidRDefault="00D05036">
            <w:pPr>
              <w:rPr>
                <w:rFonts w:eastAsia="SimSun"/>
                <w:szCs w:val="20"/>
              </w:rPr>
            </w:pPr>
            <w:r>
              <w:rPr>
                <w:rFonts w:eastAsia="SimSun"/>
                <w:szCs w:val="20"/>
              </w:rPr>
              <w:t>No sensing for gap &lt;3us</w:t>
            </w:r>
          </w:p>
        </w:tc>
      </w:tr>
      <w:tr w:rsidR="00B52596" w14:paraId="0E141A98" w14:textId="77777777">
        <w:tc>
          <w:tcPr>
            <w:tcW w:w="1555" w:type="dxa"/>
          </w:tcPr>
          <w:p w14:paraId="60606944" w14:textId="77777777" w:rsidR="00B52596" w:rsidRDefault="00D05036">
            <w:pPr>
              <w:rPr>
                <w:rFonts w:eastAsia="SimSun"/>
                <w:szCs w:val="20"/>
              </w:rPr>
            </w:pPr>
            <w:r>
              <w:rPr>
                <w:rFonts w:eastAsia="SimSun"/>
                <w:lang w:eastAsia="en-US"/>
              </w:rPr>
              <w:t xml:space="preserve">Intel </w:t>
            </w:r>
          </w:p>
        </w:tc>
        <w:tc>
          <w:tcPr>
            <w:tcW w:w="7796" w:type="dxa"/>
          </w:tcPr>
          <w:p w14:paraId="6DB32EB7"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058A7CED" w14:textId="77777777">
        <w:tc>
          <w:tcPr>
            <w:tcW w:w="1555" w:type="dxa"/>
          </w:tcPr>
          <w:p w14:paraId="344CF34A"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r>
              <w:rPr>
                <w:rFonts w:eastAsia="SimSun"/>
                <w:lang w:eastAsia="en-US"/>
              </w:rPr>
              <w:t xml:space="preserve"> </w:t>
            </w:r>
          </w:p>
        </w:tc>
        <w:tc>
          <w:tcPr>
            <w:tcW w:w="7796" w:type="dxa"/>
          </w:tcPr>
          <w:p w14:paraId="071E2EF6" w14:textId="77777777" w:rsidR="00B52596" w:rsidRDefault="00D05036">
            <w:pPr>
              <w:rPr>
                <w:rFonts w:eastAsia="SimSun"/>
              </w:rPr>
            </w:pPr>
            <w:r>
              <w:rPr>
                <w:rFonts w:eastAsia="SimSun"/>
              </w:rPr>
              <w:t xml:space="preserve">No sensing for sharing device for same beam </w:t>
            </w:r>
            <w:proofErr w:type="gramStart"/>
            <w:r>
              <w:rPr>
                <w:rFonts w:eastAsia="SimSun"/>
              </w:rPr>
              <w:t>direction,  Gap</w:t>
            </w:r>
            <w:proofErr w:type="gramEnd"/>
            <w:r>
              <w:rPr>
                <w:rFonts w:eastAsia="SimSun"/>
              </w:rPr>
              <w:t xml:space="preserve"> and LBT for DL/UL consecutive transmissions with different beams within COT</w:t>
            </w:r>
          </w:p>
          <w:p w14:paraId="2BFC3503"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6742D338" w14:textId="77777777">
        <w:tc>
          <w:tcPr>
            <w:tcW w:w="1555" w:type="dxa"/>
          </w:tcPr>
          <w:p w14:paraId="2CE7327E" w14:textId="77777777" w:rsidR="00B52596" w:rsidRDefault="00D05036">
            <w:pPr>
              <w:rPr>
                <w:rFonts w:eastAsia="SimSun"/>
                <w:lang w:eastAsia="en-US"/>
              </w:rPr>
            </w:pPr>
            <w:r>
              <w:rPr>
                <w:rFonts w:eastAsia="SimSun"/>
                <w:lang w:eastAsia="en-US"/>
              </w:rPr>
              <w:t>Qualcomm</w:t>
            </w:r>
          </w:p>
        </w:tc>
        <w:tc>
          <w:tcPr>
            <w:tcW w:w="7796" w:type="dxa"/>
          </w:tcPr>
          <w:p w14:paraId="3C88CD90" w14:textId="77777777" w:rsidR="00B52596" w:rsidRDefault="00D05036">
            <w:pPr>
              <w:rPr>
                <w:rFonts w:eastAsia="SimSun"/>
              </w:rPr>
            </w:pPr>
            <w:r>
              <w:rPr>
                <w:rFonts w:eastAsia="SimSun"/>
              </w:rPr>
              <w:t xml:space="preserve">Proposal 4: Contention Exempt Transmissions: Investigate and identify conditions where some </w:t>
            </w:r>
            <w:r>
              <w:rPr>
                <w:rFonts w:eastAsia="SimSun"/>
              </w:rPr>
              <w:lastRenderedPageBreak/>
              <w:t>transmissions can be permitted in a contention exempt manner, i.e. a sensing medium is not a requirement before transmission, even within deployment modes which require some form of sensing.</w:t>
            </w:r>
          </w:p>
        </w:tc>
      </w:tr>
      <w:tr w:rsidR="00B52596" w14:paraId="0AEBE16E" w14:textId="77777777">
        <w:tc>
          <w:tcPr>
            <w:tcW w:w="1555" w:type="dxa"/>
          </w:tcPr>
          <w:p w14:paraId="09ADF73E" w14:textId="77777777" w:rsidR="00B52596" w:rsidRDefault="00D05036">
            <w:pPr>
              <w:rPr>
                <w:rFonts w:eastAsia="SimSun"/>
                <w:lang w:eastAsia="en-US"/>
              </w:rPr>
            </w:pPr>
            <w:r>
              <w:rPr>
                <w:rFonts w:eastAsia="SimSun"/>
                <w:lang w:eastAsia="en-US"/>
              </w:rPr>
              <w:lastRenderedPageBreak/>
              <w:t>Nokia</w:t>
            </w:r>
          </w:p>
        </w:tc>
        <w:tc>
          <w:tcPr>
            <w:tcW w:w="7796" w:type="dxa"/>
          </w:tcPr>
          <w:p w14:paraId="71F2CE93" w14:textId="77777777" w:rsidR="00B52596" w:rsidRDefault="00D05036">
            <w:pPr>
              <w:rPr>
                <w:rFonts w:eastAsia="SimSun"/>
              </w:rPr>
            </w:pPr>
            <w:r>
              <w:rPr>
                <w:rFonts w:eastAsia="SimSun"/>
              </w:rPr>
              <w:t xml:space="preserve">[No sensing </w:t>
            </w:r>
            <w:proofErr w:type="gramStart"/>
            <w:r>
              <w:rPr>
                <w:rFonts w:eastAsia="SimSun"/>
              </w:rPr>
              <w:t>when ]</w:t>
            </w:r>
            <w:proofErr w:type="gramEnd"/>
            <w:r>
              <w:rPr>
                <w:rFonts w:eastAsia="SimSun"/>
              </w:rPr>
              <w:t xml:space="preserve"> UE transmissions are limited to gNB initiated shared COTs, allowing for UE implementation without LBT</w:t>
            </w:r>
          </w:p>
        </w:tc>
      </w:tr>
      <w:tr w:rsidR="00B52596" w14:paraId="416B75C0" w14:textId="77777777">
        <w:tc>
          <w:tcPr>
            <w:tcW w:w="1555" w:type="dxa"/>
          </w:tcPr>
          <w:p w14:paraId="1633EE8A" w14:textId="77777777" w:rsidR="00B52596" w:rsidRDefault="00D05036">
            <w:pPr>
              <w:rPr>
                <w:rFonts w:eastAsia="SimSun"/>
                <w:lang w:eastAsia="en-US"/>
              </w:rPr>
            </w:pPr>
            <w:r>
              <w:rPr>
                <w:rFonts w:eastAsia="SimSun"/>
                <w:lang w:eastAsia="en-US"/>
              </w:rPr>
              <w:t>FUTUREWEI</w:t>
            </w:r>
          </w:p>
        </w:tc>
        <w:tc>
          <w:tcPr>
            <w:tcW w:w="7796" w:type="dxa"/>
          </w:tcPr>
          <w:p w14:paraId="6152D2BD" w14:textId="77777777" w:rsidR="00B52596" w:rsidRDefault="00D05036">
            <w:pPr>
              <w:rPr>
                <w:rFonts w:eastAsia="SimSun"/>
              </w:rPr>
            </w:pPr>
            <w:r>
              <w:rPr>
                <w:rFonts w:eastAsia="SimSun"/>
              </w:rPr>
              <w:t>Proposal 4: Define new LBT types for COT sharing there are consistent with COT definition.</w:t>
            </w:r>
          </w:p>
        </w:tc>
      </w:tr>
      <w:tr w:rsidR="00B52596" w14:paraId="13752383" w14:textId="77777777">
        <w:tc>
          <w:tcPr>
            <w:tcW w:w="1555" w:type="dxa"/>
          </w:tcPr>
          <w:p w14:paraId="52911F77" w14:textId="77777777" w:rsidR="00B52596" w:rsidRDefault="00D05036">
            <w:pPr>
              <w:rPr>
                <w:rFonts w:eastAsia="SimSun"/>
                <w:lang w:eastAsia="en-US"/>
              </w:rPr>
            </w:pPr>
            <w:r>
              <w:rPr>
                <w:rFonts w:eastAsia="SimSun"/>
                <w:lang w:eastAsia="en-US"/>
              </w:rPr>
              <w:t>LG</w:t>
            </w:r>
          </w:p>
        </w:tc>
        <w:tc>
          <w:tcPr>
            <w:tcW w:w="7796" w:type="dxa"/>
          </w:tcPr>
          <w:p w14:paraId="2470F478" w14:textId="77777777" w:rsidR="00B52596" w:rsidRDefault="00D05036">
            <w:pPr>
              <w:rPr>
                <w:del w:id="81" w:author="Sechang Myung" w:date="2020-08-19T10:08:00Z"/>
                <w:rFonts w:eastAsia="SimSun"/>
              </w:rPr>
            </w:pPr>
            <w:del w:id="82" w:author="Sechang Myung" w:date="2020-08-19T10:08:00Z">
              <w:r>
                <w:rPr>
                  <w:rFonts w:eastAsia="SimSun"/>
                </w:rPr>
                <w:delText>Proposal #4: Study whether or not the allowance of initiating channel occupancy without performing LBT is beneficial at least in a particular scenario such as low interference environment.</w:delText>
              </w:r>
            </w:del>
          </w:p>
          <w:p w14:paraId="1C5F6A13"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62D9E493" w14:textId="77777777">
        <w:trPr>
          <w:ins w:id="83" w:author="Reem Karaki" w:date="2020-08-19T09:45:00Z"/>
        </w:trPr>
        <w:tc>
          <w:tcPr>
            <w:tcW w:w="1555" w:type="dxa"/>
          </w:tcPr>
          <w:p w14:paraId="0AD3F523" w14:textId="44DF9544" w:rsidR="00235B24" w:rsidRDefault="00235B24" w:rsidP="00235B24">
            <w:pPr>
              <w:rPr>
                <w:ins w:id="84" w:author="Reem Karaki" w:date="2020-08-19T09:45:00Z"/>
                <w:rFonts w:eastAsia="SimSun"/>
                <w:lang w:eastAsia="en-US"/>
              </w:rPr>
            </w:pPr>
            <w:ins w:id="85" w:author="Reem Karaki" w:date="2020-08-19T09:45:00Z">
              <w:r>
                <w:rPr>
                  <w:lang w:eastAsia="en-US"/>
                </w:rPr>
                <w:t>Ericsson</w:t>
              </w:r>
            </w:ins>
          </w:p>
        </w:tc>
        <w:tc>
          <w:tcPr>
            <w:tcW w:w="7796" w:type="dxa"/>
          </w:tcPr>
          <w:p w14:paraId="506E274F" w14:textId="77777777" w:rsidR="00235B24" w:rsidRDefault="00235B24" w:rsidP="00235B24">
            <w:pPr>
              <w:rPr>
                <w:ins w:id="86" w:author="Reem Karaki" w:date="2020-08-19T09:45:00Z"/>
                <w:szCs w:val="20"/>
              </w:rPr>
            </w:pPr>
            <w:ins w:id="87" w:author="Reem Karaki" w:date="2020-08-19T09:45:00Z">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ins>
          </w:p>
          <w:p w14:paraId="2CE6DC84" w14:textId="77777777" w:rsidR="00235B24" w:rsidRDefault="00235B24" w:rsidP="00235B24">
            <w:pPr>
              <w:pStyle w:val="ListParagraph"/>
              <w:numPr>
                <w:ilvl w:val="0"/>
                <w:numId w:val="15"/>
              </w:numPr>
              <w:spacing w:line="240" w:lineRule="auto"/>
              <w:rPr>
                <w:ins w:id="88" w:author="Reem Karaki" w:date="2020-08-19T09:45:00Z"/>
              </w:rPr>
            </w:pPr>
            <w:ins w:id="89" w:author="Reem Karaki" w:date="2020-08-19T09:45:00Z">
              <w:r>
                <w:t>Responding device can always go without LBT regardless of the gap duration</w:t>
              </w:r>
            </w:ins>
          </w:p>
          <w:p w14:paraId="2FA66D20" w14:textId="77777777" w:rsidR="00235B24" w:rsidRDefault="00235B24" w:rsidP="00235B24">
            <w:pPr>
              <w:pStyle w:val="ListParagraph"/>
              <w:numPr>
                <w:ilvl w:val="0"/>
                <w:numId w:val="15"/>
              </w:numPr>
              <w:spacing w:line="240" w:lineRule="auto"/>
              <w:rPr>
                <w:ins w:id="90" w:author="Reem Karaki" w:date="2020-08-19T09:45:00Z"/>
              </w:rPr>
            </w:pPr>
            <w:ins w:id="91" w:author="Reem Karaki" w:date="2020-08-19T09:45:00Z">
              <w:r>
                <w:t>Any number of gaps in a shared COT is allowed</w:t>
              </w:r>
            </w:ins>
          </w:p>
          <w:p w14:paraId="1EB52ECE" w14:textId="77777777" w:rsidR="00235B24" w:rsidRDefault="00235B24" w:rsidP="00235B24">
            <w:pPr>
              <w:pStyle w:val="ListParagraph"/>
              <w:numPr>
                <w:ilvl w:val="0"/>
                <w:numId w:val="15"/>
              </w:numPr>
              <w:spacing w:line="240" w:lineRule="auto"/>
              <w:rPr>
                <w:ins w:id="92" w:author="Reem Karaki" w:date="2020-08-19T09:45:00Z"/>
              </w:rPr>
            </w:pPr>
            <w:ins w:id="93" w:author="Reem Karaki" w:date="2020-08-19T09:45:00Z">
              <w:r>
                <w:t>The gap is counted as part of the COT</w:t>
              </w:r>
            </w:ins>
          </w:p>
          <w:p w14:paraId="27D167EF" w14:textId="77777777" w:rsidR="00235B24" w:rsidRDefault="00235B24" w:rsidP="00235B24">
            <w:pPr>
              <w:rPr>
                <w:ins w:id="94" w:author="Reem Karaki" w:date="2020-08-19T09:45:00Z"/>
              </w:rPr>
            </w:pPr>
          </w:p>
          <w:p w14:paraId="278D0029" w14:textId="77777777" w:rsidR="00235B24" w:rsidRDefault="00235B24" w:rsidP="00235B24">
            <w:pPr>
              <w:rPr>
                <w:ins w:id="95" w:author="Reem Karaki" w:date="2020-08-19T09:45:00Z"/>
              </w:rPr>
            </w:pPr>
            <w:ins w:id="96" w:author="Reem Karaki" w:date="2020-08-19T09:45:00Z">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ins>
          </w:p>
          <w:p w14:paraId="006FFA17" w14:textId="77777777" w:rsidR="00235B24" w:rsidRDefault="00235B24" w:rsidP="00235B24">
            <w:pPr>
              <w:rPr>
                <w:ins w:id="97" w:author="Reem Karaki" w:date="2020-08-19T09:45:00Z"/>
                <w:rFonts w:eastAsia="SimSun"/>
              </w:rPr>
            </w:pPr>
          </w:p>
        </w:tc>
      </w:tr>
    </w:tbl>
    <w:p w14:paraId="0FE00C72" w14:textId="77777777" w:rsidR="00B52596" w:rsidRDefault="00B52596">
      <w:pPr>
        <w:rPr>
          <w:rFonts w:eastAsia="SimSun"/>
          <w:lang w:eastAsia="en-US"/>
        </w:rPr>
      </w:pPr>
    </w:p>
    <w:p w14:paraId="214A1934" w14:textId="77777777" w:rsidR="00B52596" w:rsidRDefault="00B52596">
      <w:pPr>
        <w:rPr>
          <w:rFonts w:eastAsia="SimSun"/>
          <w:lang w:eastAsia="en-US"/>
        </w:rPr>
      </w:pPr>
    </w:p>
    <w:p w14:paraId="32B5A4AD" w14:textId="77777777" w:rsidR="00B52596" w:rsidRDefault="00B52596">
      <w:pPr>
        <w:rPr>
          <w:rFonts w:eastAsia="SimSun"/>
          <w:lang w:eastAsia="en-US"/>
        </w:rPr>
      </w:pPr>
    </w:p>
    <w:p w14:paraId="7D7B50F1" w14:textId="77777777" w:rsidR="00B52596" w:rsidRDefault="00B52596">
      <w:pPr>
        <w:rPr>
          <w:rFonts w:eastAsia="SimSun"/>
          <w:lang w:eastAsia="en-US"/>
        </w:rPr>
      </w:pPr>
    </w:p>
    <w:p w14:paraId="7EDD346B" w14:textId="77777777" w:rsidR="00B52596" w:rsidRDefault="00B52596">
      <w:pPr>
        <w:rPr>
          <w:rFonts w:eastAsia="SimSun"/>
          <w:lang w:eastAsia="en-US"/>
        </w:rPr>
      </w:pPr>
    </w:p>
    <w:p w14:paraId="0730EB47" w14:textId="77777777" w:rsidR="00B52596" w:rsidRDefault="00D05036">
      <w:pPr>
        <w:pStyle w:val="Heading1"/>
      </w:pPr>
      <w:r>
        <w:t>LBT schemes to evaluation</w:t>
      </w:r>
    </w:p>
    <w:p w14:paraId="7ABEC6C0" w14:textId="77777777" w:rsidR="00B52596" w:rsidRDefault="00D05036">
      <w:pPr>
        <w:pStyle w:val="ListParagraph"/>
        <w:numPr>
          <w:ilvl w:val="0"/>
          <w:numId w:val="16"/>
        </w:numPr>
        <w:rPr>
          <w:lang w:eastAsia="en-US"/>
        </w:rPr>
      </w:pPr>
      <w:r>
        <w:rPr>
          <w:lang w:eastAsia="en-US"/>
        </w:rPr>
        <w:t>Huawei/</w:t>
      </w:r>
      <w:proofErr w:type="spellStart"/>
      <w:r>
        <w:rPr>
          <w:lang w:eastAsia="en-US"/>
        </w:rPr>
        <w:t>HiSilicon</w:t>
      </w:r>
      <w:proofErr w:type="spellEnd"/>
    </w:p>
    <w:p w14:paraId="03DBAA4A"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1D209A26"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6C65F4D"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0342C8FF" w14:textId="77777777" w:rsidR="00B52596" w:rsidRDefault="00D05036">
      <w:pPr>
        <w:ind w:left="720"/>
        <w:rPr>
          <w:snapToGrid/>
          <w:lang w:val="en-US" w:eastAsia="en-US"/>
        </w:rPr>
      </w:pPr>
      <w:r>
        <w:rPr>
          <w:szCs w:val="20"/>
          <w:u w:val="single"/>
        </w:rPr>
        <w:t>Explanation to proposal 3:</w:t>
      </w:r>
      <w:r>
        <w:rPr>
          <w:szCs w:val="20"/>
        </w:rPr>
        <w:t xml:space="preserve"> </w:t>
      </w:r>
      <w:r>
        <w:t xml:space="preserve">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34257EB5" w14:textId="77777777" w:rsidR="00B52596" w:rsidRDefault="00B52596">
      <w:pPr>
        <w:pStyle w:val="ListParagraph"/>
        <w:numPr>
          <w:ilvl w:val="0"/>
          <w:numId w:val="0"/>
        </w:numPr>
        <w:ind w:left="1440"/>
        <w:rPr>
          <w:snapToGrid/>
          <w:lang w:val="en-US" w:eastAsia="en-US"/>
        </w:rPr>
      </w:pPr>
    </w:p>
    <w:p w14:paraId="1D7AB5B5" w14:textId="77777777" w:rsidR="00B52596" w:rsidRDefault="00D05036">
      <w:pPr>
        <w:rPr>
          <w:ins w:id="98" w:author="JS" w:date="2020-08-18T20:24:00Z"/>
          <w:rFonts w:eastAsia="SimSun"/>
          <w:lang w:eastAsia="en-US"/>
        </w:rPr>
      </w:pPr>
      <w:ins w:id="99" w:author="JS" w:date="2020-08-18T20:20:00Z">
        <w:r>
          <w:rPr>
            <w:rFonts w:eastAsia="SimSun"/>
            <w:lang w:eastAsia="en-US"/>
          </w:rPr>
          <w:t xml:space="preserve">HW brought up a very good point on </w:t>
        </w:r>
      </w:ins>
      <w:ins w:id="100" w:author="JS" w:date="2020-08-18T20:22:00Z">
        <w:r>
          <w:rPr>
            <w:rFonts w:eastAsia="SimSun"/>
            <w:lang w:eastAsia="en-US"/>
          </w:rPr>
          <w:t xml:space="preserve">reaching on common understanding of </w:t>
        </w:r>
      </w:ins>
      <w:ins w:id="101" w:author="JS" w:date="2020-08-18T20:20:00Z">
        <w:r>
          <w:rPr>
            <w:rFonts w:eastAsia="SimSun"/>
            <w:lang w:eastAsia="en-US"/>
          </w:rPr>
          <w:t>one or a few LBT sche</w:t>
        </w:r>
      </w:ins>
      <w:ins w:id="102" w:author="JS" w:date="2020-08-18T20:21:00Z">
        <w:r>
          <w:rPr>
            <w:rFonts w:eastAsia="SimSun"/>
            <w:lang w:eastAsia="en-US"/>
          </w:rPr>
          <w:t>mes for evaluation</w:t>
        </w:r>
      </w:ins>
      <w:ins w:id="103" w:author="JS" w:date="2020-08-18T20:22:00Z">
        <w:r>
          <w:rPr>
            <w:rFonts w:eastAsia="SimSun"/>
            <w:lang w:eastAsia="en-US"/>
          </w:rPr>
          <w:t xml:space="preserve">. </w:t>
        </w:r>
        <w:r>
          <w:rPr>
            <w:rFonts w:eastAsia="SimSun"/>
            <w:lang w:eastAsia="en-US"/>
          </w:rPr>
          <w:lastRenderedPageBreak/>
          <w:t>A few alternatives are listed bel</w:t>
        </w:r>
      </w:ins>
      <w:ins w:id="104" w:author="JS" w:date="2020-08-18T20:23:00Z">
        <w:r>
          <w:rPr>
            <w:rFonts w:eastAsia="SimSun"/>
            <w:lang w:eastAsia="en-US"/>
          </w:rPr>
          <w:t xml:space="preserve">ow. Please provide your view. Note this is baseline LBT scheme (not receiver assisted version which may have even more variations). Also note this is not an </w:t>
        </w:r>
      </w:ins>
      <w:ins w:id="105" w:author="JS" w:date="2020-08-18T20:24:00Z">
        <w:r>
          <w:rPr>
            <w:rFonts w:eastAsia="SimSun"/>
            <w:lang w:eastAsia="en-US"/>
          </w:rPr>
          <w:t>intention to agree on LBT schemes. Instead, this is just an effort to make the LBT simulation results from different companies more comparable</w:t>
        </w:r>
      </w:ins>
      <w:ins w:id="106" w:author="JS" w:date="2020-08-18T20:27:00Z">
        <w:r>
          <w:rPr>
            <w:rFonts w:eastAsia="SimSun"/>
            <w:lang w:eastAsia="en-US"/>
          </w:rPr>
          <w:t>.</w:t>
        </w:r>
      </w:ins>
    </w:p>
    <w:p w14:paraId="0799A3F8" w14:textId="77777777" w:rsidR="00B52596" w:rsidRDefault="00D05036">
      <w:pPr>
        <w:pStyle w:val="ListParagraph"/>
        <w:numPr>
          <w:ilvl w:val="0"/>
          <w:numId w:val="16"/>
        </w:numPr>
        <w:rPr>
          <w:ins w:id="107" w:author="JS" w:date="2020-08-18T20:24:00Z"/>
          <w:rFonts w:eastAsia="SimSun"/>
          <w:lang w:eastAsia="en-US"/>
        </w:rPr>
      </w:pPr>
      <w:ins w:id="108" w:author="JS" w:date="2020-08-18T20:24:00Z">
        <w:r>
          <w:rPr>
            <w:rFonts w:eastAsia="SimSun"/>
            <w:lang w:eastAsia="en-US"/>
          </w:rPr>
          <w:t>Alt 1. Rel.16 NR-U channel access</w:t>
        </w:r>
      </w:ins>
      <w:ins w:id="109" w:author="JS" w:date="2020-08-18T20:25:00Z">
        <w:r>
          <w:rPr>
            <w:rFonts w:eastAsia="SimSun"/>
            <w:lang w:eastAsia="en-US"/>
          </w:rPr>
          <w:t xml:space="preserve"> mechanism</w:t>
        </w:r>
      </w:ins>
      <w:ins w:id="110" w:author="JS" w:date="2020-08-18T20:26:00Z">
        <w:r>
          <w:rPr>
            <w:rFonts w:eastAsia="SimSun"/>
            <w:lang w:eastAsia="en-US"/>
          </w:rPr>
          <w:t xml:space="preserve"> with bandwidth adjusted ED threshold</w:t>
        </w:r>
      </w:ins>
    </w:p>
    <w:p w14:paraId="2C3411F3" w14:textId="77777777" w:rsidR="00B52596" w:rsidRDefault="00D05036">
      <w:pPr>
        <w:pStyle w:val="ListParagraph"/>
        <w:numPr>
          <w:ilvl w:val="0"/>
          <w:numId w:val="16"/>
        </w:numPr>
        <w:rPr>
          <w:ins w:id="111" w:author="JS" w:date="2020-08-18T20:26:00Z"/>
          <w:rFonts w:eastAsia="SimSun"/>
          <w:lang w:eastAsia="en-US"/>
        </w:rPr>
      </w:pPr>
      <w:ins w:id="112" w:author="JS" w:date="2020-08-18T20:24:00Z">
        <w:r>
          <w:rPr>
            <w:rFonts w:eastAsia="SimSun"/>
            <w:lang w:eastAsia="en-US"/>
          </w:rPr>
          <w:t xml:space="preserve">Alt 2. </w:t>
        </w:r>
      </w:ins>
      <w:ins w:id="113" w:author="JS" w:date="2020-08-18T20:25:00Z">
        <w:r>
          <w:rPr>
            <w:rFonts w:eastAsia="SimSun"/>
            <w:lang w:eastAsia="en-US"/>
          </w:rPr>
          <w:t>Current draft of EN 302 567 adaptivity rules</w:t>
        </w:r>
      </w:ins>
      <w:ins w:id="114" w:author="JS" w:date="2020-08-18T20:26:00Z">
        <w:r>
          <w:rPr>
            <w:rFonts w:eastAsia="SimSun"/>
            <w:lang w:eastAsia="en-US"/>
          </w:rPr>
          <w:t xml:space="preserve"> with possibly adjusted ED threshold</w:t>
        </w:r>
      </w:ins>
    </w:p>
    <w:p w14:paraId="64A15B3C" w14:textId="77777777" w:rsidR="00B52596" w:rsidRDefault="00D05036">
      <w:pPr>
        <w:pStyle w:val="ListParagraph"/>
        <w:numPr>
          <w:ilvl w:val="0"/>
          <w:numId w:val="16"/>
        </w:numPr>
        <w:rPr>
          <w:rFonts w:eastAsia="SimSun"/>
          <w:lang w:eastAsia="en-US"/>
        </w:rPr>
      </w:pPr>
      <w:ins w:id="115" w:author="JS" w:date="2020-08-18T20:26:00Z">
        <w:r>
          <w:rPr>
            <w:rFonts w:eastAsia="SimSun"/>
            <w:lang w:eastAsia="en-US"/>
          </w:rPr>
          <w:t>Alt 3. Not defined. Providing details on LBT mechanism when submitting data</w:t>
        </w:r>
      </w:ins>
    </w:p>
    <w:p w14:paraId="1D36035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FEF1272" w14:textId="77777777">
        <w:tc>
          <w:tcPr>
            <w:tcW w:w="1555" w:type="dxa"/>
          </w:tcPr>
          <w:p w14:paraId="3C2ABB5B" w14:textId="77777777" w:rsidR="00B52596" w:rsidRDefault="00D05036">
            <w:pPr>
              <w:rPr>
                <w:rFonts w:eastAsia="SimSun"/>
                <w:szCs w:val="20"/>
              </w:rPr>
            </w:pPr>
            <w:r>
              <w:rPr>
                <w:rFonts w:eastAsia="SimSun" w:hint="eastAsia"/>
                <w:szCs w:val="20"/>
              </w:rPr>
              <w:t>Company</w:t>
            </w:r>
          </w:p>
        </w:tc>
        <w:tc>
          <w:tcPr>
            <w:tcW w:w="7796" w:type="dxa"/>
          </w:tcPr>
          <w:p w14:paraId="4E6265FA" w14:textId="77777777" w:rsidR="00B52596" w:rsidRDefault="00D05036">
            <w:pPr>
              <w:rPr>
                <w:rFonts w:eastAsia="SimSun"/>
                <w:szCs w:val="20"/>
              </w:rPr>
            </w:pPr>
            <w:r>
              <w:rPr>
                <w:rFonts w:eastAsia="SimSun"/>
                <w:szCs w:val="20"/>
              </w:rPr>
              <w:t>Key Proposals/Observations/Positions</w:t>
            </w:r>
          </w:p>
        </w:tc>
      </w:tr>
      <w:tr w:rsidR="00B52596" w14:paraId="2C357953" w14:textId="77777777">
        <w:tc>
          <w:tcPr>
            <w:tcW w:w="1555" w:type="dxa"/>
          </w:tcPr>
          <w:p w14:paraId="01A3651A" w14:textId="77777777" w:rsidR="00B52596" w:rsidRDefault="00D05036">
            <w:pPr>
              <w:rPr>
                <w:rFonts w:eastAsia="SimSun"/>
                <w:szCs w:val="20"/>
              </w:rPr>
            </w:pPr>
            <w:r>
              <w:rPr>
                <w:rFonts w:eastAsia="SimSun"/>
                <w:szCs w:val="20"/>
              </w:rPr>
              <w:t>Qualcomm</w:t>
            </w:r>
          </w:p>
        </w:tc>
        <w:tc>
          <w:tcPr>
            <w:tcW w:w="7796" w:type="dxa"/>
          </w:tcPr>
          <w:p w14:paraId="746A4712" w14:textId="77777777" w:rsidR="00B52596" w:rsidRDefault="00D05036">
            <w:pPr>
              <w:rPr>
                <w:rFonts w:eastAsia="SimSun"/>
                <w:szCs w:val="20"/>
              </w:rPr>
            </w:pPr>
            <w:r>
              <w:rPr>
                <w:rFonts w:eastAsia="SimSun"/>
                <w:szCs w:val="20"/>
              </w:rPr>
              <w:t>We prefer Alt 2 as it is regulation defined for the band</w:t>
            </w:r>
          </w:p>
        </w:tc>
      </w:tr>
      <w:tr w:rsidR="00B52596" w14:paraId="1CD45783" w14:textId="77777777">
        <w:tc>
          <w:tcPr>
            <w:tcW w:w="1555" w:type="dxa"/>
          </w:tcPr>
          <w:p w14:paraId="1A7C26DE" w14:textId="7170C2CC" w:rsidR="00B52596" w:rsidRDefault="00235B24">
            <w:pPr>
              <w:rPr>
                <w:rFonts w:eastAsia="SimSun"/>
                <w:szCs w:val="20"/>
              </w:rPr>
            </w:pPr>
            <w:ins w:id="116" w:author="Reem Karaki" w:date="2020-08-19T09:46:00Z">
              <w:r>
                <w:rPr>
                  <w:rFonts w:eastAsia="SimSun"/>
                  <w:szCs w:val="20"/>
                </w:rPr>
                <w:t>Ericsson</w:t>
              </w:r>
            </w:ins>
          </w:p>
        </w:tc>
        <w:tc>
          <w:tcPr>
            <w:tcW w:w="7796" w:type="dxa"/>
          </w:tcPr>
          <w:p w14:paraId="27EBD197" w14:textId="68297723" w:rsidR="00B52596" w:rsidRDefault="00235B24">
            <w:pPr>
              <w:rPr>
                <w:rFonts w:eastAsia="SimSun"/>
                <w:szCs w:val="20"/>
              </w:rPr>
            </w:pPr>
            <w:ins w:id="117" w:author="Reem Karaki" w:date="2020-08-19T09:46:00Z">
              <w:r>
                <w:rPr>
                  <w:rFonts w:eastAsia="SimSun"/>
                  <w:szCs w:val="20"/>
                </w:rPr>
                <w:t>In our view, at this stage, studying the need for LBT i</w:t>
              </w:r>
            </w:ins>
            <w:ins w:id="118" w:author="Reem Karaki" w:date="2020-08-19T09:47:00Z">
              <w:r>
                <w:rPr>
                  <w:rFonts w:eastAsia="SimSun"/>
                  <w:szCs w:val="20"/>
                </w:rPr>
                <w:t xml:space="preserve">s the </w:t>
              </w:r>
              <w:proofErr w:type="gramStart"/>
              <w:r>
                <w:rPr>
                  <w:rFonts w:eastAsia="SimSun"/>
                  <w:szCs w:val="20"/>
                </w:rPr>
                <w:t>first priority</w:t>
              </w:r>
              <w:proofErr w:type="gramEnd"/>
              <w:r>
                <w:rPr>
                  <w:rFonts w:eastAsia="SimSun"/>
                  <w:szCs w:val="20"/>
                </w:rPr>
                <w:t xml:space="preserve"> before going into optimizations. As we explained </w:t>
              </w:r>
            </w:ins>
            <w:ins w:id="119" w:author="Reem Karaki" w:date="2020-08-19T09:50:00Z">
              <w:r w:rsidR="001B0D62">
                <w:rPr>
                  <w:rFonts w:eastAsia="SimSun"/>
                  <w:szCs w:val="20"/>
                </w:rPr>
                <w:t xml:space="preserve">in </w:t>
              </w:r>
            </w:ins>
            <w:bookmarkStart w:id="120" w:name="_GoBack"/>
            <w:bookmarkEnd w:id="120"/>
            <w:ins w:id="121" w:author="Reem Karaki" w:date="2020-08-19T09:47:00Z">
              <w:r>
                <w:rPr>
                  <w:rFonts w:eastAsia="SimSun"/>
                  <w:szCs w:val="20"/>
                </w:rPr>
                <w:t xml:space="preserve">3.4.5, the </w:t>
              </w:r>
            </w:ins>
            <w:ins w:id="122" w:author="Reem Karaki" w:date="2020-08-19T09:48:00Z">
              <w:r>
                <w:t>requirements that are in ETSI 302 567 should be the main focus and the starting point  (i.e. alt2)</w:t>
              </w:r>
            </w:ins>
          </w:p>
        </w:tc>
      </w:tr>
    </w:tbl>
    <w:p w14:paraId="192E0546" w14:textId="77777777" w:rsidR="00B52596" w:rsidRDefault="00B52596">
      <w:pPr>
        <w:rPr>
          <w:rFonts w:eastAsia="SimSun"/>
          <w:lang w:eastAsia="en-US"/>
        </w:rPr>
      </w:pPr>
    </w:p>
    <w:p w14:paraId="158D0940" w14:textId="77777777" w:rsidR="00B52596" w:rsidRDefault="00B52596">
      <w:pPr>
        <w:rPr>
          <w:rFonts w:eastAsia="SimSun"/>
          <w:lang w:eastAsia="en-US"/>
        </w:rPr>
      </w:pPr>
    </w:p>
    <w:p w14:paraId="5EA8A647" w14:textId="77777777" w:rsidR="00B52596" w:rsidRDefault="00B52596">
      <w:pPr>
        <w:rPr>
          <w:rFonts w:eastAsia="SimSun"/>
          <w:lang w:eastAsia="en-US"/>
        </w:rPr>
      </w:pPr>
    </w:p>
    <w:p w14:paraId="06FFDD52" w14:textId="77777777" w:rsidR="00B52596" w:rsidRDefault="00D05036">
      <w:pPr>
        <w:pStyle w:val="Heading1"/>
      </w:pPr>
      <w:r>
        <w:t>Others</w:t>
      </w:r>
    </w:p>
    <w:p w14:paraId="20DA3901" w14:textId="77777777" w:rsidR="00B52596" w:rsidRDefault="00B52596">
      <w:pPr>
        <w:rPr>
          <w:rFonts w:eastAsia="SimSun"/>
          <w:lang w:eastAsia="en-US"/>
        </w:rPr>
      </w:pPr>
    </w:p>
    <w:p w14:paraId="6EC9A743" w14:textId="77777777" w:rsidR="00B52596" w:rsidRDefault="00D05036">
      <w:pPr>
        <w:pStyle w:val="Heading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14:paraId="4922B59E" w14:textId="77777777" w:rsidR="00B52596" w:rsidRDefault="00D05036">
      <w:pPr>
        <w:pStyle w:val="ListParagraph"/>
        <w:numPr>
          <w:ilvl w:val="0"/>
          <w:numId w:val="17"/>
        </w:numPr>
        <w:ind w:left="360"/>
        <w:rPr>
          <w:rFonts w:eastAsia="SimSun"/>
          <w:lang w:eastAsia="en-US"/>
        </w:rPr>
      </w:pPr>
      <w:bookmarkStart w:id="123" w:name="_Ref48302830"/>
      <w:r>
        <w:rPr>
          <w:rFonts w:eastAsia="SimSun"/>
          <w:lang w:eastAsia="en-US"/>
        </w:rPr>
        <w:t>R1-2005240, Discussion on channel access for NR beyond 52.6 GHz, Lenovo, Motorola Mobility</w:t>
      </w:r>
      <w:bookmarkEnd w:id="123"/>
    </w:p>
    <w:p w14:paraId="539E470A" w14:textId="77777777" w:rsidR="00B52596" w:rsidRDefault="00D05036">
      <w:pPr>
        <w:pStyle w:val="ListParagraph"/>
        <w:numPr>
          <w:ilvl w:val="0"/>
          <w:numId w:val="17"/>
        </w:numPr>
        <w:ind w:left="360"/>
        <w:rPr>
          <w:rFonts w:eastAsia="SimSun"/>
          <w:lang w:eastAsia="en-US"/>
        </w:rPr>
      </w:pPr>
      <w:bookmarkStart w:id="124"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124"/>
      <w:proofErr w:type="spellEnd"/>
    </w:p>
    <w:p w14:paraId="7A181FE6" w14:textId="77777777" w:rsidR="00B52596" w:rsidRDefault="00D05036">
      <w:pPr>
        <w:pStyle w:val="ListParagraph"/>
        <w:numPr>
          <w:ilvl w:val="0"/>
          <w:numId w:val="17"/>
        </w:numPr>
        <w:ind w:left="360"/>
        <w:rPr>
          <w:rFonts w:eastAsia="SimSun"/>
          <w:lang w:eastAsia="en-US"/>
        </w:rPr>
      </w:pPr>
      <w:bookmarkStart w:id="125" w:name="_Ref48302853"/>
      <w:r>
        <w:rPr>
          <w:rFonts w:eastAsia="SimSun"/>
          <w:lang w:eastAsia="en-US"/>
        </w:rPr>
        <w:t>R1-2005282, Considerations on directional LBT and spatial reuse, FUTUREWEI</w:t>
      </w:r>
      <w:bookmarkEnd w:id="125"/>
    </w:p>
    <w:p w14:paraId="0A8CAF85" w14:textId="77777777" w:rsidR="00B52596" w:rsidRDefault="00D05036">
      <w:pPr>
        <w:pStyle w:val="ListParagraph"/>
        <w:numPr>
          <w:ilvl w:val="0"/>
          <w:numId w:val="17"/>
        </w:numPr>
        <w:ind w:left="360"/>
        <w:rPr>
          <w:rFonts w:eastAsia="SimSun"/>
          <w:lang w:eastAsia="en-US"/>
        </w:rPr>
      </w:pPr>
      <w:bookmarkStart w:id="126" w:name="_Ref48302864"/>
      <w:r>
        <w:rPr>
          <w:rFonts w:eastAsia="SimSun"/>
          <w:lang w:eastAsia="en-US"/>
        </w:rPr>
        <w:t>R1-2005372, Discussion on channel access mechanism, vivo</w:t>
      </w:r>
      <w:bookmarkEnd w:id="126"/>
    </w:p>
    <w:p w14:paraId="5236499F" w14:textId="77777777" w:rsidR="00B52596" w:rsidRDefault="00D05036">
      <w:pPr>
        <w:pStyle w:val="ListParagraph"/>
        <w:numPr>
          <w:ilvl w:val="0"/>
          <w:numId w:val="17"/>
        </w:numPr>
        <w:ind w:left="360"/>
        <w:rPr>
          <w:rFonts w:eastAsia="SimSun"/>
          <w:lang w:eastAsia="en-US"/>
        </w:rPr>
      </w:pPr>
      <w:bookmarkStart w:id="127" w:name="_Ref48302877"/>
      <w:r>
        <w:rPr>
          <w:rFonts w:eastAsia="SimSun"/>
          <w:lang w:eastAsia="en-US"/>
        </w:rPr>
        <w:t>R1-2005568, Channel access mechanism for 60 GHz unlicensed spectrum, Sony</w:t>
      </w:r>
      <w:bookmarkEnd w:id="127"/>
    </w:p>
    <w:p w14:paraId="07B33D78" w14:textId="77777777" w:rsidR="00B52596" w:rsidRDefault="00D05036">
      <w:pPr>
        <w:pStyle w:val="ListParagraph"/>
        <w:numPr>
          <w:ilvl w:val="0"/>
          <w:numId w:val="17"/>
        </w:numPr>
        <w:ind w:left="360"/>
        <w:rPr>
          <w:rFonts w:eastAsia="SimSun"/>
          <w:lang w:eastAsia="en-US"/>
        </w:rPr>
      </w:pPr>
      <w:bookmarkStart w:id="128"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128"/>
      <w:proofErr w:type="spellEnd"/>
    </w:p>
    <w:p w14:paraId="0249DCDE" w14:textId="77777777" w:rsidR="00B52596" w:rsidRDefault="00D05036">
      <w:pPr>
        <w:pStyle w:val="ListParagraph"/>
        <w:numPr>
          <w:ilvl w:val="0"/>
          <w:numId w:val="17"/>
        </w:numPr>
        <w:ind w:left="360"/>
        <w:rPr>
          <w:rFonts w:eastAsia="SimSun"/>
          <w:lang w:eastAsia="en-US"/>
        </w:rPr>
      </w:pPr>
      <w:bookmarkStart w:id="129" w:name="_Ref48302971"/>
      <w:r>
        <w:rPr>
          <w:rFonts w:eastAsia="SimSun"/>
          <w:lang w:eastAsia="en-US"/>
        </w:rPr>
        <w:t>R1-2005700, Channel Access Mechanism in support of NR operation in 52.6 to 71 GHz, CATT</w:t>
      </w:r>
      <w:bookmarkEnd w:id="129"/>
    </w:p>
    <w:p w14:paraId="66AAF3EF" w14:textId="77777777" w:rsidR="00B52596" w:rsidRDefault="00D05036">
      <w:pPr>
        <w:pStyle w:val="ListParagraph"/>
        <w:numPr>
          <w:ilvl w:val="0"/>
          <w:numId w:val="17"/>
        </w:numPr>
        <w:ind w:left="360"/>
        <w:rPr>
          <w:rFonts w:eastAsia="SimSun"/>
          <w:lang w:eastAsia="en-US"/>
        </w:rPr>
      </w:pPr>
      <w:bookmarkStart w:id="130" w:name="_Ref48302990"/>
      <w:r>
        <w:rPr>
          <w:rFonts w:eastAsia="SimSun"/>
          <w:lang w:eastAsia="en-US"/>
        </w:rPr>
        <w:t>R1-2005735, Channel access mechanism for NR on 52.6-71 GHz, Beijing Xiaomi Software Tech</w:t>
      </w:r>
      <w:bookmarkEnd w:id="130"/>
    </w:p>
    <w:p w14:paraId="475CF603" w14:textId="77777777" w:rsidR="00B52596" w:rsidRDefault="00D05036">
      <w:pPr>
        <w:pStyle w:val="ListParagraph"/>
        <w:numPr>
          <w:ilvl w:val="0"/>
          <w:numId w:val="17"/>
        </w:numPr>
        <w:ind w:left="360"/>
        <w:rPr>
          <w:rFonts w:eastAsia="SimSun"/>
          <w:lang w:eastAsia="en-US"/>
        </w:rPr>
      </w:pPr>
      <w:bookmarkStart w:id="131" w:name="_Ref48303008"/>
      <w:r>
        <w:rPr>
          <w:rFonts w:eastAsia="SimSun"/>
          <w:lang w:eastAsia="en-US"/>
        </w:rPr>
        <w:t>R1-2005765, Study on the channel access mechanism, NEC</w:t>
      </w:r>
      <w:bookmarkEnd w:id="131"/>
    </w:p>
    <w:p w14:paraId="5456A7EE" w14:textId="77777777" w:rsidR="00B52596" w:rsidRDefault="00D05036">
      <w:pPr>
        <w:pStyle w:val="ListParagraph"/>
        <w:numPr>
          <w:ilvl w:val="0"/>
          <w:numId w:val="17"/>
        </w:numPr>
        <w:ind w:left="360"/>
        <w:rPr>
          <w:rFonts w:eastAsia="SimSun"/>
          <w:lang w:eastAsia="en-US"/>
        </w:rPr>
      </w:pPr>
      <w:bookmarkStart w:id="132" w:name="_Ref48303019"/>
      <w:r>
        <w:rPr>
          <w:rFonts w:eastAsia="SimSun"/>
          <w:lang w:eastAsia="en-US"/>
        </w:rPr>
        <w:t>R1-2005767, Channel access mechanism, TCL Communication Ltd.</w:t>
      </w:r>
      <w:bookmarkEnd w:id="132"/>
    </w:p>
    <w:p w14:paraId="1B75434F" w14:textId="77777777" w:rsidR="00B52596" w:rsidRDefault="00D05036">
      <w:pPr>
        <w:pStyle w:val="ListParagraph"/>
        <w:numPr>
          <w:ilvl w:val="0"/>
          <w:numId w:val="17"/>
        </w:numPr>
        <w:ind w:left="360"/>
        <w:rPr>
          <w:rFonts w:eastAsia="SimSun"/>
          <w:lang w:eastAsia="en-US"/>
        </w:rPr>
      </w:pPr>
      <w:bookmarkStart w:id="133" w:name="_Ref48296888"/>
      <w:r>
        <w:rPr>
          <w:rFonts w:eastAsia="SimSun"/>
          <w:lang w:eastAsia="en-US"/>
        </w:rPr>
        <w:t>R1-2005867, Channel Access Procedure for NR in 52.6 - 71 GHz, Intel Corporation</w:t>
      </w:r>
      <w:bookmarkEnd w:id="133"/>
    </w:p>
    <w:p w14:paraId="7CA3EC1C" w14:textId="77777777" w:rsidR="00B52596" w:rsidRDefault="00D05036">
      <w:pPr>
        <w:pStyle w:val="ListParagraph"/>
        <w:numPr>
          <w:ilvl w:val="0"/>
          <w:numId w:val="17"/>
        </w:numPr>
        <w:ind w:left="360"/>
        <w:rPr>
          <w:rFonts w:eastAsia="SimSun"/>
          <w:lang w:eastAsia="en-US"/>
        </w:rPr>
      </w:pPr>
      <w:bookmarkStart w:id="134" w:name="_Ref48303040"/>
      <w:r>
        <w:rPr>
          <w:rFonts w:eastAsia="SimSun"/>
          <w:lang w:eastAsia="en-US"/>
        </w:rPr>
        <w:t>R1-2005921, Channel Access Mechanism, Ericsson</w:t>
      </w:r>
      <w:bookmarkEnd w:id="134"/>
    </w:p>
    <w:p w14:paraId="37A5FA24" w14:textId="77777777" w:rsidR="00B52596" w:rsidRDefault="00D05036">
      <w:pPr>
        <w:pStyle w:val="ListParagraph"/>
        <w:numPr>
          <w:ilvl w:val="0"/>
          <w:numId w:val="17"/>
        </w:numPr>
        <w:ind w:left="360"/>
        <w:rPr>
          <w:rFonts w:eastAsia="SimSun"/>
          <w:lang w:eastAsia="en-US"/>
        </w:rPr>
      </w:pPr>
      <w:bookmarkStart w:id="135" w:name="_Ref48303058"/>
      <w:r>
        <w:rPr>
          <w:rFonts w:eastAsia="SimSun"/>
          <w:lang w:eastAsia="en-US"/>
        </w:rPr>
        <w:t>R1-2005950, Channel access mechanisms for NR from 52.6-71GHz, AT&amp;T</w:t>
      </w:r>
      <w:bookmarkEnd w:id="135"/>
    </w:p>
    <w:p w14:paraId="7579F63D" w14:textId="77777777" w:rsidR="00B52596" w:rsidRDefault="00D05036">
      <w:pPr>
        <w:pStyle w:val="ListParagraph"/>
        <w:numPr>
          <w:ilvl w:val="0"/>
          <w:numId w:val="17"/>
        </w:numPr>
        <w:ind w:left="360"/>
        <w:rPr>
          <w:rFonts w:eastAsia="SimSun"/>
          <w:lang w:eastAsia="en-US"/>
        </w:rPr>
      </w:pPr>
      <w:bookmarkStart w:id="136" w:name="_Ref48303072"/>
      <w:r>
        <w:rPr>
          <w:rFonts w:eastAsia="SimSun"/>
          <w:lang w:eastAsia="en-US"/>
        </w:rPr>
        <w:t>R1-2006027, discussion on channel access mechanism, OPPO</w:t>
      </w:r>
      <w:bookmarkEnd w:id="136"/>
    </w:p>
    <w:p w14:paraId="62E88715" w14:textId="77777777" w:rsidR="00B52596" w:rsidRDefault="00D05036">
      <w:pPr>
        <w:pStyle w:val="ListParagraph"/>
        <w:numPr>
          <w:ilvl w:val="0"/>
          <w:numId w:val="17"/>
        </w:numPr>
        <w:ind w:left="360"/>
        <w:rPr>
          <w:rFonts w:eastAsia="SimSun"/>
          <w:lang w:eastAsia="en-US"/>
        </w:rPr>
      </w:pPr>
      <w:bookmarkStart w:id="137" w:name="_Ref48303099"/>
      <w:r>
        <w:rPr>
          <w:rFonts w:eastAsia="SimSun"/>
          <w:lang w:eastAsia="en-US"/>
        </w:rPr>
        <w:t>R1-2006137, Channel access mechanism for 60 GHz unlicensed spectrum, Samsung</w:t>
      </w:r>
      <w:bookmarkEnd w:id="137"/>
    </w:p>
    <w:p w14:paraId="0D931376" w14:textId="77777777" w:rsidR="00B52596" w:rsidRDefault="00D05036">
      <w:pPr>
        <w:pStyle w:val="ListParagraph"/>
        <w:numPr>
          <w:ilvl w:val="0"/>
          <w:numId w:val="17"/>
        </w:numPr>
        <w:ind w:left="360"/>
        <w:rPr>
          <w:rFonts w:eastAsia="SimSun"/>
          <w:lang w:eastAsia="en-US"/>
        </w:rPr>
      </w:pPr>
      <w:bookmarkStart w:id="138"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38"/>
    </w:p>
    <w:p w14:paraId="5E5E5FBF" w14:textId="77777777" w:rsidR="00B52596" w:rsidRDefault="00D05036">
      <w:pPr>
        <w:pStyle w:val="ListParagraph"/>
        <w:numPr>
          <w:ilvl w:val="0"/>
          <w:numId w:val="17"/>
        </w:numPr>
        <w:ind w:left="360"/>
        <w:rPr>
          <w:rFonts w:eastAsia="SimSun"/>
          <w:lang w:eastAsia="en-US"/>
        </w:rPr>
      </w:pPr>
      <w:bookmarkStart w:id="139" w:name="_Ref48303142"/>
      <w:r>
        <w:rPr>
          <w:rFonts w:eastAsia="SimSun"/>
          <w:lang w:eastAsia="en-US"/>
        </w:rPr>
        <w:t>R1-2006305, Considerations on channel access mechanism to support NR above 52.6 GHz, LG Electronics</w:t>
      </w:r>
      <w:bookmarkEnd w:id="139"/>
    </w:p>
    <w:p w14:paraId="658BFFF8" w14:textId="77777777" w:rsidR="00B52596" w:rsidRDefault="00D05036">
      <w:pPr>
        <w:pStyle w:val="ListParagraph"/>
        <w:numPr>
          <w:ilvl w:val="0"/>
          <w:numId w:val="17"/>
        </w:numPr>
        <w:ind w:left="360"/>
        <w:rPr>
          <w:rFonts w:eastAsia="SimSun"/>
          <w:lang w:eastAsia="en-US"/>
        </w:rPr>
      </w:pPr>
      <w:bookmarkStart w:id="140"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140"/>
    </w:p>
    <w:p w14:paraId="46E7C847" w14:textId="77777777" w:rsidR="00B52596" w:rsidRDefault="00D05036">
      <w:pPr>
        <w:pStyle w:val="ListParagraph"/>
        <w:numPr>
          <w:ilvl w:val="0"/>
          <w:numId w:val="17"/>
        </w:numPr>
        <w:ind w:left="360"/>
        <w:rPr>
          <w:rFonts w:eastAsia="SimSun"/>
          <w:lang w:eastAsia="en-US"/>
        </w:rPr>
      </w:pPr>
      <w:bookmarkStart w:id="141" w:name="_Ref48303167"/>
      <w:r>
        <w:rPr>
          <w:rFonts w:eastAsia="SimSun"/>
          <w:lang w:eastAsia="en-US"/>
        </w:rPr>
        <w:t xml:space="preserve">R1-2006513, On Channel Access </w:t>
      </w:r>
      <w:proofErr w:type="gramStart"/>
      <w:r>
        <w:rPr>
          <w:rFonts w:eastAsia="SimSun"/>
          <w:lang w:eastAsia="en-US"/>
        </w:rPr>
        <w:t>Mechanisms  for</w:t>
      </w:r>
      <w:proofErr w:type="gramEnd"/>
      <w:r>
        <w:rPr>
          <w:rFonts w:eastAsia="SimSun"/>
          <w:lang w:eastAsia="en-US"/>
        </w:rPr>
        <w:t xml:space="preserve"> Unlicensed Access above 52.6 GHz, Apple</w:t>
      </w:r>
      <w:bookmarkEnd w:id="141"/>
    </w:p>
    <w:p w14:paraId="44FB16F2" w14:textId="77777777" w:rsidR="00B52596" w:rsidRDefault="00D05036">
      <w:pPr>
        <w:pStyle w:val="ListParagraph"/>
        <w:numPr>
          <w:ilvl w:val="0"/>
          <w:numId w:val="17"/>
        </w:numPr>
        <w:ind w:left="360"/>
        <w:rPr>
          <w:rFonts w:eastAsia="SimSun"/>
          <w:lang w:eastAsia="en-US"/>
        </w:rPr>
      </w:pPr>
      <w:bookmarkStart w:id="142" w:name="_Ref48303180"/>
      <w:r>
        <w:rPr>
          <w:rFonts w:eastAsia="SimSun"/>
          <w:lang w:eastAsia="en-US"/>
        </w:rPr>
        <w:t>R1-2006571, Channel access mechanism, Sharp</w:t>
      </w:r>
      <w:bookmarkEnd w:id="142"/>
    </w:p>
    <w:p w14:paraId="6FAC22DE" w14:textId="77777777" w:rsidR="00B52596" w:rsidRDefault="00D05036">
      <w:pPr>
        <w:pStyle w:val="ListParagraph"/>
        <w:numPr>
          <w:ilvl w:val="0"/>
          <w:numId w:val="17"/>
        </w:numPr>
        <w:ind w:left="360"/>
        <w:rPr>
          <w:rFonts w:eastAsia="SimSun"/>
          <w:lang w:eastAsia="en-US"/>
        </w:rPr>
      </w:pPr>
      <w:bookmarkStart w:id="143"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143"/>
    </w:p>
    <w:p w14:paraId="39C2A080" w14:textId="77777777" w:rsidR="00B52596" w:rsidRDefault="00D05036">
      <w:pPr>
        <w:pStyle w:val="ListParagraph"/>
        <w:numPr>
          <w:ilvl w:val="0"/>
          <w:numId w:val="17"/>
        </w:numPr>
        <w:ind w:left="360"/>
        <w:rPr>
          <w:rFonts w:eastAsia="SimSun"/>
          <w:lang w:eastAsia="en-US"/>
        </w:rPr>
      </w:pPr>
      <w:bookmarkStart w:id="144" w:name="_Ref48303208"/>
      <w:r>
        <w:rPr>
          <w:rFonts w:eastAsia="SimSun"/>
          <w:lang w:eastAsia="en-US"/>
        </w:rPr>
        <w:t>R1-2006650, Channel access considerations for the indoor scenario, Charter Communications</w:t>
      </w:r>
      <w:bookmarkEnd w:id="144"/>
    </w:p>
    <w:p w14:paraId="7A942018" w14:textId="77777777" w:rsidR="00B52596" w:rsidRDefault="00D05036">
      <w:pPr>
        <w:pStyle w:val="ListParagraph"/>
        <w:numPr>
          <w:ilvl w:val="0"/>
          <w:numId w:val="17"/>
        </w:numPr>
        <w:ind w:left="360"/>
        <w:rPr>
          <w:rFonts w:eastAsia="SimSun"/>
          <w:lang w:eastAsia="en-US"/>
        </w:rPr>
      </w:pPr>
      <w:bookmarkStart w:id="145" w:name="_Ref48303234"/>
      <w:r>
        <w:rPr>
          <w:rFonts w:eastAsia="SimSun"/>
          <w:lang w:eastAsia="en-US"/>
        </w:rPr>
        <w:t>R1-2006655, Discussion on channel access mechanism, ITRI</w:t>
      </w:r>
      <w:bookmarkEnd w:id="145"/>
    </w:p>
    <w:p w14:paraId="1FA03181" w14:textId="77777777" w:rsidR="00B52596" w:rsidRDefault="00D05036">
      <w:pPr>
        <w:pStyle w:val="ListParagraph"/>
        <w:numPr>
          <w:ilvl w:val="0"/>
          <w:numId w:val="17"/>
        </w:numPr>
        <w:ind w:left="360"/>
        <w:rPr>
          <w:rFonts w:eastAsia="SimSun"/>
          <w:lang w:eastAsia="en-US"/>
        </w:rPr>
      </w:pPr>
      <w:bookmarkStart w:id="146" w:name="_Ref48303249"/>
      <w:r>
        <w:rPr>
          <w:rFonts w:eastAsia="SimSun"/>
          <w:lang w:eastAsia="en-US"/>
        </w:rPr>
        <w:t>R1-2006726, Channel Access Mechanism for NR in 60 GHz unlicensed spectrum, NTT DOCOMO, INC.</w:t>
      </w:r>
      <w:bookmarkEnd w:id="146"/>
    </w:p>
    <w:p w14:paraId="5F97F435" w14:textId="77777777" w:rsidR="00B52596" w:rsidRDefault="00D05036">
      <w:pPr>
        <w:pStyle w:val="ListParagraph"/>
        <w:numPr>
          <w:ilvl w:val="0"/>
          <w:numId w:val="17"/>
        </w:numPr>
        <w:ind w:left="360"/>
        <w:rPr>
          <w:rFonts w:eastAsia="SimSun"/>
          <w:lang w:eastAsia="en-US"/>
        </w:rPr>
      </w:pPr>
      <w:bookmarkStart w:id="147" w:name="_Ref48303264"/>
      <w:r>
        <w:rPr>
          <w:rFonts w:eastAsia="SimSun"/>
          <w:lang w:eastAsia="en-US"/>
        </w:rPr>
        <w:lastRenderedPageBreak/>
        <w:t>R1-2006798, Channel access mechanism for NR in 52.6 to 71GHz band, Qualcomm Incorporated</w:t>
      </w:r>
      <w:bookmarkEnd w:id="147"/>
    </w:p>
    <w:p w14:paraId="638086FE" w14:textId="77777777" w:rsidR="00B52596" w:rsidRDefault="00D05036">
      <w:pPr>
        <w:pStyle w:val="ListParagraph"/>
        <w:numPr>
          <w:ilvl w:val="0"/>
          <w:numId w:val="17"/>
        </w:numPr>
        <w:ind w:left="360"/>
        <w:rPr>
          <w:rFonts w:eastAsia="SimSun"/>
          <w:lang w:eastAsia="en-US"/>
        </w:rPr>
      </w:pPr>
      <w:bookmarkStart w:id="148" w:name="_Ref48303346"/>
      <w:r>
        <w:rPr>
          <w:rFonts w:eastAsia="SimSun"/>
          <w:lang w:eastAsia="en-US"/>
        </w:rPr>
        <w:t>R1-2006854, Discussions on channel access mechanism on supporting NR from 52.6GHz to 71 GHz, CAICT</w:t>
      </w:r>
      <w:bookmarkEnd w:id="148"/>
    </w:p>
    <w:p w14:paraId="54C7B422" w14:textId="77777777" w:rsidR="00B52596" w:rsidRDefault="00D05036">
      <w:pPr>
        <w:pStyle w:val="ListParagraph"/>
        <w:numPr>
          <w:ilvl w:val="0"/>
          <w:numId w:val="17"/>
        </w:numPr>
        <w:ind w:left="360"/>
        <w:rPr>
          <w:rFonts w:eastAsia="SimSun"/>
          <w:lang w:eastAsia="en-US"/>
        </w:rPr>
      </w:pPr>
      <w:bookmarkStart w:id="149"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149"/>
      <w:proofErr w:type="spellEnd"/>
    </w:p>
    <w:p w14:paraId="0C5671D8" w14:textId="77777777" w:rsidR="00B52596" w:rsidRDefault="00D05036">
      <w:pPr>
        <w:pStyle w:val="ListParagraph"/>
        <w:numPr>
          <w:ilvl w:val="0"/>
          <w:numId w:val="17"/>
        </w:numPr>
        <w:ind w:left="360"/>
        <w:rPr>
          <w:rFonts w:eastAsia="SimSun"/>
          <w:lang w:eastAsia="en-US"/>
        </w:rPr>
      </w:pPr>
      <w:bookmarkStart w:id="150" w:name="_Ref48303321"/>
      <w:r>
        <w:rPr>
          <w:rFonts w:eastAsia="SimSun"/>
          <w:lang w:eastAsia="en-US"/>
        </w:rPr>
        <w:t>R1-2006908, NR coexistence mechanisms for 60 GHz unlicensed band, Nokia, Nokia Shanghai Bell</w:t>
      </w:r>
      <w:bookmarkEnd w:id="150"/>
    </w:p>
    <w:p w14:paraId="6B5A17C0"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14:paraId="7A4E07FF"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14:paraId="1E95CD88" w14:textId="77777777"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14:paraId="73FA92AD" w14:textId="77777777" w:rsidR="00B52596" w:rsidRDefault="00B52596">
      <w:pPr>
        <w:rPr>
          <w:rFonts w:eastAsia="SimSun"/>
          <w:lang w:eastAsia="en-US"/>
        </w:rPr>
      </w:pPr>
    </w:p>
    <w:p w14:paraId="6ED9E07E" w14:textId="77777777" w:rsidR="00B52596" w:rsidRDefault="00B52596">
      <w:pPr>
        <w:rPr>
          <w:rFonts w:eastAsia="SimSun"/>
          <w:lang w:eastAsia="en-US"/>
        </w:rPr>
      </w:pPr>
    </w:p>
    <w:p w14:paraId="37864679" w14:textId="77777777" w:rsidR="00B52596" w:rsidRDefault="00B52596">
      <w:pPr>
        <w:rPr>
          <w:rFonts w:eastAsia="SimSun"/>
          <w:lang w:eastAsia="en-US"/>
        </w:rPr>
      </w:pPr>
    </w:p>
    <w:p w14:paraId="354A5DCF" w14:textId="77777777" w:rsidR="00B52596" w:rsidRDefault="00B52596">
      <w:pPr>
        <w:rPr>
          <w:rFonts w:eastAsia="SimSun"/>
          <w:lang w:eastAsia="en-US"/>
        </w:rPr>
      </w:pPr>
    </w:p>
    <w:sectPr w:rsidR="00B52596">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8B8C4" w14:textId="77777777" w:rsidR="00124C58" w:rsidRDefault="00124C58">
      <w:pPr>
        <w:spacing w:after="0" w:line="240" w:lineRule="auto"/>
      </w:pPr>
      <w:r>
        <w:separator/>
      </w:r>
    </w:p>
  </w:endnote>
  <w:endnote w:type="continuationSeparator" w:id="0">
    <w:p w14:paraId="2BA28287" w14:textId="77777777" w:rsidR="00124C58" w:rsidRDefault="0012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0268" w14:textId="77777777" w:rsidR="00B147A7" w:rsidRDefault="00B147A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A1237A2" w14:textId="77777777" w:rsidR="00B147A7" w:rsidRDefault="00B147A7">
    <w:pPr>
      <w:pStyle w:val="Footer"/>
    </w:pPr>
  </w:p>
  <w:p w14:paraId="17ED1267" w14:textId="77777777" w:rsidR="00B147A7" w:rsidRDefault="00B147A7"/>
  <w:p w14:paraId="7CE7B701" w14:textId="77777777" w:rsidR="00B147A7" w:rsidRDefault="00B147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34FE" w14:textId="77777777" w:rsidR="00B147A7" w:rsidRDefault="00B147A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3FC6AF51" w14:textId="77777777" w:rsidR="00B147A7" w:rsidRDefault="00B147A7">
    <w:pPr>
      <w:pStyle w:val="Footer"/>
    </w:pPr>
  </w:p>
  <w:p w14:paraId="4440955C" w14:textId="77777777" w:rsidR="00B147A7" w:rsidRDefault="00B147A7"/>
  <w:p w14:paraId="7CAEC994" w14:textId="77777777" w:rsidR="00B147A7" w:rsidRDefault="00B147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A37C" w14:textId="77777777" w:rsidR="00B147A7" w:rsidRDefault="00B1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E8B4B" w14:textId="77777777" w:rsidR="00124C58" w:rsidRDefault="00124C58">
      <w:pPr>
        <w:spacing w:after="0" w:line="240" w:lineRule="auto"/>
      </w:pPr>
      <w:r>
        <w:separator/>
      </w:r>
    </w:p>
  </w:footnote>
  <w:footnote w:type="continuationSeparator" w:id="0">
    <w:p w14:paraId="39577749" w14:textId="77777777" w:rsidR="00124C58" w:rsidRDefault="0012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13A3" w14:textId="77777777" w:rsidR="00B147A7" w:rsidRDefault="00B14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E93C" w14:textId="77777777" w:rsidR="00B147A7" w:rsidRDefault="00B14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7ACB" w14:textId="77777777" w:rsidR="00B147A7" w:rsidRDefault="00B14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pStyle w:val="BodyTextCha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NOKIA">
    <w15:presenceInfo w15:providerId="None" w15:userId="NOKIA"/>
  </w15:person>
  <w15:person w15:author="Reem Karaki">
    <w15:presenceInfo w15:providerId="AD" w15:userId="S::reem.karaki@ericsson.com::532d7d8e-5b49-4a52-a3c0-10673e7cea0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2597AA"/>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Pr>
      <w:rFonts w:ascii="Batang" w:eastAsia="Batang" w:hAnsi="Times New Roman" w:cs="Times New Roman"/>
      <w:kern w:val="2"/>
      <w:szCs w:val="24"/>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ascii="Times New Roman" w:eastAsia="Malgun Gothic" w:hAnsi="Times New Roman" w:cs="Times New Roman"/>
      <w:szCs w:val="22"/>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styleId="Mention">
    <w:name w:val="Mention"/>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B34A2F1-9BFA-47E7-BB47-A21FEDEB2D51}">
  <ds:schemaRefs>
    <ds:schemaRef ds:uri="http://schemas.openxmlformats.org/officeDocument/2006/bibliography"/>
  </ds:schemaRefs>
</ds:datastoreItem>
</file>

<file path=customXml/itemProps7.xml><?xml version="1.0" encoding="utf-8"?>
<ds:datastoreItem xmlns:ds="http://schemas.openxmlformats.org/officeDocument/2006/customXml" ds:itemID="{034F612A-55E6-4807-B12E-E03E75FC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8719</Words>
  <Characters>49700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58303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Reem Karaki</cp:lastModifiedBy>
  <cp:revision>2</cp:revision>
  <cp:lastPrinted>2019-01-10T09:30:00Z</cp:lastPrinted>
  <dcterms:created xsi:type="dcterms:W3CDTF">2020-08-19T07:51:00Z</dcterms:created>
  <dcterms:modified xsi:type="dcterms:W3CDTF">2020-08-19T07:51:00Z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