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751B56">
      <w:pPr>
        <w:pStyle w:val="Heading1"/>
      </w:pPr>
      <w:r w:rsidRPr="00751B56">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751B56">
      <w:pPr>
        <w:pStyle w:val="Heading1"/>
      </w:pPr>
      <w:r w:rsidRPr="007B3B43">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 </w:t>
      </w:r>
      <w:r w:rsidRPr="007B3B43">
        <w:rPr>
          <w:rFonts w:eastAsia="SimSun"/>
          <w:lang w:eastAsia="en-US"/>
        </w:rPr>
        <w:t xml:space="preserve"> protocol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39B9AC71"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for indoor</w:t>
      </w:r>
      <w:ins w:id="0" w:author="JS" w:date="2020-08-18T20:04:00Z">
        <w:r w:rsidR="00314B4F">
          <w:rPr>
            <w:rFonts w:eastAsia="SimSun"/>
            <w:lang w:eastAsia="en-US"/>
          </w:rPr>
          <w:t xml:space="preserve"> and outdoor</w:t>
        </w:r>
      </w:ins>
      <w:r w:rsidRPr="007B3B43">
        <w:rPr>
          <w:rFonts w:eastAsia="SimSun"/>
          <w:lang w:eastAsia="en-US"/>
        </w:rPr>
        <w:t xml:space="preserve"> deployment</w:t>
      </w:r>
      <w:ins w:id="1" w:author="JS" w:date="2020-08-18T20:04:00Z">
        <w:r w:rsidR="00314B4F">
          <w:rPr>
            <w:rFonts w:eastAsia="SimSun"/>
            <w:lang w:eastAsia="en-US"/>
          </w:rPr>
          <w:t xml:space="preserve"> (except outdoor fixed deployment)</w:t>
        </w:r>
      </w:ins>
      <w:r w:rsidRPr="007B3B43">
        <w:rPr>
          <w:rFonts w:eastAsia="SimSun"/>
          <w:lang w:eastAsia="en-US"/>
        </w:rPr>
        <w:t xml:space="preserve">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314B4F" w:rsidRDefault="00314B4F" w:rsidP="003F3838">
                            <w:pPr>
                              <w:rPr>
                                <w:lang w:eastAsia="en-US"/>
                              </w:rPr>
                            </w:pPr>
                            <w:r>
                              <w:rPr>
                                <w:lang w:eastAsia="en-US"/>
                              </w:rPr>
                              <w:t>4.2.10.3</w:t>
                            </w:r>
                            <w:r>
                              <w:rPr>
                                <w:lang w:eastAsia="en-US"/>
                              </w:rPr>
                              <w:tab/>
                              <w:t>Requirements</w:t>
                            </w:r>
                          </w:p>
                          <w:p w14:paraId="17503774" w14:textId="629C285A" w:rsidR="00314B4F" w:rsidRDefault="00314B4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314B4F" w:rsidRDefault="00314B4F" w:rsidP="003F3838">
                      <w:pPr>
                        <w:rPr>
                          <w:lang w:eastAsia="en-US"/>
                        </w:rPr>
                      </w:pPr>
                      <w:r>
                        <w:rPr>
                          <w:lang w:eastAsia="en-US"/>
                        </w:rPr>
                        <w:t>4.2.10.3</w:t>
                      </w:r>
                      <w:r>
                        <w:rPr>
                          <w:lang w:eastAsia="en-US"/>
                        </w:rPr>
                        <w:tab/>
                        <w:t>Requirements</w:t>
                      </w:r>
                    </w:p>
                    <w:p w14:paraId="17503774" w14:textId="629C285A" w:rsidR="00314B4F" w:rsidRDefault="00314B4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302 567  V2.1.20</w:t>
      </w:r>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314B4F" w:rsidRDefault="00314B4F" w:rsidP="003F3838">
                            <w:pPr>
                              <w:rPr>
                                <w:lang w:eastAsia="en-US"/>
                              </w:rPr>
                            </w:pPr>
                            <w:r>
                              <w:rPr>
                                <w:lang w:eastAsia="en-US"/>
                              </w:rPr>
                              <w:t>These measurements need to be performed at normal and extreme test conditions.</w:t>
                            </w:r>
                          </w:p>
                          <w:p w14:paraId="2B4372CA" w14:textId="0DADAFEF" w:rsidR="00314B4F" w:rsidRDefault="00314B4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314B4F" w:rsidRDefault="00314B4F" w:rsidP="003F3838">
                      <w:pPr>
                        <w:rPr>
                          <w:lang w:eastAsia="en-US"/>
                        </w:rPr>
                      </w:pPr>
                      <w:r>
                        <w:rPr>
                          <w:lang w:eastAsia="en-US"/>
                        </w:rPr>
                        <w:t>These measurements need to be performed at normal and extreme test conditions.</w:t>
                      </w:r>
                    </w:p>
                    <w:p w14:paraId="2B4372CA" w14:textId="0DADAFEF" w:rsidR="00314B4F" w:rsidRDefault="00314B4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302 567  V2.1.20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Huawei/HiSilicon</w:t>
            </w:r>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2" w:author="NOKIA" w:date="2020-08-18T16:30:00Z"/>
        </w:trPr>
        <w:tc>
          <w:tcPr>
            <w:tcW w:w="2785" w:type="dxa"/>
          </w:tcPr>
          <w:p w14:paraId="64BBA020" w14:textId="0DDC3E34" w:rsidR="00385B9B" w:rsidRDefault="00385B9B" w:rsidP="00385B9B">
            <w:pPr>
              <w:rPr>
                <w:ins w:id="3" w:author="NOKIA" w:date="2020-08-18T16:30:00Z"/>
                <w:lang w:eastAsia="en-US"/>
              </w:rPr>
            </w:pPr>
            <w:ins w:id="4" w:author="NOKIA" w:date="2020-08-18T16:30:00Z">
              <w:r>
                <w:rPr>
                  <w:lang w:eastAsia="en-US"/>
                </w:rPr>
                <w:t>Nokia</w:t>
              </w:r>
            </w:ins>
          </w:p>
        </w:tc>
        <w:tc>
          <w:tcPr>
            <w:tcW w:w="6577" w:type="dxa"/>
          </w:tcPr>
          <w:p w14:paraId="0CFAE204" w14:textId="554AFA1A" w:rsidR="00385B9B" w:rsidRDefault="00385B9B" w:rsidP="00385B9B">
            <w:pPr>
              <w:rPr>
                <w:ins w:id="5" w:author="NOKIA" w:date="2020-08-18T16:30:00Z"/>
                <w:lang w:eastAsia="en-US"/>
              </w:rPr>
            </w:pPr>
            <w:bookmarkStart w:id="6" w:name="_Hlk48646325"/>
            <w:ins w:id="7" w:author="NOKIA" w:date="2020-08-18T16:30:00Z">
              <w:r>
                <w:rPr>
                  <w:lang w:eastAsia="en-US"/>
                </w:rPr>
                <w:t>Alt 2</w:t>
              </w:r>
              <w:bookmarkEnd w:id="6"/>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w:t>
            </w:r>
            <w:r w:rsidRPr="00506574">
              <w:rPr>
                <w:lang w:eastAsia="en-US"/>
              </w:rPr>
              <w:lastRenderedPageBreak/>
              <w:t xml:space="preserve"> 302 567.</w:t>
            </w:r>
          </w:p>
        </w:tc>
      </w:tr>
      <w:tr w:rsidR="00A25CC9" w:rsidRPr="007B3B43" w14:paraId="56137072" w14:textId="77777777" w:rsidTr="00723F48">
        <w:tc>
          <w:tcPr>
            <w:tcW w:w="2785" w:type="dxa"/>
          </w:tcPr>
          <w:p w14:paraId="0E2D5691" w14:textId="059F8CC7" w:rsidR="00A25CC9" w:rsidRDefault="00A25CC9" w:rsidP="00385B9B">
            <w:r>
              <w:lastRenderedPageBreak/>
              <w:t>Apple</w:t>
            </w:r>
          </w:p>
        </w:tc>
        <w:tc>
          <w:tcPr>
            <w:tcW w:w="6577" w:type="dxa"/>
          </w:tcPr>
          <w:p w14:paraId="54E867B0" w14:textId="77777777" w:rsidR="00A25CC9" w:rsidRDefault="00A25CC9" w:rsidP="00A25CC9">
            <w:pPr>
              <w:rPr>
                <w:lang w:eastAsia="en-US"/>
              </w:rPr>
            </w:pPr>
            <w:r>
              <w:rPr>
                <w:lang w:eastAsia="en-US"/>
              </w:rPr>
              <w:t xml:space="preserve">Our understanding is Alt. 2. We would like to clarify that this is just one specific mode and that the device may not always have to satisfy the OCB requirement. </w:t>
            </w:r>
          </w:p>
          <w:p w14:paraId="72DEAA05" w14:textId="77777777" w:rsidR="00A25CC9" w:rsidRDefault="00A25CC9" w:rsidP="00A25CC9">
            <w:pPr>
              <w:rPr>
                <w:lang w:eastAsia="en-US"/>
              </w:rPr>
            </w:pPr>
          </w:p>
          <w:p w14:paraId="632D6EE9" w14:textId="77777777" w:rsidR="00A25CC9" w:rsidRDefault="00A25CC9" w:rsidP="00A25CC9">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sidRPr="00C02085">
              <w:rPr>
                <w:b/>
                <w:bCs/>
                <w:lang w:eastAsia="en-US"/>
              </w:rPr>
              <w:t>3GPP may want to design multiple OCB modes of operation</w:t>
            </w:r>
            <w:r>
              <w:rPr>
                <w:lang w:eastAsia="en-US"/>
              </w:rPr>
              <w:t>.</w:t>
            </w:r>
          </w:p>
          <w:p w14:paraId="6104CC77" w14:textId="77777777" w:rsidR="00A25CC9" w:rsidRDefault="00A25CC9" w:rsidP="00A25CC9">
            <w:pPr>
              <w:rPr>
                <w:lang w:eastAsia="en-US"/>
              </w:rPr>
            </w:pPr>
          </w:p>
          <w:p w14:paraId="1024D9AF" w14:textId="77777777" w:rsidR="00A25CC9" w:rsidRDefault="00314B4F" w:rsidP="00A25CC9">
            <w:pPr>
              <w:rPr>
                <w:lang w:eastAsia="en-US"/>
              </w:rPr>
            </w:pPr>
            <w:hyperlink r:id="rId13" w:history="1">
              <w:r w:rsidR="00A25CC9">
                <w:rPr>
                  <w:rStyle w:val="Hyperlink"/>
                  <w:rFonts w:ascii="Times New Roman" w:eastAsia="Batang" w:hAnsi="Times New Roman" w:cs="Times New Roman"/>
                  <w:lang w:val="en-GB" w:eastAsia="en-US"/>
                </w:rPr>
                <w:t>EN 303 722 Reference</w:t>
              </w:r>
            </w:hyperlink>
            <w:r w:rsidR="00A25CC9">
              <w:rPr>
                <w:lang w:eastAsia="en-US"/>
              </w:rPr>
              <w:t xml:space="preserve"> </w:t>
            </w:r>
          </w:p>
          <w:p w14:paraId="70BFC9FD" w14:textId="77777777" w:rsidR="00A25CC9" w:rsidRDefault="00A25CC9" w:rsidP="00A25CC9">
            <w:pPr>
              <w:rPr>
                <w:lang w:val="en-US" w:eastAsia="en-US"/>
              </w:rPr>
            </w:pPr>
            <w:r w:rsidRPr="00A131EA">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08B4F0B1" w14:textId="77777777" w:rsidR="00A25CC9" w:rsidRDefault="00A25CC9" w:rsidP="00A25CC9">
            <w:pPr>
              <w:rPr>
                <w:lang w:val="en-US" w:eastAsia="en-US"/>
              </w:rPr>
            </w:pPr>
          </w:p>
          <w:p w14:paraId="20825A7E" w14:textId="77777777" w:rsidR="00A25CC9" w:rsidRDefault="00A25CC9" w:rsidP="00A25CC9">
            <w:pPr>
              <w:rPr>
                <w:lang w:val="en-US" w:eastAsia="en-US"/>
              </w:rPr>
            </w:pPr>
            <w:r>
              <w:rPr>
                <w:lang w:val="en-US" w:eastAsia="en-US"/>
              </w:rPr>
              <w:t>EN 303 722 v0.0.0.4 (2020-05)  in Section 4.2.9.3 says:</w:t>
            </w:r>
          </w:p>
          <w:p w14:paraId="43D66359" w14:textId="77777777" w:rsidR="00A25CC9" w:rsidRPr="00A131EA" w:rsidRDefault="00A25CC9" w:rsidP="00A25CC9">
            <w:pPr>
              <w:rPr>
                <w:lang w:eastAsia="en-US"/>
              </w:rPr>
            </w:pPr>
            <w:r w:rsidRPr="00A131EA">
              <w:rPr>
                <w:lang w:eastAsia="en-US"/>
              </w:rPr>
              <w:t>The Occupied Channel Bandwidth shall be less than 100 % of the declared nominal channel bandwidth. In case of smart antenna systems (devices with multiple transmit chains) each of the transmit chains shall meet this requirement.</w:t>
            </w:r>
          </w:p>
          <w:p w14:paraId="12AE236D" w14:textId="77777777" w:rsidR="00A25CC9" w:rsidRPr="00A131EA" w:rsidRDefault="00A25CC9" w:rsidP="00A25CC9">
            <w:pPr>
              <w:rPr>
                <w:lang w:eastAsia="en-US"/>
              </w:rPr>
            </w:pPr>
            <w:r w:rsidRPr="00A131EA">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7C5EA601" w14:textId="77777777" w:rsidR="00A25CC9" w:rsidRPr="00506574" w:rsidRDefault="00A25CC9" w:rsidP="00385B9B">
            <w:pPr>
              <w:rPr>
                <w:lang w:eastAsia="en-US"/>
              </w:rPr>
            </w:pPr>
          </w:p>
        </w:tc>
      </w:tr>
      <w:tr w:rsidR="00B070E0" w:rsidRPr="007B3B43" w14:paraId="111235C5" w14:textId="77777777" w:rsidTr="00723F48">
        <w:tc>
          <w:tcPr>
            <w:tcW w:w="2785" w:type="dxa"/>
          </w:tcPr>
          <w:p w14:paraId="111B2B08" w14:textId="3B42F1AD"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5A4E835C" w14:textId="20ADF69E" w:rsidR="00B070E0" w:rsidRPr="00B070E0" w:rsidRDefault="00B070E0" w:rsidP="00A25CC9">
            <w:pPr>
              <w:rPr>
                <w:rFonts w:eastAsia="MS Mincho"/>
                <w:lang w:eastAsia="ja-JP"/>
              </w:rPr>
            </w:pPr>
            <w:r>
              <w:rPr>
                <w:rFonts w:eastAsia="MS Mincho" w:hint="eastAsia"/>
                <w:lang w:eastAsia="ja-JP"/>
              </w:rPr>
              <w:t>Alt 2</w:t>
            </w:r>
          </w:p>
        </w:tc>
      </w:tr>
      <w:tr w:rsidR="001F2884" w:rsidRPr="007B3B43" w14:paraId="398213E8" w14:textId="77777777" w:rsidTr="00723F48">
        <w:tc>
          <w:tcPr>
            <w:tcW w:w="2785" w:type="dxa"/>
          </w:tcPr>
          <w:p w14:paraId="79E04505" w14:textId="2537D86C" w:rsidR="001F2884" w:rsidRDefault="001F2884" w:rsidP="001F2884">
            <w:pPr>
              <w:rPr>
                <w:rFonts w:eastAsia="MS Mincho"/>
                <w:lang w:eastAsia="ja-JP"/>
              </w:rPr>
            </w:pPr>
            <w:r>
              <w:t>InterDigital</w:t>
            </w:r>
          </w:p>
        </w:tc>
        <w:tc>
          <w:tcPr>
            <w:tcW w:w="6577" w:type="dxa"/>
          </w:tcPr>
          <w:p w14:paraId="2BC4D73D" w14:textId="6A766619" w:rsidR="001F2884" w:rsidRDefault="001F2884" w:rsidP="001F2884">
            <w:pPr>
              <w:rPr>
                <w:rFonts w:eastAsia="MS Mincho"/>
                <w:lang w:eastAsia="ja-JP"/>
              </w:rPr>
            </w:pPr>
            <w:r>
              <w:rPr>
                <w:lang w:eastAsia="en-US"/>
              </w:rPr>
              <w:t>Alt 2</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ETSI EN 302 567  V2.1.20</w:t>
      </w:r>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shall perform the CCA check using "energy detect".  The Operating Channel shall be considered occupied for a slot time of 5 μs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lastRenderedPageBreak/>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ms, after which  </w:t>
            </w:r>
            <w:r w:rsidRPr="007B3B43">
              <w:rPr>
                <w:rFonts w:eastAsia="SimSun"/>
              </w:rPr>
              <w:t>it</w:t>
            </w:r>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shall not exceed the  5 ms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(PMax / Pout) (Pmax and Pout in W e.i.r.p.) where Pout is the RF output power (EIRP) and Pmax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ja-JP"/>
        </w:rPr>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ja-JP"/>
        </w:rPr>
        <w:lastRenderedPageBreak/>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6C6755E3" w:rsidR="00672068" w:rsidRPr="007B3B43" w:rsidRDefault="00314B4F" w:rsidP="00672068">
      <w:pPr>
        <w:rPr>
          <w:rFonts w:eastAsia="SimSun"/>
          <w:lang w:eastAsia="en-US"/>
        </w:rPr>
      </w:pPr>
      <w:ins w:id="8" w:author="JS" w:date="2020-08-18T20:05:00Z">
        <w:r>
          <w:rPr>
            <w:rFonts w:eastAsia="SimSun"/>
            <w:lang w:eastAsia="en-US"/>
          </w:rPr>
          <w:t>Note that this is just to have a common understanding of this particular regulation. This is not a proposal for the LBT proc</w:t>
        </w:r>
      </w:ins>
      <w:ins w:id="9" w:author="JS" w:date="2020-08-18T20:06:00Z">
        <w:r>
          <w:rPr>
            <w:rFonts w:eastAsia="SimSun"/>
            <w:lang w:eastAsia="en-US"/>
          </w:rPr>
          <w:t xml:space="preserve">edure for the study item. </w:t>
        </w:r>
      </w:ins>
      <w:ins w:id="10" w:author="JS" w:date="2020-08-18T20:07:00Z">
        <w:r>
          <w:rPr>
            <w:rFonts w:eastAsia="SimSun"/>
            <w:lang w:eastAsia="en-US"/>
          </w:rPr>
          <w:t>We should understand this as the minimum we should do for a channel access procedure intended to comply with this regulation.</w:t>
        </w:r>
      </w:ins>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314B4F">
            <w:pPr>
              <w:wordWrap/>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314B4F">
            <w:pPr>
              <w:wordWrap/>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314B4F">
            <w:pPr>
              <w:wordWrap/>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314B4F">
            <w:pPr>
              <w:wordWrap/>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314B4F">
            <w:pPr>
              <w:wordWrap/>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314B4F">
            <w:pPr>
              <w:wordWrap/>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314B4F">
            <w:pPr>
              <w:wordWrap/>
              <w:rPr>
                <w:rFonts w:eastAsia="SimSun"/>
                <w:lang w:eastAsia="en-US"/>
              </w:rPr>
            </w:pPr>
            <w:r>
              <w:rPr>
                <w:rFonts w:eastAsia="SimSun"/>
                <w:lang w:eastAsia="en-US"/>
              </w:rPr>
              <w:t>Huawei/HiSilicon</w:t>
            </w:r>
          </w:p>
        </w:tc>
        <w:tc>
          <w:tcPr>
            <w:tcW w:w="6577" w:type="dxa"/>
          </w:tcPr>
          <w:p w14:paraId="64817B8B" w14:textId="77777777" w:rsidR="007B6DB1" w:rsidRDefault="007B6DB1" w:rsidP="00314B4F">
            <w:pPr>
              <w:wordWrap/>
              <w:rPr>
                <w:lang w:eastAsia="en-US"/>
              </w:rPr>
            </w:pPr>
            <w:r>
              <w:rPr>
                <w:lang w:eastAsia="en-US"/>
              </w:rPr>
              <w:t xml:space="preserve">Alt 2 is aligned with the channel access procedure in EN 302 567. </w:t>
            </w:r>
          </w:p>
          <w:p w14:paraId="1FFE430D" w14:textId="566D5F95" w:rsidR="00672068" w:rsidRPr="007B3B43" w:rsidRDefault="007B6DB1" w:rsidP="00314B4F">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14B4F">
            <w:pPr>
              <w:wordWrap/>
              <w:rPr>
                <w:rFonts w:eastAsia="SimSun"/>
                <w:lang w:eastAsia="en-US"/>
              </w:rPr>
            </w:pPr>
            <w:ins w:id="11" w:author="NOKIA" w:date="2020-08-18T16:32:00Z">
              <w:r>
                <w:rPr>
                  <w:lang w:eastAsia="en-US"/>
                </w:rPr>
                <w:t>Nokia</w:t>
              </w:r>
            </w:ins>
          </w:p>
        </w:tc>
        <w:tc>
          <w:tcPr>
            <w:tcW w:w="6577" w:type="dxa"/>
          </w:tcPr>
          <w:p w14:paraId="2E0005B2" w14:textId="21F4815B" w:rsidR="00385B9B" w:rsidRPr="007B3B43" w:rsidRDefault="00385B9B" w:rsidP="00314B4F">
            <w:pPr>
              <w:wordWrap/>
              <w:rPr>
                <w:rFonts w:eastAsia="SimSun"/>
                <w:lang w:eastAsia="en-US"/>
              </w:rPr>
            </w:pPr>
            <w:ins w:id="12"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14B4F">
            <w:pPr>
              <w:wordWrap/>
              <w:rPr>
                <w:lang w:eastAsia="en-US"/>
              </w:rPr>
            </w:pPr>
            <w:r>
              <w:rPr>
                <w:lang w:eastAsia="en-US"/>
              </w:rPr>
              <w:t>vivo</w:t>
            </w:r>
          </w:p>
        </w:tc>
        <w:tc>
          <w:tcPr>
            <w:tcW w:w="6577" w:type="dxa"/>
          </w:tcPr>
          <w:p w14:paraId="4B3D7324" w14:textId="3A13C1AE" w:rsidR="0029525E" w:rsidRDefault="0029525E" w:rsidP="00314B4F">
            <w:pPr>
              <w:wordWrap/>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14B4F">
            <w:pPr>
              <w:wordWrap/>
            </w:pPr>
            <w:r>
              <w:rPr>
                <w:rFonts w:hint="eastAsia"/>
              </w:rPr>
              <w:lastRenderedPageBreak/>
              <w:t>LG</w:t>
            </w:r>
          </w:p>
        </w:tc>
        <w:tc>
          <w:tcPr>
            <w:tcW w:w="6577" w:type="dxa"/>
          </w:tcPr>
          <w:p w14:paraId="25906B5A" w14:textId="193E6DFF" w:rsidR="001B0A47" w:rsidRDefault="001B0A47" w:rsidP="00314B4F">
            <w:pPr>
              <w:wordWrap/>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r w:rsidR="00A25CC9" w:rsidRPr="007B3B43" w14:paraId="79B47BDE" w14:textId="77777777" w:rsidTr="00057814">
        <w:tc>
          <w:tcPr>
            <w:tcW w:w="2785" w:type="dxa"/>
          </w:tcPr>
          <w:p w14:paraId="471EB0AA" w14:textId="43EBD074" w:rsidR="00A25CC9" w:rsidRDefault="00A25CC9" w:rsidP="00314B4F">
            <w:pPr>
              <w:wordWrap/>
            </w:pPr>
            <w:r>
              <w:t>Apple</w:t>
            </w:r>
          </w:p>
        </w:tc>
        <w:tc>
          <w:tcPr>
            <w:tcW w:w="6577" w:type="dxa"/>
          </w:tcPr>
          <w:p w14:paraId="48A8CD1A" w14:textId="0C822DE3" w:rsidR="00A25CC9" w:rsidRDefault="00D9321E" w:rsidP="00314B4F">
            <w:pPr>
              <w:wordWrap/>
              <w:rPr>
                <w:rFonts w:eastAsia="SimSun"/>
                <w:lang w:eastAsia="en-US"/>
              </w:rPr>
            </w:pPr>
            <w:r>
              <w:rPr>
                <w:rFonts w:eastAsia="SimSun"/>
                <w:lang w:eastAsia="en-US"/>
              </w:rPr>
              <w:t>We agree with Intel and LG that there is nothing that explicitly says we should reset the counter</w:t>
            </w:r>
            <w:r w:rsidR="00A25CC9">
              <w:rPr>
                <w:rFonts w:eastAsia="SimSun"/>
                <w:lang w:eastAsia="en-US"/>
              </w:rPr>
              <w:t>.</w:t>
            </w:r>
            <w:r>
              <w:rPr>
                <w:rFonts w:eastAsia="SimSun"/>
                <w:lang w:eastAsia="en-US"/>
              </w:rPr>
              <w:t xml:space="preserve"> Considering co-existence with other RATs that implement CSMA/CA with a freeze, implementing </w:t>
            </w:r>
            <w:r w:rsidR="00017A69">
              <w:rPr>
                <w:rFonts w:eastAsia="SimSun"/>
                <w:lang w:eastAsia="en-US"/>
              </w:rPr>
              <w:t>with a reset could put any 3GPP devices at a disadvantage.</w:t>
            </w:r>
          </w:p>
          <w:p w14:paraId="7F6C52E1" w14:textId="77777777" w:rsidR="00A25CC9" w:rsidRDefault="00A25CC9" w:rsidP="00314B4F">
            <w:pPr>
              <w:wordWrap/>
              <w:rPr>
                <w:rFonts w:eastAsia="SimSun"/>
                <w:lang w:eastAsia="en-US"/>
              </w:rPr>
            </w:pPr>
          </w:p>
        </w:tc>
      </w:tr>
      <w:tr w:rsidR="00B070E0" w:rsidRPr="007B3B43" w14:paraId="7EB84BBC" w14:textId="77777777" w:rsidTr="00057814">
        <w:tc>
          <w:tcPr>
            <w:tcW w:w="2785" w:type="dxa"/>
          </w:tcPr>
          <w:p w14:paraId="1ADFCEE5" w14:textId="30EFF3F5" w:rsidR="00B070E0" w:rsidRPr="00B070E0" w:rsidRDefault="00B070E0" w:rsidP="00314B4F">
            <w:pPr>
              <w:wordWrap/>
              <w:rPr>
                <w:rFonts w:eastAsia="MS Mincho"/>
                <w:lang w:eastAsia="ja-JP"/>
              </w:rPr>
            </w:pPr>
            <w:r>
              <w:rPr>
                <w:rFonts w:eastAsia="MS Mincho" w:hint="eastAsia"/>
                <w:lang w:eastAsia="ja-JP"/>
              </w:rPr>
              <w:t>NTT DOCOMO</w:t>
            </w:r>
          </w:p>
        </w:tc>
        <w:tc>
          <w:tcPr>
            <w:tcW w:w="6577" w:type="dxa"/>
          </w:tcPr>
          <w:p w14:paraId="1710E89B" w14:textId="7E132084" w:rsidR="00B070E0" w:rsidRPr="00B070E0" w:rsidRDefault="00B070E0" w:rsidP="00314B4F">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1F2884" w:rsidRPr="007B3B43" w14:paraId="31F76848" w14:textId="77777777" w:rsidTr="00057814">
        <w:tc>
          <w:tcPr>
            <w:tcW w:w="2785" w:type="dxa"/>
          </w:tcPr>
          <w:p w14:paraId="22ACCFFA" w14:textId="18C1EA29" w:rsidR="001F2884" w:rsidRDefault="001F2884" w:rsidP="00314B4F">
            <w:pPr>
              <w:wordWrap/>
              <w:rPr>
                <w:rFonts w:eastAsia="MS Mincho"/>
                <w:lang w:eastAsia="ja-JP"/>
              </w:rPr>
            </w:pPr>
            <w:r>
              <w:t>InterDigital</w:t>
            </w:r>
          </w:p>
        </w:tc>
        <w:tc>
          <w:tcPr>
            <w:tcW w:w="6577" w:type="dxa"/>
          </w:tcPr>
          <w:p w14:paraId="5AB3775F" w14:textId="3BBA2C75" w:rsidR="001F2884" w:rsidRDefault="001F2884" w:rsidP="00314B4F">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14B4F" w:rsidRPr="007B3B43" w14:paraId="1CC75A6F" w14:textId="77777777" w:rsidTr="00057814">
        <w:tc>
          <w:tcPr>
            <w:tcW w:w="2785" w:type="dxa"/>
          </w:tcPr>
          <w:p w14:paraId="6110551A" w14:textId="20D03026" w:rsidR="00314B4F" w:rsidRDefault="00314B4F" w:rsidP="00314B4F">
            <w:pPr>
              <w:wordWrap/>
            </w:pPr>
            <w:r>
              <w:t>Qualcomm2</w:t>
            </w:r>
          </w:p>
        </w:tc>
        <w:tc>
          <w:tcPr>
            <w:tcW w:w="6577" w:type="dxa"/>
          </w:tcPr>
          <w:p w14:paraId="4A9DA4C8" w14:textId="5BD96BBA" w:rsidR="00314B4F" w:rsidRDefault="00314B4F" w:rsidP="00314B4F">
            <w:pPr>
              <w:wordWrap/>
              <w:rPr>
                <w:rFonts w:eastAsia="SimSun"/>
                <w:lang w:eastAsia="en-US"/>
              </w:rPr>
            </w:pPr>
            <w:r>
              <w:rPr>
                <w:rFonts w:eastAsia="SimSun"/>
                <w:lang w:eastAsia="en-US"/>
              </w:rPr>
              <w:t xml:space="preserve">The reason we prefer Alt 2 is, right after step 4c) follows step 4d), where 4c) says observe </w:t>
            </w:r>
            <w:r w:rsidRPr="007B3B43">
              <w:rPr>
                <w:rFonts w:eastAsia="SimSun"/>
              </w:rPr>
              <w:t>8 µs</w:t>
            </w:r>
            <w:r>
              <w:rPr>
                <w:rFonts w:eastAsia="SimSun"/>
              </w:rPr>
              <w:t xml:space="preserve"> of channel being not occupied, then start </w:t>
            </w:r>
            <w:r w:rsidRPr="007B3B43">
              <w:rPr>
                <w:rFonts w:eastAsia="SimSun"/>
              </w:rPr>
              <w:t>transmission deferring</w:t>
            </w:r>
            <w:r>
              <w:rPr>
                <w:rFonts w:eastAsia="SimSun"/>
              </w:rPr>
              <w:t>, and 4d) directly defines the transmission deferral “</w:t>
            </w:r>
            <w:r w:rsidRPr="007B3B43">
              <w:rPr>
                <w:rFonts w:eastAsia="SimSun"/>
              </w:rPr>
              <w:t>shall last for a minimum of random (0 to Max number) number of empty slots periods</w:t>
            </w:r>
            <w:r>
              <w:rPr>
                <w:rFonts w:eastAsia="SimSun"/>
              </w:rPr>
              <w:t>”</w:t>
            </w:r>
            <w:r w:rsidR="0020239C">
              <w:rPr>
                <w:rFonts w:eastAsia="SimSun"/>
              </w:rPr>
              <w:t>. Anyway, consider the minimum requirement of transmission deferral time is only 15</w:t>
            </w:r>
            <w:r w:rsidR="0020239C" w:rsidRPr="007B3B43">
              <w:rPr>
                <w:rFonts w:eastAsia="SimSun"/>
              </w:rPr>
              <w:t xml:space="preserve"> </w:t>
            </w:r>
            <w:r w:rsidR="0020239C" w:rsidRPr="007B3B43">
              <w:rPr>
                <w:rFonts w:eastAsia="SimSun"/>
              </w:rPr>
              <w:t>µs</w:t>
            </w:r>
            <w:r w:rsidR="0020239C">
              <w:rPr>
                <w:rFonts w:eastAsia="SimSun"/>
              </w:rPr>
              <w:t>, the difference between the two alternatives may be small.</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r w:rsidR="00231E65" w:rsidRPr="007B3B43">
        <w:rPr>
          <w:rFonts w:eastAsia="SimSun"/>
          <w:lang w:eastAsia="en-US"/>
        </w:rPr>
        <w:t>Rel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Huawei-HiSilicon</w:t>
            </w:r>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lastRenderedPageBreak/>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lastRenderedPageBreak/>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314B4F" w:rsidRDefault="001B0A47" w:rsidP="005C4E38">
            <w:pPr>
              <w:rPr>
                <w:rFonts w:eastAsia="Malgun Gothic"/>
              </w:rPr>
            </w:pPr>
            <w:ins w:id="13" w:author="Sechang Myung" w:date="2020-08-19T09:59:00Z">
              <w:r>
                <w:rPr>
                  <w:rFonts w:eastAsia="Malgun Gothic" w:hint="eastAsia"/>
                </w:rPr>
                <w:t>LG</w:t>
              </w:r>
            </w:ins>
          </w:p>
        </w:tc>
        <w:tc>
          <w:tcPr>
            <w:tcW w:w="7796" w:type="dxa"/>
          </w:tcPr>
          <w:p w14:paraId="76281C8C" w14:textId="40F2ADFF" w:rsidR="001B0A47" w:rsidRPr="007B3B43" w:rsidRDefault="001B0A47" w:rsidP="0055309E">
            <w:pPr>
              <w:rPr>
                <w:rFonts w:eastAsia="SimSun"/>
              </w:rPr>
            </w:pPr>
            <w:ins w:id="14" w:author="Sechang Myung" w:date="2020-08-19T09:59:00Z">
              <w:r w:rsidRPr="007B3B43">
                <w:rPr>
                  <w:rFonts w:eastAsia="SimSun"/>
                </w:rPr>
                <w:t>Proposal #4: Study whether or not the allowance of initiating channel occupancy without performing LBT is beneficial at least in a particular scenario such as low interference environment.</w:t>
              </w:r>
            </w:ins>
          </w:p>
        </w:tc>
      </w:tr>
      <w:tr w:rsidR="001F2884" w:rsidRPr="007B3B43" w14:paraId="4B2E4F8E" w14:textId="77777777" w:rsidTr="005C4E38">
        <w:tc>
          <w:tcPr>
            <w:tcW w:w="1555" w:type="dxa"/>
          </w:tcPr>
          <w:p w14:paraId="60574C60" w14:textId="4CD59E35" w:rsidR="001F2884" w:rsidRDefault="001F2884" w:rsidP="001F2884">
            <w:pPr>
              <w:rPr>
                <w:rFonts w:eastAsia="Malgun Gothic"/>
              </w:rPr>
            </w:pPr>
            <w:r>
              <w:rPr>
                <w:rFonts w:eastAsia="Malgun Gothic"/>
              </w:rPr>
              <w:t>InterDigital</w:t>
            </w:r>
          </w:p>
        </w:tc>
        <w:tc>
          <w:tcPr>
            <w:tcW w:w="7796" w:type="dxa"/>
          </w:tcPr>
          <w:p w14:paraId="1019DC8A" w14:textId="750DA125" w:rsidR="001F2884" w:rsidRPr="007B3B43" w:rsidRDefault="001F2884" w:rsidP="001F2884">
            <w:pPr>
              <w:rPr>
                <w:rFonts w:eastAsia="SimSun"/>
              </w:rPr>
            </w:pPr>
            <w:r>
              <w:rPr>
                <w:rFonts w:eastAsia="SimSun"/>
              </w:rPr>
              <w:t>For modes of operation, supporting no LBT, omni-directional LBT and directional LBT should be considered.</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314B4F">
            <w:pPr>
              <w:wordWrap/>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314B4F">
            <w:pPr>
              <w:wordWrap/>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314B4F">
            <w:pPr>
              <w:wordWrap/>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314B4F">
            <w:pPr>
              <w:wordWrap/>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314B4F">
            <w:pPr>
              <w:wordWrap/>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314B4F">
            <w:pPr>
              <w:wordWrap/>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314B4F">
            <w:pPr>
              <w:wordWrap/>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314B4F">
            <w:pPr>
              <w:wordWrap/>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314B4F">
            <w:pPr>
              <w:wordWrap/>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314B4F">
            <w:pPr>
              <w:wordWrap/>
              <w:rPr>
                <w:rFonts w:eastAsia="SimSun"/>
                <w:lang w:eastAsia="en-US"/>
              </w:rPr>
            </w:pPr>
            <w:r>
              <w:rPr>
                <w:rFonts w:eastAsia="SimSun"/>
                <w:lang w:eastAsia="en-US"/>
              </w:rPr>
              <w:t>Huawei/HiSilicon</w:t>
            </w:r>
          </w:p>
        </w:tc>
        <w:tc>
          <w:tcPr>
            <w:tcW w:w="6577" w:type="dxa"/>
          </w:tcPr>
          <w:p w14:paraId="025AC920" w14:textId="1F7DB33E" w:rsidR="00EA1205" w:rsidRPr="007B3B43" w:rsidRDefault="007B6DB1" w:rsidP="00314B4F">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85B9B" w:rsidRPr="007B3B43" w14:paraId="476F9BB2" w14:textId="77777777" w:rsidTr="00057814">
        <w:trPr>
          <w:ins w:id="15" w:author="NOKIA" w:date="2020-08-18T16:29:00Z"/>
        </w:trPr>
        <w:tc>
          <w:tcPr>
            <w:tcW w:w="2785" w:type="dxa"/>
          </w:tcPr>
          <w:p w14:paraId="5A2A0075" w14:textId="326E97A0" w:rsidR="00385B9B" w:rsidRDefault="00385B9B" w:rsidP="00314B4F">
            <w:pPr>
              <w:wordWrap/>
              <w:rPr>
                <w:ins w:id="16" w:author="NOKIA" w:date="2020-08-18T16:29:00Z"/>
                <w:rFonts w:eastAsia="SimSun"/>
                <w:lang w:eastAsia="en-US"/>
              </w:rPr>
            </w:pPr>
            <w:ins w:id="17" w:author="NOKIA" w:date="2020-08-18T16:32:00Z">
              <w:r>
                <w:rPr>
                  <w:lang w:eastAsia="en-US"/>
                </w:rPr>
                <w:t>Nokia</w:t>
              </w:r>
            </w:ins>
          </w:p>
        </w:tc>
        <w:tc>
          <w:tcPr>
            <w:tcW w:w="6577" w:type="dxa"/>
          </w:tcPr>
          <w:p w14:paraId="186074DA" w14:textId="57BB9ACF" w:rsidR="00385B9B" w:rsidRDefault="00385B9B" w:rsidP="00314B4F">
            <w:pPr>
              <w:wordWrap/>
              <w:rPr>
                <w:ins w:id="18" w:author="NOKIA" w:date="2020-08-18T16:29:00Z"/>
                <w:lang w:eastAsia="en-US"/>
              </w:rPr>
            </w:pPr>
            <w:ins w:id="19"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14B4F">
            <w:pPr>
              <w:wordWrap/>
              <w:rPr>
                <w:lang w:eastAsia="en-US"/>
              </w:rPr>
            </w:pPr>
            <w:r>
              <w:rPr>
                <w:lang w:eastAsia="en-US"/>
              </w:rPr>
              <w:t>vivo</w:t>
            </w:r>
          </w:p>
        </w:tc>
        <w:tc>
          <w:tcPr>
            <w:tcW w:w="6577" w:type="dxa"/>
          </w:tcPr>
          <w:p w14:paraId="61C2888E" w14:textId="20080CE6" w:rsidR="00DD15EF" w:rsidRDefault="00DD15EF" w:rsidP="00314B4F">
            <w:pPr>
              <w:wordWrap/>
              <w:rPr>
                <w:lang w:eastAsia="en-US"/>
              </w:rPr>
            </w:pPr>
            <w:r>
              <w:rPr>
                <w:lang w:eastAsia="en-US"/>
              </w:rPr>
              <w:t>We think both no-LBT and LBT can be supported. But the details of how the system operates with these modes should be left for further study. So we cannot say yes to the 2</w:t>
            </w:r>
            <w:r w:rsidRPr="00DD15EF">
              <w:rPr>
                <w:vertAlign w:val="superscript"/>
                <w:lang w:eastAsia="en-US"/>
              </w:rPr>
              <w:t>nd</w:t>
            </w:r>
            <w:r>
              <w:rPr>
                <w:lang w:eastAsia="en-US"/>
              </w:rPr>
              <w:t xml:space="preserve"> part of question “</w:t>
            </w:r>
            <w:r w:rsidRPr="007B3B43">
              <w:rPr>
                <w:rFonts w:eastAsia="SimSun"/>
                <w:lang w:eastAsia="en-US"/>
              </w:rPr>
              <w:t>where which mode to use is per gNB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14B4F">
            <w:pPr>
              <w:wordWrap/>
            </w:pPr>
            <w:r>
              <w:rPr>
                <w:rFonts w:hint="eastAsia"/>
              </w:rPr>
              <w:t>LG</w:t>
            </w:r>
          </w:p>
        </w:tc>
        <w:tc>
          <w:tcPr>
            <w:tcW w:w="6577" w:type="dxa"/>
          </w:tcPr>
          <w:p w14:paraId="2DD48B65" w14:textId="45F82789" w:rsidR="001B0A47" w:rsidRDefault="001B0A47" w:rsidP="00314B4F">
            <w:pPr>
              <w:wordWrap/>
              <w:rPr>
                <w:lang w:eastAsia="en-US"/>
              </w:rPr>
            </w:pPr>
            <w:r w:rsidRPr="001B0A47">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017A69" w:rsidRPr="007B3B43" w14:paraId="4D469603" w14:textId="77777777" w:rsidTr="00057814">
        <w:tc>
          <w:tcPr>
            <w:tcW w:w="2785" w:type="dxa"/>
          </w:tcPr>
          <w:p w14:paraId="3B5F4639" w14:textId="5D9976D6" w:rsidR="00017A69" w:rsidRDefault="00017A69" w:rsidP="00314B4F">
            <w:pPr>
              <w:wordWrap/>
            </w:pPr>
            <w:r>
              <w:t>Apple</w:t>
            </w:r>
          </w:p>
        </w:tc>
        <w:tc>
          <w:tcPr>
            <w:tcW w:w="6577" w:type="dxa"/>
          </w:tcPr>
          <w:p w14:paraId="5115D2D8" w14:textId="4FEEDF38" w:rsidR="00017A69" w:rsidRPr="001B0A47" w:rsidRDefault="00017A69" w:rsidP="00314B4F">
            <w:pPr>
              <w:wordWrap/>
              <w:rPr>
                <w:lang w:eastAsia="en-US"/>
              </w:rPr>
            </w:pPr>
            <w:r>
              <w:rPr>
                <w:lang w:eastAsia="en-US"/>
              </w:rPr>
              <w:t>We support both modes of operation. Note that Section 2.3, step (6) is a no-LBT procedure “</w:t>
            </w:r>
            <w:r w:rsidRPr="00B52463">
              <w:rPr>
                <w:lang w:eastAsia="en-US"/>
              </w:rPr>
              <w:t>An equipment (initiating or not initiating transmission), upon correct reception of a packet which was intended for this equipment, can skip the CCA Check, and immediately proceed with the transmission in response to received frames.</w:t>
            </w:r>
            <w:r>
              <w:rPr>
                <w:lang w:eastAsia="en-US"/>
              </w:rPr>
              <w:t>” This from our understanding means that both modes are supported to today with no-LBT supported in an existing COT (using the NR-U terminology). A separate mode with no LBT at all should be defined.</w:t>
            </w:r>
          </w:p>
        </w:tc>
      </w:tr>
      <w:tr w:rsidR="00B070E0" w:rsidRPr="007B3B43" w14:paraId="56BE398C" w14:textId="77777777" w:rsidTr="00057814">
        <w:tc>
          <w:tcPr>
            <w:tcW w:w="2785" w:type="dxa"/>
          </w:tcPr>
          <w:p w14:paraId="4ADF28CE" w14:textId="019079CF" w:rsidR="00B070E0" w:rsidRPr="00B070E0" w:rsidRDefault="00B070E0" w:rsidP="00314B4F">
            <w:pPr>
              <w:wordWrap/>
              <w:rPr>
                <w:rFonts w:eastAsia="MS Mincho"/>
                <w:lang w:eastAsia="ja-JP"/>
              </w:rPr>
            </w:pPr>
            <w:r>
              <w:rPr>
                <w:rFonts w:eastAsia="MS Mincho" w:hint="eastAsia"/>
                <w:lang w:eastAsia="ja-JP"/>
              </w:rPr>
              <w:t>NTT DOCOMO</w:t>
            </w:r>
          </w:p>
        </w:tc>
        <w:tc>
          <w:tcPr>
            <w:tcW w:w="6577" w:type="dxa"/>
          </w:tcPr>
          <w:p w14:paraId="6E2D3103" w14:textId="39B4C2D7" w:rsidR="00B070E0" w:rsidRPr="00B070E0" w:rsidRDefault="00B070E0" w:rsidP="00314B4F">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1F2884" w:rsidRPr="007B3B43" w14:paraId="47DBBE5C" w14:textId="77777777" w:rsidTr="00057814">
        <w:tc>
          <w:tcPr>
            <w:tcW w:w="2785" w:type="dxa"/>
          </w:tcPr>
          <w:p w14:paraId="22E39EA2" w14:textId="7D551E37" w:rsidR="001F2884" w:rsidRDefault="001F2884" w:rsidP="00314B4F">
            <w:pPr>
              <w:wordWrap/>
              <w:rPr>
                <w:rFonts w:eastAsia="MS Mincho"/>
                <w:lang w:eastAsia="ja-JP"/>
              </w:rPr>
            </w:pPr>
            <w:r>
              <w:t>InterDigital</w:t>
            </w:r>
          </w:p>
        </w:tc>
        <w:tc>
          <w:tcPr>
            <w:tcW w:w="6577" w:type="dxa"/>
          </w:tcPr>
          <w:p w14:paraId="11496606" w14:textId="457527C8" w:rsidR="001F2884" w:rsidRDefault="001F2884" w:rsidP="00314B4F">
            <w:pPr>
              <w:wordWrap/>
              <w:rPr>
                <w:rFonts w:eastAsia="MS Mincho"/>
                <w:lang w:eastAsia="ja-JP"/>
              </w:rPr>
            </w:pPr>
            <w:r>
              <w:rPr>
                <w:lang w:eastAsia="en-US"/>
              </w:rPr>
              <w:t>We also support both modes of operation</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r w:rsidRPr="007B3B43">
              <w:rPr>
                <w:rFonts w:eastAsia="SimSun"/>
                <w:lang w:eastAsia="en-US"/>
              </w:rPr>
              <w:t>Convida</w:t>
            </w:r>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we at least support one mode that aligns with WiFi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WiFi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751B56">
            <w:pPr>
              <w:wordWrap/>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751B56">
            <w:pPr>
              <w:wordWrap/>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751B56">
            <w:pPr>
              <w:wordWrap/>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751B56">
            <w:pPr>
              <w:wordWrap/>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751B56">
            <w:pPr>
              <w:wordWrap/>
              <w:rPr>
                <w:rFonts w:eastAsia="MS Mincho"/>
                <w:lang w:eastAsia="ja-JP"/>
              </w:rPr>
            </w:pPr>
            <w:r>
              <w:rPr>
                <w:rFonts w:eastAsia="MS Mincho" w:hint="eastAsia"/>
                <w:lang w:eastAsia="ja-JP"/>
              </w:rPr>
              <w:lastRenderedPageBreak/>
              <w:t>Sharp</w:t>
            </w:r>
          </w:p>
        </w:tc>
        <w:tc>
          <w:tcPr>
            <w:tcW w:w="6577" w:type="dxa"/>
          </w:tcPr>
          <w:p w14:paraId="4E7B85A8" w14:textId="23804306" w:rsidR="00831145" w:rsidRPr="007B3B43" w:rsidRDefault="00985F02" w:rsidP="00751B56">
            <w:pPr>
              <w:wordWrap/>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751B56">
            <w:pPr>
              <w:wordWrap/>
              <w:rPr>
                <w:rFonts w:eastAsia="SimSun"/>
                <w:lang w:eastAsia="en-US"/>
              </w:rPr>
            </w:pPr>
            <w:r>
              <w:rPr>
                <w:lang w:eastAsia="en-US"/>
              </w:rPr>
              <w:t>Huawei/HiSilicon</w:t>
            </w:r>
          </w:p>
        </w:tc>
        <w:tc>
          <w:tcPr>
            <w:tcW w:w="6577" w:type="dxa"/>
          </w:tcPr>
          <w:p w14:paraId="044DAEDB" w14:textId="1FA5489B" w:rsidR="007B6DB1" w:rsidRPr="007B6DB1" w:rsidRDefault="007B6DB1" w:rsidP="00751B56">
            <w:pPr>
              <w:wordWrap/>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51B56">
            <w:pPr>
              <w:wordWrap/>
              <w:rPr>
                <w:rFonts w:eastAsia="SimSun"/>
                <w:lang w:eastAsia="en-US"/>
              </w:rPr>
            </w:pPr>
          </w:p>
          <w:p w14:paraId="45E09B70" w14:textId="77777777" w:rsidR="007B6DB1" w:rsidRPr="007B6DB1" w:rsidRDefault="007B6DB1" w:rsidP="00751B56">
            <w:pPr>
              <w:wordWrap/>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751B56">
            <w:pPr>
              <w:wordWrap/>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751B56">
            <w:pPr>
              <w:wordWrap/>
              <w:rPr>
                <w:rFonts w:eastAsia="SimSun"/>
                <w:lang w:eastAsia="en-US"/>
              </w:rPr>
            </w:pPr>
            <w:ins w:id="20" w:author="NOKIA" w:date="2020-08-18T16:33:00Z">
              <w:r>
                <w:rPr>
                  <w:lang w:eastAsia="en-US"/>
                </w:rPr>
                <w:t>Nokia</w:t>
              </w:r>
            </w:ins>
          </w:p>
        </w:tc>
        <w:tc>
          <w:tcPr>
            <w:tcW w:w="6577" w:type="dxa"/>
          </w:tcPr>
          <w:p w14:paraId="2548EBC9" w14:textId="59D0E274" w:rsidR="00385B9B" w:rsidRPr="007B3B43" w:rsidRDefault="00385B9B" w:rsidP="00751B56">
            <w:pPr>
              <w:wordWrap/>
              <w:rPr>
                <w:rFonts w:eastAsia="SimSun"/>
                <w:lang w:eastAsia="en-US"/>
              </w:rPr>
            </w:pPr>
            <w:ins w:id="21"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751B56">
            <w:pPr>
              <w:wordWrap/>
              <w:rPr>
                <w:lang w:eastAsia="en-US"/>
              </w:rPr>
            </w:pPr>
            <w:r>
              <w:rPr>
                <w:lang w:eastAsia="en-US"/>
              </w:rPr>
              <w:t>vivo</w:t>
            </w:r>
          </w:p>
        </w:tc>
        <w:tc>
          <w:tcPr>
            <w:tcW w:w="6577" w:type="dxa"/>
          </w:tcPr>
          <w:p w14:paraId="5ABC756C" w14:textId="77777777" w:rsidR="00EE45EA" w:rsidRDefault="00DD15EF" w:rsidP="00751B5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751B56">
            <w:pPr>
              <w:wordWrap/>
              <w:rPr>
                <w:lang w:eastAsia="en-US"/>
              </w:rPr>
            </w:pPr>
          </w:p>
          <w:p w14:paraId="33C67048" w14:textId="7526CF54" w:rsidR="00290B23" w:rsidRDefault="00EE45EA" w:rsidP="00751B5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1B0A47" w:rsidRPr="007B3B43" w14:paraId="07FFA1A6" w14:textId="77777777" w:rsidTr="00057814">
        <w:tc>
          <w:tcPr>
            <w:tcW w:w="2785" w:type="dxa"/>
          </w:tcPr>
          <w:p w14:paraId="5DF5F2D5" w14:textId="74E90B9C" w:rsidR="001B0A47" w:rsidRDefault="001B0A47" w:rsidP="00751B56">
            <w:pPr>
              <w:wordWrap/>
            </w:pPr>
            <w:r>
              <w:rPr>
                <w:rFonts w:hint="eastAsia"/>
              </w:rPr>
              <w:t>LG</w:t>
            </w:r>
          </w:p>
        </w:tc>
        <w:tc>
          <w:tcPr>
            <w:tcW w:w="6577" w:type="dxa"/>
          </w:tcPr>
          <w:p w14:paraId="3F71B37D" w14:textId="50DF9868" w:rsidR="001B0A47" w:rsidRDefault="001B0A47" w:rsidP="00751B56">
            <w:pPr>
              <w:wordWrap/>
            </w:pPr>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017A69" w:rsidRPr="007B3B43" w14:paraId="7F514EF7" w14:textId="77777777" w:rsidTr="00057814">
        <w:tc>
          <w:tcPr>
            <w:tcW w:w="2785" w:type="dxa"/>
          </w:tcPr>
          <w:p w14:paraId="52C799CF" w14:textId="5BB781A9" w:rsidR="00017A69" w:rsidRDefault="00017A69" w:rsidP="00751B56">
            <w:pPr>
              <w:wordWrap/>
            </w:pPr>
            <w:r>
              <w:t>Apple</w:t>
            </w:r>
          </w:p>
        </w:tc>
        <w:tc>
          <w:tcPr>
            <w:tcW w:w="6577" w:type="dxa"/>
          </w:tcPr>
          <w:p w14:paraId="62464B30" w14:textId="1A1C8958" w:rsidR="00017A69" w:rsidRDefault="00017A69" w:rsidP="00751B56">
            <w:pPr>
              <w:wordWrap/>
              <w:rPr>
                <w:rFonts w:eastAsia="SimSun"/>
                <w:lang w:eastAsia="en-US"/>
              </w:rPr>
            </w:pPr>
            <w:r>
              <w:rPr>
                <w:rFonts w:eastAsia="SimSun"/>
                <w:lang w:eastAsia="en-US"/>
              </w:rPr>
              <w:t>We see that there is a recommendation  by ITU (and not a mandate) to support 2.16 GHz to be compatible with other RATs. As such,</w:t>
            </w:r>
          </w:p>
          <w:p w14:paraId="6FAB0ACA" w14:textId="17B7C191" w:rsidR="00017A69" w:rsidRDefault="00017A69" w:rsidP="00751B56">
            <w:pPr>
              <w:wordWrap/>
              <w:rPr>
                <w:rFonts w:eastAsia="SimSun"/>
                <w:lang w:eastAsia="en-US"/>
              </w:rPr>
            </w:pPr>
            <w:r>
              <w:rPr>
                <w:rFonts w:eastAsia="SimSun"/>
                <w:lang w:eastAsia="en-US"/>
              </w:rPr>
              <w:t xml:space="preserve">(1) if we have to transmit at 2.16 GHz, a mode where a UE achieve this using CA only should be enabled. </w:t>
            </w:r>
          </w:p>
          <w:p w14:paraId="4E6477B6" w14:textId="0FC9D2E8" w:rsidR="00017A69" w:rsidRDefault="00017A69" w:rsidP="00751B56">
            <w:pPr>
              <w:wordWrap/>
            </w:pPr>
            <w:r>
              <w:rPr>
                <w:rFonts w:eastAsia="SimSun"/>
                <w:lang w:eastAsia="en-US"/>
              </w:rPr>
              <w:t>(2) In LBT-mode, a mechanism is needed to allow for fair access for a device that has a smaller bandwidth than the LBT measurement bandwidth.</w:t>
            </w:r>
          </w:p>
        </w:tc>
      </w:tr>
      <w:tr w:rsidR="00B070E0" w:rsidRPr="007B3B43" w14:paraId="72AC3C7F" w14:textId="77777777" w:rsidTr="00057814">
        <w:tc>
          <w:tcPr>
            <w:tcW w:w="2785" w:type="dxa"/>
          </w:tcPr>
          <w:p w14:paraId="19EF8C2A" w14:textId="50D33706" w:rsidR="00B070E0" w:rsidRPr="00B070E0" w:rsidRDefault="00B070E0" w:rsidP="00751B56">
            <w:pPr>
              <w:wordWrap/>
              <w:rPr>
                <w:rFonts w:eastAsia="MS Mincho"/>
                <w:lang w:eastAsia="ja-JP"/>
              </w:rPr>
            </w:pPr>
            <w:r>
              <w:rPr>
                <w:rFonts w:eastAsia="MS Mincho" w:hint="eastAsia"/>
                <w:lang w:eastAsia="ja-JP"/>
              </w:rPr>
              <w:t>NTT DOCOMO</w:t>
            </w:r>
          </w:p>
        </w:tc>
        <w:tc>
          <w:tcPr>
            <w:tcW w:w="6577" w:type="dxa"/>
          </w:tcPr>
          <w:p w14:paraId="15E0F88F" w14:textId="5D188E7F" w:rsidR="00B070E0" w:rsidRPr="00B070E0" w:rsidRDefault="00B070E0" w:rsidP="00751B5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1F2884" w:rsidRPr="007B3B43" w14:paraId="52233B44" w14:textId="77777777" w:rsidTr="00057814">
        <w:tc>
          <w:tcPr>
            <w:tcW w:w="2785" w:type="dxa"/>
          </w:tcPr>
          <w:p w14:paraId="490E1C24" w14:textId="0136A0FA" w:rsidR="001F2884" w:rsidRDefault="001F2884" w:rsidP="00751B56">
            <w:pPr>
              <w:wordWrap/>
              <w:rPr>
                <w:rFonts w:eastAsia="MS Mincho"/>
                <w:lang w:eastAsia="ja-JP"/>
              </w:rPr>
            </w:pPr>
            <w:r>
              <w:t>InterDigital</w:t>
            </w:r>
          </w:p>
        </w:tc>
        <w:tc>
          <w:tcPr>
            <w:tcW w:w="6577" w:type="dxa"/>
          </w:tcPr>
          <w:p w14:paraId="3D5A740F" w14:textId="27CA4906" w:rsidR="001F2884" w:rsidRDefault="001F2884" w:rsidP="00751B5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22" w:name="_Hlk48400181"/>
      <w:r w:rsidRPr="007B3B43">
        <w:rPr>
          <w:rFonts w:ascii="Times New Roman" w:eastAsia="SimSun" w:hAnsi="Times New Roman"/>
          <w:sz w:val="20"/>
        </w:rPr>
        <w:t xml:space="preserve">Enhancements to channel access </w:t>
      </w:r>
    </w:p>
    <w:bookmarkEnd w:id="22"/>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Directional sensing is discussed in multiple papers</w:t>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lastRenderedPageBreak/>
              <w:t>Huawei-HiSilicon</w:t>
            </w:r>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 xml:space="preserve">ZTE-Sanechips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r w:rsidRPr="007B3B43">
              <w:rPr>
                <w:rFonts w:eastAsia="SimSun"/>
                <w:lang w:eastAsia="en-US"/>
              </w:rPr>
              <w:t xml:space="preserve">Convida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lastRenderedPageBreak/>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r w:rsidRPr="007B3B43">
              <w:rPr>
                <w:rFonts w:eastAsia="SimSun"/>
                <w:lang w:eastAsia="en-US"/>
              </w:rPr>
              <w:t>Spreadtrum</w:t>
            </w:r>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r w:rsidRPr="007B3B43">
              <w:rPr>
                <w:rFonts w:eastAsia="SimSun"/>
                <w:lang w:eastAsia="en-US"/>
              </w:rPr>
              <w:t>Potevio</w:t>
            </w:r>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85B9B" w:rsidRPr="007B3B43" w14:paraId="02BE9DDA" w14:textId="77777777" w:rsidTr="005C4E38">
        <w:trPr>
          <w:trHeight w:val="35"/>
          <w:ins w:id="23" w:author="NOKIA" w:date="2020-08-18T16:33:00Z"/>
        </w:trPr>
        <w:tc>
          <w:tcPr>
            <w:tcW w:w="1555" w:type="dxa"/>
          </w:tcPr>
          <w:p w14:paraId="1C63C97B" w14:textId="029E6B59" w:rsidR="00385B9B" w:rsidRPr="007B3B43" w:rsidRDefault="00385B9B" w:rsidP="00385B9B">
            <w:pPr>
              <w:rPr>
                <w:ins w:id="24" w:author="NOKIA" w:date="2020-08-18T16:33:00Z"/>
                <w:rFonts w:eastAsia="SimSun"/>
                <w:lang w:eastAsia="en-US"/>
              </w:rPr>
            </w:pPr>
            <w:ins w:id="25" w:author="NOKIA" w:date="2020-08-18T16:33:00Z">
              <w:r>
                <w:rPr>
                  <w:lang w:eastAsia="en-US"/>
                </w:rPr>
                <w:t>Nokia, Nokia Shanghai Bell</w:t>
              </w:r>
            </w:ins>
          </w:p>
        </w:tc>
        <w:tc>
          <w:tcPr>
            <w:tcW w:w="7796" w:type="dxa"/>
          </w:tcPr>
          <w:p w14:paraId="1288E7E9" w14:textId="77777777" w:rsidR="00385B9B" w:rsidRDefault="00385B9B" w:rsidP="00385B9B">
            <w:pPr>
              <w:rPr>
                <w:ins w:id="26" w:author="NOKIA" w:date="2020-08-18T16:33:00Z"/>
              </w:rPr>
            </w:pPr>
            <w:ins w:id="27"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8" w:author="NOKIA" w:date="2020-08-18T16:33:00Z"/>
                <w:rFonts w:eastAsia="SimSun"/>
              </w:rPr>
            </w:pPr>
            <w:ins w:id="29" w:author="NOKIA" w:date="2020-08-18T16:33:00Z">
              <w:r w:rsidRPr="006B35A8">
                <w:rPr>
                  <w:b/>
                </w:rPr>
                <w:t>Proposal 10:</w:t>
              </w:r>
              <w:r w:rsidRPr="007F3D9A">
                <w:rPr>
                  <w:i/>
                </w:rPr>
                <w:t xml:space="preserve"> </w:t>
              </w:r>
              <w:r>
                <w:rPr>
                  <w:i/>
                </w:rPr>
                <w:t>Beamforming for gNB’s LBT is left for implementation as much as possible.</w:t>
              </w:r>
            </w:ins>
          </w:p>
        </w:tc>
      </w:tr>
      <w:tr w:rsidR="00017A69" w:rsidRPr="007B3B43" w14:paraId="5E7849F5" w14:textId="77777777" w:rsidTr="005C4E38">
        <w:trPr>
          <w:trHeight w:val="35"/>
        </w:trPr>
        <w:tc>
          <w:tcPr>
            <w:tcW w:w="1555" w:type="dxa"/>
          </w:tcPr>
          <w:p w14:paraId="05E2BCD4" w14:textId="089FBBEC" w:rsidR="00017A69" w:rsidRDefault="00017A69" w:rsidP="00385B9B">
            <w:pPr>
              <w:rPr>
                <w:lang w:eastAsia="en-US"/>
              </w:rPr>
            </w:pPr>
            <w:r>
              <w:rPr>
                <w:lang w:eastAsia="en-US"/>
              </w:rPr>
              <w:t>Apple</w:t>
            </w:r>
          </w:p>
        </w:tc>
        <w:tc>
          <w:tcPr>
            <w:tcW w:w="7796" w:type="dxa"/>
          </w:tcPr>
          <w:p w14:paraId="6672D593" w14:textId="72F8EFF3" w:rsidR="00017A69" w:rsidRPr="006B35A8" w:rsidRDefault="00017A69" w:rsidP="00385B9B">
            <w:pPr>
              <w:rPr>
                <w:b/>
              </w:rPr>
            </w:pPr>
            <w:r>
              <w:rPr>
                <w:rFonts w:eastAsia="SimSun"/>
              </w:rPr>
              <w:t>Support investigation of directional LBT mechanisms.</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Huawei-HiSilicon</w:t>
            </w:r>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lastRenderedPageBreak/>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r w:rsidRPr="007B3B43">
              <w:rPr>
                <w:rFonts w:eastAsia="SimSun"/>
              </w:rPr>
              <w:t>Spreadtrum</w:t>
            </w:r>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r w:rsidRPr="007B3B43">
              <w:rPr>
                <w:rFonts w:eastAsia="SimSun"/>
              </w:rPr>
              <w:t>Potevio</w:t>
            </w:r>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 xml:space="preserve">Proposal #2: It is necessary to enhance the method of determining ED threshold with consideration of the maximum output power and the unit LBT bandwidth applied in NR and the </w:t>
            </w:r>
            <w:r w:rsidRPr="007B3B43">
              <w:rPr>
                <w:rFonts w:eastAsia="SimSun"/>
              </w:rPr>
              <w:lastRenderedPageBreak/>
              <w:t>fair coexistence with the incumbent system (e.g., WiGig)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r w:rsidRPr="007B3B43">
              <w:rPr>
                <w:rFonts w:eastAsia="SimSun"/>
                <w:szCs w:val="20"/>
              </w:rPr>
              <w:t>Nokia</w:t>
            </w:r>
          </w:p>
        </w:tc>
        <w:tc>
          <w:tcPr>
            <w:tcW w:w="7796" w:type="dxa"/>
          </w:tcPr>
          <w:p w14:paraId="1565ADB4" w14:textId="77777777" w:rsidR="009A6F5F" w:rsidRDefault="008E77F3" w:rsidP="005C4E38">
            <w:pPr>
              <w:rPr>
                <w:ins w:id="30"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31" w:author="NOKIA" w:date="2020-08-18T16:35:00Z">
              <w:r>
                <w:t>D</w:t>
              </w:r>
            </w:ins>
            <w:ins w:id="32"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No measurement, autonomous good neighbor behavior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750E9926"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r w:rsidR="00751B56">
        <w:rPr>
          <w:rFonts w:eastAsia="SimSun"/>
          <w:lang w:eastAsia="en-US"/>
        </w:rPr>
        <w:t xml:space="preserve">, </w:t>
      </w:r>
      <w:ins w:id="33" w:author="JS" w:date="2020-08-18T20:17:00Z">
        <w:r w:rsidR="00751B56">
          <w:rPr>
            <w:rFonts w:eastAsia="SimSun"/>
            <w:lang w:eastAsia="en-US"/>
          </w:rPr>
          <w:t xml:space="preserve">duty cycle </w:t>
        </w:r>
      </w:ins>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etc.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Huawei-HiSilicon</w:t>
            </w:r>
          </w:p>
        </w:tc>
        <w:tc>
          <w:tcPr>
            <w:tcW w:w="7796" w:type="dxa"/>
          </w:tcPr>
          <w:p w14:paraId="327F02DE" w14:textId="77777777" w:rsidR="009A6F5F" w:rsidRPr="007B3B43" w:rsidRDefault="009A6F5F" w:rsidP="005C4E38">
            <w:pPr>
              <w:rPr>
                <w:rFonts w:eastAsia="SimSun"/>
                <w:szCs w:val="20"/>
              </w:rPr>
            </w:pPr>
            <w:r w:rsidRPr="007B3B43">
              <w:rPr>
                <w:rFonts w:eastAsia="SimSun"/>
                <w:szCs w:val="20"/>
              </w:rPr>
              <w:t>[SI] should consider to</w:t>
            </w:r>
            <w:r w:rsidR="008C2223" w:rsidRPr="007B3B43">
              <w:rPr>
                <w:rFonts w:eastAsia="SimSun"/>
                <w:szCs w:val="20"/>
              </w:rPr>
              <w:t xml:space="preserve"> </w:t>
            </w:r>
            <w:r w:rsidRPr="007B3B43">
              <w:rPr>
                <w:rFonts w:eastAsia="SimSun"/>
                <w:szCs w:val="20"/>
              </w:rPr>
              <w:t>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procedure :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lastRenderedPageBreak/>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C43EBC" w:rsidRPr="007B3B43" w14:paraId="0172ABA3" w14:textId="77777777" w:rsidTr="005C4E38">
        <w:trPr>
          <w:ins w:id="34" w:author="NOKIA" w:date="2020-08-18T16:35:00Z"/>
        </w:trPr>
        <w:tc>
          <w:tcPr>
            <w:tcW w:w="1555" w:type="dxa"/>
          </w:tcPr>
          <w:p w14:paraId="4FA0C6FF" w14:textId="17CD626A" w:rsidR="00C43EBC" w:rsidRPr="007B3B43" w:rsidRDefault="00C43EBC" w:rsidP="00C43EBC">
            <w:pPr>
              <w:rPr>
                <w:ins w:id="35" w:author="NOKIA" w:date="2020-08-18T16:35:00Z"/>
                <w:rFonts w:eastAsia="SimSun"/>
                <w:szCs w:val="20"/>
              </w:rPr>
            </w:pPr>
            <w:ins w:id="36" w:author="NOKIA" w:date="2020-08-18T16:35:00Z">
              <w:r>
                <w:rPr>
                  <w:szCs w:val="20"/>
                </w:rPr>
                <w:t>Nokia</w:t>
              </w:r>
            </w:ins>
          </w:p>
        </w:tc>
        <w:tc>
          <w:tcPr>
            <w:tcW w:w="7796" w:type="dxa"/>
          </w:tcPr>
          <w:p w14:paraId="65FEF7BB" w14:textId="3D453468" w:rsidR="00C43EBC" w:rsidRPr="007B3B43" w:rsidRDefault="00C43EBC" w:rsidP="00C43EBC">
            <w:pPr>
              <w:rPr>
                <w:ins w:id="37" w:author="NOKIA" w:date="2020-08-18T16:35:00Z"/>
                <w:rFonts w:eastAsia="SimSun"/>
              </w:rPr>
            </w:pPr>
            <w:ins w:id="38"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r w:rsidR="00017A69" w:rsidRPr="007B3B43" w14:paraId="45ED6C69" w14:textId="77777777" w:rsidTr="005C4E38">
        <w:tc>
          <w:tcPr>
            <w:tcW w:w="1555" w:type="dxa"/>
          </w:tcPr>
          <w:p w14:paraId="0C67E360" w14:textId="7BCCB002" w:rsidR="00017A69" w:rsidRDefault="00017A69" w:rsidP="00C43EBC">
            <w:pPr>
              <w:rPr>
                <w:szCs w:val="20"/>
              </w:rPr>
            </w:pPr>
            <w:r>
              <w:rPr>
                <w:szCs w:val="20"/>
              </w:rPr>
              <w:t>Apple</w:t>
            </w:r>
          </w:p>
        </w:tc>
        <w:tc>
          <w:tcPr>
            <w:tcW w:w="7796" w:type="dxa"/>
          </w:tcPr>
          <w:p w14:paraId="088A8A6F" w14:textId="7F455709" w:rsidR="00017A69" w:rsidRPr="00017A69" w:rsidRDefault="00017A69" w:rsidP="00C43EBC">
            <w:pPr>
              <w:rPr>
                <w:bCs/>
              </w:rPr>
            </w:pPr>
            <w:r w:rsidRPr="00017A69">
              <w:rPr>
                <w:bCs/>
              </w:rPr>
              <w:t xml:space="preserve">Agree with Huawei that NR-U should serve as baseline and should be modified to satisfy the ETSI BRAN standard. </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ZTE-Sanechips</w:t>
            </w:r>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r w:rsidRPr="007B3B43">
              <w:rPr>
                <w:rFonts w:eastAsia="SimSun"/>
              </w:rPr>
              <w:t>Convida</w:t>
            </w:r>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Proposal 6: The enhancement of LBT mechanism for SSB transmission shall be studied for narrow beamwidth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Huawei-HiSilicon</w:t>
            </w:r>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69FEA929" w14:textId="77777777" w:rsidR="009A6F5F" w:rsidRPr="007B3B43" w:rsidRDefault="009A6F5F" w:rsidP="005C4E38">
            <w:pPr>
              <w:rPr>
                <w:rFonts w:eastAsia="SimSun"/>
              </w:rPr>
            </w:pPr>
            <w:r w:rsidRPr="007B3B43">
              <w:rPr>
                <w:rFonts w:eastAsia="SimSun"/>
              </w:rPr>
              <w:t xml:space="preserve">No sensing for sharing device for same beam direction,  Gap and LBT for DL/UL consecutive </w:t>
            </w:r>
            <w:r w:rsidRPr="007B3B43">
              <w:rPr>
                <w:rFonts w:eastAsia="SimSun"/>
              </w:rPr>
              <w:lastRenderedPageBreak/>
              <w:t>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lastRenderedPageBreak/>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[No sensing when ]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39" w:author="Sechang Myung" w:date="2020-08-19T10:08:00Z"/>
                <w:rFonts w:eastAsia="SimSun"/>
              </w:rPr>
            </w:pPr>
            <w:del w:id="40"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786C6819" w:rsidR="00267ECB" w:rsidRPr="007B3B43" w:rsidRDefault="00751B56" w:rsidP="00751B56">
      <w:pPr>
        <w:pStyle w:val="Heading1"/>
      </w:pPr>
      <w:r>
        <w:t xml:space="preserve">LBT </w:t>
      </w:r>
      <w:r w:rsidRPr="00751B56">
        <w:t>schemes</w:t>
      </w:r>
      <w:r>
        <w:t xml:space="preserve"> to evaluation</w:t>
      </w:r>
    </w:p>
    <w:p w14:paraId="3B71CD47" w14:textId="77777777" w:rsidR="007B6DB1" w:rsidRDefault="007B6DB1" w:rsidP="007B6DB1">
      <w:pPr>
        <w:pStyle w:val="ListParagraph"/>
        <w:numPr>
          <w:ilvl w:val="0"/>
          <w:numId w:val="28"/>
        </w:numPr>
        <w:rPr>
          <w:lang w:eastAsia="en-US"/>
        </w:rPr>
      </w:pPr>
      <w:r>
        <w:rPr>
          <w:lang w:eastAsia="en-US"/>
        </w:rPr>
        <w:t>Huawei/HiSilicon</w:t>
      </w:r>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0B52FCC3" w:rsidR="003D6D42" w:rsidRDefault="00751B56" w:rsidP="00116CB7">
      <w:pPr>
        <w:rPr>
          <w:ins w:id="41" w:author="JS" w:date="2020-08-18T20:24:00Z"/>
          <w:rFonts w:eastAsia="SimSun"/>
          <w:lang w:eastAsia="en-US"/>
        </w:rPr>
      </w:pPr>
      <w:ins w:id="42" w:author="JS" w:date="2020-08-18T20:20:00Z">
        <w:r>
          <w:rPr>
            <w:rFonts w:eastAsia="SimSun"/>
            <w:lang w:eastAsia="en-US"/>
          </w:rPr>
          <w:t xml:space="preserve">HW brought up a very good point on </w:t>
        </w:r>
      </w:ins>
      <w:ins w:id="43" w:author="JS" w:date="2020-08-18T20:22:00Z">
        <w:r>
          <w:rPr>
            <w:rFonts w:eastAsia="SimSun"/>
            <w:lang w:eastAsia="en-US"/>
          </w:rPr>
          <w:t xml:space="preserve">reaching on common understanding of </w:t>
        </w:r>
      </w:ins>
      <w:ins w:id="44" w:author="JS" w:date="2020-08-18T20:20:00Z">
        <w:r>
          <w:rPr>
            <w:rFonts w:eastAsia="SimSun"/>
            <w:lang w:eastAsia="en-US"/>
          </w:rPr>
          <w:t>one or a few LBT sche</w:t>
        </w:r>
      </w:ins>
      <w:ins w:id="45" w:author="JS" w:date="2020-08-18T20:21:00Z">
        <w:r>
          <w:rPr>
            <w:rFonts w:eastAsia="SimSun"/>
            <w:lang w:eastAsia="en-US"/>
          </w:rPr>
          <w:t>mes for evaluation</w:t>
        </w:r>
      </w:ins>
      <w:ins w:id="46" w:author="JS" w:date="2020-08-18T20:22:00Z">
        <w:r>
          <w:rPr>
            <w:rFonts w:eastAsia="SimSun"/>
            <w:lang w:eastAsia="en-US"/>
          </w:rPr>
          <w:t>. A few alternatives are listed bel</w:t>
        </w:r>
      </w:ins>
      <w:ins w:id="47" w:author="JS" w:date="2020-08-18T20:23:00Z">
        <w:r>
          <w:rPr>
            <w:rFonts w:eastAsia="SimSun"/>
            <w:lang w:eastAsia="en-US"/>
          </w:rPr>
          <w:t xml:space="preserve">ow. Please provide your view. Note this is baseline LBT scheme (not receiver assisted version which may have even more variations). Also note this is not an </w:t>
        </w:r>
      </w:ins>
      <w:ins w:id="48" w:author="JS" w:date="2020-08-18T20:24:00Z">
        <w:r>
          <w:rPr>
            <w:rFonts w:eastAsia="SimSun"/>
            <w:lang w:eastAsia="en-US"/>
          </w:rPr>
          <w:t>intention to agree on LBT schemes. Instead, this is just an effort to make the LBT simulation results from different companies more comparable</w:t>
        </w:r>
      </w:ins>
      <w:ins w:id="49" w:author="JS" w:date="2020-08-18T20:27:00Z">
        <w:r w:rsidR="0020239C">
          <w:rPr>
            <w:rFonts w:eastAsia="SimSun"/>
            <w:lang w:eastAsia="en-US"/>
          </w:rPr>
          <w:t>.</w:t>
        </w:r>
      </w:ins>
    </w:p>
    <w:p w14:paraId="3F6007FC" w14:textId="1E48C380" w:rsidR="00751B56" w:rsidRDefault="00751B56" w:rsidP="00751B56">
      <w:pPr>
        <w:pStyle w:val="ListParagraph"/>
        <w:numPr>
          <w:ilvl w:val="0"/>
          <w:numId w:val="28"/>
        </w:numPr>
        <w:rPr>
          <w:ins w:id="50" w:author="JS" w:date="2020-08-18T20:24:00Z"/>
          <w:rFonts w:eastAsia="SimSun"/>
          <w:lang w:eastAsia="en-US"/>
        </w:rPr>
      </w:pPr>
      <w:ins w:id="51" w:author="JS" w:date="2020-08-18T20:24:00Z">
        <w:r>
          <w:rPr>
            <w:rFonts w:eastAsia="SimSun"/>
            <w:lang w:eastAsia="en-US"/>
          </w:rPr>
          <w:t xml:space="preserve">Alt 1. </w:t>
        </w:r>
        <w:r w:rsidR="0020239C">
          <w:rPr>
            <w:rFonts w:eastAsia="SimSun"/>
            <w:lang w:eastAsia="en-US"/>
          </w:rPr>
          <w:t>Rel.16 NR-U channel access</w:t>
        </w:r>
      </w:ins>
      <w:ins w:id="52" w:author="JS" w:date="2020-08-18T20:25:00Z">
        <w:r w:rsidR="0020239C">
          <w:rPr>
            <w:rFonts w:eastAsia="SimSun"/>
            <w:lang w:eastAsia="en-US"/>
          </w:rPr>
          <w:t xml:space="preserve"> mechanism</w:t>
        </w:r>
      </w:ins>
      <w:ins w:id="53" w:author="JS" w:date="2020-08-18T20:26:00Z">
        <w:r w:rsidR="0020239C">
          <w:rPr>
            <w:rFonts w:eastAsia="SimSun"/>
            <w:lang w:eastAsia="en-US"/>
          </w:rPr>
          <w:t xml:space="preserve"> with bandwidth adjusted ED threshold</w:t>
        </w:r>
      </w:ins>
    </w:p>
    <w:p w14:paraId="1FE33709" w14:textId="1FC6ED3D" w:rsidR="0020239C" w:rsidRDefault="0020239C" w:rsidP="0020239C">
      <w:pPr>
        <w:pStyle w:val="ListParagraph"/>
        <w:numPr>
          <w:ilvl w:val="0"/>
          <w:numId w:val="28"/>
        </w:numPr>
        <w:rPr>
          <w:ins w:id="54" w:author="JS" w:date="2020-08-18T20:26:00Z"/>
          <w:rFonts w:eastAsia="SimSun"/>
          <w:lang w:eastAsia="en-US"/>
        </w:rPr>
      </w:pPr>
      <w:ins w:id="55" w:author="JS" w:date="2020-08-18T20:24:00Z">
        <w:r>
          <w:rPr>
            <w:rFonts w:eastAsia="SimSun"/>
            <w:lang w:eastAsia="en-US"/>
          </w:rPr>
          <w:t xml:space="preserve">Alt 2. </w:t>
        </w:r>
      </w:ins>
      <w:ins w:id="56" w:author="JS" w:date="2020-08-18T20:25:00Z">
        <w:r>
          <w:rPr>
            <w:rFonts w:eastAsia="SimSun"/>
            <w:lang w:eastAsia="en-US"/>
          </w:rPr>
          <w:t>Current draft of EN 302 567 adaptivity rules</w:t>
        </w:r>
      </w:ins>
      <w:ins w:id="57" w:author="JS" w:date="2020-08-18T20:26:00Z">
        <w:r>
          <w:rPr>
            <w:rFonts w:eastAsia="SimSun"/>
            <w:lang w:eastAsia="en-US"/>
          </w:rPr>
          <w:t xml:space="preserve"> with possibly adjusted ED threshold</w:t>
        </w:r>
        <w:bookmarkStart w:id="58" w:name="_GoBack"/>
        <w:bookmarkEnd w:id="58"/>
      </w:ins>
    </w:p>
    <w:p w14:paraId="3C1702AD" w14:textId="09B7873B" w:rsidR="0020239C" w:rsidRDefault="0020239C" w:rsidP="0020239C">
      <w:pPr>
        <w:pStyle w:val="ListParagraph"/>
        <w:numPr>
          <w:ilvl w:val="0"/>
          <w:numId w:val="28"/>
        </w:numPr>
        <w:rPr>
          <w:rFonts w:eastAsia="SimSun"/>
          <w:lang w:eastAsia="en-US"/>
        </w:rPr>
      </w:pPr>
      <w:ins w:id="59" w:author="JS" w:date="2020-08-18T20:26:00Z">
        <w:r>
          <w:rPr>
            <w:rFonts w:eastAsia="SimSun"/>
            <w:lang w:eastAsia="en-US"/>
          </w:rPr>
          <w:t>Alt 3. Not defined. Providing details on LBT mechanism when submitting data</w:t>
        </w:r>
      </w:ins>
    </w:p>
    <w:p w14:paraId="60CB935C" w14:textId="77777777" w:rsidR="0020239C" w:rsidRPr="0020239C" w:rsidRDefault="0020239C" w:rsidP="0020239C">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0239C" w:rsidRPr="007B3B43" w14:paraId="33FD342B" w14:textId="77777777" w:rsidTr="00A37EEE">
        <w:tc>
          <w:tcPr>
            <w:tcW w:w="1555" w:type="dxa"/>
          </w:tcPr>
          <w:p w14:paraId="0AAA1270" w14:textId="77777777" w:rsidR="0020239C" w:rsidRPr="007B3B43" w:rsidRDefault="0020239C" w:rsidP="00A37EEE">
            <w:pPr>
              <w:rPr>
                <w:rFonts w:eastAsia="SimSun"/>
                <w:szCs w:val="20"/>
              </w:rPr>
            </w:pPr>
            <w:r w:rsidRPr="007B3B43">
              <w:rPr>
                <w:rFonts w:eastAsia="SimSun" w:hint="eastAsia"/>
                <w:szCs w:val="20"/>
              </w:rPr>
              <w:t>Company</w:t>
            </w:r>
          </w:p>
        </w:tc>
        <w:tc>
          <w:tcPr>
            <w:tcW w:w="7796" w:type="dxa"/>
          </w:tcPr>
          <w:p w14:paraId="3992135A" w14:textId="77777777" w:rsidR="0020239C" w:rsidRPr="007B3B43" w:rsidRDefault="0020239C" w:rsidP="00A37EEE">
            <w:pPr>
              <w:rPr>
                <w:rFonts w:eastAsia="SimSun"/>
                <w:szCs w:val="20"/>
              </w:rPr>
            </w:pPr>
            <w:r w:rsidRPr="007B3B43">
              <w:rPr>
                <w:rFonts w:eastAsia="SimSun"/>
                <w:szCs w:val="20"/>
              </w:rPr>
              <w:t>Key Proposals/Observations/Positions</w:t>
            </w:r>
          </w:p>
        </w:tc>
      </w:tr>
      <w:tr w:rsidR="0020239C" w:rsidRPr="007B3B43" w14:paraId="3A2DDD88" w14:textId="77777777" w:rsidTr="00A37EEE">
        <w:tc>
          <w:tcPr>
            <w:tcW w:w="1555" w:type="dxa"/>
          </w:tcPr>
          <w:p w14:paraId="39DA4DEE" w14:textId="2F45296D" w:rsidR="0020239C" w:rsidRPr="007B3B43" w:rsidRDefault="0020239C" w:rsidP="00A37EEE">
            <w:pPr>
              <w:rPr>
                <w:rFonts w:eastAsia="SimSun" w:hint="eastAsia"/>
                <w:szCs w:val="20"/>
              </w:rPr>
            </w:pPr>
            <w:r>
              <w:rPr>
                <w:rFonts w:eastAsia="SimSun"/>
                <w:szCs w:val="20"/>
              </w:rPr>
              <w:t>Qualcomm</w:t>
            </w:r>
          </w:p>
        </w:tc>
        <w:tc>
          <w:tcPr>
            <w:tcW w:w="7796" w:type="dxa"/>
          </w:tcPr>
          <w:p w14:paraId="06EC816D" w14:textId="431CB697" w:rsidR="0020239C" w:rsidRPr="007B3B43" w:rsidRDefault="0020239C" w:rsidP="00A37EEE">
            <w:pPr>
              <w:rPr>
                <w:rFonts w:eastAsia="SimSun"/>
                <w:szCs w:val="20"/>
              </w:rPr>
            </w:pPr>
            <w:r>
              <w:rPr>
                <w:rFonts w:eastAsia="SimSun"/>
                <w:szCs w:val="20"/>
              </w:rPr>
              <w:t>We prefer Alt 2 as it is regulation defined for the band</w:t>
            </w:r>
          </w:p>
        </w:tc>
      </w:tr>
    </w:tbl>
    <w:p w14:paraId="1CC35AC1" w14:textId="77777777" w:rsidR="0020239C" w:rsidRPr="0020239C" w:rsidRDefault="0020239C" w:rsidP="0020239C">
      <w:pPr>
        <w:rPr>
          <w:rFonts w:eastAsia="SimSun"/>
          <w:lang w:eastAsia="en-US"/>
        </w:rPr>
      </w:pPr>
    </w:p>
    <w:p w14:paraId="231173F1" w14:textId="0683889B"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24C4B58C" w:rsidR="00267ECB" w:rsidRPr="007B3B43" w:rsidRDefault="00751B56" w:rsidP="00751B56">
      <w:pPr>
        <w:pStyle w:val="Heading1"/>
      </w:pPr>
      <w:r>
        <w:lastRenderedPageBreak/>
        <w:t>Others</w:t>
      </w: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60" w:name="_Ref48302830"/>
      <w:r w:rsidRPr="007B3B43">
        <w:rPr>
          <w:rFonts w:eastAsia="SimSun"/>
          <w:lang w:eastAsia="en-US"/>
        </w:rPr>
        <w:t>R1-2005240, Discussion on channel access for NR beyond 52.6 GHz, Lenovo, Motorola Mobility</w:t>
      </w:r>
      <w:bookmarkEnd w:id="60"/>
    </w:p>
    <w:p w14:paraId="25F8789B" w14:textId="515D3F86" w:rsidR="00C62371" w:rsidRPr="007B3B43" w:rsidRDefault="00C62371" w:rsidP="00C62371">
      <w:pPr>
        <w:pStyle w:val="ListParagraph"/>
        <w:numPr>
          <w:ilvl w:val="0"/>
          <w:numId w:val="20"/>
        </w:numPr>
        <w:ind w:left="360"/>
        <w:rPr>
          <w:rFonts w:eastAsia="SimSun"/>
          <w:lang w:eastAsia="en-US"/>
        </w:rPr>
      </w:pPr>
      <w:bookmarkStart w:id="61" w:name="_Ref48302841"/>
      <w:r w:rsidRPr="007B3B43">
        <w:rPr>
          <w:rFonts w:eastAsia="SimSun"/>
          <w:lang w:eastAsia="en-US"/>
        </w:rPr>
        <w:t>R1-2005242, Channel access mechanism for 60 GHz unlicensed operation, Huawei, HiSilicon</w:t>
      </w:r>
      <w:bookmarkEnd w:id="61"/>
    </w:p>
    <w:p w14:paraId="48379598" w14:textId="315175B5" w:rsidR="00C62371" w:rsidRPr="007B3B43" w:rsidRDefault="00C62371" w:rsidP="00C62371">
      <w:pPr>
        <w:pStyle w:val="ListParagraph"/>
        <w:numPr>
          <w:ilvl w:val="0"/>
          <w:numId w:val="20"/>
        </w:numPr>
        <w:ind w:left="360"/>
        <w:rPr>
          <w:rFonts w:eastAsia="SimSun"/>
          <w:lang w:eastAsia="en-US"/>
        </w:rPr>
      </w:pPr>
      <w:bookmarkStart w:id="62" w:name="_Ref48302853"/>
      <w:r w:rsidRPr="007B3B43">
        <w:rPr>
          <w:rFonts w:eastAsia="SimSun"/>
          <w:lang w:eastAsia="en-US"/>
        </w:rPr>
        <w:t>R1-2005282, Considerations on directional LBT and spatial reuse, FUTUREWEI</w:t>
      </w:r>
      <w:bookmarkEnd w:id="62"/>
    </w:p>
    <w:p w14:paraId="2932439F" w14:textId="7CC19F8E" w:rsidR="00C62371" w:rsidRPr="007B3B43" w:rsidRDefault="00C62371" w:rsidP="00C62371">
      <w:pPr>
        <w:pStyle w:val="ListParagraph"/>
        <w:numPr>
          <w:ilvl w:val="0"/>
          <w:numId w:val="20"/>
        </w:numPr>
        <w:ind w:left="360"/>
        <w:rPr>
          <w:rFonts w:eastAsia="SimSun"/>
          <w:lang w:eastAsia="en-US"/>
        </w:rPr>
      </w:pPr>
      <w:bookmarkStart w:id="63" w:name="_Ref48302864"/>
      <w:r w:rsidRPr="007B3B43">
        <w:rPr>
          <w:rFonts w:eastAsia="SimSun"/>
          <w:lang w:eastAsia="en-US"/>
        </w:rPr>
        <w:t>R1-2005372, Discussion on channel access mechanism, vivo</w:t>
      </w:r>
      <w:bookmarkEnd w:id="63"/>
    </w:p>
    <w:p w14:paraId="0858FB50" w14:textId="0F1A8FD3" w:rsidR="00C62371" w:rsidRPr="007B3B43" w:rsidRDefault="00C62371" w:rsidP="00C62371">
      <w:pPr>
        <w:pStyle w:val="ListParagraph"/>
        <w:numPr>
          <w:ilvl w:val="0"/>
          <w:numId w:val="20"/>
        </w:numPr>
        <w:ind w:left="360"/>
        <w:rPr>
          <w:rFonts w:eastAsia="SimSun"/>
          <w:lang w:eastAsia="en-US"/>
        </w:rPr>
      </w:pPr>
      <w:bookmarkStart w:id="64" w:name="_Ref48302877"/>
      <w:r w:rsidRPr="007B3B43">
        <w:rPr>
          <w:rFonts w:eastAsia="SimSun"/>
          <w:lang w:eastAsia="en-US"/>
        </w:rPr>
        <w:t>R1-2005568, Channel access mechanism for 60 GHz unlicensed spectrum, Sony</w:t>
      </w:r>
      <w:bookmarkEnd w:id="64"/>
    </w:p>
    <w:p w14:paraId="58ADE9A7" w14:textId="48E88EBD" w:rsidR="00C62371" w:rsidRPr="007B3B43" w:rsidRDefault="00C62371" w:rsidP="00C62371">
      <w:pPr>
        <w:pStyle w:val="ListParagraph"/>
        <w:numPr>
          <w:ilvl w:val="0"/>
          <w:numId w:val="20"/>
        </w:numPr>
        <w:ind w:left="360"/>
        <w:rPr>
          <w:rFonts w:eastAsia="SimSun"/>
          <w:lang w:eastAsia="en-US"/>
        </w:rPr>
      </w:pPr>
      <w:bookmarkStart w:id="65" w:name="_Ref48302906"/>
      <w:r w:rsidRPr="007B3B43">
        <w:rPr>
          <w:rFonts w:eastAsia="SimSun"/>
          <w:lang w:eastAsia="en-US"/>
        </w:rPr>
        <w:t>R1-2005608, Discussion on the channel access mechanism for above 52.6GHz, ZTE, Sanechips</w:t>
      </w:r>
      <w:bookmarkEnd w:id="65"/>
    </w:p>
    <w:p w14:paraId="22E99159" w14:textId="6F8E3646" w:rsidR="00C62371" w:rsidRPr="007B3B43" w:rsidRDefault="00C62371" w:rsidP="00C62371">
      <w:pPr>
        <w:pStyle w:val="ListParagraph"/>
        <w:numPr>
          <w:ilvl w:val="0"/>
          <w:numId w:val="20"/>
        </w:numPr>
        <w:ind w:left="360"/>
        <w:rPr>
          <w:rFonts w:eastAsia="SimSun"/>
          <w:lang w:eastAsia="en-US"/>
        </w:rPr>
      </w:pPr>
      <w:bookmarkStart w:id="66" w:name="_Ref48302971"/>
      <w:r w:rsidRPr="007B3B43">
        <w:rPr>
          <w:rFonts w:eastAsia="SimSun"/>
          <w:lang w:eastAsia="en-US"/>
        </w:rPr>
        <w:t>R1-2005700, Channel Access Mechanism in support of NR operation in 52.6 to 71 GHz, CATT</w:t>
      </w:r>
      <w:bookmarkEnd w:id="66"/>
    </w:p>
    <w:p w14:paraId="7579C976" w14:textId="321D6161" w:rsidR="00C62371" w:rsidRPr="007B3B43" w:rsidRDefault="00C62371" w:rsidP="00C62371">
      <w:pPr>
        <w:pStyle w:val="ListParagraph"/>
        <w:numPr>
          <w:ilvl w:val="0"/>
          <w:numId w:val="20"/>
        </w:numPr>
        <w:ind w:left="360"/>
        <w:rPr>
          <w:rFonts w:eastAsia="SimSun"/>
          <w:lang w:eastAsia="en-US"/>
        </w:rPr>
      </w:pPr>
      <w:bookmarkStart w:id="67" w:name="_Ref48302990"/>
      <w:r w:rsidRPr="007B3B43">
        <w:rPr>
          <w:rFonts w:eastAsia="SimSun"/>
          <w:lang w:eastAsia="en-US"/>
        </w:rPr>
        <w:t>R1-2005735, Channel access mechanism for NR on 52.6-71 GHz, Beijing Xiaomi Software Tech</w:t>
      </w:r>
      <w:bookmarkEnd w:id="67"/>
    </w:p>
    <w:p w14:paraId="5C32B4AB" w14:textId="3FD5D474" w:rsidR="00C62371" w:rsidRPr="007B3B43" w:rsidRDefault="00C62371" w:rsidP="00C62371">
      <w:pPr>
        <w:pStyle w:val="ListParagraph"/>
        <w:numPr>
          <w:ilvl w:val="0"/>
          <w:numId w:val="20"/>
        </w:numPr>
        <w:ind w:left="360"/>
        <w:rPr>
          <w:rFonts w:eastAsia="SimSun"/>
          <w:lang w:eastAsia="en-US"/>
        </w:rPr>
      </w:pPr>
      <w:bookmarkStart w:id="68" w:name="_Ref48303008"/>
      <w:r w:rsidRPr="007B3B43">
        <w:rPr>
          <w:rFonts w:eastAsia="SimSun"/>
          <w:lang w:eastAsia="en-US"/>
        </w:rPr>
        <w:t>R1-2005765, Study on the channel access mechanism, NEC</w:t>
      </w:r>
      <w:bookmarkEnd w:id="68"/>
    </w:p>
    <w:p w14:paraId="2049E741" w14:textId="5ED8DBA1" w:rsidR="00C62371" w:rsidRPr="007B3B43" w:rsidRDefault="00C62371" w:rsidP="00C62371">
      <w:pPr>
        <w:pStyle w:val="ListParagraph"/>
        <w:numPr>
          <w:ilvl w:val="0"/>
          <w:numId w:val="20"/>
        </w:numPr>
        <w:ind w:left="360"/>
        <w:rPr>
          <w:rFonts w:eastAsia="SimSun"/>
          <w:lang w:eastAsia="en-US"/>
        </w:rPr>
      </w:pPr>
      <w:bookmarkStart w:id="69" w:name="_Ref48303019"/>
      <w:r w:rsidRPr="007B3B43">
        <w:rPr>
          <w:rFonts w:eastAsia="SimSun"/>
          <w:lang w:eastAsia="en-US"/>
        </w:rPr>
        <w:t>R1-2005767, Channel access mechanism, TCL Communication Ltd.</w:t>
      </w:r>
      <w:bookmarkEnd w:id="69"/>
    </w:p>
    <w:p w14:paraId="4E396801" w14:textId="411143D8" w:rsidR="00C62371" w:rsidRPr="007B3B43" w:rsidRDefault="00C62371" w:rsidP="00C62371">
      <w:pPr>
        <w:pStyle w:val="ListParagraph"/>
        <w:numPr>
          <w:ilvl w:val="0"/>
          <w:numId w:val="20"/>
        </w:numPr>
        <w:ind w:left="360"/>
        <w:rPr>
          <w:rFonts w:eastAsia="SimSun"/>
          <w:lang w:eastAsia="en-US"/>
        </w:rPr>
      </w:pPr>
      <w:bookmarkStart w:id="70" w:name="_Ref48296888"/>
      <w:r w:rsidRPr="007B3B43">
        <w:rPr>
          <w:rFonts w:eastAsia="SimSun"/>
          <w:lang w:eastAsia="en-US"/>
        </w:rPr>
        <w:t>R1-2005867, Channel Access Procedure for NR in 52.6 - 71 GHz, Intel Corporation</w:t>
      </w:r>
      <w:bookmarkEnd w:id="70"/>
    </w:p>
    <w:p w14:paraId="0B57BB78" w14:textId="4FE8E096" w:rsidR="00C62371" w:rsidRPr="007B3B43" w:rsidRDefault="00C62371" w:rsidP="00C62371">
      <w:pPr>
        <w:pStyle w:val="ListParagraph"/>
        <w:numPr>
          <w:ilvl w:val="0"/>
          <w:numId w:val="20"/>
        </w:numPr>
        <w:ind w:left="360"/>
        <w:rPr>
          <w:rFonts w:eastAsia="SimSun"/>
          <w:lang w:eastAsia="en-US"/>
        </w:rPr>
      </w:pPr>
      <w:bookmarkStart w:id="71" w:name="_Ref48303040"/>
      <w:r w:rsidRPr="007B3B43">
        <w:rPr>
          <w:rFonts w:eastAsia="SimSun"/>
          <w:lang w:eastAsia="en-US"/>
        </w:rPr>
        <w:t>R1-2005921, Channel Access Mechanism, Ericsson</w:t>
      </w:r>
      <w:bookmarkEnd w:id="71"/>
    </w:p>
    <w:p w14:paraId="3FBF9A8C" w14:textId="08B56397" w:rsidR="00C62371" w:rsidRPr="007B3B43" w:rsidRDefault="00C62371" w:rsidP="00C62371">
      <w:pPr>
        <w:pStyle w:val="ListParagraph"/>
        <w:numPr>
          <w:ilvl w:val="0"/>
          <w:numId w:val="20"/>
        </w:numPr>
        <w:ind w:left="360"/>
        <w:rPr>
          <w:rFonts w:eastAsia="SimSun"/>
          <w:lang w:eastAsia="en-US"/>
        </w:rPr>
      </w:pPr>
      <w:bookmarkStart w:id="72" w:name="_Ref48303058"/>
      <w:r w:rsidRPr="007B3B43">
        <w:rPr>
          <w:rFonts w:eastAsia="SimSun"/>
          <w:lang w:eastAsia="en-US"/>
        </w:rPr>
        <w:t>R1-2005950, Channel access mechanisms for NR from 52.6-71GHz, AT&amp;T</w:t>
      </w:r>
      <w:bookmarkEnd w:id="72"/>
    </w:p>
    <w:p w14:paraId="3498D04A" w14:textId="24567077" w:rsidR="00C62371" w:rsidRPr="007B3B43" w:rsidRDefault="00C62371" w:rsidP="00C62371">
      <w:pPr>
        <w:pStyle w:val="ListParagraph"/>
        <w:numPr>
          <w:ilvl w:val="0"/>
          <w:numId w:val="20"/>
        </w:numPr>
        <w:ind w:left="360"/>
        <w:rPr>
          <w:rFonts w:eastAsia="SimSun"/>
          <w:lang w:eastAsia="en-US"/>
        </w:rPr>
      </w:pPr>
      <w:bookmarkStart w:id="73" w:name="_Ref48303072"/>
      <w:r w:rsidRPr="007B3B43">
        <w:rPr>
          <w:rFonts w:eastAsia="SimSun"/>
          <w:lang w:eastAsia="en-US"/>
        </w:rPr>
        <w:t>R1-2006027, discussion on channel access mechanism, OPPO</w:t>
      </w:r>
      <w:bookmarkEnd w:id="73"/>
    </w:p>
    <w:p w14:paraId="657B8225" w14:textId="5DBDAEFD" w:rsidR="00C62371" w:rsidRPr="007B3B43" w:rsidRDefault="00C62371" w:rsidP="00C62371">
      <w:pPr>
        <w:pStyle w:val="ListParagraph"/>
        <w:numPr>
          <w:ilvl w:val="0"/>
          <w:numId w:val="20"/>
        </w:numPr>
        <w:ind w:left="360"/>
        <w:rPr>
          <w:rFonts w:eastAsia="SimSun"/>
          <w:lang w:eastAsia="en-US"/>
        </w:rPr>
      </w:pPr>
      <w:bookmarkStart w:id="74" w:name="_Ref48303099"/>
      <w:r w:rsidRPr="007B3B43">
        <w:rPr>
          <w:rFonts w:eastAsia="SimSun"/>
          <w:lang w:eastAsia="en-US"/>
        </w:rPr>
        <w:t>R1-2006137, Channel access mechanism for 60 GHz unlicensed spectrum, Samsung</w:t>
      </w:r>
      <w:bookmarkEnd w:id="74"/>
    </w:p>
    <w:p w14:paraId="4E3CA86C" w14:textId="4271192E" w:rsidR="00C62371" w:rsidRPr="007B3B43" w:rsidRDefault="00C62371" w:rsidP="00C62371">
      <w:pPr>
        <w:pStyle w:val="ListParagraph"/>
        <w:numPr>
          <w:ilvl w:val="0"/>
          <w:numId w:val="20"/>
        </w:numPr>
        <w:ind w:left="360"/>
        <w:rPr>
          <w:rFonts w:eastAsia="SimSun"/>
          <w:lang w:eastAsia="en-US"/>
        </w:rPr>
      </w:pPr>
      <w:bookmarkStart w:id="75" w:name="_Ref48303114"/>
      <w:r w:rsidRPr="007B3B43">
        <w:rPr>
          <w:rFonts w:eastAsia="SimSun"/>
          <w:lang w:eastAsia="en-US"/>
        </w:rPr>
        <w:t>R1-2006275, Discussion on channel access mechanism for above 52.6GHz, Spreadtrum Communications</w:t>
      </w:r>
      <w:bookmarkEnd w:id="75"/>
    </w:p>
    <w:p w14:paraId="08160F0E" w14:textId="70B3EF30" w:rsidR="00C62371" w:rsidRPr="007B3B43" w:rsidRDefault="00C62371" w:rsidP="00C62371">
      <w:pPr>
        <w:pStyle w:val="ListParagraph"/>
        <w:numPr>
          <w:ilvl w:val="0"/>
          <w:numId w:val="20"/>
        </w:numPr>
        <w:ind w:left="360"/>
        <w:rPr>
          <w:rFonts w:eastAsia="SimSun"/>
          <w:lang w:eastAsia="en-US"/>
        </w:rPr>
      </w:pPr>
      <w:bookmarkStart w:id="76" w:name="_Ref48303142"/>
      <w:r w:rsidRPr="007B3B43">
        <w:rPr>
          <w:rFonts w:eastAsia="SimSun"/>
          <w:lang w:eastAsia="en-US"/>
        </w:rPr>
        <w:t>R1-2006305, Considerations on channel access mechanism to support NR above 52.6 GHz, LG Electronics</w:t>
      </w:r>
      <w:bookmarkEnd w:id="76"/>
    </w:p>
    <w:p w14:paraId="514C3B11" w14:textId="791ED621" w:rsidR="00C62371" w:rsidRPr="007B3B43" w:rsidRDefault="00C62371" w:rsidP="00C62371">
      <w:pPr>
        <w:pStyle w:val="ListParagraph"/>
        <w:numPr>
          <w:ilvl w:val="0"/>
          <w:numId w:val="20"/>
        </w:numPr>
        <w:ind w:left="360"/>
        <w:rPr>
          <w:rFonts w:eastAsia="SimSun"/>
          <w:lang w:eastAsia="en-US"/>
        </w:rPr>
      </w:pPr>
      <w:bookmarkStart w:id="77" w:name="_Ref48303153"/>
      <w:r w:rsidRPr="007B3B43">
        <w:rPr>
          <w:rFonts w:eastAsia="SimSun"/>
          <w:lang w:eastAsia="en-US"/>
        </w:rPr>
        <w:t>R1-2006453, On Channel access mechanisms, InterDigital, Inc.</w:t>
      </w:r>
      <w:bookmarkEnd w:id="77"/>
    </w:p>
    <w:p w14:paraId="7482D0BE" w14:textId="1F80D9C7" w:rsidR="00C62371" w:rsidRPr="007B3B43" w:rsidRDefault="00C62371" w:rsidP="00C62371">
      <w:pPr>
        <w:pStyle w:val="ListParagraph"/>
        <w:numPr>
          <w:ilvl w:val="0"/>
          <w:numId w:val="20"/>
        </w:numPr>
        <w:ind w:left="360"/>
        <w:rPr>
          <w:rFonts w:eastAsia="SimSun"/>
          <w:lang w:eastAsia="en-US"/>
        </w:rPr>
      </w:pPr>
      <w:bookmarkStart w:id="78" w:name="_Ref48303167"/>
      <w:r w:rsidRPr="007B3B43">
        <w:rPr>
          <w:rFonts w:eastAsia="SimSun"/>
          <w:lang w:eastAsia="en-US"/>
        </w:rPr>
        <w:t>R1-2006513, On Channel Access Mechanisms  for Unlicensed Access above 52.6 GHz, Apple</w:t>
      </w:r>
      <w:bookmarkEnd w:id="78"/>
    </w:p>
    <w:p w14:paraId="598EF37F" w14:textId="49FB89DA" w:rsidR="00C62371" w:rsidRPr="007B3B43" w:rsidRDefault="00C62371" w:rsidP="00C62371">
      <w:pPr>
        <w:pStyle w:val="ListParagraph"/>
        <w:numPr>
          <w:ilvl w:val="0"/>
          <w:numId w:val="20"/>
        </w:numPr>
        <w:ind w:left="360"/>
        <w:rPr>
          <w:rFonts w:eastAsia="SimSun"/>
          <w:lang w:eastAsia="en-US"/>
        </w:rPr>
      </w:pPr>
      <w:bookmarkStart w:id="79" w:name="_Ref48303180"/>
      <w:r w:rsidRPr="007B3B43">
        <w:rPr>
          <w:rFonts w:eastAsia="SimSun"/>
          <w:lang w:eastAsia="en-US"/>
        </w:rPr>
        <w:t>R1-2006571, Channel access mechanism, Sharp</w:t>
      </w:r>
      <w:bookmarkEnd w:id="79"/>
    </w:p>
    <w:p w14:paraId="5C202D52" w14:textId="3174C46A" w:rsidR="00C62371" w:rsidRPr="007B3B43" w:rsidRDefault="00C62371" w:rsidP="00C62371">
      <w:pPr>
        <w:pStyle w:val="ListParagraph"/>
        <w:numPr>
          <w:ilvl w:val="0"/>
          <w:numId w:val="20"/>
        </w:numPr>
        <w:ind w:left="360"/>
        <w:rPr>
          <w:rFonts w:eastAsia="SimSun"/>
          <w:lang w:eastAsia="en-US"/>
        </w:rPr>
      </w:pPr>
      <w:bookmarkStart w:id="80" w:name="_Ref48303196"/>
      <w:r w:rsidRPr="007B3B43">
        <w:rPr>
          <w:rFonts w:eastAsia="SimSun"/>
          <w:lang w:eastAsia="en-US"/>
        </w:rPr>
        <w:t>R1-2006629, On Channel Access for NR Supporting From 52.6 GHz to 71 GHz, Convida Wireless</w:t>
      </w:r>
      <w:bookmarkEnd w:id="80"/>
    </w:p>
    <w:p w14:paraId="597788FD" w14:textId="6A186388" w:rsidR="00C62371" w:rsidRPr="007B3B43" w:rsidRDefault="00C62371" w:rsidP="00C62371">
      <w:pPr>
        <w:pStyle w:val="ListParagraph"/>
        <w:numPr>
          <w:ilvl w:val="0"/>
          <w:numId w:val="20"/>
        </w:numPr>
        <w:ind w:left="360"/>
        <w:rPr>
          <w:rFonts w:eastAsia="SimSun"/>
          <w:lang w:eastAsia="en-US"/>
        </w:rPr>
      </w:pPr>
      <w:bookmarkStart w:id="81" w:name="_Ref48303208"/>
      <w:r w:rsidRPr="007B3B43">
        <w:rPr>
          <w:rFonts w:eastAsia="SimSun"/>
          <w:lang w:eastAsia="en-US"/>
        </w:rPr>
        <w:t>R1-2006650, Channel access considerations for the indoor scenario, Charter Communications</w:t>
      </w:r>
      <w:bookmarkEnd w:id="81"/>
    </w:p>
    <w:p w14:paraId="59CF48D2" w14:textId="084B07FF" w:rsidR="00C62371" w:rsidRPr="007B3B43" w:rsidRDefault="00C62371" w:rsidP="00C62371">
      <w:pPr>
        <w:pStyle w:val="ListParagraph"/>
        <w:numPr>
          <w:ilvl w:val="0"/>
          <w:numId w:val="20"/>
        </w:numPr>
        <w:ind w:left="360"/>
        <w:rPr>
          <w:rFonts w:eastAsia="SimSun"/>
          <w:lang w:eastAsia="en-US"/>
        </w:rPr>
      </w:pPr>
      <w:bookmarkStart w:id="82" w:name="_Ref48303234"/>
      <w:r w:rsidRPr="007B3B43">
        <w:rPr>
          <w:rFonts w:eastAsia="SimSun"/>
          <w:lang w:eastAsia="en-US"/>
        </w:rPr>
        <w:t>R1-2006655, Discussion on channel access mechanism, ITRI</w:t>
      </w:r>
      <w:bookmarkEnd w:id="82"/>
    </w:p>
    <w:p w14:paraId="0029843F" w14:textId="48BEDCF7" w:rsidR="00C62371" w:rsidRPr="007B3B43" w:rsidRDefault="00C62371" w:rsidP="00C62371">
      <w:pPr>
        <w:pStyle w:val="ListParagraph"/>
        <w:numPr>
          <w:ilvl w:val="0"/>
          <w:numId w:val="20"/>
        </w:numPr>
        <w:ind w:left="360"/>
        <w:rPr>
          <w:rFonts w:eastAsia="SimSun"/>
          <w:lang w:eastAsia="en-US"/>
        </w:rPr>
      </w:pPr>
      <w:bookmarkStart w:id="83" w:name="_Ref48303249"/>
      <w:r w:rsidRPr="007B3B43">
        <w:rPr>
          <w:rFonts w:eastAsia="SimSun"/>
          <w:lang w:eastAsia="en-US"/>
        </w:rPr>
        <w:t>R1-2006726, Channel Access Mechanism for NR in 60 GHz unlicensed spectrum, NTT DOCOMO, INC.</w:t>
      </w:r>
      <w:bookmarkEnd w:id="83"/>
    </w:p>
    <w:p w14:paraId="53C32433" w14:textId="27E40EDD" w:rsidR="00C62371" w:rsidRPr="007B3B43" w:rsidRDefault="00C62371" w:rsidP="00C62371">
      <w:pPr>
        <w:pStyle w:val="ListParagraph"/>
        <w:numPr>
          <w:ilvl w:val="0"/>
          <w:numId w:val="20"/>
        </w:numPr>
        <w:ind w:left="360"/>
        <w:rPr>
          <w:rFonts w:eastAsia="SimSun"/>
          <w:lang w:eastAsia="en-US"/>
        </w:rPr>
      </w:pPr>
      <w:bookmarkStart w:id="84" w:name="_Ref48303264"/>
      <w:r w:rsidRPr="007B3B43">
        <w:rPr>
          <w:rFonts w:eastAsia="SimSun"/>
          <w:lang w:eastAsia="en-US"/>
        </w:rPr>
        <w:t>R1-2006798, Channel access mechanism for NR in 52.6 to 71GHz band, Qualcomm Incorporated</w:t>
      </w:r>
      <w:bookmarkEnd w:id="84"/>
    </w:p>
    <w:p w14:paraId="0050A507" w14:textId="1170662C" w:rsidR="00C62371" w:rsidRPr="007B3B43" w:rsidRDefault="00C62371" w:rsidP="00C62371">
      <w:pPr>
        <w:pStyle w:val="ListParagraph"/>
        <w:numPr>
          <w:ilvl w:val="0"/>
          <w:numId w:val="20"/>
        </w:numPr>
        <w:ind w:left="360"/>
        <w:rPr>
          <w:rFonts w:eastAsia="SimSun"/>
          <w:lang w:eastAsia="en-US"/>
        </w:rPr>
      </w:pPr>
      <w:bookmarkStart w:id="85" w:name="_Ref48303346"/>
      <w:r w:rsidRPr="007B3B43">
        <w:rPr>
          <w:rFonts w:eastAsia="SimSun"/>
          <w:lang w:eastAsia="en-US"/>
        </w:rPr>
        <w:t>R1-2006854, Discussions on channel access mechanism on supporting NR from 52.6GHz to 71 GHz, CAICT</w:t>
      </w:r>
      <w:bookmarkEnd w:id="85"/>
    </w:p>
    <w:p w14:paraId="30D7C001" w14:textId="0341BBFF" w:rsidR="00C62371" w:rsidRPr="007B3B43" w:rsidRDefault="00C62371" w:rsidP="00C62371">
      <w:pPr>
        <w:pStyle w:val="ListParagraph"/>
        <w:numPr>
          <w:ilvl w:val="0"/>
          <w:numId w:val="20"/>
        </w:numPr>
        <w:ind w:left="360"/>
        <w:rPr>
          <w:rFonts w:eastAsia="SimSun"/>
          <w:lang w:eastAsia="en-US"/>
        </w:rPr>
      </w:pPr>
      <w:bookmarkStart w:id="86" w:name="_Ref48303300"/>
      <w:r w:rsidRPr="007B3B43">
        <w:rPr>
          <w:rFonts w:eastAsia="SimSun"/>
          <w:lang w:eastAsia="en-US"/>
        </w:rPr>
        <w:t>R1-2006871, Discussion on channel access mechanism for NR from 52.6GHz to 71 GHz, Potevio</w:t>
      </w:r>
      <w:bookmarkEnd w:id="86"/>
    </w:p>
    <w:p w14:paraId="146709F8" w14:textId="4095EE64" w:rsidR="00C339B7" w:rsidRPr="007B3B43" w:rsidRDefault="00C62371" w:rsidP="00C62371">
      <w:pPr>
        <w:pStyle w:val="ListParagraph"/>
        <w:numPr>
          <w:ilvl w:val="0"/>
          <w:numId w:val="20"/>
        </w:numPr>
        <w:ind w:left="360"/>
        <w:rPr>
          <w:rFonts w:eastAsia="SimSun"/>
          <w:lang w:eastAsia="en-US"/>
        </w:rPr>
      </w:pPr>
      <w:bookmarkStart w:id="87" w:name="_Ref48303321"/>
      <w:r w:rsidRPr="007B3B43">
        <w:rPr>
          <w:rFonts w:eastAsia="SimSun"/>
          <w:lang w:eastAsia="en-US"/>
        </w:rPr>
        <w:t>R1-2006908, NR coexistence mechanisms for 60 GHz unlicensed band, Nokia, Nokia Shanghai Bell</w:t>
      </w:r>
      <w:bookmarkEnd w:id="87"/>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headerReference w:type="even" r:id="rId16"/>
      <w:headerReference w:type="default" r:id="rId17"/>
      <w:footerReference w:type="even" r:id="rId18"/>
      <w:footerReference w:type="default" r:id="rId19"/>
      <w:headerReference w:type="first" r:id="rId20"/>
      <w:footerReference w:type="first" r:id="rId2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6D38" w14:textId="77777777" w:rsidR="00E53DEE" w:rsidRDefault="00E53DEE" w:rsidP="00C418D9">
      <w:r>
        <w:separator/>
      </w:r>
    </w:p>
    <w:p w14:paraId="47ACA19C" w14:textId="77777777" w:rsidR="00E53DEE" w:rsidRDefault="00E53DEE"/>
    <w:p w14:paraId="44C0B437" w14:textId="77777777" w:rsidR="00E53DEE" w:rsidRDefault="00E53DEE" w:rsidP="00A73185"/>
  </w:endnote>
  <w:endnote w:type="continuationSeparator" w:id="0">
    <w:p w14:paraId="1E43268B" w14:textId="77777777" w:rsidR="00E53DEE" w:rsidRDefault="00E53DEE" w:rsidP="00C418D9">
      <w:r>
        <w:continuationSeparator/>
      </w:r>
    </w:p>
    <w:p w14:paraId="112A603D" w14:textId="77777777" w:rsidR="00E53DEE" w:rsidRDefault="00E53DEE"/>
    <w:p w14:paraId="21BAD16A" w14:textId="77777777" w:rsidR="00E53DEE" w:rsidRDefault="00E53DEE" w:rsidP="00A73185"/>
  </w:endnote>
  <w:endnote w:type="continuationNotice" w:id="1">
    <w:p w14:paraId="0B3D5D3F" w14:textId="77777777" w:rsidR="00E53DEE" w:rsidRDefault="00E53DEE" w:rsidP="00C418D9"/>
    <w:p w14:paraId="4C2EEF89" w14:textId="77777777" w:rsidR="00E53DEE" w:rsidRDefault="00E53DEE"/>
    <w:p w14:paraId="3FA836B5" w14:textId="77777777" w:rsidR="00E53DEE" w:rsidRDefault="00E53DEE"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314B4F" w:rsidRDefault="00314B4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314B4F" w:rsidRDefault="00314B4F" w:rsidP="00C418D9">
    <w:pPr>
      <w:pStyle w:val="Footer"/>
    </w:pPr>
  </w:p>
  <w:p w14:paraId="7265A418" w14:textId="77777777" w:rsidR="00314B4F" w:rsidRDefault="00314B4F"/>
  <w:p w14:paraId="48825022" w14:textId="77777777" w:rsidR="00314B4F" w:rsidRDefault="00314B4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3FD631B" w:rsidR="00314B4F" w:rsidRDefault="00314B4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BFA00B5" w14:textId="77777777" w:rsidR="00314B4F" w:rsidRDefault="00314B4F" w:rsidP="00C418D9">
    <w:pPr>
      <w:pStyle w:val="Footer"/>
    </w:pPr>
  </w:p>
  <w:p w14:paraId="062CBF9A" w14:textId="77777777" w:rsidR="00314B4F" w:rsidRDefault="00314B4F"/>
  <w:p w14:paraId="1543B3B4" w14:textId="77777777" w:rsidR="00314B4F" w:rsidRDefault="00314B4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E3C3" w14:textId="77777777" w:rsidR="00314B4F" w:rsidRDefault="0031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D318" w14:textId="77777777" w:rsidR="00E53DEE" w:rsidRDefault="00E53DEE" w:rsidP="00C418D9">
      <w:r>
        <w:separator/>
      </w:r>
    </w:p>
    <w:p w14:paraId="022A0422" w14:textId="77777777" w:rsidR="00E53DEE" w:rsidRDefault="00E53DEE"/>
    <w:p w14:paraId="20ED399C" w14:textId="77777777" w:rsidR="00E53DEE" w:rsidRDefault="00E53DEE" w:rsidP="00A73185"/>
  </w:footnote>
  <w:footnote w:type="continuationSeparator" w:id="0">
    <w:p w14:paraId="5A92F067" w14:textId="77777777" w:rsidR="00E53DEE" w:rsidRDefault="00E53DEE" w:rsidP="00C418D9">
      <w:r>
        <w:continuationSeparator/>
      </w:r>
    </w:p>
    <w:p w14:paraId="521D9235" w14:textId="77777777" w:rsidR="00E53DEE" w:rsidRDefault="00E53DEE"/>
    <w:p w14:paraId="537EDF95" w14:textId="77777777" w:rsidR="00E53DEE" w:rsidRDefault="00E53DEE" w:rsidP="00A73185"/>
  </w:footnote>
  <w:footnote w:type="continuationNotice" w:id="1">
    <w:p w14:paraId="4B267D69" w14:textId="77777777" w:rsidR="00E53DEE" w:rsidRDefault="00E53DEE" w:rsidP="00C418D9"/>
    <w:p w14:paraId="1EA60175" w14:textId="77777777" w:rsidR="00E53DEE" w:rsidRDefault="00E53DEE"/>
    <w:p w14:paraId="6192B6F3" w14:textId="77777777" w:rsidR="00E53DEE" w:rsidRDefault="00E53DEE"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B6" w14:textId="77777777" w:rsidR="00314B4F" w:rsidRDefault="0031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C5A2" w14:textId="77777777" w:rsidR="00314B4F" w:rsidRDefault="00314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00F" w14:textId="77777777" w:rsidR="00314B4F" w:rsidRDefault="0031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591616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列表段落,¥¡¡¡¡ì¬º¥¹¥È¶ÎÂä,ÁÐ³ö¶ÎÂä,¥ê¥¹¥È¶ÎÂä,1st level - Bullet List Paragraph,Lettre d'introduction,Paragrafo elenco,Normal bullet 2,Bullet list,목록단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列表段落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31">
    <w:name w:val="일반 표 31"/>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character" w:styleId="FollowedHyperlink">
    <w:name w:val="FollowedHyperlink"/>
    <w:basedOn w:val="DefaultParagraphFont"/>
    <w:semiHidden/>
    <w:unhideWhenUsed/>
    <w:rsid w:val="00A2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4A02BFBF-DE85-4523-BF6C-9CF5B1FED23F}">
  <ds:schemaRefs>
    <ds:schemaRef ds:uri="http://schemas.openxmlformats.org/officeDocument/2006/bibliography"/>
  </ds:schemaRefs>
</ds:datastoreItem>
</file>

<file path=customXml/itemProps6.xml><?xml version="1.0" encoding="utf-8"?>
<ds:datastoreItem xmlns:ds="http://schemas.openxmlformats.org/officeDocument/2006/customXml" ds:itemID="{2C22975D-1486-4897-9B72-F9225A28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7075</Words>
  <Characters>40330</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2020-08-19T02:51:00Z</dcterms:created>
  <dcterms:modified xsi:type="dcterms:W3CDTF">2020-08-19T03:30:00Z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ies>
</file>