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5EDA60" w14:textId="3962CE58"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4DB7D7F"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r w:rsidR="002C4C9E" w14:paraId="7980816D" w14:textId="77777777" w:rsidTr="00707286">
        <w:tc>
          <w:tcPr>
            <w:tcW w:w="1885" w:type="dxa"/>
          </w:tcPr>
          <w:p w14:paraId="011786DD" w14:textId="227CFFC6" w:rsidR="002C4C9E" w:rsidRDefault="002C4C9E" w:rsidP="0070728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9D7438" w14:textId="6C6C96FE" w:rsidR="002C4C9E" w:rsidRDefault="002C4C9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r w:rsidR="00FE5444" w14:paraId="6074357E" w14:textId="77777777" w:rsidTr="00707286">
        <w:tc>
          <w:tcPr>
            <w:tcW w:w="1885" w:type="dxa"/>
          </w:tcPr>
          <w:p w14:paraId="7C01A689" w14:textId="65351AA8" w:rsidR="00FE5444" w:rsidRPr="00FE5444" w:rsidRDefault="00FE5444"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65EDDEA" w14:textId="084B379A" w:rsidR="00FE5444" w:rsidRPr="00FE5444" w:rsidRDefault="00FE5444" w:rsidP="00FE544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r>
              <w:rPr>
                <w:rFonts w:ascii="Times New Roman" w:eastAsiaTheme="minorEastAsia" w:hAnsi="Times New Roman"/>
                <w:szCs w:val="20"/>
                <w:lang w:eastAsia="ko-KR"/>
              </w:rPr>
              <w:t xml:space="preserve"> the rev1</w:t>
            </w: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w:t>
      </w:r>
      <w:r>
        <w:rPr>
          <w:rFonts w:ascii="Times New Roman" w:hAnsi="Times New Roman"/>
          <w:szCs w:val="20"/>
          <w:lang w:eastAsia="zh-CN"/>
        </w:rPr>
        <w:lastRenderedPageBreak/>
        <w:t xml:space="preserve">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w:t>
      </w:r>
      <w:r>
        <w:rPr>
          <w:rFonts w:ascii="Times New Roman" w:hAnsi="Times New Roman"/>
          <w:szCs w:val="20"/>
          <w:lang w:eastAsia="zh-CN"/>
        </w:rPr>
        <w:lastRenderedPageBreak/>
        <w:t>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Pr="00D1401D" w:rsidRDefault="002C6D93" w:rsidP="00D1401D">
      <w:pPr>
        <w:pStyle w:val="BodyText"/>
        <w:spacing w:after="0"/>
        <w:rPr>
          <w:rFonts w:ascii="Times New Roman" w:hAnsi="Times New Roman"/>
          <w:b/>
          <w:bCs/>
          <w:sz w:val="22"/>
          <w:szCs w:val="22"/>
          <w:lang w:eastAsia="zh-CN"/>
        </w:rPr>
      </w:pPr>
      <w:r w:rsidRPr="00D1401D">
        <w:rPr>
          <w:rFonts w:ascii="Times New Roman" w:hAnsi="Times New Roman"/>
          <w:b/>
          <w:bCs/>
          <w:sz w:val="22"/>
          <w:szCs w:val="22"/>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w:t>
      </w:r>
      <w:r>
        <w:rPr>
          <w:rFonts w:ascii="Times New Roman" w:hAnsi="Times New Roman"/>
          <w:szCs w:val="20"/>
          <w:lang w:eastAsia="zh-CN"/>
        </w:rPr>
        <w:lastRenderedPageBreak/>
        <w:t xml:space="preserve">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9FF5888" w:rsidR="002C6D93" w:rsidRDefault="002C6D93" w:rsidP="002C6D93">
      <w:pPr>
        <w:pStyle w:val="BodyText"/>
        <w:spacing w:after="0"/>
        <w:rPr>
          <w:rFonts w:ascii="Times New Roman" w:hAnsi="Times New Roman"/>
          <w:sz w:val="22"/>
          <w:szCs w:val="22"/>
          <w:lang w:eastAsia="zh-CN"/>
        </w:rPr>
      </w:pPr>
    </w:p>
    <w:p w14:paraId="1185AEDE" w14:textId="1D4FB729" w:rsidR="00D1401D" w:rsidRDefault="00D1401D" w:rsidP="00D1401D">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rev4) Moderator Suggested Conclusion:</w:t>
      </w:r>
    </w:p>
    <w:p w14:paraId="50923E3C" w14:textId="77777777" w:rsidR="00D1401D" w:rsidRDefault="00D1401D" w:rsidP="00D140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56A577F" w14:textId="77777777" w:rsidR="00D1401D" w:rsidRDefault="00D1401D" w:rsidP="00D140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BAB527E" w14:textId="2550B8E5" w:rsidR="00D1401D" w:rsidRDefault="00D1401D" w:rsidP="00D1401D">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r w:rsidRPr="00D1401D">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p>
    <w:p w14:paraId="53F45D0E" w14:textId="60A2C178" w:rsidR="00D1401D" w:rsidRDefault="00D1401D" w:rsidP="002C6D93">
      <w:pPr>
        <w:pStyle w:val="BodyText"/>
        <w:spacing w:after="0"/>
        <w:rPr>
          <w:rFonts w:ascii="Times New Roman" w:hAnsi="Times New Roman"/>
          <w:sz w:val="22"/>
          <w:szCs w:val="22"/>
          <w:lang w:eastAsia="zh-CN"/>
        </w:rPr>
      </w:pPr>
    </w:p>
    <w:p w14:paraId="5EE4FB33" w14:textId="77777777" w:rsidR="00D1401D" w:rsidRDefault="00D1401D"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BodyText"/>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r w:rsidR="006A7FCE" w14:paraId="3E63EB87" w14:textId="77777777" w:rsidTr="00707286">
        <w:tc>
          <w:tcPr>
            <w:tcW w:w="1885" w:type="dxa"/>
          </w:tcPr>
          <w:p w14:paraId="617B4A48" w14:textId="539EC200" w:rsidR="006A7FCE" w:rsidRDefault="006A7FC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1DDA085" w14:textId="3AFF3E06" w:rsidR="006A7FCE" w:rsidRDefault="006A7FCE"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rev3</w:t>
            </w:r>
          </w:p>
        </w:tc>
      </w:tr>
      <w:tr w:rsidR="002C4C9E" w14:paraId="260BA9E6" w14:textId="77777777" w:rsidTr="00707286">
        <w:tc>
          <w:tcPr>
            <w:tcW w:w="1885" w:type="dxa"/>
          </w:tcPr>
          <w:p w14:paraId="70238366" w14:textId="2490FF0F" w:rsidR="002C4C9E" w:rsidRDefault="002C4C9E" w:rsidP="0070728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FE05AF7" w14:textId="4F3C3E90" w:rsidR="002C4C9E" w:rsidRDefault="002C4C9E" w:rsidP="002C4C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rev3 with </w:t>
            </w:r>
            <w:r w:rsidR="00D01263">
              <w:rPr>
                <w:rFonts w:ascii="Times New Roman" w:hAnsi="Times New Roman"/>
                <w:szCs w:val="20"/>
                <w:lang w:eastAsia="zh-CN"/>
              </w:rPr>
              <w:t xml:space="preserve">minor update </w:t>
            </w:r>
            <w:r>
              <w:rPr>
                <w:rFonts w:ascii="Times New Roman" w:hAnsi="Times New Roman"/>
                <w:szCs w:val="20"/>
                <w:lang w:eastAsia="zh-CN"/>
              </w:rPr>
              <w:t>below:</w:t>
            </w:r>
          </w:p>
          <w:p w14:paraId="1D74D492" w14:textId="3DEA8DEC" w:rsidR="002C4C9E" w:rsidRPr="002C4C9E" w:rsidRDefault="002C4C9E" w:rsidP="002C4C9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w:t>
            </w:r>
            <w:r w:rsidRPr="00C31DEF">
              <w:rPr>
                <w:rFonts w:ascii="Times New Roman" w:hAnsi="Times New Roman"/>
                <w:szCs w:val="20"/>
                <w:lang w:eastAsia="zh-CN"/>
              </w:rPr>
              <w:t xml:space="preserve">and </w:t>
            </w:r>
            <w:r>
              <w:rPr>
                <w:rFonts w:ascii="Times New Roman" w:hAnsi="Times New Roman"/>
                <w:szCs w:val="20"/>
                <w:lang w:eastAsia="zh-CN"/>
              </w:rPr>
              <w:t xml:space="preserve">impact to coverage, spectral efficiency and peak data rates, </w:t>
            </w:r>
            <w:r w:rsidRPr="002C4C9E">
              <w:rPr>
                <w:rFonts w:ascii="Times New Roman" w:hAnsi="Times New Roman"/>
                <w:color w:val="FF0000"/>
                <w:szCs w:val="20"/>
                <w:lang w:eastAsia="zh-CN"/>
              </w:rPr>
              <w:t xml:space="preserve">and </w:t>
            </w:r>
            <w:proofErr w:type="spellStart"/>
            <w:r w:rsidRPr="002C4C9E">
              <w:rPr>
                <w:rFonts w:ascii="Times New Roman" w:hAnsi="Times New Roman"/>
                <w:strike/>
                <w:color w:val="FF0000"/>
                <w:szCs w:val="20"/>
                <w:lang w:eastAsia="zh-CN"/>
              </w:rPr>
              <w:t>abd</w:t>
            </w:r>
            <w:proofErr w:type="spellEnd"/>
            <w:r w:rsidRPr="002C4C9E">
              <w:rPr>
                <w:rFonts w:ascii="Times New Roman" w:hAnsi="Times New Roman"/>
                <w:strike/>
                <w:color w:val="FF0000"/>
                <w:szCs w:val="20"/>
                <w:lang w:eastAsia="zh-CN"/>
              </w:rPr>
              <w:t xml:space="preserve"> </w:t>
            </w:r>
            <w:r>
              <w:rPr>
                <w:rFonts w:ascii="Times New Roman" w:hAnsi="Times New Roman"/>
                <w:szCs w:val="20"/>
                <w:lang w:eastAsia="zh-CN"/>
              </w:rPr>
              <w:t>relative delay in intra-cell/inter-cell multi-TRP operations.</w:t>
            </w:r>
          </w:p>
        </w:tc>
      </w:tr>
      <w:tr w:rsidR="00FE5444" w14:paraId="5FC313EB" w14:textId="77777777" w:rsidTr="00707286">
        <w:tc>
          <w:tcPr>
            <w:tcW w:w="1885" w:type="dxa"/>
          </w:tcPr>
          <w:p w14:paraId="5166FA19" w14:textId="59E00B64" w:rsidR="00FE5444" w:rsidRPr="00FE5444" w:rsidRDefault="00FE5444"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6957C00" w14:textId="0321E030" w:rsidR="00FE5444" w:rsidRPr="00FE5444" w:rsidRDefault="00FE5444" w:rsidP="002C4C9E">
            <w:pPr>
              <w:pStyle w:val="BodyText"/>
              <w:spacing w:after="0"/>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w:t>
            </w:r>
          </w:p>
        </w:tc>
      </w:tr>
      <w:tr w:rsidR="00D1401D" w14:paraId="07B558FB" w14:textId="77777777" w:rsidTr="00707286">
        <w:tc>
          <w:tcPr>
            <w:tcW w:w="1885" w:type="dxa"/>
          </w:tcPr>
          <w:p w14:paraId="34452C4E" w14:textId="193FA117" w:rsidR="00D1401D" w:rsidRDefault="00D1401D"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5CC18919" w14:textId="3C9A1365" w:rsidR="00D1401D" w:rsidRDefault="00D1401D" w:rsidP="002C4C9E">
            <w:pPr>
              <w:pStyle w:val="BodyText"/>
              <w:spacing w:after="0"/>
              <w:jc w:val="left"/>
              <w:rPr>
                <w:rFonts w:ascii="Times New Roman" w:eastAsiaTheme="minorEastAsia" w:hAnsi="Times New Roman"/>
                <w:szCs w:val="20"/>
                <w:lang w:eastAsia="ko-KR"/>
              </w:rPr>
            </w:pPr>
            <w:r>
              <w:rPr>
                <w:rFonts w:ascii="Times New Roman" w:eastAsiaTheme="minorEastAsia" w:hAnsi="Times New Roman"/>
                <w:szCs w:val="20"/>
                <w:lang w:eastAsia="ko-KR"/>
              </w:rPr>
              <w:t>Fix the typo ‘and’ in rev4</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lastRenderedPageBreak/>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proofErr w:type="gramStart"/>
            <w:r>
              <w:rPr>
                <w:rFonts w:ascii="Times New Roman" w:hAnsi="Times New Roman"/>
                <w:szCs w:val="20"/>
                <w:lang w:eastAsia="zh-CN"/>
              </w:rPr>
              <w:t>Nokia,NSB</w:t>
            </w:r>
            <w:proofErr w:type="spellEnd"/>
            <w:proofErr w:type="gram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Third, the second and third sub-bullets of the third bullet can be discussed irrespective to </w:t>
            </w:r>
            <w:proofErr w:type="gramStart"/>
            <w:r>
              <w:rPr>
                <w:rFonts w:ascii="Times New Roman" w:eastAsia="MS Mincho" w:hAnsi="Times New Roman"/>
                <w:szCs w:val="20"/>
                <w:lang w:eastAsia="ja-JP"/>
              </w:rPr>
              <w:t>whether or not</w:t>
            </w:r>
            <w:proofErr w:type="gramEnd"/>
            <w:r>
              <w:rPr>
                <w:rFonts w:ascii="Times New Roman" w:eastAsia="MS Mincho" w:hAnsi="Times New Roman"/>
                <w:szCs w:val="20"/>
                <w:lang w:eastAsia="ja-JP"/>
              </w:rPr>
              <w:t xml:space="preserve">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lastRenderedPageBreak/>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Pr="003E4178" w:rsidRDefault="005558A9" w:rsidP="003E4178">
      <w:pPr>
        <w:pStyle w:val="BodyText"/>
        <w:spacing w:after="0"/>
        <w:rPr>
          <w:rFonts w:ascii="Times New Roman" w:hAnsi="Times New Roman"/>
          <w:b/>
          <w:bCs/>
          <w:sz w:val="22"/>
          <w:szCs w:val="22"/>
          <w:lang w:eastAsia="zh-CN"/>
        </w:rPr>
      </w:pPr>
      <w:r w:rsidRPr="003E4178">
        <w:rPr>
          <w:rFonts w:ascii="Times New Roman" w:hAnsi="Times New Roman"/>
          <w:b/>
          <w:bCs/>
          <w:sz w:val="22"/>
          <w:szCs w:val="22"/>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582A98F7" w14:textId="75FB4C09" w:rsidR="003E4178" w:rsidRDefault="003E4178" w:rsidP="003E41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rev4) Moderator Suggested Conclusion:</w:t>
      </w:r>
    </w:p>
    <w:p w14:paraId="753B2D65" w14:textId="77777777" w:rsidR="003E4178" w:rsidRDefault="003E4178" w:rsidP="003E41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A496A95" w14:textId="77777777" w:rsidR="003E4178" w:rsidRDefault="003E4178" w:rsidP="003E41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6D8ACFBC"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1505803"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24D102F" w14:textId="77777777" w:rsidR="003E4178" w:rsidRDefault="003E4178" w:rsidP="003E4178">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1728B2D" w14:textId="77777777" w:rsidR="003E4178" w:rsidRDefault="003E4178" w:rsidP="003E41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02523A38"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7901AB0" w14:textId="117E64D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E5C8916"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E86260" w14:paraId="526CC9F5" w14:textId="77777777" w:rsidTr="00707286">
        <w:tc>
          <w:tcPr>
            <w:tcW w:w="1885" w:type="dxa"/>
          </w:tcPr>
          <w:p w14:paraId="070276B9" w14:textId="1BE97116"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A41981" w14:textId="77777777"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 3. We suggest a minor change for the second sub-bullet of the third bullet:</w:t>
            </w:r>
          </w:p>
          <w:p w14:paraId="04913A0D" w14:textId="637352C3" w:rsidR="00E86260" w:rsidRDefault="00E86260" w:rsidP="00E86260">
            <w:pPr>
              <w:pStyle w:val="BodyText"/>
              <w:spacing w:after="0" w:line="240" w:lineRule="auto"/>
              <w:rPr>
                <w:rFonts w:ascii="Times New Roman" w:hAnsi="Times New Roman"/>
                <w:szCs w:val="20"/>
                <w:lang w:eastAsia="zh-CN"/>
              </w:rPr>
            </w:pPr>
            <w:r w:rsidRPr="005230AA">
              <w:rPr>
                <w:rFonts w:ascii="Times New Roman" w:hAnsi="Times New Roman"/>
                <w:strike/>
                <w:color w:val="FF0000"/>
                <w:sz w:val="22"/>
                <w:szCs w:val="22"/>
                <w:lang w:eastAsia="zh-CN"/>
              </w:rPr>
              <w:t xml:space="preserve">study </w:t>
            </w:r>
            <w:proofErr w:type="spellStart"/>
            <w:r w:rsidRPr="005230AA">
              <w:rPr>
                <w:rFonts w:ascii="Times New Roman" w:hAnsi="Times New Roman"/>
                <w:strike/>
                <w:color w:val="FF0000"/>
                <w:sz w:val="22"/>
                <w:szCs w:val="22"/>
                <w:lang w:eastAsia="zh-CN"/>
              </w:rPr>
              <w:t>m</w:t>
            </w:r>
            <w:r w:rsidRPr="005230AA">
              <w:rPr>
                <w:rFonts w:ascii="Times New Roman" w:hAnsi="Times New Roman"/>
                <w:color w:val="FF0000"/>
                <w:sz w:val="22"/>
                <w:szCs w:val="22"/>
                <w:lang w:eastAsia="zh-CN"/>
              </w:rPr>
              <w:t>M</w:t>
            </w:r>
            <w:r>
              <w:rPr>
                <w:rFonts w:ascii="Times New Roman" w:hAnsi="Times New Roman"/>
                <w:sz w:val="22"/>
                <w:szCs w:val="22"/>
                <w:lang w:eastAsia="zh-CN"/>
              </w:rPr>
              <w:t>ultiplexing</w:t>
            </w:r>
            <w:proofErr w:type="spellEnd"/>
            <w:r>
              <w:rPr>
                <w:rFonts w:ascii="Times New Roman" w:hAnsi="Times New Roman"/>
                <w:sz w:val="22"/>
                <w:szCs w:val="22"/>
                <w:lang w:eastAsia="zh-CN"/>
              </w:rPr>
              <w:t xml:space="preserve"> of other signal/channels (e.g. RMSI, paging, CSI-RS) with SSB</w:t>
            </w:r>
          </w:p>
        </w:tc>
      </w:tr>
      <w:tr w:rsidR="006A7FCE" w14:paraId="13401FF3" w14:textId="77777777" w:rsidTr="00707286">
        <w:tc>
          <w:tcPr>
            <w:tcW w:w="1885" w:type="dxa"/>
          </w:tcPr>
          <w:p w14:paraId="6DC11A30" w14:textId="31B4243E"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416A18B" w14:textId="77908349"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with Qualcomm's editorial change</w:t>
            </w:r>
          </w:p>
        </w:tc>
      </w:tr>
      <w:tr w:rsidR="00D01263" w14:paraId="7B02B500" w14:textId="77777777" w:rsidTr="00707286">
        <w:tc>
          <w:tcPr>
            <w:tcW w:w="1885" w:type="dxa"/>
          </w:tcPr>
          <w:p w14:paraId="41C5D623" w14:textId="52BE1DF6" w:rsidR="00D01263" w:rsidRDefault="00D01263" w:rsidP="00E8626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B4C552" w14:textId="417F36C1" w:rsidR="00D01263" w:rsidRDefault="00D01263"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C31DEF">
              <w:rPr>
                <w:rFonts w:ascii="Times New Roman" w:hAnsi="Times New Roman"/>
                <w:szCs w:val="20"/>
                <w:lang w:eastAsia="zh-CN"/>
              </w:rPr>
              <w:t>are fine with</w:t>
            </w:r>
            <w:r>
              <w:rPr>
                <w:rFonts w:ascii="Times New Roman" w:hAnsi="Times New Roman"/>
                <w:szCs w:val="20"/>
                <w:lang w:eastAsia="zh-CN"/>
              </w:rPr>
              <w:t xml:space="preserve"> rev3 with Qualcomm’s update.</w:t>
            </w:r>
          </w:p>
        </w:tc>
      </w:tr>
      <w:tr w:rsidR="00FE5444" w14:paraId="3BA3094F" w14:textId="77777777" w:rsidTr="00707286">
        <w:tc>
          <w:tcPr>
            <w:tcW w:w="1885" w:type="dxa"/>
          </w:tcPr>
          <w:p w14:paraId="6FA3223F" w14:textId="0A166126" w:rsidR="00FE5444" w:rsidRPr="00FE5444" w:rsidRDefault="00FE5444"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065C77E" w14:textId="4146572A" w:rsidR="00FE5444" w:rsidRPr="00FE5444" w:rsidRDefault="00FE5444"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 with Qualcom</w:t>
            </w:r>
            <w:r>
              <w:rPr>
                <w:rFonts w:ascii="Times New Roman" w:eastAsiaTheme="minorEastAsia" w:hAnsi="Times New Roman"/>
                <w:szCs w:val="20"/>
                <w:lang w:eastAsia="ko-KR"/>
              </w:rPr>
              <w:t>m’s update</w:t>
            </w:r>
          </w:p>
        </w:tc>
      </w:tr>
      <w:tr w:rsidR="003E4178" w14:paraId="6ED58F4D" w14:textId="77777777" w:rsidTr="00707286">
        <w:tc>
          <w:tcPr>
            <w:tcW w:w="1885" w:type="dxa"/>
          </w:tcPr>
          <w:p w14:paraId="18C74B5C" w14:textId="11759994" w:rsidR="003E4178" w:rsidRDefault="003E4178"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30A2C112" w14:textId="6FA2310D" w:rsidR="003E4178" w:rsidRDefault="003E4178"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based on Qualcomm’s edits in rev4</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Pr>
                <w:rFonts w:ascii="Times New Roman" w:hAnsi="Times New Roman"/>
                <w:sz w:val="22"/>
                <w:szCs w:val="22"/>
                <w:lang w:eastAsia="zh-CN"/>
              </w:rPr>
              <w:t xml:space="preserve"> Timing</w:t>
            </w:r>
            <w:proofErr w:type="gramEnd"/>
            <w:r>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lastRenderedPageBreak/>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w:t>
            </w:r>
            <w:bookmarkStart w:id="13" w:name="_GoBack"/>
            <w:bookmarkEnd w:id="13"/>
            <w:r>
              <w:rPr>
                <w:rFonts w:ascii="Times New Roman" w:hAnsi="Times New Roman"/>
                <w:szCs w:val="20"/>
                <w:lang w:eastAsia="zh-CN"/>
              </w:rPr>
              <w:t xml:space="preserve">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w:t>
      </w:r>
      <w:proofErr w:type="gramStart"/>
      <w:r>
        <w:rPr>
          <w:rFonts w:ascii="Times New Roman" w:hAnsi="Times New Roman"/>
          <w:sz w:val="22"/>
          <w:szCs w:val="22"/>
          <w:lang w:eastAsia="zh-CN"/>
        </w:rPr>
        <w:t>at a later time</w:t>
      </w:r>
      <w:proofErr w:type="gramEnd"/>
      <w:r>
        <w:rPr>
          <w:rFonts w:ascii="Times New Roman" w:hAnsi="Times New Roman"/>
          <w:sz w:val="22"/>
          <w:szCs w:val="22"/>
          <w:lang w:eastAsia="zh-CN"/>
        </w:rPr>
        <w:t xml:space="preserv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Updated </w:t>
            </w:r>
            <w:proofErr w:type="spellStart"/>
            <w:r>
              <w:rPr>
                <w:rFonts w:ascii="Times New Roman" w:eastAsia="MS Mincho" w:hAnsi="Times New Roman"/>
                <w:szCs w:val="20"/>
                <w:lang w:eastAsia="ja-JP"/>
              </w:rPr>
              <w:t>base don</w:t>
            </w:r>
            <w:proofErr w:type="spellEnd"/>
            <w:r>
              <w:rPr>
                <w:rFonts w:ascii="Times New Roman" w:eastAsia="MS Mincho" w:hAnsi="Times New Roman"/>
                <w:szCs w:val="20"/>
                <w:lang w:eastAsia="ja-JP"/>
              </w:rPr>
              <w:t xml:space="preserve">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Pr="006D4140" w:rsidRDefault="00100F78" w:rsidP="006D4140">
      <w:pPr>
        <w:pStyle w:val="BodyText"/>
        <w:spacing w:after="0"/>
        <w:rPr>
          <w:rFonts w:ascii="Times New Roman" w:hAnsi="Times New Roman"/>
          <w:b/>
          <w:bCs/>
          <w:sz w:val="22"/>
          <w:szCs w:val="22"/>
          <w:lang w:eastAsia="zh-CN"/>
        </w:rPr>
      </w:pPr>
      <w:r w:rsidRPr="006D4140">
        <w:rPr>
          <w:rFonts w:ascii="Times New Roman" w:hAnsi="Times New Roman"/>
          <w:b/>
          <w:bCs/>
          <w:sz w:val="22"/>
          <w:szCs w:val="22"/>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BodyText"/>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33E2B791" w:rsidR="00100F78" w:rsidRDefault="00100F78" w:rsidP="00100F78">
      <w:pPr>
        <w:pStyle w:val="BodyText"/>
        <w:spacing w:after="0"/>
        <w:rPr>
          <w:rFonts w:ascii="Times New Roman" w:hAnsi="Times New Roman"/>
          <w:sz w:val="22"/>
          <w:szCs w:val="22"/>
          <w:lang w:eastAsia="zh-CN"/>
        </w:rPr>
      </w:pPr>
    </w:p>
    <w:p w14:paraId="3CBA0FAC" w14:textId="0D53C874" w:rsidR="006D4140" w:rsidRDefault="006D4140" w:rsidP="006D414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rev4) Moderator Suggested Conclusion:</w:t>
      </w:r>
    </w:p>
    <w:p w14:paraId="48F81725" w14:textId="77777777" w:rsidR="006D4140" w:rsidRDefault="006D4140" w:rsidP="006D414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709CC23A"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0BBB6E91"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08D6248"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3B002113"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0F01A33B"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4CDFD34B" w14:textId="6E29C803"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if the SSB SCS is significantly different from that of the active BWP (e.g., switching gap, scheduling constraint, etc.)</w:t>
      </w:r>
    </w:p>
    <w:p w14:paraId="1BA8FB36" w14:textId="77777777" w:rsidR="006D4140" w:rsidRDefault="006D4140"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EC67D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EC67D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EC67D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E2E7A6C" w14:textId="2F01504F" w:rsidR="002D16C4" w:rsidRDefault="002D16C4" w:rsidP="00EC67D7">
            <w:pPr>
              <w:pStyle w:val="BodyText"/>
              <w:numPr>
                <w:ilvl w:val="0"/>
                <w:numId w:val="51"/>
              </w:numPr>
              <w:spacing w:before="0"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EC67D7">
            <w:pPr>
              <w:pStyle w:val="BodyText"/>
              <w:spacing w:before="0" w:after="0" w:line="240" w:lineRule="auto"/>
              <w:rPr>
                <w:rFonts w:ascii="Times New Roman" w:hAnsi="Times New Roman"/>
                <w:sz w:val="22"/>
                <w:szCs w:val="22"/>
                <w:lang w:eastAsia="zh-CN"/>
              </w:rPr>
            </w:pPr>
          </w:p>
          <w:p w14:paraId="736594C1" w14:textId="77777777" w:rsidR="002D16C4" w:rsidRDefault="002D16C4" w:rsidP="00EC67D7">
            <w:pPr>
              <w:pStyle w:val="ListParagraph"/>
              <w:numPr>
                <w:ilvl w:val="0"/>
                <w:numId w:val="51"/>
              </w:numPr>
              <w:spacing w:before="0"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EC67D7">
            <w:pPr>
              <w:pStyle w:val="ListParagraph"/>
              <w:spacing w:before="0" w:line="240" w:lineRule="auto"/>
              <w:rPr>
                <w:lang w:eastAsia="zh-CN"/>
              </w:rPr>
            </w:pPr>
          </w:p>
          <w:p w14:paraId="5FDDDBA7" w14:textId="6C7A7495" w:rsidR="002D16C4" w:rsidRPr="002D16C4" w:rsidRDefault="002D16C4" w:rsidP="00EC67D7">
            <w:pPr>
              <w:pStyle w:val="ListParagraph"/>
              <w:numPr>
                <w:ilvl w:val="0"/>
                <w:numId w:val="51"/>
              </w:numPr>
              <w:spacing w:before="0" w:line="240" w:lineRule="auto"/>
              <w:rPr>
                <w:lang w:eastAsia="zh-CN"/>
              </w:rPr>
            </w:pPr>
            <w:r w:rsidRPr="002D16C4">
              <w:rPr>
                <w:lang w:eastAsia="zh-CN"/>
              </w:rPr>
              <w:lastRenderedPageBreak/>
              <w:t>No LS is needed.  RAN4 already agreed (below) to study Timing requirements, as we said before, RAN1 does not need to teach RAN4 on what they should do.</w:t>
            </w:r>
          </w:p>
          <w:p w14:paraId="0853FA0D" w14:textId="18AC76C7" w:rsidR="002D16C4" w:rsidRDefault="002D16C4" w:rsidP="00EC67D7">
            <w:pPr>
              <w:pStyle w:val="BodyText"/>
              <w:spacing w:before="0" w:after="0" w:line="240" w:lineRule="auto"/>
              <w:rPr>
                <w:rFonts w:ascii="Times New Roman" w:hAnsi="Times New Roman"/>
                <w:sz w:val="22"/>
                <w:szCs w:val="22"/>
                <w:lang w:eastAsia="zh-CN"/>
              </w:rPr>
            </w:pPr>
          </w:p>
          <w:p w14:paraId="6E7E1113" w14:textId="77777777" w:rsidR="002D16C4" w:rsidRDefault="002D16C4" w:rsidP="00EC67D7">
            <w:pPr>
              <w:numPr>
                <w:ilvl w:val="0"/>
                <w:numId w:val="50"/>
              </w:numPr>
              <w:overflowPunct/>
              <w:autoSpaceDE/>
              <w:autoSpaceDN/>
              <w:adjustRightInd/>
              <w:spacing w:before="0" w:after="0" w:line="240" w:lineRule="auto"/>
              <w:textAlignment w:val="auto"/>
              <w:rPr>
                <w:rFonts w:eastAsia="Times New Roman"/>
                <w:lang w:val="fi-FI"/>
              </w:rPr>
            </w:pPr>
            <w:r>
              <w:rPr>
                <w:rFonts w:eastAsia="Times New Roman"/>
              </w:rPr>
              <w:t>Channel Bandwidth</w:t>
            </w:r>
          </w:p>
          <w:p w14:paraId="7561FFCF"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 xml:space="preserve">Minimum channel bandwidth is in [50 – 800] </w:t>
            </w:r>
            <w:proofErr w:type="spellStart"/>
            <w:r>
              <w:rPr>
                <w:rFonts w:eastAsia="Times New Roman"/>
              </w:rPr>
              <w:t>MHz.</w:t>
            </w:r>
            <w:proofErr w:type="spellEnd"/>
          </w:p>
          <w:p w14:paraId="5B5C6ADB"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EC67D7">
            <w:pPr>
              <w:numPr>
                <w:ilvl w:val="0"/>
                <w:numId w:val="50"/>
              </w:numPr>
              <w:overflowPunct/>
              <w:autoSpaceDE/>
              <w:autoSpaceDN/>
              <w:adjustRightInd/>
              <w:spacing w:before="0" w:after="0" w:line="240" w:lineRule="auto"/>
              <w:textAlignment w:val="auto"/>
              <w:rPr>
                <w:rFonts w:eastAsia="Times New Roman"/>
                <w:lang w:val="fi-FI"/>
              </w:rPr>
            </w:pPr>
            <w:r>
              <w:rPr>
                <w:rFonts w:eastAsia="Times New Roman"/>
              </w:rPr>
              <w:t>Sub-Carrier Spacing</w:t>
            </w:r>
          </w:p>
          <w:p w14:paraId="4F50A36E"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Further evaluation on feasibility of SCS from 120 kHz to 960 kHz in the next meeting.</w:t>
            </w:r>
          </w:p>
          <w:p w14:paraId="639A9E2E"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EVM</w:t>
            </w:r>
          </w:p>
          <w:p w14:paraId="21E36978"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Timing requirement</w:t>
            </w:r>
          </w:p>
          <w:p w14:paraId="2C51D2A6"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Etc.</w:t>
            </w:r>
          </w:p>
          <w:p w14:paraId="5A0AEAAB"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fi-FI"/>
              </w:rPr>
            </w:pPr>
            <w:r>
              <w:rPr>
                <w:rFonts w:eastAsia="Times New Roman"/>
              </w:rPr>
              <w:t>FFS on 1920 kHz</w:t>
            </w:r>
          </w:p>
          <w:p w14:paraId="64A8C46D" w14:textId="5AB7FFD1" w:rsidR="002D16C4" w:rsidRDefault="002D16C4" w:rsidP="00EC67D7">
            <w:pPr>
              <w:pStyle w:val="BodyText"/>
              <w:spacing w:before="0"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A09BA5B" w:rsidR="002D16C4" w:rsidRDefault="007175F2"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w:t>
            </w:r>
            <w:r w:rsidR="00EC67D7">
              <w:rPr>
                <w:rFonts w:ascii="Times New Roman" w:hAnsi="Times New Roman"/>
                <w:szCs w:val="20"/>
                <w:lang w:eastAsia="zh-CN"/>
              </w:rPr>
              <w:t>o</w:t>
            </w:r>
            <w:r>
              <w:rPr>
                <w:rFonts w:ascii="Times New Roman" w:hAnsi="Times New Roman"/>
                <w:szCs w:val="20"/>
                <w:lang w:eastAsia="zh-CN"/>
              </w:rPr>
              <w:t>r</w:t>
            </w:r>
          </w:p>
        </w:tc>
        <w:tc>
          <w:tcPr>
            <w:tcW w:w="8077" w:type="dxa"/>
          </w:tcPr>
          <w:p w14:paraId="14972E44" w14:textId="7ADEC616" w:rsidR="002D16C4" w:rsidRPr="002D16C4" w:rsidRDefault="007175F2" w:rsidP="00EC67D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r w:rsidR="005D474E" w14:paraId="188CBE66" w14:textId="77777777" w:rsidTr="00707286">
        <w:tc>
          <w:tcPr>
            <w:tcW w:w="1885" w:type="dxa"/>
          </w:tcPr>
          <w:p w14:paraId="3DA8D7A9" w14:textId="65641F13" w:rsidR="005D474E" w:rsidRDefault="005D474E"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BBAD68B" w14:textId="77777777" w:rsidR="005D474E" w:rsidRDefault="005D474E" w:rsidP="00EC67D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rev3 with the following editorial correction:</w:t>
            </w:r>
          </w:p>
          <w:p w14:paraId="116631AF" w14:textId="553AD116" w:rsidR="005D474E" w:rsidRDefault="005D474E" w:rsidP="00EC67D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beam management </w:t>
            </w:r>
            <w:r w:rsidRPr="005D474E">
              <w:rPr>
                <w:rFonts w:ascii="Times New Roman" w:hAnsi="Times New Roman"/>
                <w:color w:val="FF0000"/>
                <w:sz w:val="22"/>
                <w:szCs w:val="22"/>
                <w:lang w:eastAsia="zh-CN"/>
              </w:rPr>
              <w:t xml:space="preserve">if </w:t>
            </w:r>
            <w:r w:rsidRPr="005D474E">
              <w:rPr>
                <w:rFonts w:ascii="Times New Roman" w:hAnsi="Times New Roman"/>
                <w:strike/>
                <w:color w:val="FF0000"/>
                <w:sz w:val="22"/>
                <w:szCs w:val="22"/>
                <w:lang w:eastAsia="zh-CN"/>
              </w:rPr>
              <w:t>when</w:t>
            </w:r>
            <w:r w:rsidRPr="005D474E">
              <w:rPr>
                <w:rFonts w:ascii="Times New Roman" w:hAnsi="Times New Roman"/>
                <w:color w:val="FF0000"/>
                <w:sz w:val="22"/>
                <w:szCs w:val="22"/>
                <w:lang w:eastAsia="zh-CN"/>
              </w:rPr>
              <w:t xml:space="preserve"> </w:t>
            </w:r>
            <w:r>
              <w:rPr>
                <w:rFonts w:ascii="Times New Roman" w:hAnsi="Times New Roman"/>
                <w:sz w:val="22"/>
                <w:szCs w:val="22"/>
                <w:lang w:eastAsia="zh-CN"/>
              </w:rPr>
              <w:t>the SSB SCS is significantly different …"</w:t>
            </w:r>
          </w:p>
        </w:tc>
      </w:tr>
      <w:tr w:rsidR="00FE5444" w14:paraId="5CEB15B1" w14:textId="77777777" w:rsidTr="00707286">
        <w:tc>
          <w:tcPr>
            <w:tcW w:w="1885" w:type="dxa"/>
          </w:tcPr>
          <w:p w14:paraId="582BBABC" w14:textId="41ABFC7F" w:rsidR="00FE5444" w:rsidRPr="00FE5444" w:rsidRDefault="00FE5444" w:rsidP="00EC67D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20A7B583" w14:textId="4A69A906" w:rsidR="00FE5444" w:rsidRPr="00FE5444" w:rsidRDefault="00FE5444" w:rsidP="00EC67D7">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rev3 and </w:t>
            </w:r>
            <w:r>
              <w:rPr>
                <w:rFonts w:ascii="Times New Roman" w:eastAsiaTheme="minorEastAsia" w:hAnsi="Times New Roman"/>
                <w:sz w:val="22"/>
                <w:szCs w:val="22"/>
                <w:lang w:eastAsia="ko-KR"/>
              </w:rPr>
              <w:t>Moderator’s notes on LS to RAN4</w:t>
            </w:r>
          </w:p>
        </w:tc>
      </w:tr>
      <w:tr w:rsidR="00EC67D7" w14:paraId="03457727" w14:textId="77777777" w:rsidTr="00707286">
        <w:tc>
          <w:tcPr>
            <w:tcW w:w="1885" w:type="dxa"/>
          </w:tcPr>
          <w:p w14:paraId="2A2BB3D4" w14:textId="110EA998" w:rsidR="00EC67D7" w:rsidRDefault="00EC67D7" w:rsidP="00EC67D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699E919F" w14:textId="1DECD6DD" w:rsidR="00EC67D7" w:rsidRDefault="00EC67D7" w:rsidP="00EC67D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Ericsson’s edits in rev4</w:t>
            </w: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proofErr w:type="gramStart"/>
            <w:r>
              <w:rPr>
                <w:rFonts w:ascii="Times New Roman" w:eastAsia="MS Mincho" w:hAnsi="Times New Roman"/>
                <w:lang w:eastAsia="ja-JP"/>
              </w:rPr>
              <w:t>Actually we</w:t>
            </w:r>
            <w:proofErr w:type="gramEnd"/>
            <w:r>
              <w:rPr>
                <w:rFonts w:ascii="Times New Roman" w:eastAsia="MS Mincho" w:hAnsi="Times New Roman"/>
                <w:lang w:eastAsia="ja-JP"/>
              </w:rPr>
              <w:t xml:space="preserv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rev1</w:t>
            </w:r>
          </w:p>
        </w:tc>
      </w:tr>
      <w:tr w:rsidR="005D474E" w14:paraId="717B4DA5" w14:textId="77777777" w:rsidTr="00707286">
        <w:tc>
          <w:tcPr>
            <w:tcW w:w="1885" w:type="dxa"/>
          </w:tcPr>
          <w:p w14:paraId="30EAE2BA" w14:textId="51724BD2"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518CB6" w14:textId="77777777"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As a compromise on the LBT gap issue, since Samsung identifies a potential issue if higher SCS is supported, then I would suggest the following for the 3</w:t>
            </w:r>
            <w:r w:rsidRPr="005D474E">
              <w:rPr>
                <w:rFonts w:ascii="Times New Roman" w:hAnsi="Times New Roman"/>
                <w:szCs w:val="20"/>
                <w:vertAlign w:val="superscript"/>
                <w:lang w:eastAsia="zh-CN"/>
              </w:rPr>
              <w:t>rd</w:t>
            </w:r>
            <w:r>
              <w:rPr>
                <w:rFonts w:ascii="Times New Roman" w:hAnsi="Times New Roman"/>
                <w:szCs w:val="20"/>
                <w:lang w:eastAsia="zh-CN"/>
              </w:rPr>
              <w:t xml:space="preserve"> and 4</w:t>
            </w:r>
            <w:r w:rsidRPr="005D474E">
              <w:rPr>
                <w:rFonts w:ascii="Times New Roman" w:hAnsi="Times New Roman"/>
                <w:szCs w:val="20"/>
                <w:vertAlign w:val="superscript"/>
                <w:lang w:eastAsia="zh-CN"/>
              </w:rPr>
              <w:t>th</w:t>
            </w:r>
            <w:r>
              <w:rPr>
                <w:rFonts w:ascii="Times New Roman" w:hAnsi="Times New Roman"/>
                <w:szCs w:val="20"/>
                <w:lang w:eastAsia="zh-CN"/>
              </w:rPr>
              <w:t xml:space="preserve"> bullets:</w:t>
            </w:r>
          </w:p>
          <w:p w14:paraId="4426D602" w14:textId="045E0023" w:rsidR="005D474E" w:rsidRPr="005D474E" w:rsidRDefault="005D474E" w:rsidP="005D474E">
            <w:pPr>
              <w:pStyle w:val="BodyText"/>
              <w:numPr>
                <w:ilvl w:val="1"/>
                <w:numId w:val="7"/>
              </w:numPr>
              <w:spacing w:before="0" w:after="0"/>
              <w:rPr>
                <w:rFonts w:ascii="Times New Roman" w:hAnsi="Times New Roman"/>
                <w:szCs w:val="20"/>
                <w:lang w:eastAsia="zh-CN"/>
              </w:rPr>
            </w:pPr>
            <w:r w:rsidRPr="005D474E">
              <w:rPr>
                <w:rFonts w:ascii="Times New Roman" w:hAnsi="Times New Roman"/>
                <w:szCs w:val="20"/>
                <w:lang w:eastAsia="zh-CN"/>
              </w:rPr>
              <w:t>RACH RO configurations</w:t>
            </w:r>
            <w:r w:rsidRPr="005D474E">
              <w:rPr>
                <w:rFonts w:ascii="Times New Roman" w:hAnsi="Times New Roman"/>
                <w:color w:val="FF0000"/>
                <w:szCs w:val="20"/>
                <w:lang w:eastAsia="zh-CN"/>
              </w:rPr>
              <w:t>, potentially including LBT gaps between R</w:t>
            </w:r>
            <w:r w:rsidR="00FE5444" w:rsidRPr="005D474E">
              <w:rPr>
                <w:rFonts w:ascii="Times New Roman" w:hAnsi="Times New Roman"/>
                <w:color w:val="FF0000"/>
                <w:szCs w:val="20"/>
                <w:lang w:eastAsia="zh-CN"/>
              </w:rPr>
              <w:t>o</w:t>
            </w:r>
            <w:r w:rsidRPr="005D474E">
              <w:rPr>
                <w:rFonts w:ascii="Times New Roman" w:hAnsi="Times New Roman"/>
                <w:color w:val="FF0000"/>
                <w:szCs w:val="20"/>
                <w:lang w:eastAsia="zh-CN"/>
              </w:rPr>
              <w:t>s,</w:t>
            </w:r>
            <w:r w:rsidRPr="005D474E">
              <w:rPr>
                <w:rFonts w:ascii="Times New Roman" w:hAnsi="Times New Roman"/>
                <w:szCs w:val="20"/>
                <w:lang w:eastAsia="zh-CN"/>
              </w:rPr>
              <w:t xml:space="preserve"> with new SCS (if new SCS is supported)</w:t>
            </w:r>
          </w:p>
          <w:p w14:paraId="3E08C506" w14:textId="22FBD054" w:rsidR="005D474E" w:rsidRPr="005D474E" w:rsidRDefault="005D474E" w:rsidP="005D474E">
            <w:pPr>
              <w:pStyle w:val="BodyText"/>
              <w:numPr>
                <w:ilvl w:val="1"/>
                <w:numId w:val="7"/>
              </w:numPr>
              <w:spacing w:before="0" w:after="0"/>
              <w:rPr>
                <w:rFonts w:ascii="Times New Roman" w:hAnsi="Times New Roman"/>
                <w:strike/>
                <w:color w:val="FF0000"/>
                <w:szCs w:val="20"/>
                <w:lang w:eastAsia="zh-CN"/>
              </w:rPr>
            </w:pPr>
            <w:r w:rsidRPr="005D474E">
              <w:rPr>
                <w:rFonts w:ascii="Times New Roman" w:hAnsi="Times New Roman"/>
                <w:strike/>
                <w:color w:val="FF0000"/>
                <w:szCs w:val="20"/>
                <w:lang w:eastAsia="zh-CN"/>
              </w:rPr>
              <w:t>LBT gap between RACH occasions (RO)</w:t>
            </w:r>
          </w:p>
        </w:tc>
      </w:tr>
      <w:tr w:rsidR="00FE5444" w14:paraId="4DE5F2E6" w14:textId="77777777" w:rsidTr="00707286">
        <w:tc>
          <w:tcPr>
            <w:tcW w:w="1885" w:type="dxa"/>
          </w:tcPr>
          <w:p w14:paraId="6DDEE165" w14:textId="701EFEC7" w:rsidR="00FE5444" w:rsidRPr="00FE5444" w:rsidRDefault="00FE5444"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1A79CE24" w14:textId="35B3272C" w:rsidR="00FE5444" w:rsidRPr="00FE5444" w:rsidRDefault="00FE5444"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rev1, also Ericsson</w:t>
            </w:r>
            <w:r>
              <w:rPr>
                <w:rFonts w:ascii="Times New Roman" w:eastAsiaTheme="minorEastAsia" w:hAnsi="Times New Roman"/>
                <w:szCs w:val="20"/>
                <w:lang w:eastAsia="ko-KR"/>
              </w:rPr>
              <w:t>’s suggestion</w:t>
            </w:r>
          </w:p>
        </w:tc>
      </w:tr>
      <w:tr w:rsidR="00135CC6" w14:paraId="509317E4" w14:textId="77777777" w:rsidTr="00707286">
        <w:tc>
          <w:tcPr>
            <w:tcW w:w="1885" w:type="dxa"/>
          </w:tcPr>
          <w:p w14:paraId="67C99FC8" w14:textId="261E819A" w:rsidR="00135CC6" w:rsidRDefault="00135CC6"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3D03A9BA" w14:textId="7EAEA4CD" w:rsidR="00135CC6" w:rsidRDefault="00135CC6" w:rsidP="00641114">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Thanks Ericsson</w:t>
            </w:r>
            <w:proofErr w:type="gramEnd"/>
            <w:r>
              <w:rPr>
                <w:rFonts w:ascii="Times New Roman" w:eastAsiaTheme="minorEastAsia" w:hAnsi="Times New Roman"/>
                <w:szCs w:val="20"/>
                <w:lang w:eastAsia="ko-KR"/>
              </w:rPr>
              <w:t xml:space="preserve"> for their compromising, but the revision is not alignment with our proposal and our previous comment. We are sorry if our wording gives you such interpretation, since we find the wording “higher SCS” may not refer to the same from two sides. The original question from ZTE was why comparing to FR1, the issue is re-discussed in above 52.6, so our “higher SCS” in the comments actually refer to a higher SCS comparing to </w:t>
            </w:r>
            <w:proofErr w:type="gramStart"/>
            <w:r>
              <w:rPr>
                <w:rFonts w:ascii="Times New Roman" w:eastAsiaTheme="minorEastAsia" w:hAnsi="Times New Roman"/>
                <w:szCs w:val="20"/>
                <w:lang w:eastAsia="ko-KR"/>
              </w:rPr>
              <w:t>FR1, and</w:t>
            </w:r>
            <w:proofErr w:type="gramEnd"/>
            <w:r>
              <w:rPr>
                <w:rFonts w:ascii="Times New Roman" w:eastAsiaTheme="minorEastAsia" w:hAnsi="Times New Roman"/>
                <w:szCs w:val="20"/>
                <w:lang w:eastAsia="ko-KR"/>
              </w:rPr>
              <w:t xml:space="preserve"> includes both SCS of FR2 and potentially new SCS even higher. In this sense, we are not proposing the LBT gap for new SCS only, and </w:t>
            </w:r>
            <w:proofErr w:type="gramStart"/>
            <w:r>
              <w:rPr>
                <w:rFonts w:ascii="Times New Roman" w:eastAsiaTheme="minorEastAsia" w:hAnsi="Times New Roman"/>
                <w:szCs w:val="20"/>
                <w:lang w:eastAsia="ko-KR"/>
              </w:rPr>
              <w:t>actually no</w:t>
            </w:r>
            <w:proofErr w:type="gramEnd"/>
            <w:r>
              <w:rPr>
                <w:rFonts w:ascii="Times New Roman" w:eastAsiaTheme="minorEastAsia" w:hAnsi="Times New Roman"/>
                <w:szCs w:val="20"/>
                <w:lang w:eastAsia="ko-KR"/>
              </w:rPr>
              <w:t xml:space="preserve"> evidence shows the issue is only applicable to new SCS only, so we prefer to keep the wording as it is in rev1. </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4"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5" w:name="_Toc48670595"/>
      <w:bookmarkStart w:id="16" w:name="_Toc48656833"/>
      <w:bookmarkStart w:id="17" w:name="_Toc48670594"/>
      <w:bookmarkEnd w:id="14"/>
      <w:bookmarkEnd w:id="15"/>
      <w:bookmarkEnd w:id="16"/>
      <w:bookmarkEnd w:id="17"/>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3C6D14DE" w14:textId="77777777" w:rsidTr="00707286">
        <w:tc>
          <w:tcPr>
            <w:tcW w:w="1885" w:type="dxa"/>
          </w:tcPr>
          <w:p w14:paraId="0197DB34" w14:textId="3FC66017" w:rsidR="00FE5444" w:rsidRPr="00FE5444" w:rsidRDefault="00FE5444" w:rsidP="00B91B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C101C1" w14:textId="38612B39" w:rsidR="00FE5444" w:rsidRPr="00FE5444" w:rsidRDefault="00FE5444" w:rsidP="00B91B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7E03A9E1" w14:textId="77777777" w:rsidTr="00707286">
        <w:tc>
          <w:tcPr>
            <w:tcW w:w="1885" w:type="dxa"/>
          </w:tcPr>
          <w:p w14:paraId="74F015F1" w14:textId="6D99136C" w:rsidR="00FE5444" w:rsidRPr="00FE5444" w:rsidRDefault="00FE5444" w:rsidP="005F03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86A8BA" w14:textId="248B0BA6" w:rsidR="00FE5444" w:rsidRPr="00FE5444" w:rsidRDefault="00FE5444" w:rsidP="005F03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lastRenderedPageBreak/>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lastRenderedPageBreak/>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8" w:name="_Hlk48778563"/>
            <w:r>
              <w:rPr>
                <w:rFonts w:ascii="Times New Roman" w:hAnsi="Times New Roman"/>
                <w:szCs w:val="20"/>
                <w:lang w:eastAsia="zh-CN"/>
              </w:rPr>
              <w:t>any potential limitation to CPU occupation configuration to help UE complexity (if needed)</w:t>
            </w:r>
            <w:bookmarkEnd w:id="18"/>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9"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20" w:name="_Hlk49112984"/>
            <w:r>
              <w:rPr>
                <w:rFonts w:eastAsia="MS Mincho"/>
                <w:lang w:eastAsia="ja-JP"/>
              </w:rPr>
              <w:t>Any potential enhancements to CPU occupation calculation</w:t>
            </w:r>
            <w:bookmarkEnd w:id="20"/>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3830CAE6"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FE5444">
              <w:rPr>
                <w:rFonts w:ascii="Times New Roman" w:hAnsi="Times New Roman"/>
                <w:szCs w:val="20"/>
                <w:lang w:eastAsia="zh-CN"/>
              </w:rPr>
              <w:t>’</w:t>
            </w:r>
            <w:r>
              <w:rPr>
                <w:rFonts w:ascii="Times New Roman" w:hAnsi="Times New Roman"/>
                <w:szCs w:val="20"/>
                <w:lang w:eastAsia="zh-CN"/>
              </w:rPr>
              <w:t>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53D52F88" w14:textId="77777777" w:rsidTr="00707286">
        <w:tc>
          <w:tcPr>
            <w:tcW w:w="1885" w:type="dxa"/>
          </w:tcPr>
          <w:p w14:paraId="0815787C" w14:textId="42E4AAB4"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3ABBDB34" w14:textId="59758A5D"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w:t>
            </w:r>
            <w:proofErr w:type="gramStart"/>
            <w:r>
              <w:rPr>
                <w:rFonts w:ascii="Times New Roman" w:eastAsia="MS Mincho" w:hAnsi="Times New Roman"/>
                <w:szCs w:val="20"/>
                <w:lang w:eastAsia="ja-JP"/>
              </w:rPr>
              <w:t>similar to</w:t>
            </w:r>
            <w:proofErr w:type="gramEnd"/>
            <w:r>
              <w:rPr>
                <w:rFonts w:ascii="Times New Roman" w:eastAsia="MS Mincho" w:hAnsi="Times New Roman"/>
                <w:szCs w:val="20"/>
                <w:lang w:eastAsia="ja-JP"/>
              </w:rPr>
              <w:t xml:space="preserve">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lastRenderedPageBreak/>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r w:rsidR="005401E9" w14:paraId="2B15FBF1" w14:textId="77777777" w:rsidTr="00707286">
        <w:tc>
          <w:tcPr>
            <w:tcW w:w="1885" w:type="dxa"/>
          </w:tcPr>
          <w:p w14:paraId="778CC450" w14:textId="0A773988"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AE6C803" w14:textId="77777777"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keeping the examples. To be consistent with the second sub-bullet, as well as Proposal 3-10, the ‘e.g.’ part in parentheses in the first sub-bullet can be made another sub-bullet.</w:t>
            </w:r>
          </w:p>
          <w:p w14:paraId="2293D802" w14:textId="77777777" w:rsidR="005401E9" w:rsidRDefault="005401E9" w:rsidP="005401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w:t>
            </w:r>
          </w:p>
          <w:p w14:paraId="6E54177D" w14:textId="1CD2920E" w:rsidR="005401E9" w:rsidRDefault="005401E9" w:rsidP="005401E9">
            <w:pPr>
              <w:pStyle w:val="BodyText"/>
              <w:spacing w:after="0" w:line="240" w:lineRule="auto"/>
              <w:rPr>
                <w:rFonts w:ascii="Times New Roman" w:hAnsi="Times New Roman"/>
                <w:szCs w:val="20"/>
                <w:lang w:eastAsia="zh-CN"/>
              </w:rPr>
            </w:pPr>
            <w:r w:rsidRPr="00C77D5E">
              <w:rPr>
                <w:rFonts w:ascii="Times New Roman" w:hAnsi="Times New Roman"/>
                <w:sz w:val="22"/>
                <w:szCs w:val="22"/>
                <w:lang w:eastAsia="zh-CN"/>
              </w:rPr>
              <w:t>e.g. slot as Rel-15, or new scheduling/monitoring unit</w:t>
            </w:r>
          </w:p>
        </w:tc>
      </w:tr>
      <w:tr w:rsidR="00FE5444" w14:paraId="6FFC8B30" w14:textId="77777777" w:rsidTr="00707286">
        <w:tc>
          <w:tcPr>
            <w:tcW w:w="1885" w:type="dxa"/>
          </w:tcPr>
          <w:p w14:paraId="5776D05A" w14:textId="4674B49C" w:rsidR="00FE5444" w:rsidRPr="00FE5444" w:rsidRDefault="00FE5444" w:rsidP="005401E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423E45E" w14:textId="79BFC6DF" w:rsidR="00FE5444" w:rsidRPr="00FE5444" w:rsidRDefault="00FE5444" w:rsidP="005401E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rev2, also Qualcomm’s update</w:t>
            </w:r>
          </w:p>
        </w:tc>
      </w:tr>
      <w:tr w:rsidR="00492310" w14:paraId="528AA50A" w14:textId="77777777" w:rsidTr="00707286">
        <w:tc>
          <w:tcPr>
            <w:tcW w:w="1885" w:type="dxa"/>
          </w:tcPr>
          <w:p w14:paraId="5EAA452B" w14:textId="2E459C9C" w:rsidR="00492310" w:rsidRDefault="00492310" w:rsidP="005401E9">
            <w:pPr>
              <w:pStyle w:val="BodyText"/>
              <w:spacing w:after="0" w:line="240" w:lineRule="auto"/>
              <w:rPr>
                <w:rFonts w:ascii="Times New Roman" w:eastAsiaTheme="minorEastAsia" w:hAnsi="Times New Roman" w:hint="eastAsia"/>
                <w:szCs w:val="20"/>
                <w:lang w:eastAsia="ko-KR"/>
              </w:rPr>
            </w:pPr>
            <w:proofErr w:type="spellStart"/>
            <w:r>
              <w:rPr>
                <w:rFonts w:ascii="Times New Roman" w:eastAsiaTheme="minorEastAsia" w:hAnsi="Times New Roman"/>
                <w:szCs w:val="20"/>
                <w:lang w:eastAsia="ko-KR"/>
              </w:rPr>
              <w:t>InterDigital</w:t>
            </w:r>
            <w:proofErr w:type="spellEnd"/>
          </w:p>
        </w:tc>
        <w:tc>
          <w:tcPr>
            <w:tcW w:w="8077" w:type="dxa"/>
          </w:tcPr>
          <w:p w14:paraId="452C60CE" w14:textId="7A0A0D02" w:rsidR="00492310" w:rsidRDefault="00492310" w:rsidP="005401E9">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We are fine with the rev2 with Qualcomm’s update</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lastRenderedPageBreak/>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 we</w:t>
            </w:r>
            <w:proofErr w:type="gramEnd"/>
            <w:r>
              <w:rPr>
                <w:rFonts w:ascii="Times New Roman" w:hAnsi="Times New Roman" w:hint="eastAsia"/>
                <w:szCs w:val="20"/>
                <w:lang w:eastAsia="zh-CN"/>
              </w:rPr>
              <w:t xml:space="preserv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lastRenderedPageBreak/>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 </w:t>
            </w:r>
            <w:proofErr w:type="gramStart"/>
            <w:r>
              <w:rPr>
                <w:rFonts w:ascii="Times New Roman" w:hAnsi="Times New Roman"/>
                <w:szCs w:val="20"/>
                <w:lang w:eastAsia="zh-CN"/>
              </w:rPr>
              <w:t>Ankit !</w:t>
            </w:r>
            <w:proofErr w:type="gramEnd"/>
            <w:r>
              <w:rPr>
                <w:rFonts w:ascii="Times New Roman" w:hAnsi="Times New Roman"/>
                <w:szCs w:val="20"/>
                <w:lang w:eastAsia="zh-CN"/>
              </w:rPr>
              <w:t xml:space="preserve">  We are fine with Steve’s new bullet.</w:t>
            </w:r>
          </w:p>
        </w:tc>
      </w:tr>
      <w:tr w:rsidR="00A51769" w14:paraId="5D808B55" w14:textId="77777777" w:rsidTr="00707286">
        <w:tc>
          <w:tcPr>
            <w:tcW w:w="1885" w:type="dxa"/>
          </w:tcPr>
          <w:p w14:paraId="103F8D8D" w14:textId="1C6E2F28"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261856" w14:textId="4A13CDEC"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5D474E" w14:paraId="2FEF4C72" w14:textId="77777777" w:rsidTr="00707286">
        <w:tc>
          <w:tcPr>
            <w:tcW w:w="1885" w:type="dxa"/>
          </w:tcPr>
          <w:p w14:paraId="69BD811D" w14:textId="4919DBD0"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0F319E" w14:textId="7D192213"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D01263" w14:paraId="174E6DFC" w14:textId="77777777" w:rsidTr="00707286">
        <w:tc>
          <w:tcPr>
            <w:tcW w:w="1885" w:type="dxa"/>
          </w:tcPr>
          <w:p w14:paraId="11F9CCCA" w14:textId="51B92FD9" w:rsidR="00D01263" w:rsidRDefault="00D01263" w:rsidP="00A5176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73214A2" w14:textId="3EFA1E65" w:rsidR="00D01263" w:rsidRDefault="00D01263"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rev3.</w:t>
            </w:r>
          </w:p>
        </w:tc>
      </w:tr>
      <w:tr w:rsidR="00FE5444" w14:paraId="47C577D6" w14:textId="77777777" w:rsidTr="00707286">
        <w:tc>
          <w:tcPr>
            <w:tcW w:w="1885" w:type="dxa"/>
          </w:tcPr>
          <w:p w14:paraId="02BD8E98" w14:textId="7D93229B" w:rsidR="00FE5444" w:rsidRPr="00FE5444" w:rsidRDefault="00FE5444" w:rsidP="00A5176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D141DBC" w14:textId="10A39AA9" w:rsidR="00FE5444" w:rsidRPr="00FE5444" w:rsidRDefault="00FE5444" w:rsidP="00A5176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lastRenderedPageBreak/>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1" w:name="_Toc47712032"/>
      <w:r>
        <w:rPr>
          <w:lang w:eastAsia="zh-CN"/>
        </w:rPr>
        <w:t>Sub-PRB interlacing is not beneficial for SCS ≥ 960 kHz</w:t>
      </w:r>
      <w:bookmarkEnd w:id="21"/>
      <w:r>
        <w:rPr>
          <w:lang w:eastAsia="zh-CN"/>
        </w:rPr>
        <w:t>.</w:t>
      </w:r>
    </w:p>
    <w:p w14:paraId="2461D643" w14:textId="77777777" w:rsidR="00B34C6A" w:rsidRDefault="00C2192E">
      <w:pPr>
        <w:pStyle w:val="ListParagraph"/>
        <w:numPr>
          <w:ilvl w:val="1"/>
          <w:numId w:val="30"/>
        </w:numPr>
        <w:rPr>
          <w:rFonts w:eastAsia="SimSun"/>
          <w:lang w:eastAsia="zh-CN"/>
        </w:rPr>
      </w:pPr>
      <w:bookmarkStart w:id="22" w:name="_Toc47712033"/>
      <w:r>
        <w:rPr>
          <w:lang w:eastAsia="zh-CN"/>
        </w:rPr>
        <w:t>Both PRB and sub-PRB interlacing is not beneficial for large frequency allocations</w:t>
      </w:r>
      <w:bookmarkEnd w:id="22"/>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E498863"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lastRenderedPageBreak/>
              <w:t>Study whether uplink interlace needs to be supported for unlicensed operation in 60 GHz band. If supported, study of potential enhancements to uplink PRB and/or sub-PRB based interlace design for PUCCH/PUSCH</w:t>
            </w:r>
            <w:ins w:id="23"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w:t>
            </w:r>
          </w:p>
        </w:tc>
      </w:tr>
      <w:tr w:rsidR="00D01263" w14:paraId="4F181C20" w14:textId="77777777" w:rsidTr="00707286">
        <w:tc>
          <w:tcPr>
            <w:tcW w:w="1885" w:type="dxa"/>
          </w:tcPr>
          <w:p w14:paraId="53A83493" w14:textId="6E7DAE40" w:rsidR="00D01263" w:rsidRDefault="00D01263" w:rsidP="00F5198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6F5CF21" w14:textId="4D88D4D9" w:rsidR="00D01263" w:rsidRDefault="00D01263"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rev2.</w:t>
            </w:r>
          </w:p>
        </w:tc>
      </w:tr>
      <w:tr w:rsidR="00FE5444" w14:paraId="5148EC21" w14:textId="77777777" w:rsidTr="00707286">
        <w:tc>
          <w:tcPr>
            <w:tcW w:w="1885" w:type="dxa"/>
          </w:tcPr>
          <w:p w14:paraId="7E1694AC" w14:textId="5156C0C8"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43528F1C" w14:textId="082E9BA4"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r w:rsidR="00492310" w14:paraId="0C2C04F2" w14:textId="77777777" w:rsidTr="00707286">
        <w:tc>
          <w:tcPr>
            <w:tcW w:w="1885" w:type="dxa"/>
          </w:tcPr>
          <w:p w14:paraId="7FB3BDBC" w14:textId="29DAFD35" w:rsidR="00492310" w:rsidRDefault="00492310" w:rsidP="00F51980">
            <w:pPr>
              <w:pStyle w:val="BodyText"/>
              <w:spacing w:after="0" w:line="240" w:lineRule="auto"/>
              <w:rPr>
                <w:rFonts w:ascii="Times New Roman" w:eastAsiaTheme="minorEastAsia" w:hAnsi="Times New Roman" w:hint="eastAsia"/>
                <w:szCs w:val="20"/>
                <w:lang w:eastAsia="ko-KR"/>
              </w:rPr>
            </w:pPr>
            <w:proofErr w:type="spellStart"/>
            <w:r>
              <w:rPr>
                <w:rFonts w:ascii="Times New Roman" w:eastAsiaTheme="minorEastAsia" w:hAnsi="Times New Roman"/>
                <w:szCs w:val="20"/>
                <w:lang w:eastAsia="ko-KR"/>
              </w:rPr>
              <w:t>InterDigital</w:t>
            </w:r>
            <w:proofErr w:type="spellEnd"/>
          </w:p>
        </w:tc>
        <w:tc>
          <w:tcPr>
            <w:tcW w:w="8077" w:type="dxa"/>
          </w:tcPr>
          <w:p w14:paraId="2D82C0D2" w14:textId="162A25CA" w:rsidR="00492310" w:rsidRDefault="00492310" w:rsidP="00F51980">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Support rev2</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1963ABE9"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r w:rsidR="00FE5444">
        <w:rPr>
          <w:rFonts w:ascii="Times New Roman" w:hAnsi="Times New Roman"/>
          <w:sz w:val="22"/>
          <w:szCs w:val="22"/>
          <w:lang w:eastAsia="zh-CN"/>
        </w:rPr>
        <w:pgNum/>
      </w:r>
      <w:proofErr w:type="spellStart"/>
      <w:r w:rsidR="00FE5444">
        <w:rPr>
          <w:rFonts w:ascii="Times New Roman" w:hAnsi="Times New Roman"/>
          <w:sz w:val="22"/>
          <w:szCs w:val="22"/>
          <w:lang w:eastAsia="zh-CN"/>
        </w:rPr>
        <w:t>ignaling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w:t>
            </w:r>
            <w:proofErr w:type="gramStart"/>
            <w:r>
              <w:rPr>
                <w:rFonts w:ascii="Times New Roman" w:eastAsia="MS Mincho" w:hAnsi="Times New Roman"/>
                <w:szCs w:val="20"/>
                <w:lang w:eastAsia="ja-JP"/>
              </w:rPr>
              <w:t>In all likelihood</w:t>
            </w:r>
            <w:proofErr w:type="gramEnd"/>
            <w:r>
              <w:rPr>
                <w:rFonts w:ascii="Times New Roman" w:eastAsia="MS Mincho" w:hAnsi="Times New Roman"/>
                <w:szCs w:val="20"/>
                <w:lang w:eastAsia="ja-JP"/>
              </w:rPr>
              <w:t xml:space="preserve">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25D0C5C1"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w:t>
            </w:r>
            <w:r w:rsidR="00FE5444">
              <w:rPr>
                <w:rFonts w:ascii="Times New Roman" w:hAnsi="Times New Roman"/>
                <w:szCs w:val="20"/>
                <w:lang w:eastAsia="zh-CN"/>
              </w:rPr>
              <w:t>R</w:t>
            </w:r>
            <w:r>
              <w:rPr>
                <w:rFonts w:ascii="Times New Roman" w:hAnsi="Times New Roman"/>
                <w:szCs w:val="20"/>
                <w:lang w:eastAsia="zh-CN"/>
              </w:rPr>
              <w:t xml:space="preserve">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8F20C14"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w:t>
            </w:r>
            <w:r w:rsidR="00FE5444">
              <w:rPr>
                <w:rFonts w:ascii="Times New Roman" w:hAnsi="Times New Roman"/>
                <w:szCs w:val="20"/>
                <w:lang w:eastAsia="zh-CN"/>
              </w:rPr>
              <w:t>’</w:t>
            </w:r>
            <w:r>
              <w:rPr>
                <w:rFonts w:ascii="Times New Roman" w:hAnsi="Times New Roman"/>
                <w:szCs w:val="20"/>
                <w:lang w:eastAsia="zh-CN"/>
              </w:rPr>
              <w:t>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r w:rsidR="003A3E16" w14:paraId="31D3DF65" w14:textId="77777777" w:rsidTr="00707286">
        <w:tc>
          <w:tcPr>
            <w:tcW w:w="1885" w:type="dxa"/>
          </w:tcPr>
          <w:p w14:paraId="2B5F760D" w14:textId="1C42C4DF"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409D01" w14:textId="48876824"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6A7FCE" w14:paraId="0111AB11" w14:textId="77777777" w:rsidTr="00707286">
        <w:tc>
          <w:tcPr>
            <w:tcW w:w="1885" w:type="dxa"/>
          </w:tcPr>
          <w:p w14:paraId="12089CEB" w14:textId="49D52358"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789C50" w14:textId="100D1DA9"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C31DEF" w14:paraId="64AADC9E" w14:textId="77777777" w:rsidTr="00707286">
        <w:tc>
          <w:tcPr>
            <w:tcW w:w="1885" w:type="dxa"/>
          </w:tcPr>
          <w:p w14:paraId="4043BD89" w14:textId="0303856A" w:rsidR="00C31DEF" w:rsidRDefault="00C31DEF" w:rsidP="003A3E1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1CB05D1" w14:textId="398BBEFB" w:rsidR="00C31DEF" w:rsidRDefault="00C31DEF"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FE5444" w14:paraId="646604ED" w14:textId="77777777" w:rsidTr="00707286">
        <w:tc>
          <w:tcPr>
            <w:tcW w:w="1885" w:type="dxa"/>
          </w:tcPr>
          <w:p w14:paraId="269488E5" w14:textId="6B540C10" w:rsidR="00FE5444" w:rsidRPr="00FE5444" w:rsidRDefault="00FE5444" w:rsidP="003A3E1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77" w:type="dxa"/>
          </w:tcPr>
          <w:p w14:paraId="2B548459" w14:textId="125FA924" w:rsidR="00FE5444" w:rsidRPr="00FE5444" w:rsidRDefault="00FE5444" w:rsidP="003A3E1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r w:rsidR="00492310" w14:paraId="1C90C08C" w14:textId="77777777" w:rsidTr="00707286">
        <w:tc>
          <w:tcPr>
            <w:tcW w:w="1885" w:type="dxa"/>
          </w:tcPr>
          <w:p w14:paraId="0465280E" w14:textId="4FDEE194" w:rsidR="00492310" w:rsidRDefault="00492310" w:rsidP="0049231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77" w:type="dxa"/>
          </w:tcPr>
          <w:p w14:paraId="37BE5A08" w14:textId="1160B434" w:rsidR="00492310" w:rsidRDefault="00492310" w:rsidP="00492310">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rev3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gNB;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gNB.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w:t>
            </w:r>
            <w:r>
              <w:rPr>
                <w:rFonts w:ascii="Times New Roman" w:hAnsi="Times New Roman"/>
                <w:szCs w:val="20"/>
                <w:lang w:eastAsia="zh-CN"/>
              </w:rPr>
              <w:lastRenderedPageBreak/>
              <w:t>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lastRenderedPageBreak/>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 xml:space="preserve">Study </w:t>
            </w:r>
            <w:proofErr w:type="gramStart"/>
            <w:r w:rsidRPr="00AD7B37">
              <w:rPr>
                <w:rFonts w:ascii="Times New Roman" w:hAnsi="Times New Roman"/>
                <w:szCs w:val="20"/>
                <w:lang w:eastAsia="zh-CN"/>
              </w:rPr>
              <w:t>whether or not</w:t>
            </w:r>
            <w:proofErr w:type="gramEnd"/>
            <w:r w:rsidRPr="00AD7B37">
              <w:rPr>
                <w:rFonts w:ascii="Times New Roman" w:hAnsi="Times New Roman"/>
                <w:szCs w:val="20"/>
                <w:lang w:eastAsia="zh-CN"/>
              </w:rPr>
              <w:t xml:space="preserve">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 xml:space="preserve">We are open to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Study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Pr="00477D40" w:rsidRDefault="00902502" w:rsidP="00477D40">
      <w:pPr>
        <w:pStyle w:val="BodyText"/>
        <w:spacing w:after="0"/>
        <w:rPr>
          <w:rFonts w:ascii="Times New Roman" w:hAnsi="Times New Roman"/>
          <w:b/>
          <w:bCs/>
          <w:sz w:val="22"/>
          <w:szCs w:val="22"/>
          <w:lang w:eastAsia="zh-CN"/>
        </w:rPr>
      </w:pPr>
      <w:r w:rsidRPr="00477D40">
        <w:rPr>
          <w:rFonts w:ascii="Times New Roman" w:hAnsi="Times New Roman"/>
          <w:b/>
          <w:bCs/>
          <w:sz w:val="22"/>
          <w:szCs w:val="22"/>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3E896270" w14:textId="06C0D8C7" w:rsidR="00477D40" w:rsidRDefault="00477D40" w:rsidP="00477D4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rev4) Moderator Suggested Conclusion:</w:t>
      </w:r>
    </w:p>
    <w:p w14:paraId="379245AB" w14:textId="77777777" w:rsidR="00477D40" w:rsidRDefault="00477D40" w:rsidP="00477D4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479D3488" w14:textId="71657846" w:rsidR="00477D40" w:rsidRDefault="004538DF" w:rsidP="00477D40">
      <w:pPr>
        <w:pStyle w:val="BodyText"/>
        <w:numPr>
          <w:ilvl w:val="1"/>
          <w:numId w:val="7"/>
        </w:numPr>
        <w:spacing w:after="0"/>
        <w:rPr>
          <w:rFonts w:ascii="Times New Roman" w:hAnsi="Times New Roman"/>
          <w:sz w:val="22"/>
          <w:szCs w:val="22"/>
          <w:lang w:eastAsia="zh-CN"/>
        </w:rPr>
      </w:pPr>
      <w:r w:rsidRPr="004538DF">
        <w:rPr>
          <w:rFonts w:ascii="Times New Roman" w:hAnsi="Times New Roman"/>
          <w:sz w:val="22"/>
          <w:szCs w:val="22"/>
          <w:lang w:eastAsia="zh-CN"/>
        </w:rPr>
        <w:t xml:space="preserve">Study </w:t>
      </w:r>
      <w:proofErr w:type="gramStart"/>
      <w:r w:rsidRPr="004538DF">
        <w:rPr>
          <w:rFonts w:ascii="Times New Roman" w:hAnsi="Times New Roman"/>
          <w:sz w:val="22"/>
          <w:szCs w:val="22"/>
          <w:lang w:eastAsia="zh-CN"/>
        </w:rPr>
        <w:t>whether or not</w:t>
      </w:r>
      <w:proofErr w:type="gramEnd"/>
      <w:r w:rsidRPr="004538DF">
        <w:rPr>
          <w:rFonts w:ascii="Times New Roman" w:hAnsi="Times New Roman"/>
          <w:sz w:val="22"/>
          <w:szCs w:val="22"/>
          <w:lang w:eastAsia="zh-CN"/>
        </w:rPr>
        <w:t xml:space="preserve"> enhancements are needed to the BFR mechanism, e.g., the number of RSs for monitoring/candidates </w:t>
      </w:r>
      <w:r w:rsidR="00477D40">
        <w:rPr>
          <w:rFonts w:ascii="Times New Roman" w:hAnsi="Times New Roman"/>
          <w:sz w:val="22"/>
          <w:szCs w:val="22"/>
          <w:lang w:eastAsia="zh-CN"/>
        </w:rPr>
        <w:t>Study of UE capabilities on beam switch timing in beam management procedure</w:t>
      </w:r>
    </w:p>
    <w:p w14:paraId="74F51AF9" w14:textId="77777777" w:rsidR="00477D40" w:rsidRDefault="00477D40" w:rsidP="00477D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further considering at least the following aspects:</w:t>
      </w:r>
    </w:p>
    <w:p w14:paraId="7A18B864" w14:textId="77777777" w:rsidR="00477D40" w:rsidRDefault="00477D40" w:rsidP="00477D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2166D0F0" w14:textId="729C4AF6" w:rsidR="00477D40" w:rsidRPr="00BD0162" w:rsidRDefault="00FE5D89" w:rsidP="00477D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477D40" w:rsidRPr="00BD0162">
        <w:rPr>
          <w:rFonts w:ascii="Times New Roman" w:hAnsi="Times New Roman"/>
          <w:sz w:val="22"/>
          <w:szCs w:val="22"/>
          <w:lang w:eastAsia="zh-CN"/>
        </w:rPr>
        <w:t xml:space="preserve">tudy of beam switching gap </w:t>
      </w:r>
      <w:r w:rsidR="00693420">
        <w:rPr>
          <w:rFonts w:ascii="Times New Roman" w:hAnsi="Times New Roman"/>
          <w:sz w:val="22"/>
          <w:szCs w:val="22"/>
          <w:lang w:eastAsia="zh-CN"/>
        </w:rPr>
        <w:t>handling for</w:t>
      </w:r>
      <w:r w:rsidR="00477D40" w:rsidRPr="00BD0162">
        <w:rPr>
          <w:rFonts w:ascii="Times New Roman" w:hAnsi="Times New Roman"/>
          <w:sz w:val="22"/>
          <w:szCs w:val="22"/>
          <w:lang w:eastAsia="zh-CN"/>
        </w:rPr>
        <w:t xml:space="preserve"> signals/channels (e.g. CSI-RS, PDSCH</w:t>
      </w:r>
      <w:r w:rsidR="00477D40">
        <w:rPr>
          <w:rFonts w:ascii="Times New Roman" w:hAnsi="Times New Roman"/>
          <w:sz w:val="22"/>
          <w:szCs w:val="22"/>
          <w:lang w:eastAsia="zh-CN"/>
        </w:rPr>
        <w:t>, SRS, PUSCH</w:t>
      </w:r>
      <w:r w:rsidR="00477D40" w:rsidRPr="00BD0162">
        <w:rPr>
          <w:rFonts w:ascii="Times New Roman" w:hAnsi="Times New Roman"/>
          <w:sz w:val="22"/>
          <w:szCs w:val="22"/>
          <w:lang w:eastAsia="zh-CN"/>
        </w:rPr>
        <w:t>) for higher subcarriers spacing, if supported</w:t>
      </w:r>
    </w:p>
    <w:p w14:paraId="1D3EEA97" w14:textId="36B1C1FF" w:rsidR="00902502" w:rsidRDefault="00902502" w:rsidP="00902502">
      <w:pPr>
        <w:pStyle w:val="BodyText"/>
        <w:spacing w:after="0"/>
        <w:rPr>
          <w:rFonts w:ascii="Times New Roman" w:hAnsi="Times New Roman"/>
          <w:sz w:val="22"/>
          <w:szCs w:val="22"/>
          <w:lang w:eastAsia="zh-CN"/>
        </w:rPr>
      </w:pPr>
    </w:p>
    <w:p w14:paraId="5C6C3711" w14:textId="77777777" w:rsidR="00477D40" w:rsidRDefault="00477D40"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OK with revision</w:t>
            </w:r>
          </w:p>
        </w:tc>
      </w:tr>
      <w:tr w:rsidR="0022265C" w14:paraId="698992F1" w14:textId="77777777" w:rsidTr="00707286">
        <w:tc>
          <w:tcPr>
            <w:tcW w:w="1885" w:type="dxa"/>
          </w:tcPr>
          <w:p w14:paraId="1198B24D" w14:textId="76DB0E60"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C381C5" w14:textId="77777777"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The last bullet could be refined:</w:t>
            </w:r>
          </w:p>
          <w:p w14:paraId="29FCFD2E" w14:textId="03563704" w:rsidR="0022265C" w:rsidRDefault="0022265C" w:rsidP="0022265C">
            <w:pPr>
              <w:pStyle w:val="BodyText"/>
              <w:spacing w:after="0" w:line="240" w:lineRule="auto"/>
              <w:rPr>
                <w:rFonts w:ascii="Times New Roman" w:hAnsi="Times New Roman"/>
                <w:szCs w:val="20"/>
                <w:lang w:eastAsia="zh-CN"/>
              </w:rPr>
            </w:pPr>
            <w:r w:rsidRPr="00A62940">
              <w:rPr>
                <w:rFonts w:ascii="Times New Roman" w:hAnsi="Times New Roman"/>
                <w:strike/>
                <w:color w:val="FF0000"/>
                <w:szCs w:val="20"/>
                <w:lang w:eastAsia="zh-CN"/>
              </w:rPr>
              <w:t xml:space="preserve">Consider </w:t>
            </w:r>
            <w:proofErr w:type="spellStart"/>
            <w:r w:rsidRPr="00A62940">
              <w:rPr>
                <w:rFonts w:ascii="Times New Roman" w:hAnsi="Times New Roman"/>
                <w:strike/>
                <w:color w:val="FF0000"/>
                <w:szCs w:val="20"/>
                <w:lang w:eastAsia="zh-CN"/>
              </w:rPr>
              <w:t>s</w:t>
            </w:r>
            <w:r w:rsidRPr="00A62940">
              <w:rPr>
                <w:rFonts w:ascii="Times New Roman" w:hAnsi="Times New Roman"/>
                <w:color w:val="FF0000"/>
                <w:szCs w:val="20"/>
                <w:lang w:eastAsia="zh-CN"/>
              </w:rPr>
              <w:t>S</w:t>
            </w:r>
            <w:r w:rsidRPr="00A62940">
              <w:rPr>
                <w:rFonts w:ascii="Times New Roman" w:hAnsi="Times New Roman"/>
                <w:szCs w:val="20"/>
                <w:lang w:eastAsia="zh-CN"/>
              </w:rPr>
              <w:t>tudy</w:t>
            </w:r>
            <w:proofErr w:type="spellEnd"/>
            <w:r w:rsidRPr="00A62940">
              <w:rPr>
                <w:rFonts w:ascii="Times New Roman" w:hAnsi="Times New Roman"/>
                <w:szCs w:val="20"/>
                <w:lang w:eastAsia="zh-CN"/>
              </w:rPr>
              <w:t xml:space="preserve"> </w:t>
            </w:r>
            <w:r w:rsidRPr="008737BA">
              <w:rPr>
                <w:rFonts w:ascii="Times New Roman" w:hAnsi="Times New Roman"/>
                <w:strike/>
                <w:color w:val="FF0000"/>
                <w:szCs w:val="20"/>
                <w:lang w:eastAsia="zh-CN"/>
              </w:rPr>
              <w:t>of handling</w:t>
            </w:r>
            <w:r w:rsidRPr="008737BA">
              <w:rPr>
                <w:rFonts w:ascii="Times New Roman" w:hAnsi="Times New Roman"/>
                <w:color w:val="FF0000"/>
                <w:szCs w:val="20"/>
                <w:lang w:eastAsia="zh-CN"/>
              </w:rPr>
              <w:t xml:space="preserve"> </w:t>
            </w:r>
            <w:r w:rsidRPr="00A62940">
              <w:rPr>
                <w:rFonts w:ascii="Times New Roman" w:hAnsi="Times New Roman"/>
                <w:szCs w:val="20"/>
                <w:lang w:eastAsia="zh-CN"/>
              </w:rPr>
              <w:t xml:space="preserve">of beam switching gap </w:t>
            </w:r>
            <w:r>
              <w:rPr>
                <w:rFonts w:ascii="Times New Roman" w:hAnsi="Times New Roman"/>
                <w:color w:val="FF0000"/>
                <w:szCs w:val="20"/>
                <w:lang w:eastAsia="zh-CN"/>
              </w:rPr>
              <w:t xml:space="preserve">handling </w:t>
            </w:r>
            <w:proofErr w:type="spellStart"/>
            <w:r w:rsidRPr="00330DD2">
              <w:rPr>
                <w:rFonts w:ascii="Times New Roman" w:hAnsi="Times New Roman"/>
                <w:strike/>
                <w:color w:val="FF0000"/>
                <w:szCs w:val="20"/>
                <w:lang w:eastAsia="zh-CN"/>
              </w:rPr>
              <w:t>of</w:t>
            </w:r>
            <w:r w:rsidRPr="00330DD2">
              <w:rPr>
                <w:rFonts w:ascii="Times New Roman" w:hAnsi="Times New Roman"/>
                <w:color w:val="FF0000"/>
                <w:szCs w:val="20"/>
                <w:lang w:eastAsia="zh-CN"/>
              </w:rPr>
              <w:t>for</w:t>
            </w:r>
            <w:proofErr w:type="spellEnd"/>
            <w:r w:rsidRPr="00A62940">
              <w:rPr>
                <w:rFonts w:ascii="Times New Roman" w:hAnsi="Times New Roman"/>
                <w:szCs w:val="20"/>
                <w:lang w:eastAsia="zh-CN"/>
              </w:rPr>
              <w:t xml:space="preserve"> signals/channels (e.g. CSI-RS, PDSCH, SRS, PUSCH) for higher subcarriers spacing, if supported</w:t>
            </w:r>
          </w:p>
        </w:tc>
      </w:tr>
      <w:tr w:rsidR="00B917DD" w14:paraId="5742B58F" w14:textId="77777777" w:rsidTr="00707286">
        <w:tc>
          <w:tcPr>
            <w:tcW w:w="1885" w:type="dxa"/>
          </w:tcPr>
          <w:p w14:paraId="243B6369" w14:textId="3E90B591"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C6F532" w14:textId="32D6A902"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updated proposal except "Study BFR mechanism" is too vague. It would be better if this bullet said what to study. Taking the proponents examples from above, can we modify as follows:</w:t>
            </w:r>
          </w:p>
          <w:p w14:paraId="156177EE" w14:textId="3C9130A4" w:rsidR="00B917DD" w:rsidRPr="00B917DD" w:rsidRDefault="00B917DD" w:rsidP="00B917DD">
            <w:pPr>
              <w:pStyle w:val="BodyText"/>
              <w:numPr>
                <w:ilvl w:val="0"/>
                <w:numId w:val="48"/>
              </w:numPr>
              <w:spacing w:after="0" w:line="240" w:lineRule="auto"/>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are needed to the BFR mechanism, e.g., the number of RSs for monitoring/candidates</w:t>
            </w:r>
          </w:p>
        </w:tc>
      </w:tr>
      <w:tr w:rsidR="00B917DD" w14:paraId="350751A9" w14:textId="77777777" w:rsidTr="00707286">
        <w:tc>
          <w:tcPr>
            <w:tcW w:w="1885" w:type="dxa"/>
          </w:tcPr>
          <w:p w14:paraId="78A7B9D4" w14:textId="7AE89022" w:rsidR="00B917DD" w:rsidRPr="00FE5444" w:rsidRDefault="00FE5444"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590F4AC" w14:textId="3EAC8028" w:rsidR="00B917DD" w:rsidRPr="00FE5444" w:rsidRDefault="00FE5444"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w:t>
            </w:r>
            <w:r w:rsidR="00C470F9">
              <w:rPr>
                <w:rFonts w:ascii="Times New Roman" w:eastAsiaTheme="minorEastAsia" w:hAnsi="Times New Roman"/>
                <w:szCs w:val="20"/>
                <w:lang w:eastAsia="ko-KR"/>
              </w:rPr>
              <w:t>rev3 including edits of Qualcomm and Ericsson.</w:t>
            </w:r>
          </w:p>
        </w:tc>
      </w:tr>
      <w:tr w:rsidR="00477D40" w14:paraId="015BFF80" w14:textId="77777777" w:rsidTr="00707286">
        <w:tc>
          <w:tcPr>
            <w:tcW w:w="1885" w:type="dxa"/>
          </w:tcPr>
          <w:p w14:paraId="3F401EEB" w14:textId="1EEE5716" w:rsidR="00477D40" w:rsidRDefault="00477D40"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77" w:type="dxa"/>
          </w:tcPr>
          <w:p w14:paraId="19EF033D" w14:textId="086200AA" w:rsidR="00477D40" w:rsidRDefault="00477D40"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Updated in rev4 based on Qualcomm and Ericsson edits.</w:t>
            </w:r>
          </w:p>
        </w:tc>
      </w:tr>
      <w:tr w:rsidR="00492310" w14:paraId="1131DB36" w14:textId="77777777" w:rsidTr="00707286">
        <w:tc>
          <w:tcPr>
            <w:tcW w:w="1885" w:type="dxa"/>
          </w:tcPr>
          <w:p w14:paraId="170E0093" w14:textId="2326C6A0" w:rsidR="00492310" w:rsidRDefault="00492310" w:rsidP="0022265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InterDigtial</w:t>
            </w:r>
            <w:proofErr w:type="spellEnd"/>
          </w:p>
        </w:tc>
        <w:tc>
          <w:tcPr>
            <w:tcW w:w="8077" w:type="dxa"/>
          </w:tcPr>
          <w:p w14:paraId="4EE885BF" w14:textId="77777777" w:rsidR="00492310" w:rsidRDefault="00492310"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following updates:</w:t>
            </w:r>
          </w:p>
          <w:p w14:paraId="517502E5" w14:textId="77777777" w:rsidR="00492310" w:rsidRDefault="00492310" w:rsidP="0022265C">
            <w:pPr>
              <w:pStyle w:val="BodyText"/>
              <w:spacing w:after="0" w:line="240" w:lineRule="auto"/>
              <w:rPr>
                <w:rFonts w:ascii="Times New Roman" w:eastAsiaTheme="minorEastAsia" w:hAnsi="Times New Roman"/>
                <w:szCs w:val="20"/>
                <w:lang w:eastAsia="ko-KR"/>
              </w:rPr>
            </w:pPr>
          </w:p>
          <w:p w14:paraId="10FCF1EC" w14:textId="77777777" w:rsidR="00492310" w:rsidRDefault="00492310" w:rsidP="0049231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12AB726" w14:textId="77777777" w:rsidR="00492310" w:rsidRDefault="00492310" w:rsidP="00492310">
            <w:pPr>
              <w:pStyle w:val="BodyText"/>
              <w:numPr>
                <w:ilvl w:val="1"/>
                <w:numId w:val="7"/>
              </w:numPr>
              <w:spacing w:after="0"/>
              <w:rPr>
                <w:ins w:id="25" w:author="Young Woo Kwak" w:date="2020-08-27T21:38:00Z"/>
                <w:rFonts w:ascii="Times New Roman" w:hAnsi="Times New Roman"/>
                <w:sz w:val="22"/>
                <w:szCs w:val="22"/>
                <w:lang w:eastAsia="zh-CN"/>
              </w:rPr>
            </w:pPr>
            <w:r w:rsidRPr="004538DF">
              <w:rPr>
                <w:rFonts w:ascii="Times New Roman" w:hAnsi="Times New Roman"/>
                <w:sz w:val="22"/>
                <w:szCs w:val="22"/>
                <w:lang w:eastAsia="zh-CN"/>
              </w:rPr>
              <w:t xml:space="preserve">Study </w:t>
            </w:r>
            <w:del w:id="26" w:author="Young Woo Kwak" w:date="2020-08-27T21:38:00Z">
              <w:r w:rsidRPr="004538DF" w:rsidDel="00492310">
                <w:rPr>
                  <w:rFonts w:ascii="Times New Roman" w:hAnsi="Times New Roman"/>
                  <w:sz w:val="22"/>
                  <w:szCs w:val="22"/>
                  <w:lang w:eastAsia="zh-CN"/>
                </w:rPr>
                <w:delText>whether or not enhancements are needed to</w:delText>
              </w:r>
            </w:del>
            <w:ins w:id="27" w:author="Young Woo Kwak" w:date="2020-08-27T21:38:00Z">
              <w:r>
                <w:rPr>
                  <w:rFonts w:ascii="Times New Roman" w:hAnsi="Times New Roman"/>
                  <w:sz w:val="22"/>
                  <w:szCs w:val="22"/>
                  <w:lang w:eastAsia="zh-CN"/>
                </w:rPr>
                <w:t>of</w:t>
              </w:r>
            </w:ins>
            <w:r w:rsidRPr="004538DF">
              <w:rPr>
                <w:rFonts w:ascii="Times New Roman" w:hAnsi="Times New Roman"/>
                <w:sz w:val="22"/>
                <w:szCs w:val="22"/>
                <w:lang w:eastAsia="zh-CN"/>
              </w:rPr>
              <w:t xml:space="preserve"> the BFR mechanism, </w:t>
            </w:r>
            <w:ins w:id="28" w:author="Young Woo Kwak" w:date="2020-08-27T21:38:00Z">
              <w:r>
                <w:rPr>
                  <w:rFonts w:ascii="Times New Roman" w:hAnsi="Times New Roman"/>
                  <w:sz w:val="22"/>
                  <w:szCs w:val="22"/>
                  <w:lang w:eastAsia="zh-CN"/>
                </w:rPr>
                <w:t>if supported</w:t>
              </w:r>
            </w:ins>
          </w:p>
          <w:p w14:paraId="4911D1EA" w14:textId="32E8C926" w:rsidR="00492310" w:rsidRDefault="00492310" w:rsidP="00492310">
            <w:pPr>
              <w:pStyle w:val="BodyText"/>
              <w:numPr>
                <w:ilvl w:val="2"/>
                <w:numId w:val="7"/>
              </w:numPr>
              <w:spacing w:after="0"/>
              <w:rPr>
                <w:ins w:id="29" w:author="Young Woo Kwak" w:date="2020-08-27T21:39:00Z"/>
                <w:rFonts w:ascii="Times New Roman" w:hAnsi="Times New Roman"/>
                <w:sz w:val="22"/>
                <w:szCs w:val="22"/>
                <w:lang w:eastAsia="zh-CN"/>
              </w:rPr>
            </w:pPr>
            <w:r w:rsidRPr="004538DF">
              <w:rPr>
                <w:rFonts w:ascii="Times New Roman" w:hAnsi="Times New Roman"/>
                <w:sz w:val="22"/>
                <w:szCs w:val="22"/>
                <w:lang w:eastAsia="zh-CN"/>
              </w:rPr>
              <w:t xml:space="preserve">e.g., </w:t>
            </w:r>
            <w:ins w:id="30" w:author="Young Woo Kwak" w:date="2020-08-27T21:39:00Z">
              <w:r>
                <w:rPr>
                  <w:rFonts w:ascii="Times New Roman" w:hAnsi="Times New Roman"/>
                  <w:sz w:val="22"/>
                  <w:szCs w:val="22"/>
                  <w:lang w:eastAsia="zh-CN"/>
                </w:rPr>
                <w:t xml:space="preserve">the </w:t>
              </w:r>
              <w:r w:rsidRPr="00492310">
                <w:rPr>
                  <w:rFonts w:ascii="Times New Roman" w:hAnsi="Times New Roman"/>
                  <w:sz w:val="22"/>
                  <w:szCs w:val="22"/>
                  <w:lang w:eastAsia="zh-CN"/>
                </w:rPr>
                <w:t>use of aperiodic CSI-RS for BFR</w:t>
              </w:r>
              <w:r>
                <w:rPr>
                  <w:rFonts w:ascii="Times New Roman" w:hAnsi="Times New Roman"/>
                  <w:sz w:val="22"/>
                  <w:szCs w:val="22"/>
                  <w:lang w:eastAsia="zh-CN"/>
                </w:rPr>
                <w:t>,</w:t>
              </w:r>
              <w:r w:rsidRPr="00492310">
                <w:rPr>
                  <w:rFonts w:ascii="Times New Roman" w:hAnsi="Times New Roman"/>
                  <w:sz w:val="22"/>
                  <w:szCs w:val="22"/>
                  <w:lang w:eastAsia="zh-CN"/>
                </w:rPr>
                <w:t xml:space="preserve"> </w:t>
              </w:r>
            </w:ins>
            <w:del w:id="31" w:author="Young Woo Kwak" w:date="2020-08-27T21:41:00Z">
              <w:r w:rsidRPr="004538DF" w:rsidDel="00492310">
                <w:rPr>
                  <w:rFonts w:ascii="Times New Roman" w:hAnsi="Times New Roman"/>
                  <w:sz w:val="22"/>
                  <w:szCs w:val="22"/>
                  <w:lang w:eastAsia="zh-CN"/>
                </w:rPr>
                <w:delText xml:space="preserve">the </w:delText>
              </w:r>
            </w:del>
            <w:ins w:id="32" w:author="Young Woo Kwak" w:date="2020-08-27T21:41:00Z">
              <w:r>
                <w:rPr>
                  <w:rFonts w:ascii="Times New Roman" w:hAnsi="Times New Roman"/>
                  <w:sz w:val="22"/>
                  <w:szCs w:val="22"/>
                  <w:lang w:eastAsia="zh-CN"/>
                </w:rPr>
                <w:t>increased</w:t>
              </w:r>
              <w:r w:rsidRPr="004538DF">
                <w:rPr>
                  <w:rFonts w:ascii="Times New Roman" w:hAnsi="Times New Roman"/>
                  <w:sz w:val="22"/>
                  <w:szCs w:val="22"/>
                  <w:lang w:eastAsia="zh-CN"/>
                </w:rPr>
                <w:t xml:space="preserve"> </w:t>
              </w:r>
            </w:ins>
            <w:r w:rsidRPr="004538DF">
              <w:rPr>
                <w:rFonts w:ascii="Times New Roman" w:hAnsi="Times New Roman"/>
                <w:sz w:val="22"/>
                <w:szCs w:val="22"/>
                <w:lang w:eastAsia="zh-CN"/>
              </w:rPr>
              <w:t>number of RSs for monitoring/candidates</w:t>
            </w:r>
            <w:ins w:id="33" w:author="Young Woo Kwak" w:date="2020-08-27T21:41:00Z">
              <w:r>
                <w:rPr>
                  <w:rFonts w:ascii="Times New Roman" w:hAnsi="Times New Roman"/>
                  <w:sz w:val="22"/>
                  <w:szCs w:val="22"/>
                  <w:lang w:eastAsia="zh-CN"/>
                </w:rPr>
                <w:t xml:space="preserve"> and efficient utilization of the increased number of RSs</w:t>
              </w:r>
            </w:ins>
            <w:ins w:id="34" w:author="Young Woo Kwak" w:date="2020-08-27T21:39:00Z">
              <w:r>
                <w:rPr>
                  <w:rFonts w:ascii="Times New Roman" w:hAnsi="Times New Roman"/>
                  <w:sz w:val="22"/>
                  <w:szCs w:val="22"/>
                  <w:lang w:eastAsia="zh-CN"/>
                </w:rPr>
                <w:t xml:space="preserve">, </w:t>
              </w:r>
            </w:ins>
            <w:ins w:id="35" w:author="Young Woo Kwak" w:date="2020-08-27T21:41:00Z">
              <w:r>
                <w:rPr>
                  <w:rFonts w:ascii="Times New Roman" w:hAnsi="Times New Roman"/>
                  <w:sz w:val="22"/>
                  <w:szCs w:val="22"/>
                  <w:lang w:eastAsia="zh-CN"/>
                </w:rPr>
                <w:t xml:space="preserve">and </w:t>
              </w:r>
            </w:ins>
            <w:ins w:id="36" w:author="Young Woo Kwak" w:date="2020-08-27T21:40:00Z">
              <w:r>
                <w:rPr>
                  <w:rFonts w:ascii="Times New Roman" w:hAnsi="Times New Roman"/>
                  <w:sz w:val="22"/>
                  <w:szCs w:val="22"/>
                  <w:lang w:eastAsia="zh-CN"/>
                </w:rPr>
                <w:t xml:space="preserve">enhanced reliability to cope with narrower </w:t>
              </w:r>
              <w:proofErr w:type="spellStart"/>
              <w:r>
                <w:rPr>
                  <w:rFonts w:ascii="Times New Roman" w:hAnsi="Times New Roman"/>
                  <w:sz w:val="22"/>
                  <w:szCs w:val="22"/>
                  <w:lang w:eastAsia="zh-CN"/>
                </w:rPr>
                <w:t>beamwidth</w:t>
              </w:r>
            </w:ins>
            <w:proofErr w:type="spellEnd"/>
            <w:r w:rsidRPr="004538DF">
              <w:rPr>
                <w:rFonts w:ascii="Times New Roman" w:hAnsi="Times New Roman"/>
                <w:sz w:val="22"/>
                <w:szCs w:val="22"/>
                <w:lang w:eastAsia="zh-CN"/>
              </w:rPr>
              <w:t xml:space="preserve"> </w:t>
            </w:r>
          </w:p>
          <w:p w14:paraId="52D99F55" w14:textId="0C3785B9" w:rsidR="00492310" w:rsidRDefault="00492310" w:rsidP="0049231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01C26D5A" w14:textId="65FCAC82" w:rsidR="00492310" w:rsidRDefault="00492310" w:rsidP="0049231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del w:id="37" w:author="Young Woo Kwak" w:date="2020-08-27T21:42:00Z">
              <w:r w:rsidDel="00492310">
                <w:rPr>
                  <w:rFonts w:ascii="Times New Roman" w:hAnsi="Times New Roman"/>
                  <w:sz w:val="22"/>
                  <w:szCs w:val="22"/>
                  <w:lang w:eastAsia="zh-CN"/>
                </w:rPr>
                <w:delText>whether or not</w:delText>
              </w:r>
            </w:del>
            <w:ins w:id="38" w:author="Young Woo Kwak" w:date="2020-08-27T21:42:00Z">
              <w:r>
                <w:rPr>
                  <w:rFonts w:ascii="Times New Roman" w:hAnsi="Times New Roman"/>
                  <w:sz w:val="22"/>
                  <w:szCs w:val="22"/>
                  <w:lang w:eastAsia="zh-CN"/>
                </w:rPr>
                <w:t>of</w:t>
              </w:r>
            </w:ins>
            <w:r>
              <w:rPr>
                <w:rFonts w:ascii="Times New Roman" w:hAnsi="Times New Roman"/>
                <w:sz w:val="22"/>
                <w:szCs w:val="22"/>
                <w:lang w:eastAsia="zh-CN"/>
              </w:rPr>
              <w:t xml:space="preserve"> enhancements for beam management and corresponding RS(s) in DL and UL are needed further considering at least the following aspects</w:t>
            </w:r>
            <w:ins w:id="39" w:author="Young Woo Kwak" w:date="2020-08-27T21:42:00Z">
              <w:r>
                <w:rPr>
                  <w:rFonts w:ascii="Times New Roman" w:hAnsi="Times New Roman"/>
                  <w:sz w:val="22"/>
                  <w:szCs w:val="22"/>
                  <w:lang w:eastAsia="zh-CN"/>
                </w:rPr>
                <w:t>, if supported</w:t>
              </w:r>
            </w:ins>
            <w:r>
              <w:rPr>
                <w:rFonts w:ascii="Times New Roman" w:hAnsi="Times New Roman"/>
                <w:sz w:val="22"/>
                <w:szCs w:val="22"/>
                <w:lang w:eastAsia="zh-CN"/>
              </w:rPr>
              <w:t>:</w:t>
            </w:r>
          </w:p>
          <w:p w14:paraId="1AE9D7A3" w14:textId="77777777" w:rsidR="00492310" w:rsidRDefault="00492310" w:rsidP="004923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beam alignment delay (including initial access), LBT failure, and potential coverage loss (if large SCS is supported)</w:t>
            </w:r>
          </w:p>
          <w:p w14:paraId="180235B4" w14:textId="77777777" w:rsidR="00492310" w:rsidRPr="00BD0162" w:rsidRDefault="00492310" w:rsidP="0049231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Pr="00BD0162">
              <w:rPr>
                <w:rFonts w:ascii="Times New Roman" w:hAnsi="Times New Roman"/>
                <w:sz w:val="22"/>
                <w:szCs w:val="22"/>
                <w:lang w:eastAsia="zh-CN"/>
              </w:rPr>
              <w:t xml:space="preserve">tudy of beam switching gap </w:t>
            </w:r>
            <w:r>
              <w:rPr>
                <w:rFonts w:ascii="Times New Roman" w:hAnsi="Times New Roman"/>
                <w:sz w:val="22"/>
                <w:szCs w:val="22"/>
                <w:lang w:eastAsia="zh-CN"/>
              </w:rPr>
              <w:t>handling for</w:t>
            </w:r>
            <w:r w:rsidRPr="00BD0162">
              <w:rPr>
                <w:rFonts w:ascii="Times New Roman" w:hAnsi="Times New Roman"/>
                <w:sz w:val="22"/>
                <w:szCs w:val="22"/>
                <w:lang w:eastAsia="zh-CN"/>
              </w:rPr>
              <w:t xml:space="preserve">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0F38CD8A" w14:textId="3577D6B7" w:rsidR="00492310" w:rsidRDefault="00492310" w:rsidP="0022265C">
            <w:pPr>
              <w:pStyle w:val="BodyText"/>
              <w:spacing w:after="0" w:line="240" w:lineRule="auto"/>
              <w:rPr>
                <w:rFonts w:ascii="Times New Roman" w:eastAsiaTheme="minorEastAsia" w:hAnsi="Times New Roman"/>
                <w:szCs w:val="20"/>
                <w:lang w:eastAsia="ko-KR"/>
              </w:rPr>
            </w:pPr>
          </w:p>
        </w:tc>
      </w:tr>
      <w:tr w:rsidR="00492310" w14:paraId="560E9CC8" w14:textId="77777777" w:rsidTr="00707286">
        <w:trPr>
          <w:ins w:id="40" w:author="Young Woo Kwak" w:date="2020-08-27T21:38:00Z"/>
        </w:trPr>
        <w:tc>
          <w:tcPr>
            <w:tcW w:w="1885" w:type="dxa"/>
          </w:tcPr>
          <w:p w14:paraId="18009A0E" w14:textId="77777777" w:rsidR="00492310" w:rsidRDefault="00492310" w:rsidP="0022265C">
            <w:pPr>
              <w:pStyle w:val="BodyText"/>
              <w:spacing w:after="0" w:line="240" w:lineRule="auto"/>
              <w:rPr>
                <w:ins w:id="41" w:author="Young Woo Kwak" w:date="2020-08-27T21:38:00Z"/>
                <w:rFonts w:ascii="Times New Roman" w:eastAsiaTheme="minorEastAsia" w:hAnsi="Times New Roman"/>
                <w:szCs w:val="20"/>
                <w:lang w:eastAsia="ko-KR"/>
              </w:rPr>
            </w:pPr>
          </w:p>
        </w:tc>
        <w:tc>
          <w:tcPr>
            <w:tcW w:w="8077" w:type="dxa"/>
          </w:tcPr>
          <w:p w14:paraId="6A22D9E9" w14:textId="77777777" w:rsidR="00492310" w:rsidRDefault="00492310" w:rsidP="0022265C">
            <w:pPr>
              <w:pStyle w:val="BodyText"/>
              <w:spacing w:after="0" w:line="240" w:lineRule="auto"/>
              <w:rPr>
                <w:ins w:id="42" w:author="Young Woo Kwak" w:date="2020-08-27T21:38:00Z"/>
                <w:rFonts w:ascii="Times New Roman" w:eastAsiaTheme="minorEastAsia" w:hAnsi="Times New Roman"/>
                <w:szCs w:val="20"/>
                <w:lang w:eastAsia="ko-KR"/>
              </w:rPr>
            </w:pP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43"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lastRenderedPageBreak/>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43"/>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w:t>
            </w:r>
            <w:r>
              <w:rPr>
                <w:rFonts w:ascii="Times New Roman" w:eastAsia="MS Mincho" w:hAnsi="Times New Roman"/>
                <w:szCs w:val="20"/>
                <w:lang w:eastAsia="ja-JP"/>
              </w:rPr>
              <w:lastRenderedPageBreak/>
              <w:t xml:space="preserve">-71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lastRenderedPageBreak/>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Pr="006C69D0" w:rsidRDefault="008E6479" w:rsidP="006C69D0">
      <w:pPr>
        <w:pStyle w:val="BodyText"/>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BodyText"/>
        <w:spacing w:after="0"/>
        <w:rPr>
          <w:rFonts w:ascii="Times New Roman" w:hAnsi="Times New Roman"/>
          <w:sz w:val="22"/>
          <w:szCs w:val="22"/>
          <w:lang w:eastAsia="zh-CN"/>
        </w:rPr>
      </w:pPr>
    </w:p>
    <w:p w14:paraId="7C04ED87" w14:textId="3A3ED924" w:rsidR="006C69D0" w:rsidRDefault="006C69D0" w:rsidP="006C69D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rev4) Moderator Suggested Conclusion:</w:t>
      </w:r>
    </w:p>
    <w:p w14:paraId="64195212"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3A6E6A7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7F8E39C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BodyText"/>
        <w:spacing w:after="0"/>
        <w:rPr>
          <w:rFonts w:ascii="Times New Roman" w:hAnsi="Times New Roman"/>
          <w:sz w:val="22"/>
          <w:szCs w:val="22"/>
          <w:lang w:eastAsia="zh-CN"/>
        </w:rPr>
      </w:pPr>
    </w:p>
    <w:p w14:paraId="2516F014" w14:textId="77777777" w:rsidR="006C69D0" w:rsidRDefault="006C69D0"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BodyText"/>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609C4560" w14:textId="69411CD3" w:rsidR="006C69D0" w:rsidRDefault="006C69D0"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r w:rsidR="00701B21" w14:paraId="10C06337" w14:textId="77777777" w:rsidTr="00707286">
        <w:tc>
          <w:tcPr>
            <w:tcW w:w="1885" w:type="dxa"/>
          </w:tcPr>
          <w:p w14:paraId="139251C5" w14:textId="2899CA01" w:rsidR="00701B21" w:rsidRDefault="00701B21"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7A777" w14:textId="4ABD8DDD" w:rsidR="00701B21" w:rsidRDefault="00701B21"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rev4.</w:t>
            </w:r>
          </w:p>
        </w:tc>
      </w:tr>
      <w:tr w:rsidR="00C31DEF" w14:paraId="6AE71A9F" w14:textId="77777777" w:rsidTr="00707286">
        <w:tc>
          <w:tcPr>
            <w:tcW w:w="1885" w:type="dxa"/>
          </w:tcPr>
          <w:p w14:paraId="36C7053F" w14:textId="66338FE9" w:rsidR="00C31DEF" w:rsidRDefault="00C31DEF" w:rsidP="00D225F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C210C72" w14:textId="21E04C2A" w:rsidR="00C31DEF" w:rsidRDefault="00C31DEF"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rev4</w:t>
            </w:r>
          </w:p>
        </w:tc>
      </w:tr>
      <w:tr w:rsidR="00C470F9" w14:paraId="7ED3ADA8" w14:textId="77777777" w:rsidTr="00707286">
        <w:tc>
          <w:tcPr>
            <w:tcW w:w="1885" w:type="dxa"/>
          </w:tcPr>
          <w:p w14:paraId="2B1DCCCD" w14:textId="19B9EF3C" w:rsidR="00C470F9" w:rsidRPr="00C470F9" w:rsidRDefault="00C470F9" w:rsidP="00D225F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3146A925" w14:textId="179F2537" w:rsidR="00C470F9" w:rsidRPr="00C470F9" w:rsidRDefault="00C470F9" w:rsidP="00D225FA">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but </w:t>
            </w:r>
            <w:r>
              <w:rPr>
                <w:rFonts w:ascii="Times New Roman" w:eastAsiaTheme="minorEastAsia" w:hAnsi="Times New Roman"/>
                <w:sz w:val="22"/>
                <w:szCs w:val="22"/>
                <w:lang w:eastAsia="ko-KR"/>
              </w:rPr>
              <w:t>“NR sub-channelization” should be clarified.</w:t>
            </w: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FAF89" w14:textId="77777777" w:rsidR="004A4888" w:rsidRDefault="004A4888">
      <w:pPr>
        <w:spacing w:after="0" w:line="240" w:lineRule="auto"/>
      </w:pPr>
      <w:r>
        <w:separator/>
      </w:r>
    </w:p>
  </w:endnote>
  <w:endnote w:type="continuationSeparator" w:id="0">
    <w:p w14:paraId="48B8BA3D" w14:textId="77777777" w:rsidR="004A4888" w:rsidRDefault="004A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492310" w:rsidRDefault="004923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492310" w:rsidRDefault="004923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57C8C02C" w:rsidR="00492310" w:rsidRDefault="0049231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70B0B" w14:textId="77777777" w:rsidR="004A4888" w:rsidRDefault="004A4888">
      <w:pPr>
        <w:spacing w:after="0" w:line="240" w:lineRule="auto"/>
      </w:pPr>
      <w:r>
        <w:separator/>
      </w:r>
    </w:p>
  </w:footnote>
  <w:footnote w:type="continuationSeparator" w:id="0">
    <w:p w14:paraId="359EB8FE" w14:textId="77777777" w:rsidR="004A4888" w:rsidRDefault="004A4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492310" w:rsidRDefault="004923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97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B87"/>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5CC6"/>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265C"/>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4C9E"/>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20A"/>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E16"/>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178"/>
    <w:rsid w:val="003E4999"/>
    <w:rsid w:val="003E4CDB"/>
    <w:rsid w:val="003E4DAB"/>
    <w:rsid w:val="003E52EB"/>
    <w:rsid w:val="003E574E"/>
    <w:rsid w:val="003E61E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8DF"/>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77D40"/>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31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888"/>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1E9"/>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4E"/>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E4"/>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420"/>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CE"/>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140"/>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1"/>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696"/>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6BC"/>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AD"/>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2D1"/>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1769"/>
    <w:rsid w:val="00A521E0"/>
    <w:rsid w:val="00A523EC"/>
    <w:rsid w:val="00A52D1E"/>
    <w:rsid w:val="00A52DA2"/>
    <w:rsid w:val="00A52E81"/>
    <w:rsid w:val="00A52F53"/>
    <w:rsid w:val="00A530AF"/>
    <w:rsid w:val="00A539B0"/>
    <w:rsid w:val="00A53BD6"/>
    <w:rsid w:val="00A544BF"/>
    <w:rsid w:val="00A54A90"/>
    <w:rsid w:val="00A54AAE"/>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EC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7DD"/>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DEF"/>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0F9"/>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263"/>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01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BDF"/>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2C2"/>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527"/>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260"/>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7D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926"/>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2B6"/>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444"/>
    <w:rsid w:val="00FE569B"/>
    <w:rsid w:val="00FE5977"/>
    <w:rsid w:val="00FE5D89"/>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2F1B"/>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934CB"/>
    <w:rsid w:val="003A1191"/>
    <w:rsid w:val="003D3DDE"/>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51299"/>
    <w:rsid w:val="00760785"/>
    <w:rsid w:val="00770169"/>
    <w:rsid w:val="007703B1"/>
    <w:rsid w:val="00771D57"/>
    <w:rsid w:val="007D1FCD"/>
    <w:rsid w:val="007E2FA7"/>
    <w:rsid w:val="007E4645"/>
    <w:rsid w:val="00804B14"/>
    <w:rsid w:val="00827D4B"/>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F97FE2A8-41CB-49DB-B24D-4B5B96FD4C30}">
  <ds:schemaRefs>
    <ds:schemaRef ds:uri="http://schemas.openxmlformats.org/officeDocument/2006/bibliography"/>
  </ds:schemaRefs>
</ds:datastoreItem>
</file>

<file path=customXml/itemProps8.xml><?xml version="1.0" encoding="utf-8"?>
<ds:datastoreItem xmlns:ds="http://schemas.openxmlformats.org/officeDocument/2006/customXml" ds:itemID="{1CD65FF2-71E1-4906-A850-4D9341CB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90</Pages>
  <Words>32876</Words>
  <Characters>187394</Characters>
  <Application>Microsoft Office Word</Application>
  <DocSecurity>0</DocSecurity>
  <Lines>1561</Lines>
  <Paragraphs>439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#5 of [102-e-NR-52-71-Waveform-Changes]</vt:lpstr>
      <vt:lpstr>Discussion summary #5 of [102-e-NR-52-71-Waveform-Changes]</vt:lpstr>
      <vt:lpstr>Discussion summary #3 of [102-e-NR-52-71-Waveform-Changes]</vt:lpstr>
    </vt:vector>
  </TitlesOfParts>
  <Company>Intel</Company>
  <LinksUpToDate>false</LinksUpToDate>
  <CharactersWithSpaces>219831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Young Woo Kwak</cp:lastModifiedBy>
  <cp:revision>2</cp:revision>
  <cp:lastPrinted>2011-11-09T19:49:00Z</cp:lastPrinted>
  <dcterms:created xsi:type="dcterms:W3CDTF">2020-08-28T01:48:00Z</dcterms:created>
  <dcterms:modified xsi:type="dcterms:W3CDTF">2020-08-28T01:48:00Z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2020-08-28 01:06:58Z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