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30335" w14:textId="6500C899"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A5D87" w:rsidRPr="005A5D87">
            <w:rPr>
              <w:rFonts w:ascii="Arial" w:hAnsi="Arial" w:cs="Arial"/>
              <w:b/>
              <w:sz w:val="24"/>
            </w:rPr>
            <w:t>R1-200</w:t>
          </w:r>
          <w:r w:rsidR="00251C5A">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5EDA60" w14:textId="3962CE58"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74DB7D7F"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251C5A">
            <w:rPr>
              <w:rFonts w:ascii="Arial" w:hAnsi="Arial" w:cs="Arial"/>
              <w:b/>
              <w:sz w:val="24"/>
            </w:rPr>
            <w:t>5</w:t>
          </w:r>
          <w:r>
            <w:rPr>
              <w:rFonts w:ascii="Arial" w:hAnsi="Arial" w:cs="Arial"/>
              <w:b/>
              <w:sz w:val="24"/>
            </w:rPr>
            <w:t xml:space="preserve">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Heading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Heading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BodyText"/>
        <w:spacing w:after="0"/>
        <w:rPr>
          <w:rFonts w:ascii="Times New Roman" w:hAnsi="Times New Roman"/>
          <w:sz w:val="22"/>
          <w:szCs w:val="22"/>
          <w:lang w:eastAsia="zh-CN"/>
        </w:rPr>
      </w:pPr>
    </w:p>
    <w:p w14:paraId="4ACF38FB" w14:textId="77777777" w:rsidR="00B34C6A" w:rsidRDefault="00C2192E">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79D8F09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02429D9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1DF7BBF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340692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11BBAC4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00BEDF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1A84C44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BodyText"/>
        <w:spacing w:after="0"/>
        <w:rPr>
          <w:rFonts w:ascii="Times New Roman" w:hAnsi="Times New Roman"/>
          <w:sz w:val="22"/>
          <w:szCs w:val="22"/>
          <w:lang w:eastAsia="zh-CN"/>
        </w:rPr>
      </w:pPr>
    </w:p>
    <w:p w14:paraId="5B02D9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BodyText"/>
        <w:spacing w:after="0"/>
        <w:rPr>
          <w:rFonts w:ascii="Times New Roman" w:hAnsi="Times New Roman"/>
          <w:sz w:val="22"/>
          <w:szCs w:val="22"/>
          <w:lang w:eastAsia="zh-CN"/>
        </w:rPr>
      </w:pPr>
    </w:p>
    <w:p w14:paraId="44CE74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011B051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BodyText"/>
        <w:spacing w:after="0"/>
        <w:rPr>
          <w:rFonts w:ascii="Times New Roman" w:hAnsi="Times New Roman"/>
          <w:sz w:val="22"/>
          <w:szCs w:val="22"/>
          <w:lang w:eastAsia="zh-CN"/>
        </w:rPr>
      </w:pPr>
    </w:p>
    <w:p w14:paraId="70D7E99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BodyText"/>
        <w:spacing w:after="0"/>
        <w:rPr>
          <w:rFonts w:ascii="Times New Roman" w:hAnsi="Times New Roman"/>
          <w:sz w:val="22"/>
          <w:szCs w:val="22"/>
          <w:lang w:eastAsia="zh-CN"/>
        </w:rPr>
      </w:pPr>
    </w:p>
    <w:p w14:paraId="3A645A3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BodyText"/>
        <w:spacing w:after="0"/>
        <w:rPr>
          <w:rFonts w:ascii="Times New Roman" w:hAnsi="Times New Roman"/>
          <w:sz w:val="22"/>
          <w:szCs w:val="22"/>
          <w:lang w:eastAsia="zh-CN"/>
        </w:rPr>
      </w:pPr>
    </w:p>
    <w:p w14:paraId="6EEEA008" w14:textId="77777777" w:rsidR="00B34C6A" w:rsidRDefault="00B34C6A">
      <w:pPr>
        <w:pStyle w:val="BodyText"/>
        <w:spacing w:after="0"/>
        <w:rPr>
          <w:rFonts w:ascii="Times New Roman" w:hAnsi="Times New Roman"/>
          <w:sz w:val="22"/>
          <w:szCs w:val="22"/>
          <w:lang w:eastAsia="zh-CN"/>
        </w:rPr>
      </w:pPr>
    </w:p>
    <w:p w14:paraId="537E4A3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BodyText"/>
              <w:spacing w:after="0"/>
              <w:rPr>
                <w:rFonts w:ascii="Times New Roman" w:hAnsi="Times New Roman"/>
                <w:b/>
                <w:bCs/>
                <w:sz w:val="22"/>
                <w:szCs w:val="22"/>
                <w:lang w:eastAsia="zh-CN"/>
              </w:rPr>
            </w:pPr>
          </w:p>
          <w:p w14:paraId="463BFAF2"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D8A0AD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4F92EDB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57F42D3" w14:textId="77777777">
        <w:tc>
          <w:tcPr>
            <w:tcW w:w="1885" w:type="dxa"/>
          </w:tcPr>
          <w:p w14:paraId="3F18BB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carrier BW between 400 and 2160 MHz.  We don’t see the need to limit the maximum number of RBs to 275 per carrier</w:t>
            </w:r>
          </w:p>
        </w:tc>
      </w:tr>
      <w:tr w:rsidR="00B34C6A" w14:paraId="715BE0BC" w14:textId="77777777">
        <w:tc>
          <w:tcPr>
            <w:tcW w:w="1885" w:type="dxa"/>
          </w:tcPr>
          <w:p w14:paraId="260DB0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1F9C0581" w14:textId="77777777" w:rsidR="00B34C6A" w:rsidRDefault="00B34C6A">
            <w:pPr>
              <w:pStyle w:val="BodyText"/>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4EF80EC"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BodyText"/>
        <w:spacing w:after="0"/>
        <w:rPr>
          <w:rFonts w:ascii="Times New Roman" w:hAnsi="Times New Roman"/>
          <w:sz w:val="22"/>
          <w:szCs w:val="22"/>
          <w:lang w:eastAsia="zh-CN"/>
        </w:rPr>
      </w:pPr>
    </w:p>
    <w:p w14:paraId="6138C460" w14:textId="77777777" w:rsidR="00B34C6A" w:rsidRDefault="00B34C6A">
      <w:pPr>
        <w:pStyle w:val="BodyText"/>
        <w:spacing w:after="0"/>
        <w:rPr>
          <w:rFonts w:ascii="Times New Roman" w:hAnsi="Times New Roman"/>
          <w:sz w:val="22"/>
          <w:szCs w:val="22"/>
          <w:lang w:eastAsia="zh-CN"/>
        </w:rPr>
      </w:pPr>
    </w:p>
    <w:p w14:paraId="59D27F8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BodyText"/>
        <w:spacing w:after="0"/>
        <w:rPr>
          <w:rFonts w:ascii="Times New Roman" w:hAnsi="Times New Roman"/>
          <w:sz w:val="22"/>
          <w:szCs w:val="22"/>
          <w:lang w:eastAsia="zh-CN"/>
        </w:rPr>
      </w:pPr>
    </w:p>
    <w:p w14:paraId="0560A8E8" w14:textId="77777777" w:rsidR="00B34C6A" w:rsidRDefault="00B34C6A">
      <w:pPr>
        <w:pStyle w:val="BodyText"/>
        <w:spacing w:after="0"/>
        <w:rPr>
          <w:rFonts w:ascii="Times New Roman" w:hAnsi="Times New Roman"/>
          <w:sz w:val="22"/>
          <w:szCs w:val="22"/>
          <w:lang w:eastAsia="zh-CN"/>
        </w:rPr>
      </w:pPr>
    </w:p>
    <w:p w14:paraId="683C7B8F"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BodyText"/>
        <w:spacing w:after="0"/>
        <w:rPr>
          <w:rFonts w:ascii="Times New Roman" w:hAnsi="Times New Roman"/>
          <w:sz w:val="22"/>
          <w:szCs w:val="22"/>
          <w:lang w:eastAsia="zh-CN"/>
        </w:rPr>
      </w:pPr>
    </w:p>
    <w:p w14:paraId="101569BF" w14:textId="77777777" w:rsidR="00B34C6A" w:rsidRDefault="00C2192E">
      <w:pPr>
        <w:pStyle w:val="Heading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BodyText"/>
        <w:spacing w:after="0"/>
        <w:rPr>
          <w:rFonts w:ascii="Times New Roman" w:hAnsi="Times New Roman"/>
          <w:sz w:val="22"/>
          <w:szCs w:val="22"/>
          <w:lang w:val="en-GB" w:eastAsia="zh-CN"/>
        </w:rPr>
      </w:pPr>
    </w:p>
    <w:p w14:paraId="646E8B66" w14:textId="77777777" w:rsidR="00B34C6A" w:rsidRDefault="00C2192E">
      <w:pPr>
        <w:pStyle w:val="Heading2"/>
        <w:rPr>
          <w:lang w:eastAsia="zh-CN"/>
        </w:rPr>
      </w:pPr>
      <w:r>
        <w:rPr>
          <w:lang w:eastAsia="zh-CN"/>
        </w:rPr>
        <w:lastRenderedPageBreak/>
        <w:t>3.1 General Comments on SI</w:t>
      </w:r>
    </w:p>
    <w:p w14:paraId="7FE6BF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BodyText"/>
        <w:spacing w:after="0"/>
        <w:rPr>
          <w:rFonts w:ascii="Times New Roman" w:hAnsi="Times New Roman"/>
          <w:sz w:val="22"/>
          <w:szCs w:val="22"/>
          <w:lang w:eastAsia="zh-CN"/>
        </w:rPr>
      </w:pPr>
    </w:p>
    <w:p w14:paraId="3BC35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493AD8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BodyText"/>
        <w:spacing w:after="0"/>
        <w:rPr>
          <w:rFonts w:ascii="Times New Roman" w:hAnsi="Times New Roman"/>
          <w:sz w:val="22"/>
          <w:szCs w:val="22"/>
          <w:lang w:eastAsia="zh-CN"/>
        </w:rPr>
      </w:pPr>
    </w:p>
    <w:p w14:paraId="6240AC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BodyText"/>
        <w:spacing w:after="0"/>
        <w:rPr>
          <w:rFonts w:ascii="Times New Roman" w:hAnsi="Times New Roman"/>
          <w:sz w:val="22"/>
          <w:szCs w:val="22"/>
          <w:lang w:eastAsia="zh-CN"/>
        </w:rPr>
      </w:pPr>
    </w:p>
    <w:p w14:paraId="066CA94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BodyText"/>
        <w:spacing w:after="0"/>
        <w:rPr>
          <w:rFonts w:ascii="Times New Roman" w:hAnsi="Times New Roman"/>
          <w:sz w:val="22"/>
          <w:szCs w:val="22"/>
          <w:lang w:eastAsia="zh-CN"/>
        </w:rPr>
      </w:pPr>
    </w:p>
    <w:p w14:paraId="3D5CA959"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31B791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44CA6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A2E6F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9F1AD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6B184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B34C6A" w14:paraId="078E99D3" w14:textId="77777777">
        <w:tc>
          <w:tcPr>
            <w:tcW w:w="1885" w:type="dxa"/>
          </w:tcPr>
          <w:p w14:paraId="32D5DB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96D25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DBEF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BodyText"/>
        <w:spacing w:after="0"/>
        <w:rPr>
          <w:rFonts w:ascii="Times New Roman" w:hAnsi="Times New Roman"/>
          <w:sz w:val="22"/>
          <w:szCs w:val="22"/>
          <w:lang w:eastAsia="zh-CN"/>
        </w:rPr>
      </w:pPr>
    </w:p>
    <w:p w14:paraId="295F6135" w14:textId="77777777" w:rsidR="00B34C6A" w:rsidRDefault="00B34C6A">
      <w:pPr>
        <w:pStyle w:val="BodyText"/>
        <w:spacing w:after="0"/>
        <w:rPr>
          <w:rFonts w:ascii="Times New Roman" w:hAnsi="Times New Roman"/>
          <w:sz w:val="22"/>
          <w:szCs w:val="22"/>
          <w:lang w:eastAsia="zh-CN"/>
        </w:rPr>
      </w:pPr>
    </w:p>
    <w:p w14:paraId="4B20F5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BodyText"/>
        <w:spacing w:after="0"/>
        <w:rPr>
          <w:rFonts w:ascii="Times New Roman" w:hAnsi="Times New Roman"/>
          <w:sz w:val="22"/>
          <w:szCs w:val="22"/>
          <w:lang w:eastAsia="zh-CN"/>
        </w:rPr>
      </w:pPr>
    </w:p>
    <w:p w14:paraId="7915862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BodyText"/>
        <w:spacing w:after="0"/>
        <w:rPr>
          <w:rFonts w:ascii="Times New Roman" w:hAnsi="Times New Roman"/>
          <w:sz w:val="22"/>
          <w:szCs w:val="22"/>
          <w:lang w:eastAsia="zh-CN"/>
        </w:rPr>
      </w:pPr>
    </w:p>
    <w:p w14:paraId="548C939B" w14:textId="77777777" w:rsidR="00B34C6A" w:rsidRDefault="00B34C6A">
      <w:pPr>
        <w:pStyle w:val="BodyText"/>
        <w:spacing w:after="0"/>
        <w:rPr>
          <w:rFonts w:ascii="Times New Roman" w:hAnsi="Times New Roman"/>
          <w:sz w:val="22"/>
          <w:szCs w:val="22"/>
          <w:lang w:eastAsia="zh-CN"/>
        </w:rPr>
      </w:pPr>
    </w:p>
    <w:p w14:paraId="300780F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92B4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7C26635" w14:textId="77777777" w:rsidR="00B34C6A" w:rsidRDefault="00C2192E">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F6286CE" w14:textId="77777777" w:rsidR="00B34C6A" w:rsidRDefault="00C2192E">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Futurewei’s addition. </w:t>
            </w:r>
          </w:p>
        </w:tc>
      </w:tr>
      <w:tr w:rsidR="00B34C6A" w14:paraId="252DAC5B" w14:textId="77777777">
        <w:tc>
          <w:tcPr>
            <w:tcW w:w="1885" w:type="dxa"/>
          </w:tcPr>
          <w:p w14:paraId="16959F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5017D39"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B260E3C"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Support Moderator’s proposal with updates from Nokia and FutureWei.</w:t>
            </w:r>
          </w:p>
        </w:tc>
      </w:tr>
      <w:tr w:rsidR="00B34C6A" w14:paraId="6121567E" w14:textId="77777777">
        <w:tc>
          <w:tcPr>
            <w:tcW w:w="1885" w:type="dxa"/>
          </w:tcPr>
          <w:p w14:paraId="0797C18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E8480F"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Futurewei’s modification.  </w:t>
            </w:r>
          </w:p>
        </w:tc>
      </w:tr>
      <w:tr w:rsidR="00B34C6A" w14:paraId="242FFB6E" w14:textId="77777777">
        <w:tc>
          <w:tcPr>
            <w:tcW w:w="1885" w:type="dxa"/>
          </w:tcPr>
          <w:p w14:paraId="570000F4" w14:textId="77777777" w:rsidR="00B34C6A" w:rsidRDefault="00C2192E">
            <w:pPr>
              <w:pStyle w:val="BodyText"/>
              <w:spacing w:after="0" w:line="240" w:lineRule="auto"/>
              <w:rPr>
                <w:rFonts w:ascii="Times New Roman" w:eastAsia="MS Mincho" w:hAnsi="Times New Roman"/>
                <w:szCs w:val="20"/>
                <w:lang w:eastAsia="ja-JP"/>
              </w:rPr>
            </w:pPr>
            <w:r>
              <w:t>Intel</w:t>
            </w:r>
          </w:p>
        </w:tc>
        <w:tc>
          <w:tcPr>
            <w:tcW w:w="8077" w:type="dxa"/>
          </w:tcPr>
          <w:p w14:paraId="36318109"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BodyText"/>
              <w:spacing w:after="0" w:line="240" w:lineRule="auto"/>
              <w:rPr>
                <w:rFonts w:ascii="Times New Roman" w:eastAsia="MS Mincho" w:hAnsi="Times New Roman"/>
                <w:szCs w:val="20"/>
                <w:lang w:eastAsia="ja-JP"/>
              </w:rPr>
            </w:pPr>
            <w:r>
              <w:t>vivo</w:t>
            </w:r>
          </w:p>
        </w:tc>
        <w:tc>
          <w:tcPr>
            <w:tcW w:w="8077" w:type="dxa"/>
          </w:tcPr>
          <w:p w14:paraId="686FB508"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BodyText"/>
              <w:spacing w:after="0" w:line="240" w:lineRule="auto"/>
            </w:pPr>
            <w:r>
              <w:t>Convida Wireless</w:t>
            </w:r>
          </w:p>
        </w:tc>
        <w:tc>
          <w:tcPr>
            <w:tcW w:w="8077" w:type="dxa"/>
          </w:tcPr>
          <w:p w14:paraId="2A774CC0" w14:textId="77777777" w:rsidR="00B34C6A" w:rsidRDefault="00C2192E">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BodyText"/>
              <w:spacing w:after="0" w:line="240" w:lineRule="auto"/>
            </w:pPr>
            <w:r>
              <w:rPr>
                <w:rFonts w:ascii="Times New Roman" w:hAnsi="Times New Roman" w:hint="eastAsia"/>
                <w:szCs w:val="20"/>
                <w:lang w:eastAsia="zh-CN"/>
              </w:rPr>
              <w:t>ZTE, Sanechips</w:t>
            </w:r>
          </w:p>
        </w:tc>
        <w:tc>
          <w:tcPr>
            <w:tcW w:w="8077" w:type="dxa"/>
          </w:tcPr>
          <w:p w14:paraId="7770C5D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34C6A" w14:paraId="6CA2C69A" w14:textId="77777777">
        <w:tc>
          <w:tcPr>
            <w:tcW w:w="1885" w:type="dxa"/>
          </w:tcPr>
          <w:p w14:paraId="24E884C7" w14:textId="77777777" w:rsidR="00B34C6A" w:rsidRDefault="00C2192E">
            <w:pPr>
              <w:pStyle w:val="BodyText"/>
              <w:spacing w:after="0" w:line="240" w:lineRule="auto"/>
            </w:pPr>
            <w:r>
              <w:rPr>
                <w:rFonts w:hint="eastAsia"/>
              </w:rPr>
              <w:t>Huawei, HiSilicon</w:t>
            </w:r>
          </w:p>
        </w:tc>
        <w:tc>
          <w:tcPr>
            <w:tcW w:w="8077" w:type="dxa"/>
          </w:tcPr>
          <w:p w14:paraId="073A8F9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BodyText"/>
        <w:spacing w:after="0"/>
        <w:rPr>
          <w:rFonts w:ascii="Times New Roman" w:hAnsi="Times New Roman"/>
          <w:sz w:val="22"/>
          <w:szCs w:val="22"/>
          <w:lang w:eastAsia="zh-CN"/>
        </w:rPr>
      </w:pPr>
    </w:p>
    <w:p w14:paraId="0B688070" w14:textId="77777777" w:rsidR="00B34C6A" w:rsidRDefault="00C2192E">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BodyText"/>
        <w:spacing w:after="0"/>
        <w:rPr>
          <w:rFonts w:ascii="Times New Roman" w:hAnsi="Times New Roman"/>
          <w:sz w:val="22"/>
          <w:szCs w:val="22"/>
          <w:lang w:eastAsia="zh-CN"/>
        </w:rPr>
      </w:pPr>
    </w:p>
    <w:p w14:paraId="776DAEB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5EC451A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D0EFC5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12836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161477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70C9C5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8C4E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uawei, HiSilicon</w:t>
            </w:r>
          </w:p>
        </w:tc>
        <w:tc>
          <w:tcPr>
            <w:tcW w:w="8077" w:type="dxa"/>
          </w:tcPr>
          <w:p w14:paraId="22F4AA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7F95AFB7" w14:textId="77777777" w:rsidR="00B34C6A" w:rsidRDefault="00B34C6A">
      <w:pPr>
        <w:pStyle w:val="BodyText"/>
        <w:spacing w:after="0"/>
        <w:rPr>
          <w:rFonts w:ascii="Times New Roman" w:hAnsi="Times New Roman"/>
          <w:sz w:val="22"/>
          <w:szCs w:val="22"/>
          <w:lang w:eastAsia="zh-CN"/>
        </w:rPr>
      </w:pPr>
    </w:p>
    <w:p w14:paraId="2C82FD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90EF5D4" w14:textId="77777777" w:rsidTr="006F52AA">
        <w:tc>
          <w:tcPr>
            <w:tcW w:w="1885" w:type="dxa"/>
            <w:shd w:val="clear" w:color="auto" w:fill="F2F2F2" w:themeFill="background1" w:themeFillShade="F2"/>
          </w:tcPr>
          <w:p w14:paraId="384172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1C6F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rsidTr="009302AE">
        <w:tc>
          <w:tcPr>
            <w:tcW w:w="1885" w:type="dxa"/>
          </w:tcPr>
          <w:p w14:paraId="1DF988B4"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rsidTr="009302AE">
        <w:tc>
          <w:tcPr>
            <w:tcW w:w="1885" w:type="dxa"/>
          </w:tcPr>
          <w:p w14:paraId="2E886B22" w14:textId="465A14CF"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rsidTr="009302AE">
        <w:tc>
          <w:tcPr>
            <w:tcW w:w="1885" w:type="dxa"/>
          </w:tcPr>
          <w:p w14:paraId="2872FC64" w14:textId="44891C08"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E4948EA" w14:textId="1904A59F"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r w:rsidR="009302AE" w14:paraId="5DE970D9" w14:textId="77777777" w:rsidTr="009302AE">
        <w:tc>
          <w:tcPr>
            <w:tcW w:w="1885" w:type="dxa"/>
            <w:tcBorders>
              <w:top w:val="single" w:sz="4" w:space="0" w:color="auto"/>
              <w:left w:val="single" w:sz="4" w:space="0" w:color="auto"/>
              <w:bottom w:val="single" w:sz="4" w:space="0" w:color="auto"/>
              <w:right w:val="single" w:sz="4" w:space="0" w:color="auto"/>
            </w:tcBorders>
            <w:hideMark/>
          </w:tcPr>
          <w:p w14:paraId="5E280DC0" w14:textId="77777777" w:rsidR="009302AE" w:rsidRDefault="009302AE" w:rsidP="009302A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Borders>
              <w:top w:val="single" w:sz="4" w:space="0" w:color="auto"/>
              <w:left w:val="single" w:sz="4" w:space="0" w:color="auto"/>
              <w:bottom w:val="single" w:sz="4" w:space="0" w:color="auto"/>
              <w:right w:val="single" w:sz="4" w:space="0" w:color="auto"/>
            </w:tcBorders>
            <w:hideMark/>
          </w:tcPr>
          <w:p w14:paraId="41A47A02" w14:textId="77777777" w:rsidR="009302AE" w:rsidRDefault="009302A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7B54A438" w14:textId="11792EF2" w:rsidR="00B34C6A" w:rsidRDefault="00B34C6A">
      <w:pPr>
        <w:pStyle w:val="BodyText"/>
        <w:spacing w:after="0"/>
        <w:rPr>
          <w:rFonts w:ascii="Times New Roman" w:hAnsi="Times New Roman"/>
          <w:sz w:val="22"/>
          <w:szCs w:val="22"/>
          <w:lang w:eastAsia="zh-CN"/>
        </w:rPr>
      </w:pPr>
    </w:p>
    <w:p w14:paraId="1D1A67A9" w14:textId="77777777" w:rsidR="006F52AA" w:rsidRDefault="006F52AA" w:rsidP="006F52AA">
      <w:pPr>
        <w:pStyle w:val="BodyText"/>
        <w:spacing w:after="0"/>
        <w:rPr>
          <w:rFonts w:ascii="Times New Roman" w:hAnsi="Times New Roman"/>
          <w:sz w:val="22"/>
          <w:szCs w:val="22"/>
          <w:lang w:eastAsia="zh-CN"/>
        </w:rPr>
      </w:pPr>
    </w:p>
    <w:p w14:paraId="19078C66" w14:textId="567CCD2C" w:rsidR="006F52AA" w:rsidRDefault="006F52AA" w:rsidP="006F52A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6F52AA" w14:paraId="029C94BD" w14:textId="77777777" w:rsidTr="00707286">
        <w:tc>
          <w:tcPr>
            <w:tcW w:w="1885" w:type="dxa"/>
            <w:shd w:val="clear" w:color="auto" w:fill="FFE599" w:themeFill="accent4" w:themeFillTint="66"/>
          </w:tcPr>
          <w:p w14:paraId="51A1DBE7"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7E0542"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F52AA" w14:paraId="399F24B4" w14:textId="77777777" w:rsidTr="00707286">
        <w:tc>
          <w:tcPr>
            <w:tcW w:w="1885" w:type="dxa"/>
          </w:tcPr>
          <w:p w14:paraId="4C02CF61" w14:textId="6794927A" w:rsidR="006F52AA" w:rsidRDefault="00E62FAD" w:rsidP="0070728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2DAA957" w14:textId="62F404B4" w:rsidR="006F52AA" w:rsidRDefault="00E62FAD"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r w:rsidR="002C4C9E" w14:paraId="7980816D" w14:textId="77777777" w:rsidTr="00707286">
        <w:tc>
          <w:tcPr>
            <w:tcW w:w="1885" w:type="dxa"/>
          </w:tcPr>
          <w:p w14:paraId="011786DD" w14:textId="227CFFC6" w:rsidR="002C4C9E" w:rsidRDefault="002C4C9E"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9D7438" w14:textId="6C6C96FE" w:rsidR="002C4C9E" w:rsidRDefault="002C4C9E"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r w:rsidR="00FE5444" w14:paraId="6074357E" w14:textId="77777777" w:rsidTr="00707286">
        <w:tc>
          <w:tcPr>
            <w:tcW w:w="1885" w:type="dxa"/>
          </w:tcPr>
          <w:p w14:paraId="7C01A689" w14:textId="65351AA8" w:rsidR="00FE5444" w:rsidRPr="00FE5444" w:rsidRDefault="00FE5444" w:rsidP="0070728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665EDDEA" w14:textId="084B379A" w:rsidR="00FE5444" w:rsidRPr="00FE5444" w:rsidRDefault="00FE5444" w:rsidP="00FE544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r>
              <w:rPr>
                <w:rFonts w:ascii="Times New Roman" w:eastAsiaTheme="minorEastAsia" w:hAnsi="Times New Roman"/>
                <w:szCs w:val="20"/>
                <w:lang w:eastAsia="ko-KR"/>
              </w:rPr>
              <w:t xml:space="preserve"> the rev1</w:t>
            </w:r>
          </w:p>
        </w:tc>
      </w:tr>
    </w:tbl>
    <w:p w14:paraId="2AF1E63C" w14:textId="77777777" w:rsidR="006F52AA" w:rsidRDefault="006F52AA">
      <w:pPr>
        <w:pStyle w:val="BodyText"/>
        <w:spacing w:after="0"/>
        <w:rPr>
          <w:rFonts w:ascii="Times New Roman" w:hAnsi="Times New Roman"/>
          <w:sz w:val="22"/>
          <w:szCs w:val="22"/>
          <w:lang w:eastAsia="zh-CN"/>
        </w:rPr>
      </w:pPr>
    </w:p>
    <w:p w14:paraId="792CF878" w14:textId="77777777" w:rsidR="00B34C6A" w:rsidRDefault="00B34C6A">
      <w:pPr>
        <w:pStyle w:val="BodyText"/>
        <w:spacing w:after="0"/>
        <w:rPr>
          <w:rFonts w:ascii="Times New Roman" w:hAnsi="Times New Roman"/>
          <w:sz w:val="22"/>
          <w:szCs w:val="22"/>
          <w:lang w:eastAsia="zh-CN"/>
        </w:rPr>
      </w:pPr>
    </w:p>
    <w:p w14:paraId="4D4504CF" w14:textId="77777777" w:rsidR="00B34C6A" w:rsidRDefault="00C2192E">
      <w:pPr>
        <w:pStyle w:val="Heading2"/>
        <w:rPr>
          <w:lang w:eastAsia="zh-CN"/>
        </w:rPr>
      </w:pPr>
      <w:r>
        <w:rPr>
          <w:lang w:eastAsia="zh-CN"/>
        </w:rPr>
        <w:t>3.2 General Comments on Numerology Study</w:t>
      </w:r>
    </w:p>
    <w:p w14:paraId="6BD664B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BodyText"/>
        <w:spacing w:after="0"/>
        <w:rPr>
          <w:rFonts w:ascii="Times New Roman" w:hAnsi="Times New Roman"/>
          <w:sz w:val="22"/>
          <w:szCs w:val="22"/>
          <w:lang w:eastAsia="zh-CN"/>
        </w:rPr>
      </w:pPr>
    </w:p>
    <w:p w14:paraId="0BC9C013"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386502E4"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ListParagraph"/>
        <w:numPr>
          <w:ilvl w:val="0"/>
          <w:numId w:val="9"/>
        </w:numPr>
        <w:rPr>
          <w:rFonts w:eastAsia="SimSun"/>
          <w:lang w:eastAsia="zh-CN"/>
        </w:rPr>
      </w:pPr>
      <w:r>
        <w:rPr>
          <w:lang w:eastAsia="zh-CN"/>
        </w:rPr>
        <w:t>From [15]:</w:t>
      </w:r>
    </w:p>
    <w:p w14:paraId="2D933B96" w14:textId="77777777" w:rsidR="00B34C6A" w:rsidRDefault="00C2192E">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14:paraId="3150D670"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6911079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Whether/how to handle impact to cell coverage and/or beam switching time (e.g. by employing the extended CP and/or grouping multiple OFDM symbols as a unit)</w:t>
      </w:r>
    </w:p>
    <w:p w14:paraId="0299712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5397197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DD639D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BodyText"/>
        <w:spacing w:after="0"/>
        <w:rPr>
          <w:rFonts w:ascii="Times New Roman" w:hAnsi="Times New Roman"/>
          <w:sz w:val="22"/>
          <w:szCs w:val="22"/>
          <w:lang w:eastAsia="zh-CN"/>
        </w:rPr>
      </w:pPr>
    </w:p>
    <w:p w14:paraId="05A17DD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BodyText"/>
        <w:spacing w:after="0"/>
        <w:rPr>
          <w:rFonts w:ascii="Times New Roman" w:hAnsi="Times New Roman"/>
          <w:sz w:val="22"/>
          <w:szCs w:val="22"/>
          <w:lang w:eastAsia="zh-CN"/>
        </w:rPr>
      </w:pPr>
    </w:p>
    <w:p w14:paraId="455B8EEF" w14:textId="77777777" w:rsidR="00B34C6A" w:rsidRDefault="00B34C6A">
      <w:pPr>
        <w:pStyle w:val="BodyText"/>
        <w:spacing w:after="0"/>
        <w:rPr>
          <w:rFonts w:ascii="Times New Roman" w:hAnsi="Times New Roman"/>
          <w:sz w:val="22"/>
          <w:szCs w:val="22"/>
          <w:lang w:eastAsia="zh-CN"/>
        </w:rPr>
      </w:pPr>
    </w:p>
    <w:p w14:paraId="648746C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BodyText"/>
        <w:spacing w:after="0"/>
        <w:rPr>
          <w:rFonts w:ascii="Times New Roman" w:hAnsi="Times New Roman"/>
          <w:sz w:val="22"/>
          <w:szCs w:val="22"/>
          <w:lang w:eastAsia="zh-CN"/>
        </w:rPr>
      </w:pPr>
    </w:p>
    <w:p w14:paraId="61FC7DC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B34C6A" w14:paraId="28869D3E" w14:textId="77777777">
        <w:tc>
          <w:tcPr>
            <w:tcW w:w="1885" w:type="dxa"/>
          </w:tcPr>
          <w:p w14:paraId="5905C4A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D5748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E8323B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lastRenderedPageBreak/>
              <w:t xml:space="preserve">ZTE, Sanechips </w:t>
            </w:r>
          </w:p>
        </w:tc>
        <w:tc>
          <w:tcPr>
            <w:tcW w:w="8077" w:type="dxa"/>
          </w:tcPr>
          <w:p w14:paraId="6BA863E9" w14:textId="77777777"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157ACD53" w14:textId="77777777">
        <w:tc>
          <w:tcPr>
            <w:tcW w:w="1885" w:type="dxa"/>
          </w:tcPr>
          <w:p w14:paraId="7FD8A7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B34C6A" w14:paraId="605098F3" w14:textId="77777777">
        <w:tc>
          <w:tcPr>
            <w:tcW w:w="1885" w:type="dxa"/>
          </w:tcPr>
          <w:p w14:paraId="6BBEF2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76387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56711B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BodyText"/>
              <w:spacing w:before="0" w:after="0" w:line="240" w:lineRule="auto"/>
              <w:rPr>
                <w:rFonts w:ascii="Times New Roman" w:hAnsi="Times New Roman"/>
                <w:szCs w:val="20"/>
                <w:lang w:eastAsia="zh-CN"/>
              </w:rPr>
            </w:pPr>
          </w:p>
          <w:p w14:paraId="3206BA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BodyText"/>
              <w:spacing w:before="0" w:after="0" w:line="240" w:lineRule="auto"/>
              <w:rPr>
                <w:rFonts w:ascii="Times New Roman" w:hAnsi="Times New Roman"/>
                <w:szCs w:val="20"/>
                <w:lang w:eastAsia="zh-CN"/>
              </w:rPr>
            </w:pPr>
          </w:p>
          <w:p w14:paraId="47EC9D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5B6AD5C9" w14:textId="77777777" w:rsidR="00B34C6A" w:rsidRDefault="00C2192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B34C6A" w14:paraId="51CA716A" w14:textId="77777777">
        <w:tc>
          <w:tcPr>
            <w:tcW w:w="1885" w:type="dxa"/>
          </w:tcPr>
          <w:p w14:paraId="484FAF5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37EF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B34C6A" w14:paraId="7F1B711F" w14:textId="77777777">
        <w:tc>
          <w:tcPr>
            <w:tcW w:w="1885" w:type="dxa"/>
          </w:tcPr>
          <w:p w14:paraId="63D06F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Lenvo/Motorola Mobility suggested text seems to be a good starting point. We suggest to remove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B43A4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BodyText"/>
        <w:spacing w:after="0"/>
        <w:rPr>
          <w:rFonts w:ascii="Times New Roman" w:hAnsi="Times New Roman"/>
          <w:sz w:val="22"/>
          <w:szCs w:val="22"/>
          <w:lang w:eastAsia="zh-CN"/>
        </w:rPr>
      </w:pPr>
    </w:p>
    <w:p w14:paraId="5FC01818" w14:textId="77777777" w:rsidR="00B34C6A" w:rsidRDefault="00B34C6A">
      <w:pPr>
        <w:pStyle w:val="BodyText"/>
        <w:spacing w:after="0"/>
        <w:rPr>
          <w:rFonts w:ascii="Times New Roman" w:hAnsi="Times New Roman"/>
          <w:sz w:val="22"/>
          <w:szCs w:val="22"/>
          <w:lang w:eastAsia="zh-CN"/>
        </w:rPr>
      </w:pPr>
    </w:p>
    <w:p w14:paraId="6769397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BodyText"/>
        <w:spacing w:after="0"/>
        <w:rPr>
          <w:rFonts w:ascii="Times New Roman" w:hAnsi="Times New Roman"/>
          <w:sz w:val="22"/>
          <w:szCs w:val="22"/>
          <w:lang w:eastAsia="zh-CN"/>
        </w:rPr>
      </w:pPr>
    </w:p>
    <w:p w14:paraId="703FDA6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BodyText"/>
        <w:spacing w:after="0"/>
        <w:rPr>
          <w:rFonts w:ascii="Times New Roman" w:hAnsi="Times New Roman"/>
          <w:sz w:val="22"/>
          <w:szCs w:val="22"/>
          <w:lang w:eastAsia="zh-CN"/>
        </w:rPr>
      </w:pPr>
    </w:p>
    <w:p w14:paraId="54AE8809" w14:textId="77777777" w:rsidR="00B34C6A" w:rsidRDefault="00B34C6A">
      <w:pPr>
        <w:pStyle w:val="BodyText"/>
        <w:spacing w:after="0"/>
        <w:rPr>
          <w:rFonts w:ascii="Times New Roman" w:hAnsi="Times New Roman"/>
          <w:sz w:val="22"/>
          <w:szCs w:val="22"/>
          <w:lang w:eastAsia="zh-CN"/>
        </w:rPr>
      </w:pPr>
    </w:p>
    <w:p w14:paraId="46A5A97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Instruct rapporteur to create dedicated (sub-)section for set of identified issues for physical layer NR design.</w:t>
            </w:r>
          </w:p>
          <w:p w14:paraId="162AFBAF"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A061E00"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BodyText"/>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0C12D9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BodyText"/>
              <w:spacing w:before="0" w:after="0" w:line="240" w:lineRule="auto"/>
              <w:rPr>
                <w:rFonts w:ascii="Times New Roman" w:hAnsi="Times New Roman"/>
                <w:szCs w:val="20"/>
                <w:lang w:eastAsia="zh-CN"/>
              </w:rPr>
            </w:pPr>
          </w:p>
          <w:p w14:paraId="223BCA8E"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BodyText"/>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4194C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BBED217"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0B06492"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7061C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13BD701"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lastRenderedPageBreak/>
              <w:t>Intel</w:t>
            </w:r>
          </w:p>
        </w:tc>
        <w:tc>
          <w:tcPr>
            <w:tcW w:w="8077" w:type="dxa"/>
          </w:tcPr>
          <w:p w14:paraId="4035AD4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BD5AEC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4F9FC756"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4467664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ZTE, Sanechips</w:t>
            </w:r>
          </w:p>
        </w:tc>
        <w:tc>
          <w:tcPr>
            <w:tcW w:w="8077" w:type="dxa"/>
          </w:tcPr>
          <w:p w14:paraId="677D5BDC" w14:textId="77777777" w:rsidR="00B34C6A" w:rsidRDefault="00C2192E">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w:t>
            </w:r>
            <w:r>
              <w:rPr>
                <w:rFonts w:ascii="Times New Roman" w:hAnsi="Times New Roman"/>
                <w:szCs w:val="20"/>
                <w:lang w:eastAsia="zh-CN"/>
              </w:rPr>
              <w:t>licon</w:t>
            </w:r>
          </w:p>
        </w:tc>
        <w:tc>
          <w:tcPr>
            <w:tcW w:w="8077" w:type="dxa"/>
          </w:tcPr>
          <w:p w14:paraId="74130D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BodyText"/>
              <w:spacing w:before="0" w:after="0" w:line="240" w:lineRule="auto"/>
              <w:rPr>
                <w:rFonts w:ascii="Times New Roman" w:hAnsi="Times New Roman"/>
                <w:szCs w:val="20"/>
                <w:lang w:eastAsia="zh-CN"/>
              </w:rPr>
            </w:pPr>
          </w:p>
          <w:p w14:paraId="1FB4E7C0"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BodyText"/>
              <w:tabs>
                <w:tab w:val="left" w:pos="3076"/>
              </w:tabs>
              <w:spacing w:after="0" w:line="240" w:lineRule="auto"/>
              <w:rPr>
                <w:rFonts w:ascii="Times New Roman" w:eastAsia="MS Mincho" w:hAnsi="Times New Roman"/>
                <w:szCs w:val="20"/>
                <w:lang w:eastAsia="ja-JP"/>
              </w:rPr>
            </w:pPr>
          </w:p>
        </w:tc>
      </w:tr>
      <w:tr w:rsidR="00B34C6A" w14:paraId="7732C20E" w14:textId="77777777">
        <w:tc>
          <w:tcPr>
            <w:tcW w:w="1885" w:type="dxa"/>
          </w:tcPr>
          <w:p w14:paraId="577F1F99"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BodyText"/>
        <w:spacing w:after="0"/>
        <w:rPr>
          <w:rFonts w:ascii="Times New Roman" w:hAnsi="Times New Roman"/>
          <w:sz w:val="22"/>
          <w:szCs w:val="22"/>
          <w:lang w:eastAsia="zh-CN"/>
        </w:rPr>
      </w:pPr>
    </w:p>
    <w:p w14:paraId="79A96349" w14:textId="77777777" w:rsidR="00B34C6A" w:rsidRDefault="00B34C6A">
      <w:pPr>
        <w:pStyle w:val="BodyText"/>
        <w:spacing w:after="0"/>
        <w:rPr>
          <w:rFonts w:ascii="Times New Roman" w:hAnsi="Times New Roman"/>
          <w:sz w:val="22"/>
          <w:szCs w:val="22"/>
          <w:lang w:eastAsia="zh-CN"/>
        </w:rPr>
      </w:pPr>
    </w:p>
    <w:p w14:paraId="7252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w:t>
      </w:r>
      <w:r>
        <w:rPr>
          <w:rFonts w:ascii="Times New Roman" w:hAnsi="Times New Roman"/>
          <w:szCs w:val="20"/>
          <w:lang w:eastAsia="zh-CN"/>
        </w:rPr>
        <w:lastRenderedPageBreak/>
        <w:t xml:space="preserve">the key aspects that are studied are the impact due to phase noise, delay spread, TAE, analog beam switching delay, and impact to coverage. </w:t>
      </w:r>
    </w:p>
    <w:p w14:paraId="4D9D273C" w14:textId="77777777" w:rsidR="00B34C6A" w:rsidRDefault="00B34C6A">
      <w:pPr>
        <w:pStyle w:val="BodyText"/>
        <w:spacing w:after="0"/>
        <w:rPr>
          <w:rFonts w:ascii="Times New Roman" w:hAnsi="Times New Roman"/>
          <w:sz w:val="22"/>
          <w:szCs w:val="22"/>
          <w:lang w:eastAsia="zh-CN"/>
        </w:rPr>
      </w:pPr>
    </w:p>
    <w:p w14:paraId="20F700B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3328BA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BodyText"/>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548E6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noise,  delay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BodyText"/>
              <w:spacing w:after="0" w:line="240" w:lineRule="auto"/>
              <w:rPr>
                <w:rFonts w:ascii="Times New Roman" w:hAnsi="Times New Roman"/>
                <w:szCs w:val="20"/>
                <w:lang w:eastAsia="zh-CN"/>
              </w:rPr>
            </w:pPr>
          </w:p>
          <w:p w14:paraId="25E51557" w14:textId="77777777" w:rsidR="00B34C6A" w:rsidRDefault="00B34C6A">
            <w:pPr>
              <w:pStyle w:val="BodyText"/>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BodyText"/>
              <w:spacing w:after="0" w:line="240" w:lineRule="auto"/>
              <w:rPr>
                <w:rFonts w:ascii="Times New Roman" w:hAnsi="Times New Roman"/>
                <w:szCs w:val="20"/>
                <w:lang w:eastAsia="zh-CN"/>
              </w:rPr>
            </w:pPr>
          </w:p>
          <w:p w14:paraId="760C65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Regarding TAE, please see our comment in Section 3.4.3 in response to the moderator updated proposal. We think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6F4BCE40" w14:textId="77777777">
        <w:tc>
          <w:tcPr>
            <w:tcW w:w="1885" w:type="dxa"/>
          </w:tcPr>
          <w:p w14:paraId="34EF38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627460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9274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F133B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CC7F3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3E8912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2CACA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uawei, HiSilicon</w:t>
            </w:r>
          </w:p>
        </w:tc>
        <w:tc>
          <w:tcPr>
            <w:tcW w:w="8077" w:type="dxa"/>
          </w:tcPr>
          <w:p w14:paraId="28DAEF9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BodyText"/>
              <w:spacing w:after="0" w:line="240" w:lineRule="auto"/>
              <w:rPr>
                <w:rFonts w:ascii="Times New Roman" w:eastAsia="MS Mincho" w:hAnsi="Times New Roman"/>
                <w:szCs w:val="20"/>
                <w:lang w:eastAsia="ja-JP"/>
              </w:rPr>
            </w:pPr>
          </w:p>
          <w:p w14:paraId="340EDD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95A083D"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BodyText"/>
              <w:spacing w:after="0" w:line="240" w:lineRule="auto"/>
              <w:rPr>
                <w:rFonts w:ascii="Times New Roman" w:eastAsia="MS Mincho" w:hAnsi="Times New Roman"/>
                <w:szCs w:val="20"/>
                <w:lang w:eastAsia="ja-JP"/>
              </w:rPr>
            </w:pPr>
          </w:p>
        </w:tc>
      </w:tr>
    </w:tbl>
    <w:p w14:paraId="534FCFF8" w14:textId="77777777" w:rsidR="00B34C6A" w:rsidRDefault="00B34C6A">
      <w:pPr>
        <w:pStyle w:val="BodyText"/>
        <w:spacing w:after="0"/>
        <w:rPr>
          <w:rFonts w:ascii="Times New Roman" w:hAnsi="Times New Roman"/>
          <w:sz w:val="22"/>
          <w:szCs w:val="22"/>
          <w:lang w:eastAsia="zh-CN"/>
        </w:rPr>
      </w:pPr>
    </w:p>
    <w:p w14:paraId="37EA513C" w14:textId="77777777" w:rsidR="00B34C6A" w:rsidRDefault="00B34C6A">
      <w:pPr>
        <w:pStyle w:val="BodyText"/>
        <w:spacing w:after="0"/>
        <w:rPr>
          <w:rFonts w:ascii="Times New Roman" w:hAnsi="Times New Roman"/>
          <w:sz w:val="22"/>
          <w:szCs w:val="22"/>
          <w:lang w:eastAsia="zh-CN"/>
        </w:rPr>
      </w:pPr>
    </w:p>
    <w:p w14:paraId="333B331B" w14:textId="77777777" w:rsidR="00B34C6A" w:rsidRPr="00AD7549" w:rsidRDefault="00C2192E" w:rsidP="00AD7549">
      <w:pPr>
        <w:pStyle w:val="BodyText"/>
        <w:spacing w:after="0"/>
        <w:rPr>
          <w:rFonts w:ascii="Times New Roman" w:hAnsi="Times New Roman"/>
          <w:b/>
          <w:bCs/>
          <w:sz w:val="22"/>
          <w:szCs w:val="22"/>
          <w:lang w:eastAsia="zh-CN"/>
        </w:rPr>
      </w:pPr>
      <w:r w:rsidRPr="00AD7549">
        <w:rPr>
          <w:rFonts w:ascii="Times New Roman" w:hAnsi="Times New Roman"/>
          <w:b/>
          <w:bCs/>
          <w:sz w:val="22"/>
          <w:szCs w:val="22"/>
          <w:lang w:eastAsia="zh-CN"/>
        </w:rPr>
        <w:t>(Proposal 3-2 rev2) Moderator Suggested Conclusion:</w:t>
      </w:r>
    </w:p>
    <w:p w14:paraId="01245127"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w:t>
      </w:r>
      <w:r>
        <w:rPr>
          <w:rFonts w:ascii="Times New Roman" w:hAnsi="Times New Roman"/>
          <w:szCs w:val="20"/>
          <w:lang w:eastAsia="zh-CN"/>
        </w:rPr>
        <w:lastRenderedPageBreak/>
        <w:t>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reference signal design. For investigating the need for higher numerologies, some of the key aspects that are studied are the impact due to phase noise, delay spread, TAE, analog beam switching delay, and impact to coverage, spectral efficiency and peak data rates, relative delay in intra-cell/inter-cell multi-TRP operations, spectral efficiency and peak data rates.</w:t>
      </w:r>
    </w:p>
    <w:p w14:paraId="6B301BE4" w14:textId="305C723E" w:rsidR="00B34C6A" w:rsidRDefault="00B34C6A">
      <w:pPr>
        <w:pStyle w:val="BodyText"/>
        <w:spacing w:after="0"/>
        <w:rPr>
          <w:rFonts w:ascii="Times New Roman" w:hAnsi="Times New Roman"/>
          <w:sz w:val="22"/>
          <w:szCs w:val="22"/>
          <w:lang w:eastAsia="zh-CN"/>
        </w:rPr>
      </w:pPr>
    </w:p>
    <w:p w14:paraId="2FAAD8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1628B97" w14:textId="77777777" w:rsidTr="005558A9">
        <w:tc>
          <w:tcPr>
            <w:tcW w:w="1885" w:type="dxa"/>
            <w:shd w:val="clear" w:color="auto" w:fill="F2F2F2" w:themeFill="background1" w:themeFillShade="F2"/>
          </w:tcPr>
          <w:p w14:paraId="482DD15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0C5DA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rsidTr="00190C0B">
        <w:tc>
          <w:tcPr>
            <w:tcW w:w="1885" w:type="dxa"/>
          </w:tcPr>
          <w:p w14:paraId="1C9205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8F97E4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rsidTr="00190C0B">
        <w:tc>
          <w:tcPr>
            <w:tcW w:w="1885" w:type="dxa"/>
          </w:tcPr>
          <w:p w14:paraId="2F673D2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rsidTr="00190C0B">
        <w:tc>
          <w:tcPr>
            <w:tcW w:w="1885" w:type="dxa"/>
          </w:tcPr>
          <w:p w14:paraId="00BB0D58" w14:textId="6A43350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BodyText"/>
              <w:spacing w:after="0" w:line="240" w:lineRule="auto"/>
              <w:rPr>
                <w:rFonts w:ascii="Times New Roman" w:hAnsi="Times New Roman"/>
                <w:szCs w:val="20"/>
                <w:lang w:eastAsia="zh-CN"/>
              </w:rPr>
            </w:pPr>
          </w:p>
        </w:tc>
      </w:tr>
      <w:tr w:rsidR="00841976" w14:paraId="6B3B55BF" w14:textId="77777777" w:rsidTr="00190C0B">
        <w:tc>
          <w:tcPr>
            <w:tcW w:w="1885" w:type="dxa"/>
          </w:tcPr>
          <w:p w14:paraId="02A06670" w14:textId="1B3A2CD7"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E868F7B" w14:textId="65E7B579"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r w:rsidR="00812DF9" w14:paraId="0FD5192F" w14:textId="77777777" w:rsidTr="00190C0B">
        <w:tc>
          <w:tcPr>
            <w:tcW w:w="1885" w:type="dxa"/>
          </w:tcPr>
          <w:p w14:paraId="76DC469D" w14:textId="178274D7" w:rsidR="00812DF9" w:rsidRDefault="00812DF9">
            <w:pPr>
              <w:pStyle w:val="BodyText"/>
              <w:spacing w:after="0" w:line="240" w:lineRule="auto"/>
              <w:rPr>
                <w:rFonts w:ascii="Times New Roman" w:hAnsi="Times New Roman"/>
                <w:szCs w:val="20"/>
                <w:lang w:eastAsia="zh-CN"/>
              </w:rPr>
            </w:pPr>
            <w:r>
              <w:rPr>
                <w:rFonts w:ascii="Times New Roman" w:hAnsi="Times New Roman"/>
                <w:szCs w:val="20"/>
                <w:lang w:eastAsia="zh-CN"/>
              </w:rPr>
              <w:t>NTT DOCOMO</w:t>
            </w:r>
          </w:p>
        </w:tc>
        <w:tc>
          <w:tcPr>
            <w:tcW w:w="8077" w:type="dxa"/>
          </w:tcPr>
          <w:p w14:paraId="7B8DF3F6" w14:textId="18C0A2F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sidRPr="00190C0B">
              <w:rPr>
                <w:rFonts w:ascii="Times New Roman" w:eastAsia="MS Mincho" w:hAnsi="Times New Roman"/>
                <w:szCs w:val="20"/>
                <w:lang w:eastAsia="ja-JP"/>
              </w:rPr>
              <w:t xml:space="preserve">support </w:t>
            </w:r>
            <w:r w:rsidRPr="00190C0B">
              <w:rPr>
                <w:rFonts w:ascii="Times New Roman" w:hAnsi="Times New Roman"/>
                <w:b/>
                <w:bCs/>
                <w:sz w:val="22"/>
                <w:szCs w:val="22"/>
                <w:lang w:eastAsia="zh-CN"/>
              </w:rPr>
              <w:t>(Proposal 3-2 rev2)</w:t>
            </w:r>
          </w:p>
        </w:tc>
      </w:tr>
      <w:tr w:rsidR="00190C0B" w14:paraId="5E37DFBD" w14:textId="77777777" w:rsidTr="00190C0B">
        <w:tc>
          <w:tcPr>
            <w:tcW w:w="1885" w:type="dxa"/>
            <w:tcBorders>
              <w:top w:val="single" w:sz="4" w:space="0" w:color="auto"/>
              <w:left w:val="single" w:sz="4" w:space="0" w:color="auto"/>
              <w:bottom w:val="single" w:sz="4" w:space="0" w:color="auto"/>
              <w:right w:val="single" w:sz="4" w:space="0" w:color="auto"/>
            </w:tcBorders>
            <w:hideMark/>
          </w:tcPr>
          <w:p w14:paraId="452A98EF" w14:textId="77777777" w:rsidR="00190C0B" w:rsidRDefault="00190C0B">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Borders>
              <w:top w:val="single" w:sz="4" w:space="0" w:color="auto"/>
              <w:left w:val="single" w:sz="4" w:space="0" w:color="auto"/>
              <w:bottom w:val="single" w:sz="4" w:space="0" w:color="auto"/>
              <w:right w:val="single" w:sz="4" w:space="0" w:color="auto"/>
            </w:tcBorders>
            <w:hideMark/>
          </w:tcPr>
          <w:p w14:paraId="0E39E5F7" w14:textId="77777777" w:rsidR="00190C0B" w:rsidRDefault="00190C0B">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moderator’s suggested conclusion.</w:t>
            </w:r>
          </w:p>
        </w:tc>
      </w:tr>
      <w:tr w:rsidR="00F3319B" w14:paraId="61189C15" w14:textId="77777777" w:rsidTr="00190C0B">
        <w:tc>
          <w:tcPr>
            <w:tcW w:w="1885" w:type="dxa"/>
          </w:tcPr>
          <w:p w14:paraId="6DF49AFE" w14:textId="77431AB5" w:rsidR="00F3319B" w:rsidRDefault="00F331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5BEAFDD4" w14:textId="7A8F77E4" w:rsidR="00F3319B" w:rsidRDefault="00F3319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Apple edits.</w:t>
            </w:r>
          </w:p>
        </w:tc>
      </w:tr>
    </w:tbl>
    <w:p w14:paraId="00A563CF" w14:textId="4E6CF3D7" w:rsidR="00B34C6A" w:rsidRDefault="00B34C6A">
      <w:pPr>
        <w:pStyle w:val="BodyText"/>
        <w:spacing w:after="0"/>
        <w:rPr>
          <w:rFonts w:ascii="Times New Roman" w:hAnsi="Times New Roman"/>
          <w:sz w:val="22"/>
          <w:szCs w:val="22"/>
          <w:lang w:eastAsia="zh-CN"/>
        </w:rPr>
      </w:pPr>
    </w:p>
    <w:p w14:paraId="64B9A369" w14:textId="77777777" w:rsidR="002C6D93" w:rsidRDefault="002C6D93" w:rsidP="002C6D93">
      <w:pPr>
        <w:pStyle w:val="BodyText"/>
        <w:spacing w:after="0"/>
        <w:rPr>
          <w:rFonts w:ascii="Times New Roman" w:hAnsi="Times New Roman"/>
          <w:sz w:val="22"/>
          <w:szCs w:val="22"/>
          <w:lang w:eastAsia="zh-CN"/>
        </w:rPr>
      </w:pPr>
    </w:p>
    <w:p w14:paraId="40BECCAF" w14:textId="77777777" w:rsidR="002C6D93" w:rsidRDefault="002C6D93" w:rsidP="002C6D93">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rev3) Moderator Suggested Conclusion:</w:t>
      </w:r>
    </w:p>
    <w:p w14:paraId="72BF31B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BE3E32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608EDBC9" w14:textId="77777777" w:rsidR="002C6D93" w:rsidRDefault="002C6D93" w:rsidP="002C6D93">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w:t>
      </w:r>
      <w:r>
        <w:rPr>
          <w:rFonts w:ascii="Times New Roman" w:hAnsi="Times New Roman"/>
          <w:szCs w:val="20"/>
          <w:lang w:eastAsia="zh-CN"/>
        </w:rPr>
        <w:lastRenderedPageBreak/>
        <w:t>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abd relative delay in intra-cell/inter-cell multi-TRP operations.</w:t>
      </w:r>
    </w:p>
    <w:p w14:paraId="63928ED3" w14:textId="77777777" w:rsidR="002C6D93" w:rsidRDefault="002C6D93" w:rsidP="002C6D93">
      <w:pPr>
        <w:pStyle w:val="BodyText"/>
        <w:spacing w:after="0"/>
        <w:rPr>
          <w:rFonts w:ascii="Times New Roman" w:hAnsi="Times New Roman"/>
          <w:sz w:val="22"/>
          <w:szCs w:val="22"/>
          <w:lang w:eastAsia="zh-CN"/>
        </w:rPr>
      </w:pPr>
    </w:p>
    <w:p w14:paraId="5C4F3274" w14:textId="77777777" w:rsidR="002C6D93" w:rsidRDefault="002C6D93" w:rsidP="002C6D9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C6D93" w14:paraId="1F9288A2" w14:textId="77777777" w:rsidTr="00707286">
        <w:tc>
          <w:tcPr>
            <w:tcW w:w="1885" w:type="dxa"/>
            <w:shd w:val="clear" w:color="auto" w:fill="FFE599" w:themeFill="accent4" w:themeFillTint="66"/>
          </w:tcPr>
          <w:p w14:paraId="654F7E2E"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5A89616"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5B621D28" w14:textId="77777777" w:rsidTr="00707286">
        <w:tc>
          <w:tcPr>
            <w:tcW w:w="1885" w:type="dxa"/>
          </w:tcPr>
          <w:p w14:paraId="539082FF" w14:textId="38D7ED6F"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9FE49CD" w14:textId="4EBC877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D7FC6" w14:paraId="46183578" w14:textId="77777777" w:rsidTr="00707286">
        <w:tc>
          <w:tcPr>
            <w:tcW w:w="1885" w:type="dxa"/>
          </w:tcPr>
          <w:p w14:paraId="50E4684B" w14:textId="26325F66" w:rsidR="003D7FC6" w:rsidRDefault="003D7FC6" w:rsidP="0070728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581F81C" w14:textId="24036E13" w:rsidR="003D7FC6" w:rsidRDefault="003D7FC6"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Support the rev3</w:t>
            </w:r>
          </w:p>
        </w:tc>
      </w:tr>
      <w:tr w:rsidR="002D16C4" w14:paraId="596B53F0" w14:textId="77777777" w:rsidTr="00707286">
        <w:tc>
          <w:tcPr>
            <w:tcW w:w="1885" w:type="dxa"/>
          </w:tcPr>
          <w:p w14:paraId="62C9293B" w14:textId="564D2F04" w:rsidR="002D16C4" w:rsidRDefault="002D16C4"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A3FB764" w14:textId="266D3ED3" w:rsidR="002D16C4" w:rsidRPr="002D16C4" w:rsidRDefault="002D16C4" w:rsidP="00707286">
            <w:pPr>
              <w:pStyle w:val="BodyText"/>
              <w:spacing w:after="0" w:line="240" w:lineRule="auto"/>
              <w:rPr>
                <w:rFonts w:ascii="Times New Roman" w:hAnsi="Times New Roman"/>
                <w:szCs w:val="20"/>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please remove aspect which hare in RAN4 scope</w:t>
            </w:r>
          </w:p>
        </w:tc>
      </w:tr>
      <w:tr w:rsidR="00791479" w14:paraId="778AF2D0" w14:textId="77777777" w:rsidTr="00707286">
        <w:tc>
          <w:tcPr>
            <w:tcW w:w="1885" w:type="dxa"/>
          </w:tcPr>
          <w:p w14:paraId="3554AA55" w14:textId="5D310D0C" w:rsidR="00791479" w:rsidRDefault="0079147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0C175E57" w14:textId="6293AC94" w:rsidR="00791479" w:rsidRPr="002D16C4" w:rsidRDefault="00791479" w:rsidP="007072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3-14 to rev4 to include sub-channelization. Hopefully this would be ok.</w:t>
            </w:r>
          </w:p>
        </w:tc>
      </w:tr>
      <w:tr w:rsidR="006A7FCE" w14:paraId="3E63EB87" w14:textId="77777777" w:rsidTr="00707286">
        <w:tc>
          <w:tcPr>
            <w:tcW w:w="1885" w:type="dxa"/>
          </w:tcPr>
          <w:p w14:paraId="617B4A48" w14:textId="539EC200" w:rsidR="006A7FCE" w:rsidRDefault="006A7FCE"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1DDA085" w14:textId="3AFF3E06" w:rsidR="006A7FCE" w:rsidRDefault="006A7FCE" w:rsidP="007072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rev3</w:t>
            </w:r>
          </w:p>
        </w:tc>
      </w:tr>
      <w:tr w:rsidR="002C4C9E" w14:paraId="260BA9E6" w14:textId="77777777" w:rsidTr="00707286">
        <w:tc>
          <w:tcPr>
            <w:tcW w:w="1885" w:type="dxa"/>
          </w:tcPr>
          <w:p w14:paraId="70238366" w14:textId="2490FF0F" w:rsidR="002C4C9E" w:rsidRDefault="002C4C9E"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0FE05AF7" w14:textId="4F3C3E90" w:rsidR="002C4C9E" w:rsidRDefault="002C4C9E" w:rsidP="002C4C9E">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rev3 with </w:t>
            </w:r>
            <w:r w:rsidR="00D01263">
              <w:rPr>
                <w:rFonts w:ascii="Times New Roman" w:hAnsi="Times New Roman"/>
                <w:szCs w:val="20"/>
                <w:lang w:eastAsia="zh-CN"/>
              </w:rPr>
              <w:t xml:space="preserve">minor update </w:t>
            </w:r>
            <w:r>
              <w:rPr>
                <w:rFonts w:ascii="Times New Roman" w:hAnsi="Times New Roman"/>
                <w:szCs w:val="20"/>
                <w:lang w:eastAsia="zh-CN"/>
              </w:rPr>
              <w:t>below:</w:t>
            </w:r>
          </w:p>
          <w:p w14:paraId="1D74D492" w14:textId="3DEA8DEC" w:rsidR="002C4C9E" w:rsidRPr="002C4C9E" w:rsidRDefault="002C4C9E" w:rsidP="002C4C9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noise, delay spread, TAE, analog beam switching delay, </w:t>
            </w:r>
            <w:r w:rsidRPr="00C31DEF">
              <w:rPr>
                <w:rFonts w:ascii="Times New Roman" w:hAnsi="Times New Roman"/>
                <w:szCs w:val="20"/>
                <w:lang w:eastAsia="zh-CN"/>
              </w:rPr>
              <w:t xml:space="preserve">and </w:t>
            </w:r>
            <w:r>
              <w:rPr>
                <w:rFonts w:ascii="Times New Roman" w:hAnsi="Times New Roman"/>
                <w:szCs w:val="20"/>
                <w:lang w:eastAsia="zh-CN"/>
              </w:rPr>
              <w:t xml:space="preserve">impact to coverage, spectral efficiency and peak data rates, </w:t>
            </w:r>
            <w:r w:rsidRPr="002C4C9E">
              <w:rPr>
                <w:rFonts w:ascii="Times New Roman" w:hAnsi="Times New Roman"/>
                <w:color w:val="FF0000"/>
                <w:szCs w:val="20"/>
                <w:lang w:eastAsia="zh-CN"/>
              </w:rPr>
              <w:t xml:space="preserve">and </w:t>
            </w:r>
            <w:r w:rsidRPr="002C4C9E">
              <w:rPr>
                <w:rFonts w:ascii="Times New Roman" w:hAnsi="Times New Roman"/>
                <w:strike/>
                <w:color w:val="FF0000"/>
                <w:szCs w:val="20"/>
                <w:lang w:eastAsia="zh-CN"/>
              </w:rPr>
              <w:t xml:space="preserve">abd </w:t>
            </w:r>
            <w:r>
              <w:rPr>
                <w:rFonts w:ascii="Times New Roman" w:hAnsi="Times New Roman"/>
                <w:szCs w:val="20"/>
                <w:lang w:eastAsia="zh-CN"/>
              </w:rPr>
              <w:t>relative delay in intra-cell/inter-cell multi-TRP operations.</w:t>
            </w:r>
          </w:p>
        </w:tc>
      </w:tr>
      <w:tr w:rsidR="00FE5444" w14:paraId="5FC313EB" w14:textId="77777777" w:rsidTr="00707286">
        <w:tc>
          <w:tcPr>
            <w:tcW w:w="1885" w:type="dxa"/>
          </w:tcPr>
          <w:p w14:paraId="5166FA19" w14:textId="59E00B64" w:rsidR="00FE5444" w:rsidRPr="00FE5444" w:rsidRDefault="00FE5444" w:rsidP="0070728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6957C00" w14:textId="0321E030" w:rsidR="00FE5444" w:rsidRPr="00FE5444" w:rsidRDefault="00FE5444" w:rsidP="002C4C9E">
            <w:pPr>
              <w:pStyle w:val="BodyText"/>
              <w:spacing w:after="0"/>
              <w:jc w:val="lef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rev3</w:t>
            </w:r>
          </w:p>
        </w:tc>
      </w:tr>
    </w:tbl>
    <w:p w14:paraId="5E055FA5" w14:textId="77777777" w:rsidR="002C6D93" w:rsidRDefault="002C6D93" w:rsidP="002C6D93">
      <w:pPr>
        <w:pStyle w:val="BodyText"/>
        <w:spacing w:after="0"/>
        <w:rPr>
          <w:rFonts w:ascii="Times New Roman" w:hAnsi="Times New Roman"/>
          <w:sz w:val="22"/>
          <w:szCs w:val="22"/>
          <w:lang w:eastAsia="zh-CN"/>
        </w:rPr>
      </w:pPr>
    </w:p>
    <w:p w14:paraId="708F4E6A" w14:textId="665CFCC5" w:rsidR="00B34C6A" w:rsidRDefault="00B34C6A">
      <w:pPr>
        <w:pStyle w:val="BodyText"/>
        <w:spacing w:after="0"/>
        <w:rPr>
          <w:rFonts w:ascii="Times New Roman" w:hAnsi="Times New Roman"/>
          <w:sz w:val="22"/>
          <w:szCs w:val="22"/>
          <w:lang w:eastAsia="zh-CN"/>
        </w:rPr>
      </w:pPr>
    </w:p>
    <w:p w14:paraId="1859F380" w14:textId="4DDF387C" w:rsidR="002C6D93" w:rsidRDefault="002C6D93">
      <w:pPr>
        <w:pStyle w:val="BodyText"/>
        <w:spacing w:after="0"/>
        <w:rPr>
          <w:rFonts w:ascii="Times New Roman" w:hAnsi="Times New Roman"/>
          <w:sz w:val="22"/>
          <w:szCs w:val="22"/>
          <w:lang w:eastAsia="zh-CN"/>
        </w:rPr>
      </w:pPr>
    </w:p>
    <w:p w14:paraId="0786D5BA" w14:textId="77777777" w:rsidR="002C6D93" w:rsidRDefault="002C6D93">
      <w:pPr>
        <w:pStyle w:val="BodyText"/>
        <w:spacing w:after="0"/>
        <w:rPr>
          <w:rFonts w:ascii="Times New Roman" w:hAnsi="Times New Roman"/>
          <w:sz w:val="22"/>
          <w:szCs w:val="22"/>
          <w:lang w:eastAsia="zh-CN"/>
        </w:rPr>
      </w:pPr>
    </w:p>
    <w:p w14:paraId="44C02D8C" w14:textId="77777777" w:rsidR="00B34C6A" w:rsidRDefault="00C2192E">
      <w:pPr>
        <w:pStyle w:val="Heading2"/>
        <w:rPr>
          <w:lang w:eastAsia="zh-CN"/>
        </w:rPr>
      </w:pPr>
      <w:r>
        <w:rPr>
          <w:lang w:eastAsia="zh-CN"/>
        </w:rPr>
        <w:t>3.3 SSB pattern and SSB/CORESET multiplexing</w:t>
      </w:r>
    </w:p>
    <w:p w14:paraId="1BA0233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BodyText"/>
        <w:spacing w:after="0"/>
        <w:rPr>
          <w:rFonts w:ascii="Times New Roman" w:hAnsi="Times New Roman"/>
          <w:sz w:val="22"/>
          <w:szCs w:val="22"/>
          <w:lang w:eastAsia="zh-CN"/>
        </w:rPr>
      </w:pPr>
    </w:p>
    <w:p w14:paraId="1160ACB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31C6BE2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to investigate efficient transmission of MSI including the multiplexing patterns for both licensed and shared carriers.</w:t>
      </w:r>
    </w:p>
    <w:p w14:paraId="67369598" w14:textId="77777777" w:rsidR="00B34C6A" w:rsidRDefault="00C2192E">
      <w:pPr>
        <w:pStyle w:val="ListParagraph"/>
        <w:numPr>
          <w:ilvl w:val="0"/>
          <w:numId w:val="12"/>
        </w:numPr>
        <w:rPr>
          <w:rFonts w:eastAsia="SimSun"/>
          <w:lang w:eastAsia="zh-CN"/>
        </w:rPr>
      </w:pPr>
      <w:r>
        <w:rPr>
          <w:lang w:eastAsia="zh-CN"/>
        </w:rPr>
        <w:t>From [14]:</w:t>
      </w:r>
    </w:p>
    <w:p w14:paraId="3415E62D" w14:textId="77777777" w:rsidR="00B34C6A" w:rsidRDefault="00C2192E">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472C0CC9" w14:textId="77777777" w:rsidR="00B34C6A" w:rsidRDefault="00C2192E">
      <w:pPr>
        <w:pStyle w:val="ListParagraph"/>
        <w:numPr>
          <w:ilvl w:val="0"/>
          <w:numId w:val="12"/>
        </w:numPr>
        <w:rPr>
          <w:rFonts w:eastAsia="SimSun"/>
          <w:lang w:eastAsia="zh-CN"/>
        </w:rPr>
      </w:pPr>
      <w:r>
        <w:rPr>
          <w:lang w:eastAsia="zh-CN"/>
        </w:rPr>
        <w:t>From [15]:</w:t>
      </w:r>
    </w:p>
    <w:p w14:paraId="7FF35CF2" w14:textId="77777777" w:rsidR="00B34C6A" w:rsidRDefault="00C2192E">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ListParagraph"/>
        <w:numPr>
          <w:ilvl w:val="1"/>
          <w:numId w:val="12"/>
        </w:numPr>
        <w:rPr>
          <w:rFonts w:eastAsia="SimSun"/>
          <w:lang w:eastAsia="zh-CN"/>
        </w:rPr>
      </w:pPr>
      <w:r>
        <w:rPr>
          <w:lang w:eastAsia="zh-CN"/>
        </w:rPr>
        <w:t>If minor, targeted, enhancements to particular pattern(s) are beneficial, these can be considered.</w:t>
      </w:r>
    </w:p>
    <w:p w14:paraId="4F08C9F1" w14:textId="77777777" w:rsidR="00B34C6A" w:rsidRDefault="00C2192E">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1F37EEFB" w14:textId="77777777" w:rsidR="00B34C6A" w:rsidRDefault="00C2192E">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3FD7D126" w14:textId="77777777" w:rsidR="00B34C6A" w:rsidRDefault="00C2192E">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557F80F6" w14:textId="77777777" w:rsidR="00B34C6A" w:rsidRDefault="00C2192E">
      <w:pPr>
        <w:pStyle w:val="ListParagraph"/>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5CD925C"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[20]:</w:t>
      </w:r>
    </w:p>
    <w:p w14:paraId="6A74D45F" w14:textId="77777777" w:rsidR="00B34C6A" w:rsidRDefault="00C2192E">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2BEBE9A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963DE07"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7496678"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2B28D325" w14:textId="77777777" w:rsidR="00B34C6A" w:rsidRDefault="00C2192E">
      <w:pPr>
        <w:pStyle w:val="ListParagraph"/>
        <w:numPr>
          <w:ilvl w:val="0"/>
          <w:numId w:val="12"/>
        </w:numPr>
        <w:rPr>
          <w:rFonts w:eastAsia="SimSun"/>
          <w:lang w:eastAsia="zh-CN"/>
        </w:rPr>
      </w:pPr>
      <w:r>
        <w:rPr>
          <w:lang w:eastAsia="zh-CN"/>
        </w:rPr>
        <w:t>From [28]:</w:t>
      </w:r>
    </w:p>
    <w:p w14:paraId="583902EA" w14:textId="77777777" w:rsidR="00B34C6A" w:rsidRDefault="00C2192E">
      <w:pPr>
        <w:pStyle w:val="ListParagraph"/>
        <w:numPr>
          <w:ilvl w:val="1"/>
          <w:numId w:val="12"/>
        </w:numPr>
        <w:rPr>
          <w:rFonts w:eastAsia="SimSun"/>
          <w:lang w:eastAsia="zh-CN"/>
        </w:rPr>
      </w:pPr>
      <w:r>
        <w:rPr>
          <w:rFonts w:eastAsia="SimSun"/>
          <w:lang w:eastAsia="zh-CN"/>
        </w:rPr>
        <w:lastRenderedPageBreak/>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1E31A7FF" w14:textId="77777777" w:rsidR="00B34C6A" w:rsidRDefault="00C2192E">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2A94E059" w14:textId="77777777" w:rsidR="00B34C6A" w:rsidRDefault="00B34C6A">
      <w:pPr>
        <w:pStyle w:val="BodyText"/>
        <w:spacing w:after="0"/>
        <w:rPr>
          <w:rFonts w:ascii="Times New Roman" w:hAnsi="Times New Roman"/>
          <w:sz w:val="22"/>
          <w:szCs w:val="22"/>
          <w:lang w:eastAsia="zh-CN"/>
        </w:rPr>
      </w:pPr>
    </w:p>
    <w:p w14:paraId="2C6F7F50" w14:textId="77777777" w:rsidR="00B34C6A" w:rsidRDefault="00B34C6A">
      <w:pPr>
        <w:pStyle w:val="BodyText"/>
        <w:spacing w:after="0"/>
        <w:rPr>
          <w:rFonts w:ascii="Times New Roman" w:hAnsi="Times New Roman"/>
          <w:sz w:val="22"/>
          <w:szCs w:val="22"/>
          <w:lang w:eastAsia="zh-CN"/>
        </w:rPr>
      </w:pPr>
    </w:p>
    <w:p w14:paraId="4C73F6C1" w14:textId="77777777" w:rsidR="00B34C6A" w:rsidRDefault="00B34C6A">
      <w:pPr>
        <w:pStyle w:val="BodyText"/>
        <w:spacing w:after="0"/>
        <w:rPr>
          <w:rFonts w:ascii="Times New Roman" w:hAnsi="Times New Roman"/>
          <w:sz w:val="22"/>
          <w:szCs w:val="22"/>
          <w:lang w:eastAsia="zh-CN"/>
        </w:rPr>
      </w:pPr>
    </w:p>
    <w:p w14:paraId="17CE2A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BodyText"/>
        <w:spacing w:after="0"/>
        <w:rPr>
          <w:rFonts w:ascii="Times New Roman" w:hAnsi="Times New Roman"/>
          <w:sz w:val="22"/>
          <w:szCs w:val="22"/>
          <w:lang w:eastAsia="zh-CN"/>
        </w:rPr>
      </w:pPr>
    </w:p>
    <w:p w14:paraId="768BEFC9" w14:textId="77777777" w:rsidR="00B34C6A" w:rsidRDefault="00B34C6A">
      <w:pPr>
        <w:pStyle w:val="BodyText"/>
        <w:spacing w:after="0"/>
        <w:rPr>
          <w:rFonts w:ascii="Times New Roman" w:hAnsi="Times New Roman"/>
          <w:sz w:val="22"/>
          <w:szCs w:val="22"/>
          <w:lang w:eastAsia="zh-CN"/>
        </w:rPr>
      </w:pPr>
    </w:p>
    <w:p w14:paraId="717AF9C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BodyText"/>
        <w:spacing w:after="0"/>
        <w:rPr>
          <w:rFonts w:ascii="Times New Roman" w:hAnsi="Times New Roman"/>
          <w:sz w:val="22"/>
          <w:szCs w:val="22"/>
          <w:lang w:eastAsia="zh-CN"/>
        </w:rPr>
      </w:pPr>
    </w:p>
    <w:p w14:paraId="190096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3ED2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AC3B9F4"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6B49616D"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592791D" w14:textId="77777777" w:rsidR="00B34C6A" w:rsidRDefault="00B34C6A">
            <w:pPr>
              <w:pStyle w:val="BodyText"/>
              <w:spacing w:before="0" w:after="0" w:line="240" w:lineRule="auto"/>
              <w:rPr>
                <w:rFonts w:ascii="Times New Roman" w:hAnsi="Times New Roman"/>
                <w:szCs w:val="20"/>
                <w:lang w:eastAsia="zh-CN"/>
              </w:rPr>
            </w:pPr>
          </w:p>
          <w:p w14:paraId="7F3D074D" w14:textId="77777777" w:rsidR="00B34C6A" w:rsidRDefault="00B34C6A">
            <w:pPr>
              <w:pStyle w:val="BodyText"/>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09B1A97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17F2D6A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3D195C24"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A31B71" w14:textId="77777777">
        <w:tc>
          <w:tcPr>
            <w:tcW w:w="1885" w:type="dxa"/>
          </w:tcPr>
          <w:p w14:paraId="4E736B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CF56EA9"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Inter</w:t>
            </w:r>
            <w:r>
              <w:rPr>
                <w:rFonts w:ascii="Times New Roman" w:eastAsiaTheme="minorEastAsia" w:hAnsi="Times New Roman"/>
                <w:szCs w:val="20"/>
                <w:lang w:eastAsia="ko-KR"/>
              </w:rPr>
              <w:t>Digital’s structure in that legacy SSB/CORESET design is prioritized.</w:t>
            </w:r>
          </w:p>
        </w:tc>
      </w:tr>
      <w:tr w:rsidR="00B34C6A" w14:paraId="6420290A" w14:textId="77777777">
        <w:tc>
          <w:tcPr>
            <w:tcW w:w="1885" w:type="dxa"/>
          </w:tcPr>
          <w:p w14:paraId="4AD9B84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80754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67D3230"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542D96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BodyText"/>
              <w:spacing w:before="0" w:after="0" w:line="240" w:lineRule="auto"/>
              <w:rPr>
                <w:rFonts w:ascii="Times New Roman" w:hAnsi="Times New Roman"/>
                <w:szCs w:val="20"/>
                <w:lang w:eastAsia="zh-CN"/>
              </w:rPr>
            </w:pPr>
          </w:p>
          <w:p w14:paraId="27CC612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66B8AA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52BA1E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59E66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2376DB47"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21C707FD"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BodyText"/>
              <w:spacing w:before="0" w:after="0" w:line="240" w:lineRule="auto"/>
              <w:rPr>
                <w:rFonts w:ascii="Times New Roman" w:hAnsi="Times New Roman"/>
                <w:szCs w:val="20"/>
                <w:lang w:eastAsia="zh-CN"/>
              </w:rPr>
            </w:pPr>
          </w:p>
          <w:p w14:paraId="31416C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0EF6AAB2"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031B01C1"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BodyText"/>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CC03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196E79C0"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853EC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E8EB0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5B7275D4" w14:textId="77777777" w:rsidR="00B34C6A" w:rsidRDefault="00B34C6A">
      <w:pPr>
        <w:pStyle w:val="BodyText"/>
        <w:spacing w:after="0"/>
        <w:rPr>
          <w:rFonts w:ascii="Times New Roman" w:hAnsi="Times New Roman"/>
          <w:sz w:val="22"/>
          <w:szCs w:val="22"/>
          <w:lang w:eastAsia="zh-CN"/>
        </w:rPr>
      </w:pPr>
    </w:p>
    <w:p w14:paraId="511F2B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BodyText"/>
        <w:spacing w:after="0"/>
        <w:rPr>
          <w:rFonts w:ascii="Times New Roman" w:hAnsi="Times New Roman"/>
          <w:sz w:val="22"/>
          <w:szCs w:val="22"/>
          <w:lang w:eastAsia="zh-CN"/>
        </w:rPr>
      </w:pPr>
    </w:p>
    <w:p w14:paraId="06FD1E3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0EE4D9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6B29159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BodyText"/>
        <w:spacing w:after="0"/>
        <w:rPr>
          <w:rFonts w:ascii="Times New Roman" w:hAnsi="Times New Roman"/>
          <w:sz w:val="22"/>
          <w:szCs w:val="22"/>
          <w:lang w:eastAsia="zh-CN"/>
        </w:rPr>
      </w:pPr>
    </w:p>
    <w:p w14:paraId="2017081C" w14:textId="77777777" w:rsidR="00B34C6A" w:rsidRDefault="00B34C6A">
      <w:pPr>
        <w:pStyle w:val="BodyText"/>
        <w:spacing w:after="0"/>
        <w:rPr>
          <w:rFonts w:ascii="Times New Roman" w:hAnsi="Times New Roman"/>
          <w:sz w:val="22"/>
          <w:szCs w:val="22"/>
          <w:lang w:eastAsia="zh-CN"/>
        </w:rPr>
      </w:pPr>
    </w:p>
    <w:p w14:paraId="2E9EDBE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374297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BodyText"/>
              <w:spacing w:before="0" w:after="0"/>
              <w:rPr>
                <w:rFonts w:ascii="Times New Roman" w:hAnsi="Times New Roman"/>
                <w:szCs w:val="20"/>
                <w:lang w:eastAsia="zh-CN"/>
              </w:rPr>
            </w:pPr>
          </w:p>
          <w:p w14:paraId="1615C0B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DD131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BodyText"/>
              <w:spacing w:before="0" w:after="0" w:line="240" w:lineRule="auto"/>
              <w:rPr>
                <w:rFonts w:ascii="Times New Roman" w:hAnsi="Times New Roman"/>
                <w:szCs w:val="20"/>
                <w:lang w:eastAsia="zh-CN"/>
              </w:rPr>
            </w:pPr>
          </w:p>
          <w:p w14:paraId="72FBCF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4148CD17"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236775A"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86249B0"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BodyText"/>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3842333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758E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D56676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D1372F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EF609C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B34C6A" w14:paraId="1E61332B" w14:textId="77777777">
        <w:tc>
          <w:tcPr>
            <w:tcW w:w="1885" w:type="dxa"/>
          </w:tcPr>
          <w:p w14:paraId="1110CC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BodyText"/>
        <w:spacing w:after="0"/>
        <w:rPr>
          <w:rFonts w:ascii="Times New Roman" w:hAnsi="Times New Roman"/>
          <w:sz w:val="22"/>
          <w:szCs w:val="22"/>
          <w:lang w:eastAsia="zh-CN"/>
        </w:rPr>
      </w:pPr>
    </w:p>
    <w:p w14:paraId="7501CFA7" w14:textId="77777777" w:rsidR="00B34C6A" w:rsidRDefault="00B34C6A">
      <w:pPr>
        <w:pStyle w:val="BodyText"/>
        <w:spacing w:after="0"/>
        <w:rPr>
          <w:rFonts w:ascii="Times New Roman" w:hAnsi="Times New Roman"/>
          <w:sz w:val="22"/>
          <w:szCs w:val="22"/>
          <w:lang w:eastAsia="zh-CN"/>
        </w:rPr>
      </w:pPr>
    </w:p>
    <w:p w14:paraId="618832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555E7D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BodyText"/>
        <w:spacing w:after="0"/>
        <w:ind w:left="1440"/>
        <w:rPr>
          <w:rFonts w:ascii="Times New Roman" w:hAnsi="Times New Roman"/>
          <w:sz w:val="22"/>
          <w:szCs w:val="22"/>
          <w:lang w:eastAsia="zh-CN"/>
        </w:rPr>
      </w:pPr>
    </w:p>
    <w:p w14:paraId="2340725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32B2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77" w:type="dxa"/>
          </w:tcPr>
          <w:p w14:paraId="20B7D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B1F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14:paraId="4AB0D54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0C46A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54FB2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r w:rsidR="00B34C6A" w14:paraId="4BA4A85D" w14:textId="77777777">
        <w:tc>
          <w:tcPr>
            <w:tcW w:w="1885" w:type="dxa"/>
          </w:tcPr>
          <w:p w14:paraId="71118AE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90B25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B5049E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1230D4EE" w14:textId="77777777" w:rsidR="00B34C6A" w:rsidRDefault="00C2192E">
            <w:pPr>
              <w:pStyle w:val="BodyText"/>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t xml:space="preserve">For each licensed and unlicensed band, </w:t>
            </w:r>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
          <w:p w14:paraId="76655B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44404178" w14:textId="77777777">
        <w:tc>
          <w:tcPr>
            <w:tcW w:w="1885" w:type="dxa"/>
          </w:tcPr>
          <w:p w14:paraId="457E94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2414926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EC9393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Huawei, HiSilicon</w:t>
            </w:r>
          </w:p>
        </w:tc>
        <w:tc>
          <w:tcPr>
            <w:tcW w:w="8077" w:type="dxa"/>
          </w:tcPr>
          <w:p w14:paraId="6A7DEED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proposal but the third bullet and its sub-bullets are a bit confusing. </w:t>
            </w:r>
          </w:p>
          <w:p w14:paraId="7C4165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Second, the third bullet suggests to consider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Third, the second and third sub-bullets of the third bullet can be discussed irrespective to whether or not current SSB and CORESET#0 multiplexing patterns are supported. Therefore, they can be independent bullets of their own.</w:t>
            </w:r>
          </w:p>
          <w:p w14:paraId="2A983A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Study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lastRenderedPageBreak/>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Type0-PDCCH search space set configuration is possible</w:t>
            </w:r>
          </w:p>
          <w:p w14:paraId="6DBB0CB9" w14:textId="77777777" w:rsidR="00B34C6A" w:rsidRDefault="00B34C6A">
            <w:pPr>
              <w:pStyle w:val="BodyText"/>
              <w:spacing w:after="0" w:line="240" w:lineRule="auto"/>
              <w:rPr>
                <w:rFonts w:ascii="Times New Roman" w:eastAsia="MS Mincho" w:hAnsi="Times New Roman"/>
                <w:szCs w:val="20"/>
                <w:lang w:eastAsia="ja-JP"/>
              </w:rPr>
            </w:pPr>
          </w:p>
        </w:tc>
      </w:tr>
    </w:tbl>
    <w:p w14:paraId="377AF5E0" w14:textId="77777777" w:rsidR="00B34C6A" w:rsidRDefault="00B34C6A">
      <w:pPr>
        <w:pStyle w:val="BodyText"/>
        <w:spacing w:after="0"/>
        <w:rPr>
          <w:rFonts w:ascii="Times New Roman" w:hAnsi="Times New Roman"/>
          <w:sz w:val="22"/>
          <w:szCs w:val="22"/>
          <w:lang w:eastAsia="zh-CN"/>
        </w:rPr>
      </w:pPr>
    </w:p>
    <w:p w14:paraId="03376B18" w14:textId="77777777" w:rsidR="00B34C6A" w:rsidRDefault="00B34C6A">
      <w:pPr>
        <w:pStyle w:val="BodyText"/>
        <w:spacing w:after="0"/>
        <w:rPr>
          <w:rFonts w:ascii="Times New Roman" w:hAnsi="Times New Roman"/>
          <w:sz w:val="22"/>
          <w:szCs w:val="22"/>
          <w:lang w:eastAsia="zh-CN"/>
        </w:rPr>
      </w:pPr>
    </w:p>
    <w:p w14:paraId="00142D99" w14:textId="77777777" w:rsidR="00B34C6A" w:rsidRPr="00737F18" w:rsidRDefault="00C2192E" w:rsidP="00737F18">
      <w:pPr>
        <w:pStyle w:val="BodyText"/>
        <w:spacing w:after="0"/>
        <w:rPr>
          <w:rFonts w:ascii="Times New Roman" w:hAnsi="Times New Roman"/>
          <w:b/>
          <w:bCs/>
          <w:sz w:val="22"/>
          <w:szCs w:val="22"/>
          <w:lang w:eastAsia="zh-CN"/>
        </w:rPr>
      </w:pPr>
      <w:r w:rsidRPr="00737F18">
        <w:rPr>
          <w:rFonts w:ascii="Times New Roman" w:hAnsi="Times New Roman"/>
          <w:b/>
          <w:bCs/>
          <w:sz w:val="22"/>
          <w:szCs w:val="22"/>
          <w:lang w:eastAsia="zh-CN"/>
        </w:rPr>
        <w:t>(Proposal 3-3 rev2) Moderator Suggested Conclusion:</w:t>
      </w:r>
    </w:p>
    <w:p w14:paraId="2125EAB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6A9B4A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5A188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4E57E226" w:rsidR="00B34C6A" w:rsidRDefault="00B34C6A">
      <w:pPr>
        <w:pStyle w:val="BodyText"/>
        <w:spacing w:after="0"/>
        <w:rPr>
          <w:rFonts w:ascii="Times New Roman" w:hAnsi="Times New Roman"/>
          <w:sz w:val="22"/>
          <w:szCs w:val="22"/>
          <w:lang w:eastAsia="zh-CN"/>
        </w:rPr>
      </w:pPr>
    </w:p>
    <w:p w14:paraId="2C6DA022" w14:textId="77777777" w:rsidR="00737F18" w:rsidRDefault="00737F18">
      <w:pPr>
        <w:pStyle w:val="BodyText"/>
        <w:spacing w:after="0"/>
        <w:rPr>
          <w:rFonts w:ascii="Times New Roman" w:hAnsi="Times New Roman"/>
          <w:sz w:val="22"/>
          <w:szCs w:val="22"/>
          <w:lang w:eastAsia="zh-CN"/>
        </w:rPr>
      </w:pPr>
    </w:p>
    <w:p w14:paraId="63A774C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5FF6E38" w14:textId="77777777" w:rsidTr="005558A9">
        <w:tc>
          <w:tcPr>
            <w:tcW w:w="1885" w:type="dxa"/>
            <w:shd w:val="clear" w:color="auto" w:fill="F2F2F2" w:themeFill="background1" w:themeFillShade="F2"/>
          </w:tcPr>
          <w:p w14:paraId="2A36F30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15D7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rsidTr="00B850BC">
        <w:tc>
          <w:tcPr>
            <w:tcW w:w="1885" w:type="dxa"/>
          </w:tcPr>
          <w:p w14:paraId="633455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9D046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and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type(s) (Pattern 1, 2, and/or 3) for SSB and CORESET#0 multiplexing.</w:t>
            </w:r>
          </w:p>
          <w:p w14:paraId="4E58B6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C5A1B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BodyText"/>
              <w:spacing w:before="0" w:after="0" w:line="240" w:lineRule="auto"/>
              <w:rPr>
                <w:rFonts w:ascii="Times New Roman" w:hAnsi="Times New Roman"/>
                <w:szCs w:val="20"/>
                <w:lang w:eastAsia="zh-CN"/>
              </w:rPr>
            </w:pPr>
          </w:p>
        </w:tc>
      </w:tr>
      <w:tr w:rsidR="00C22516" w14:paraId="2F51D75B" w14:textId="77777777" w:rsidTr="00B850BC">
        <w:tc>
          <w:tcPr>
            <w:tcW w:w="1885" w:type="dxa"/>
          </w:tcPr>
          <w:p w14:paraId="0D0A1E4F"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Samsung</w:t>
            </w:r>
          </w:p>
        </w:tc>
        <w:tc>
          <w:tcPr>
            <w:tcW w:w="8077" w:type="dxa"/>
          </w:tcPr>
          <w:p w14:paraId="58397532"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rsidTr="00B850BC">
        <w:tc>
          <w:tcPr>
            <w:tcW w:w="1885" w:type="dxa"/>
          </w:tcPr>
          <w:p w14:paraId="71BF8FE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rsidTr="00B850BC">
        <w:tc>
          <w:tcPr>
            <w:tcW w:w="1885" w:type="dxa"/>
          </w:tcPr>
          <w:p w14:paraId="6239BFD1" w14:textId="50276860"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BodyText"/>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BodyText"/>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BodyText"/>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784D7596" w14:textId="77777777" w:rsidR="00A656A4" w:rsidRDefault="00A656A4" w:rsidP="00A656A4">
            <w:pPr>
              <w:pStyle w:val="BodyText"/>
              <w:spacing w:after="0"/>
              <w:rPr>
                <w:rFonts w:ascii="Times New Roman" w:hAnsi="Times New Roman"/>
                <w:sz w:val="22"/>
                <w:szCs w:val="22"/>
                <w:lang w:eastAsia="zh-CN"/>
              </w:rPr>
            </w:pPr>
          </w:p>
          <w:p w14:paraId="78C9063A" w14:textId="77777777" w:rsidR="00A656A4" w:rsidRDefault="00A656A4">
            <w:pPr>
              <w:pStyle w:val="BodyText"/>
              <w:spacing w:after="0" w:line="240" w:lineRule="auto"/>
              <w:rPr>
                <w:rFonts w:ascii="Times New Roman" w:hAnsi="Times New Roman"/>
                <w:sz w:val="22"/>
                <w:szCs w:val="22"/>
                <w:lang w:eastAsia="zh-CN"/>
              </w:rPr>
            </w:pPr>
          </w:p>
          <w:p w14:paraId="63431505" w14:textId="77777777" w:rsidR="00A656A4" w:rsidRDefault="00A656A4">
            <w:pPr>
              <w:pStyle w:val="BodyText"/>
              <w:spacing w:after="0" w:line="240" w:lineRule="auto"/>
              <w:rPr>
                <w:rFonts w:ascii="Times New Roman" w:hAnsi="Times New Roman"/>
                <w:sz w:val="22"/>
                <w:szCs w:val="22"/>
                <w:lang w:eastAsia="zh-CN"/>
              </w:rPr>
            </w:pPr>
          </w:p>
          <w:p w14:paraId="5C80913C" w14:textId="5300DDA0" w:rsidR="00A656A4" w:rsidRDefault="00A656A4">
            <w:pPr>
              <w:pStyle w:val="BodyText"/>
              <w:spacing w:after="0" w:line="240" w:lineRule="auto"/>
              <w:rPr>
                <w:rFonts w:ascii="Times New Roman" w:hAnsi="Times New Roman"/>
                <w:szCs w:val="20"/>
                <w:lang w:eastAsia="zh-CN"/>
              </w:rPr>
            </w:pPr>
          </w:p>
        </w:tc>
      </w:tr>
      <w:tr w:rsidR="00841976" w14:paraId="2E926EF1" w14:textId="77777777" w:rsidTr="00B850BC">
        <w:tc>
          <w:tcPr>
            <w:tcW w:w="1885" w:type="dxa"/>
          </w:tcPr>
          <w:p w14:paraId="487E4AB1" w14:textId="419FCC03"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044331" w14:textId="326920A5"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r w:rsidR="00812DF9" w14:paraId="59BF3D25" w14:textId="77777777" w:rsidTr="00B850BC">
        <w:tc>
          <w:tcPr>
            <w:tcW w:w="1885" w:type="dxa"/>
          </w:tcPr>
          <w:p w14:paraId="00E0ED84" w14:textId="74415CF2"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0E49C2" w14:textId="4ECBE69D"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both updates from ZTE and Apple, while suggesting only a minor fix in cyan:</w:t>
            </w:r>
          </w:p>
          <w:p w14:paraId="0468CEBE" w14:textId="12637317" w:rsidR="00812DF9" w:rsidRDefault="00812DF9" w:rsidP="00812DF9">
            <w:pPr>
              <w:pStyle w:val="BodyText"/>
              <w:numPr>
                <w:ilvl w:val="0"/>
                <w:numId w:val="7"/>
              </w:numPr>
              <w:spacing w:before="0" w:after="0" w:line="259" w:lineRule="auto"/>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 xml:space="preserve">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r w:rsidRPr="00812DF9">
              <w:rPr>
                <w:rFonts w:ascii="Times New Roman" w:hAnsi="Times New Roman" w:hint="eastAsia"/>
                <w:strike/>
                <w:color w:val="00B0F0"/>
                <w:sz w:val="22"/>
                <w:szCs w:val="22"/>
                <w:lang w:eastAsia="zh-CN"/>
              </w:rPr>
              <w:t xml:space="preserve">and </w:t>
            </w:r>
            <w:r>
              <w:rPr>
                <w:rFonts w:ascii="Times New Roman" w:hAnsi="Times New Roman" w:hint="eastAsia"/>
                <w:color w:val="FF0000"/>
                <w:sz w:val="22"/>
                <w:szCs w:val="22"/>
                <w:lang w:eastAsia="zh-CN"/>
              </w:rPr>
              <w:t>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43D010BC"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01EE19A" w14:textId="4A1E7318"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5BC19A99"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50048DC2" w14:textId="532B8EB3" w:rsidR="00812DF9" w:rsidRPr="00812DF9" w:rsidRDefault="00812DF9">
            <w:pPr>
              <w:pStyle w:val="BodyText"/>
              <w:spacing w:after="0" w:line="240" w:lineRule="auto"/>
              <w:rPr>
                <w:rFonts w:ascii="Times New Roman" w:eastAsia="MS Mincho" w:hAnsi="Times New Roman"/>
                <w:szCs w:val="20"/>
                <w:lang w:eastAsia="ja-JP"/>
              </w:rPr>
            </w:pPr>
          </w:p>
        </w:tc>
      </w:tr>
      <w:tr w:rsidR="00B850BC" w14:paraId="6839AFB5" w14:textId="77777777" w:rsidTr="00B850BC">
        <w:tc>
          <w:tcPr>
            <w:tcW w:w="1885" w:type="dxa"/>
            <w:tcBorders>
              <w:top w:val="single" w:sz="4" w:space="0" w:color="auto"/>
              <w:left w:val="single" w:sz="4" w:space="0" w:color="auto"/>
              <w:bottom w:val="single" w:sz="4" w:space="0" w:color="auto"/>
              <w:right w:val="single" w:sz="4" w:space="0" w:color="auto"/>
            </w:tcBorders>
            <w:hideMark/>
          </w:tcPr>
          <w:p w14:paraId="7A526219" w14:textId="77777777" w:rsidR="00B850BC" w:rsidRDefault="00B850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Borders>
              <w:top w:val="single" w:sz="4" w:space="0" w:color="auto"/>
              <w:left w:val="single" w:sz="4" w:space="0" w:color="auto"/>
              <w:bottom w:val="single" w:sz="4" w:space="0" w:color="auto"/>
              <w:right w:val="single" w:sz="4" w:space="0" w:color="auto"/>
            </w:tcBorders>
            <w:hideMark/>
          </w:tcPr>
          <w:p w14:paraId="458A5DB5" w14:textId="77777777" w:rsidR="00B850BC" w:rsidRDefault="00B850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updated proposal by ZTE. We are also ok with NTT DOCOMO’s update.</w:t>
            </w:r>
          </w:p>
        </w:tc>
      </w:tr>
      <w:tr w:rsidR="00A845DA" w14:paraId="5A00C32D" w14:textId="77777777" w:rsidTr="00B850BC">
        <w:tc>
          <w:tcPr>
            <w:tcW w:w="1885" w:type="dxa"/>
          </w:tcPr>
          <w:p w14:paraId="05B6CF1D" w14:textId="5B2626A2"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821F950" w14:textId="77777777"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ZTE, Apple, NTT DOCOMO edits.</w:t>
            </w:r>
          </w:p>
          <w:p w14:paraId="51342F20" w14:textId="4AF79191" w:rsidR="00B6351D" w:rsidRDefault="00B635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Updated the beam switching gap based on discussion from Beam related issue in section 3.13.</w:t>
            </w:r>
          </w:p>
        </w:tc>
      </w:tr>
    </w:tbl>
    <w:p w14:paraId="57463D44" w14:textId="237B3CA4" w:rsidR="00B34C6A" w:rsidRDefault="00B34C6A">
      <w:pPr>
        <w:pStyle w:val="BodyText"/>
        <w:spacing w:after="0"/>
        <w:rPr>
          <w:rFonts w:ascii="Times New Roman" w:hAnsi="Times New Roman"/>
          <w:sz w:val="22"/>
          <w:szCs w:val="22"/>
          <w:lang w:eastAsia="zh-CN"/>
        </w:rPr>
      </w:pPr>
    </w:p>
    <w:p w14:paraId="3EDED0FF" w14:textId="77777777" w:rsidR="005558A9" w:rsidRDefault="005558A9" w:rsidP="005558A9">
      <w:pPr>
        <w:pStyle w:val="BodyText"/>
        <w:spacing w:after="0"/>
        <w:rPr>
          <w:rFonts w:ascii="Times New Roman" w:hAnsi="Times New Roman"/>
          <w:sz w:val="22"/>
          <w:szCs w:val="22"/>
          <w:lang w:eastAsia="zh-CN"/>
        </w:rPr>
      </w:pPr>
    </w:p>
    <w:p w14:paraId="0504A6EC" w14:textId="77777777" w:rsidR="005558A9" w:rsidRDefault="005558A9" w:rsidP="005558A9">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rev3) Moderator Suggested Conclusion:</w:t>
      </w:r>
    </w:p>
    <w:p w14:paraId="1E846EDF"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599E3142"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24D49F6C"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between SSB(s) and between SSB and other signal(s)/channel(s)</w:t>
      </w:r>
    </w:p>
    <w:p w14:paraId="0BF4C209"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47C497E7" w14:textId="77777777" w:rsidR="005558A9" w:rsidRDefault="005558A9" w:rsidP="005558A9">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5C046171"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CORESET#0, and other signal/channel design</w:t>
      </w:r>
    </w:p>
    <w:p w14:paraId="2F1B14CD"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3CF9D3C4"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multiplexing of other signal/channels (e.g. RMSI, paging, CSI-RS) with SSB</w:t>
      </w:r>
    </w:p>
    <w:p w14:paraId="573DD121"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Type0-PDCCH search space set </w:t>
      </w:r>
    </w:p>
    <w:p w14:paraId="798CD167" w14:textId="77777777" w:rsidR="005558A9" w:rsidRDefault="005558A9" w:rsidP="005558A9">
      <w:pPr>
        <w:pStyle w:val="BodyText"/>
        <w:spacing w:after="0"/>
        <w:rPr>
          <w:rFonts w:ascii="Times New Roman" w:hAnsi="Times New Roman"/>
          <w:sz w:val="22"/>
          <w:szCs w:val="22"/>
          <w:lang w:eastAsia="zh-CN"/>
        </w:rPr>
      </w:pPr>
    </w:p>
    <w:p w14:paraId="49D226FC" w14:textId="1684F2F6" w:rsidR="005558A9" w:rsidRDefault="005558A9">
      <w:pPr>
        <w:pStyle w:val="BodyText"/>
        <w:spacing w:after="0"/>
        <w:rPr>
          <w:rFonts w:ascii="Times New Roman" w:hAnsi="Times New Roman"/>
          <w:sz w:val="22"/>
          <w:szCs w:val="22"/>
          <w:lang w:eastAsia="zh-CN"/>
        </w:rPr>
      </w:pPr>
    </w:p>
    <w:p w14:paraId="05699752" w14:textId="77777777" w:rsidR="005558A9" w:rsidRDefault="005558A9">
      <w:pPr>
        <w:pStyle w:val="BodyText"/>
        <w:spacing w:after="0"/>
        <w:rPr>
          <w:rFonts w:ascii="Times New Roman" w:hAnsi="Times New Roman"/>
          <w:sz w:val="22"/>
          <w:szCs w:val="22"/>
          <w:lang w:eastAsia="zh-CN"/>
        </w:rPr>
      </w:pPr>
    </w:p>
    <w:p w14:paraId="6615C24F"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6C4D11E0" w14:textId="77777777" w:rsidTr="00707286">
        <w:tc>
          <w:tcPr>
            <w:tcW w:w="1885" w:type="dxa"/>
            <w:shd w:val="clear" w:color="auto" w:fill="FFE599" w:themeFill="accent4" w:themeFillTint="66"/>
          </w:tcPr>
          <w:p w14:paraId="6BCC2CEF"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2E4BDAB"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FCF6BEB" w14:textId="77777777" w:rsidTr="00707286">
        <w:tc>
          <w:tcPr>
            <w:tcW w:w="1885" w:type="dxa"/>
          </w:tcPr>
          <w:p w14:paraId="63B3A686" w14:textId="0AEF110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084F19" w14:textId="106C5D16"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1E11A6" w14:paraId="65323BFF" w14:textId="77777777" w:rsidTr="00707286">
        <w:tc>
          <w:tcPr>
            <w:tcW w:w="1885" w:type="dxa"/>
          </w:tcPr>
          <w:p w14:paraId="4AA3B0EC" w14:textId="5F42B14B" w:rsidR="001E11A6" w:rsidRDefault="001E11A6" w:rsidP="0070728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4C719B7" w14:textId="6CA638DE" w:rsidR="001E11A6" w:rsidRDefault="001E11A6"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E86260" w14:paraId="526CC9F5" w14:textId="77777777" w:rsidTr="00707286">
        <w:tc>
          <w:tcPr>
            <w:tcW w:w="1885" w:type="dxa"/>
          </w:tcPr>
          <w:p w14:paraId="070276B9" w14:textId="1BE97116" w:rsidR="00E86260" w:rsidRDefault="00E86260"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A41981" w14:textId="77777777" w:rsidR="00E86260" w:rsidRDefault="00E86260"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 3. We suggest a minor change for the second sub-bullet of the third bullet:</w:t>
            </w:r>
          </w:p>
          <w:p w14:paraId="04913A0D" w14:textId="637352C3" w:rsidR="00E86260" w:rsidRDefault="00E86260" w:rsidP="00E86260">
            <w:pPr>
              <w:pStyle w:val="BodyText"/>
              <w:spacing w:after="0" w:line="240" w:lineRule="auto"/>
              <w:rPr>
                <w:rFonts w:ascii="Times New Roman" w:hAnsi="Times New Roman"/>
                <w:szCs w:val="20"/>
                <w:lang w:eastAsia="zh-CN"/>
              </w:rPr>
            </w:pPr>
            <w:r w:rsidRPr="005230AA">
              <w:rPr>
                <w:rFonts w:ascii="Times New Roman" w:hAnsi="Times New Roman"/>
                <w:strike/>
                <w:color w:val="FF0000"/>
                <w:sz w:val="22"/>
                <w:szCs w:val="22"/>
                <w:lang w:eastAsia="zh-CN"/>
              </w:rPr>
              <w:t>study m</w:t>
            </w:r>
            <w:r w:rsidRPr="005230AA">
              <w:rPr>
                <w:rFonts w:ascii="Times New Roman" w:hAnsi="Times New Roman"/>
                <w:color w:val="FF0000"/>
                <w:sz w:val="22"/>
                <w:szCs w:val="22"/>
                <w:lang w:eastAsia="zh-CN"/>
              </w:rPr>
              <w:t>M</w:t>
            </w:r>
            <w:r>
              <w:rPr>
                <w:rFonts w:ascii="Times New Roman" w:hAnsi="Times New Roman"/>
                <w:sz w:val="22"/>
                <w:szCs w:val="22"/>
                <w:lang w:eastAsia="zh-CN"/>
              </w:rPr>
              <w:t>ultiplexing of other signal/channels (e.g. RMSI, paging, CSI-RS) with SSB</w:t>
            </w:r>
          </w:p>
        </w:tc>
      </w:tr>
      <w:tr w:rsidR="006A7FCE" w14:paraId="13401FF3" w14:textId="77777777" w:rsidTr="00707286">
        <w:tc>
          <w:tcPr>
            <w:tcW w:w="1885" w:type="dxa"/>
          </w:tcPr>
          <w:p w14:paraId="6DC11A30" w14:textId="31B4243E" w:rsidR="006A7FCE" w:rsidRDefault="006A7FCE"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416A18B" w14:textId="77908349" w:rsidR="006A7FCE" w:rsidRDefault="006A7FCE"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Support rev3 with Qualcomm's editorial change</w:t>
            </w:r>
          </w:p>
        </w:tc>
      </w:tr>
      <w:tr w:rsidR="00D01263" w14:paraId="7B02B500" w14:textId="77777777" w:rsidTr="00707286">
        <w:tc>
          <w:tcPr>
            <w:tcW w:w="1885" w:type="dxa"/>
          </w:tcPr>
          <w:p w14:paraId="41C5D623" w14:textId="52BE1DF6" w:rsidR="00D01263" w:rsidRDefault="00D01263"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DB4C552" w14:textId="417F36C1" w:rsidR="00D01263" w:rsidRDefault="00D01263"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C31DEF">
              <w:rPr>
                <w:rFonts w:ascii="Times New Roman" w:hAnsi="Times New Roman"/>
                <w:szCs w:val="20"/>
                <w:lang w:eastAsia="zh-CN"/>
              </w:rPr>
              <w:t>are fine with</w:t>
            </w:r>
            <w:r>
              <w:rPr>
                <w:rFonts w:ascii="Times New Roman" w:hAnsi="Times New Roman"/>
                <w:szCs w:val="20"/>
                <w:lang w:eastAsia="zh-CN"/>
              </w:rPr>
              <w:t xml:space="preserve"> rev3 with Qualcomm’s update.</w:t>
            </w:r>
          </w:p>
        </w:tc>
      </w:tr>
      <w:tr w:rsidR="00FE5444" w14:paraId="3BA3094F" w14:textId="77777777" w:rsidTr="00707286">
        <w:tc>
          <w:tcPr>
            <w:tcW w:w="1885" w:type="dxa"/>
          </w:tcPr>
          <w:p w14:paraId="6FA3223F" w14:textId="0A166126" w:rsidR="00FE5444" w:rsidRPr="00FE5444" w:rsidRDefault="00FE5444" w:rsidP="00E8626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6065C77E" w14:textId="4146572A" w:rsidR="00FE5444" w:rsidRPr="00FE5444" w:rsidRDefault="00FE5444" w:rsidP="00E8626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rev3 with Qualcom</w:t>
            </w:r>
            <w:r>
              <w:rPr>
                <w:rFonts w:ascii="Times New Roman" w:eastAsiaTheme="minorEastAsia" w:hAnsi="Times New Roman"/>
                <w:szCs w:val="20"/>
                <w:lang w:eastAsia="ko-KR"/>
              </w:rPr>
              <w:t>m’s update</w:t>
            </w:r>
          </w:p>
        </w:tc>
      </w:tr>
    </w:tbl>
    <w:p w14:paraId="736BD755" w14:textId="77777777" w:rsidR="005558A9" w:rsidRDefault="005558A9" w:rsidP="005558A9">
      <w:pPr>
        <w:pStyle w:val="BodyText"/>
        <w:spacing w:after="0"/>
        <w:rPr>
          <w:rFonts w:ascii="Times New Roman" w:hAnsi="Times New Roman"/>
          <w:sz w:val="22"/>
          <w:szCs w:val="22"/>
          <w:lang w:eastAsia="zh-CN"/>
        </w:rPr>
      </w:pPr>
    </w:p>
    <w:p w14:paraId="7672DFC8" w14:textId="77777777" w:rsidR="005558A9" w:rsidRDefault="005558A9">
      <w:pPr>
        <w:pStyle w:val="BodyText"/>
        <w:spacing w:after="0"/>
        <w:rPr>
          <w:rFonts w:ascii="Times New Roman" w:hAnsi="Times New Roman"/>
          <w:sz w:val="22"/>
          <w:szCs w:val="22"/>
          <w:lang w:eastAsia="zh-CN"/>
        </w:rPr>
      </w:pPr>
    </w:p>
    <w:p w14:paraId="3CA940E1" w14:textId="77777777" w:rsidR="00B34C6A" w:rsidRDefault="00B34C6A">
      <w:pPr>
        <w:pStyle w:val="BodyText"/>
        <w:spacing w:after="0"/>
        <w:rPr>
          <w:rFonts w:ascii="Times New Roman" w:hAnsi="Times New Roman"/>
          <w:sz w:val="22"/>
          <w:szCs w:val="22"/>
          <w:lang w:eastAsia="zh-CN"/>
        </w:rPr>
      </w:pPr>
    </w:p>
    <w:p w14:paraId="442AD626" w14:textId="77777777" w:rsidR="00B34C6A" w:rsidRDefault="00C2192E">
      <w:pPr>
        <w:pStyle w:val="Heading2"/>
        <w:rPr>
          <w:lang w:eastAsia="zh-CN"/>
        </w:rPr>
      </w:pPr>
      <w:r>
        <w:rPr>
          <w:lang w:eastAsia="zh-CN"/>
        </w:rPr>
        <w:t>3.4 SSB numerology</w:t>
      </w:r>
    </w:p>
    <w:p w14:paraId="3A6644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Heading3"/>
        <w:rPr>
          <w:lang w:eastAsia="zh-CN"/>
        </w:rPr>
      </w:pPr>
      <w:r>
        <w:rPr>
          <w:lang w:eastAsia="zh-CN"/>
        </w:rPr>
        <w:t>3.4.1 General aspects on SSB numerology</w:t>
      </w:r>
    </w:p>
    <w:p w14:paraId="14EA0FD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1DEAAAF"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 are several sources of frequency errors, e.g. inter-gNB frequency accuracy, UE initial frequency accuracy, UE frequency drift and Doppler shift, all which scales with the carrier frequency. </w:t>
      </w:r>
    </w:p>
    <w:p w14:paraId="221AC75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ListParagraph"/>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0A3F6E55"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2EDB61A0" w14:textId="77777777" w:rsidR="00B34C6A" w:rsidRDefault="00B34C6A">
      <w:pPr>
        <w:pStyle w:val="BodyText"/>
        <w:spacing w:after="0"/>
        <w:rPr>
          <w:rFonts w:ascii="Times New Roman" w:hAnsi="Times New Roman"/>
          <w:sz w:val="22"/>
          <w:szCs w:val="22"/>
          <w:lang w:eastAsia="zh-CN"/>
        </w:rPr>
      </w:pPr>
    </w:p>
    <w:p w14:paraId="313CFD56" w14:textId="77777777" w:rsidR="00B34C6A" w:rsidRDefault="00C2192E">
      <w:pPr>
        <w:pStyle w:val="Heading3"/>
        <w:rPr>
          <w:lang w:eastAsia="zh-CN"/>
        </w:rPr>
      </w:pPr>
      <w:r>
        <w:rPr>
          <w:lang w:eastAsia="zh-CN"/>
        </w:rPr>
        <w:t>3.4.2 Cell Search Complexity</w:t>
      </w:r>
    </w:p>
    <w:p w14:paraId="0BCF874A" w14:textId="77777777" w:rsidR="00B34C6A" w:rsidRDefault="00C2192E">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BodyText"/>
        <w:spacing w:after="0"/>
        <w:rPr>
          <w:rFonts w:ascii="Times New Roman" w:hAnsi="Times New Roman"/>
          <w:sz w:val="22"/>
          <w:szCs w:val="22"/>
          <w:lang w:eastAsia="zh-CN"/>
        </w:rPr>
      </w:pPr>
    </w:p>
    <w:p w14:paraId="7193942F" w14:textId="77777777" w:rsidR="00B34C6A" w:rsidRDefault="00B34C6A">
      <w:pPr>
        <w:pStyle w:val="BodyText"/>
        <w:spacing w:after="0"/>
        <w:rPr>
          <w:rFonts w:ascii="Times New Roman" w:hAnsi="Times New Roman"/>
          <w:sz w:val="22"/>
          <w:szCs w:val="22"/>
          <w:lang w:eastAsia="zh-CN"/>
        </w:rPr>
      </w:pPr>
    </w:p>
    <w:p w14:paraId="45A8B7E6" w14:textId="77777777" w:rsidR="00B34C6A" w:rsidRDefault="00C2192E">
      <w:pPr>
        <w:pStyle w:val="Heading3"/>
        <w:rPr>
          <w:lang w:eastAsia="zh-CN"/>
        </w:rPr>
      </w:pPr>
      <w:r>
        <w:rPr>
          <w:lang w:eastAsia="zh-CN"/>
        </w:rPr>
        <w:t>3.4.3 Discussion</w:t>
      </w:r>
    </w:p>
    <w:p w14:paraId="74A3D0E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BodyText"/>
        <w:spacing w:after="0"/>
        <w:rPr>
          <w:rFonts w:ascii="Times New Roman" w:hAnsi="Times New Roman"/>
          <w:sz w:val="22"/>
          <w:szCs w:val="22"/>
          <w:lang w:eastAsia="zh-CN"/>
        </w:rPr>
      </w:pPr>
    </w:p>
    <w:p w14:paraId="29326AC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F6C29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design for supporting different subcarrier spacing for SSB and CORESET#0 (if supported)</w:t>
      </w:r>
    </w:p>
    <w:p w14:paraId="722F606F" w14:textId="77777777" w:rsidR="00B34C6A" w:rsidRDefault="00B34C6A">
      <w:pPr>
        <w:pStyle w:val="BodyText"/>
        <w:spacing w:after="0"/>
        <w:rPr>
          <w:rFonts w:ascii="Times New Roman" w:hAnsi="Times New Roman"/>
          <w:sz w:val="22"/>
          <w:szCs w:val="22"/>
          <w:lang w:eastAsia="zh-CN"/>
        </w:rPr>
      </w:pPr>
    </w:p>
    <w:p w14:paraId="1E93872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1B0E6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D0C4F1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0F7D3F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A2561A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5DAE9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CAA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05D45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EC137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BodyText"/>
        <w:spacing w:after="0"/>
        <w:rPr>
          <w:rFonts w:ascii="Times New Roman" w:hAnsi="Times New Roman"/>
          <w:sz w:val="22"/>
          <w:szCs w:val="22"/>
          <w:lang w:eastAsia="zh-CN"/>
        </w:rPr>
      </w:pPr>
    </w:p>
    <w:p w14:paraId="359AB57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BodyText"/>
        <w:spacing w:after="0"/>
        <w:rPr>
          <w:rFonts w:ascii="Times New Roman" w:hAnsi="Times New Roman"/>
          <w:sz w:val="22"/>
          <w:szCs w:val="22"/>
          <w:lang w:eastAsia="zh-CN"/>
        </w:rPr>
      </w:pPr>
    </w:p>
    <w:p w14:paraId="3E44AD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A92A70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Timing detection accuracy and its relation to uplink transmission accuracy</w:t>
      </w:r>
    </w:p>
    <w:p w14:paraId="671EAD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BodyText"/>
        <w:spacing w:after="0"/>
        <w:rPr>
          <w:rFonts w:ascii="Times New Roman" w:hAnsi="Times New Roman"/>
          <w:sz w:val="22"/>
          <w:szCs w:val="22"/>
          <w:lang w:eastAsia="zh-CN"/>
        </w:rPr>
      </w:pPr>
    </w:p>
    <w:p w14:paraId="18A10C77" w14:textId="77777777" w:rsidR="00B34C6A" w:rsidRDefault="00B34C6A">
      <w:pPr>
        <w:pStyle w:val="BodyText"/>
        <w:spacing w:after="0"/>
        <w:rPr>
          <w:rFonts w:ascii="Times New Roman" w:hAnsi="Times New Roman"/>
          <w:sz w:val="22"/>
          <w:szCs w:val="22"/>
          <w:lang w:eastAsia="zh-CN"/>
        </w:rPr>
      </w:pPr>
    </w:p>
    <w:p w14:paraId="7567EC0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38C5FD0F" w14:textId="77777777" w:rsidR="00B34C6A" w:rsidRDefault="00B34C6A">
            <w:pPr>
              <w:pStyle w:val="BodyText"/>
              <w:spacing w:after="0"/>
              <w:rPr>
                <w:rFonts w:ascii="Times New Roman" w:hAnsi="Times New Roman"/>
                <w:b/>
                <w:bCs/>
                <w:sz w:val="22"/>
                <w:szCs w:val="22"/>
                <w:lang w:eastAsia="zh-CN"/>
              </w:rPr>
            </w:pPr>
          </w:p>
          <w:p w14:paraId="1E89FDCB"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55C44AE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5D22D42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1C30D08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53CF75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47F3D91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BodyText"/>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BodyText"/>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B3586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BodyText"/>
              <w:spacing w:before="0" w:after="0" w:line="240" w:lineRule="auto"/>
              <w:rPr>
                <w:rFonts w:ascii="Times New Roman" w:hAnsi="Times New Roman"/>
                <w:szCs w:val="20"/>
                <w:lang w:eastAsia="zh-CN"/>
              </w:rPr>
            </w:pPr>
          </w:p>
          <w:p w14:paraId="229DFF4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RAN1 consider the following aspects for determination of supported SSB subcarrier spacing</w:t>
            </w:r>
          </w:p>
          <w:p w14:paraId="75715AF4"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47B9595E" w14:textId="77777777" w:rsidR="00B34C6A" w:rsidRDefault="00C2192E">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2CA64A6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F1EE8CA"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BodyText"/>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659DA97" w14:textId="77777777" w:rsidR="00B34C6A" w:rsidRDefault="00C2192E">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51A5515B" w14:textId="77777777" w:rsidR="00B34C6A" w:rsidRDefault="00B34C6A">
            <w:pPr>
              <w:pStyle w:val="BodyText"/>
              <w:spacing w:before="0" w:after="0"/>
              <w:jc w:val="left"/>
              <w:rPr>
                <w:rFonts w:ascii="Times New Roman" w:hAnsi="Times New Roman"/>
                <w:szCs w:val="20"/>
                <w:lang w:eastAsia="zh-CN"/>
              </w:rPr>
            </w:pPr>
          </w:p>
          <w:p w14:paraId="4E2EEE18"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14:paraId="7970E6FB" w14:textId="77777777" w:rsidR="00B34C6A" w:rsidRDefault="00B34C6A">
            <w:pPr>
              <w:pStyle w:val="BodyText"/>
              <w:spacing w:before="0" w:after="0"/>
              <w:jc w:val="left"/>
              <w:rPr>
                <w:rFonts w:ascii="Times New Roman" w:hAnsi="Times New Roman"/>
                <w:szCs w:val="20"/>
                <w:lang w:eastAsia="zh-CN"/>
              </w:rPr>
            </w:pPr>
          </w:p>
          <w:p w14:paraId="7B5A2A55"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Hence, we propose sending an LS to RAN4 to ask what timing errors are expected for each candidate numerology. The following Te values are currently specified in 38.133 Section 7.1.2 for FR1 and FR2. RAN4 will need to specify values for the 60 GHz band.</w:t>
            </w:r>
          </w:p>
          <w:p w14:paraId="4D170886" w14:textId="77777777" w:rsidR="00B34C6A" w:rsidRDefault="00B34C6A">
            <w:pPr>
              <w:pStyle w:val="BodyText"/>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r>
                    <w:rPr>
                      <w:sz w:val="16"/>
                      <w:szCs w:val="18"/>
                    </w:rPr>
                    <w:t>T</w:t>
                  </w:r>
                  <w:r>
                    <w:rPr>
                      <w:sz w:val="16"/>
                      <w:szCs w:val="18"/>
                      <w:vertAlign w:val="subscript"/>
                    </w:rPr>
                    <w:t>e</w:t>
                  </w:r>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BodyText"/>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F22D961"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2F12B495"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14:paraId="1401522A" w14:textId="77777777">
        <w:tc>
          <w:tcPr>
            <w:tcW w:w="1885" w:type="dxa"/>
          </w:tcPr>
          <w:p w14:paraId="3E467F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18D479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2D1BDE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09A09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6D6E80A"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B34C6A" w14:paraId="274246B4" w14:textId="77777777">
        <w:tc>
          <w:tcPr>
            <w:tcW w:w="1885" w:type="dxa"/>
          </w:tcPr>
          <w:p w14:paraId="3CF67EC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76A6219"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BodyText"/>
        <w:spacing w:after="0"/>
        <w:rPr>
          <w:rFonts w:ascii="Times New Roman" w:hAnsi="Times New Roman"/>
          <w:sz w:val="22"/>
          <w:szCs w:val="22"/>
          <w:lang w:eastAsia="zh-CN"/>
        </w:rPr>
      </w:pPr>
    </w:p>
    <w:p w14:paraId="5B17F74E" w14:textId="77777777" w:rsidR="00B34C6A" w:rsidRDefault="00B34C6A">
      <w:pPr>
        <w:pStyle w:val="BodyText"/>
        <w:spacing w:after="0"/>
        <w:rPr>
          <w:rFonts w:ascii="Times New Roman" w:hAnsi="Times New Roman"/>
          <w:sz w:val="22"/>
          <w:szCs w:val="22"/>
          <w:lang w:eastAsia="zh-CN"/>
        </w:rPr>
      </w:pPr>
    </w:p>
    <w:p w14:paraId="41774FB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617CE57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F7C2F6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73AC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BodyText"/>
        <w:spacing w:after="0"/>
        <w:rPr>
          <w:rFonts w:ascii="Times New Roman" w:hAnsi="Times New Roman"/>
          <w:sz w:val="22"/>
          <w:szCs w:val="22"/>
          <w:lang w:eastAsia="zh-CN"/>
        </w:rPr>
      </w:pPr>
    </w:p>
    <w:p w14:paraId="4238672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58716249" w14:textId="77777777">
        <w:tc>
          <w:tcPr>
            <w:tcW w:w="1885" w:type="dxa"/>
          </w:tcPr>
          <w:p w14:paraId="60F8EBE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487F58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F574C61"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an LS to RAN4 requesting feedback on how the timing detection error Te is expected to scale with higher SCS, as mentioned by Ericsson. </w:t>
            </w:r>
          </w:p>
        </w:tc>
      </w:tr>
      <w:tr w:rsidR="00B34C6A" w14:paraId="6E9BEB36" w14:textId="77777777">
        <w:tc>
          <w:tcPr>
            <w:tcW w:w="1885" w:type="dxa"/>
          </w:tcPr>
          <w:p w14:paraId="65D1A5A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36CCEC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589DFC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65B91F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01EEB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52BBEC2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B1BAA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BodyText"/>
        <w:spacing w:after="0"/>
        <w:rPr>
          <w:rFonts w:ascii="Times New Roman" w:hAnsi="Times New Roman"/>
          <w:sz w:val="22"/>
          <w:szCs w:val="22"/>
          <w:lang w:eastAsia="zh-CN"/>
        </w:rPr>
      </w:pPr>
    </w:p>
    <w:p w14:paraId="71C20B1B" w14:textId="77777777" w:rsidR="00B34C6A" w:rsidRPr="00DE1C59" w:rsidRDefault="00C2192E" w:rsidP="00DE1C59">
      <w:pPr>
        <w:pStyle w:val="BodyText"/>
        <w:spacing w:after="0"/>
        <w:rPr>
          <w:rFonts w:ascii="Times New Roman" w:hAnsi="Times New Roman"/>
          <w:b/>
          <w:bCs/>
          <w:sz w:val="22"/>
          <w:szCs w:val="22"/>
          <w:lang w:eastAsia="zh-CN"/>
        </w:rPr>
      </w:pPr>
      <w:r w:rsidRPr="00DE1C59">
        <w:rPr>
          <w:rFonts w:ascii="Times New Roman" w:hAnsi="Times New Roman"/>
          <w:b/>
          <w:bCs/>
          <w:sz w:val="22"/>
          <w:szCs w:val="22"/>
          <w:lang w:eastAsia="zh-CN"/>
        </w:rPr>
        <w:t>(Proposal 3-4 rev2) Moderator Suggested Conclusion:</w:t>
      </w:r>
    </w:p>
    <w:p w14:paraId="3C3109B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FB14AF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3F96D44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61CB4A7" w14:textId="77777777" w:rsidR="00B34C6A" w:rsidRDefault="00B34C6A">
      <w:pPr>
        <w:pStyle w:val="BodyText"/>
        <w:spacing w:after="0"/>
        <w:rPr>
          <w:rFonts w:ascii="Times New Roman" w:hAnsi="Times New Roman"/>
          <w:sz w:val="22"/>
          <w:szCs w:val="22"/>
          <w:lang w:eastAsia="zh-CN"/>
        </w:rPr>
      </w:pPr>
    </w:p>
    <w:p w14:paraId="764B57E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14:paraId="00BC72B4"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at a later time. We can also list some examples (like timing requirement) that we think that could be relevant. </w:t>
      </w:r>
    </w:p>
    <w:p w14:paraId="2097D94B" w14:textId="77777777" w:rsidR="00B34C6A" w:rsidRDefault="00C2192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BodyText"/>
        <w:spacing w:after="0"/>
        <w:rPr>
          <w:rFonts w:ascii="Times New Roman" w:hAnsi="Times New Roman"/>
          <w:sz w:val="22"/>
          <w:szCs w:val="22"/>
          <w:lang w:eastAsia="zh-CN"/>
        </w:rPr>
      </w:pPr>
    </w:p>
    <w:p w14:paraId="1EB7648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9CB4B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BodyText"/>
              <w:spacing w:after="0" w:line="240" w:lineRule="auto"/>
              <w:rPr>
                <w:rFonts w:ascii="Times New Roman" w:hAnsi="Times New Roman"/>
                <w:szCs w:val="20"/>
                <w:lang w:eastAsia="zh-CN"/>
              </w:rPr>
            </w:pPr>
            <w:r w:rsidRPr="00B81679">
              <w:rPr>
                <w:rFonts w:ascii="Times New Roman" w:hAnsi="Times New Roman"/>
                <w:szCs w:val="20"/>
                <w:lang w:eastAsia="zh-CN"/>
              </w:rPr>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frequency errors (e.g. carrier frequency offset, Doppler shift, etc)</w:t>
            </w:r>
            <w:r>
              <w:rPr>
                <w:rFonts w:ascii="Times New Roman" w:hAnsi="Times New Roman"/>
                <w:szCs w:val="20"/>
                <w:lang w:eastAsia="zh-CN"/>
              </w:rPr>
              <w:t>"</w:t>
            </w:r>
          </w:p>
          <w:p w14:paraId="40A637C6"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E29AABA" w14:textId="77777777" w:rsid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BodyText"/>
              <w:spacing w:after="0" w:line="240" w:lineRule="auto"/>
              <w:rPr>
                <w:rFonts w:ascii="Times New Roman" w:hAnsi="Times New Roman"/>
                <w:szCs w:val="20"/>
                <w:lang w:eastAsia="zh-CN"/>
              </w:rPr>
            </w:pPr>
          </w:p>
        </w:tc>
      </w:tr>
      <w:tr w:rsidR="00812DF9" w14:paraId="11C3CD86" w14:textId="77777777">
        <w:tc>
          <w:tcPr>
            <w:tcW w:w="1885" w:type="dxa"/>
          </w:tcPr>
          <w:p w14:paraId="07FD64A9" w14:textId="275D3CF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F0B5B8C" w14:textId="763383E9" w:rsidR="00812DF9" w:rsidRPr="00812DF9" w:rsidRDefault="00812DF9"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Ericsson’s update. We also share Apple’s question above on </w:t>
            </w:r>
            <w:r>
              <w:rPr>
                <w:rFonts w:ascii="Times New Roman" w:hAnsi="Times New Roman"/>
                <w:szCs w:val="20"/>
                <w:lang w:eastAsia="zh-CN"/>
              </w:rPr>
              <w:t>“</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xml:space="preserve">”. </w:t>
            </w:r>
          </w:p>
        </w:tc>
      </w:tr>
      <w:tr w:rsidR="006F2CFB" w14:paraId="4F2A6297" w14:textId="77777777">
        <w:tc>
          <w:tcPr>
            <w:tcW w:w="1885" w:type="dxa"/>
          </w:tcPr>
          <w:p w14:paraId="60567735" w14:textId="76D3BAEC" w:rsidR="006F2CFB" w:rsidRDefault="006F2C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70282543" w14:textId="18C86365" w:rsidR="006F2CFB" w:rsidRDefault="006F2CFB"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base don Ericsson’s edit. Remove the multiplexing part bullet (commented by Apple) as it could be duplicative with Proposal 3-3.</w:t>
            </w:r>
          </w:p>
        </w:tc>
      </w:tr>
    </w:tbl>
    <w:p w14:paraId="49716E84" w14:textId="77777777" w:rsidR="00B34C6A" w:rsidRDefault="00B34C6A">
      <w:pPr>
        <w:pStyle w:val="BodyText"/>
        <w:spacing w:after="0"/>
        <w:rPr>
          <w:rFonts w:ascii="Times New Roman" w:hAnsi="Times New Roman"/>
          <w:sz w:val="22"/>
          <w:szCs w:val="22"/>
          <w:lang w:eastAsia="zh-CN"/>
        </w:rPr>
      </w:pPr>
    </w:p>
    <w:p w14:paraId="1FA9A43C" w14:textId="77777777" w:rsidR="00B34C6A" w:rsidRDefault="00B34C6A">
      <w:pPr>
        <w:pStyle w:val="BodyText"/>
        <w:spacing w:after="0"/>
        <w:rPr>
          <w:rFonts w:ascii="Times New Roman" w:hAnsi="Times New Roman"/>
          <w:sz w:val="22"/>
          <w:szCs w:val="22"/>
          <w:lang w:eastAsia="zh-CN"/>
        </w:rPr>
      </w:pPr>
    </w:p>
    <w:p w14:paraId="1B09CA33" w14:textId="77777777" w:rsidR="00100F78" w:rsidRDefault="00100F78" w:rsidP="00100F78">
      <w:pPr>
        <w:pStyle w:val="BodyText"/>
        <w:spacing w:after="0"/>
        <w:rPr>
          <w:rFonts w:ascii="Times New Roman" w:hAnsi="Times New Roman"/>
          <w:sz w:val="22"/>
          <w:szCs w:val="22"/>
          <w:lang w:eastAsia="zh-CN"/>
        </w:rPr>
      </w:pPr>
    </w:p>
    <w:p w14:paraId="619EBC06" w14:textId="77777777" w:rsidR="00100F78" w:rsidRDefault="00100F78" w:rsidP="00100F78">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rev3) Moderator Suggested Conclusion:</w:t>
      </w:r>
    </w:p>
    <w:p w14:paraId="21A0268C" w14:textId="77777777" w:rsidR="00100F78" w:rsidRDefault="00100F78" w:rsidP="00100F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17F37FB6"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73771B17" w14:textId="77777777" w:rsidR="00100F78" w:rsidRPr="006F2CFB" w:rsidRDefault="00100F78" w:rsidP="00100F78">
      <w:pPr>
        <w:pStyle w:val="BodyText"/>
        <w:numPr>
          <w:ilvl w:val="1"/>
          <w:numId w:val="7"/>
        </w:numPr>
        <w:spacing w:after="0"/>
        <w:rPr>
          <w:rFonts w:ascii="Times New Roman" w:hAnsi="Times New Roman"/>
          <w:strike/>
          <w:sz w:val="22"/>
          <w:szCs w:val="22"/>
          <w:lang w:eastAsia="zh-CN"/>
        </w:rPr>
      </w:pPr>
      <w:r w:rsidRPr="006F2CFB">
        <w:rPr>
          <w:rFonts w:ascii="Times New Roman" w:hAnsi="Times New Roman"/>
          <w:strike/>
          <w:sz w:val="22"/>
          <w:szCs w:val="22"/>
          <w:lang w:eastAsia="zh-CN"/>
        </w:rPr>
        <w:t>Consideration of multiplexing with regular data subcarrier spacing (i.e. BWP subcarrier spacing)</w:t>
      </w:r>
    </w:p>
    <w:p w14:paraId="3B57477A"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initial cell search complexity due to frequency errors (e.g. carrier frequency offset, Doppler shift, etc)</w:t>
      </w:r>
    </w:p>
    <w:p w14:paraId="1E5DF28E"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52F0642"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80FCF3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18C740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244AFEBD" w14:textId="77777777" w:rsidR="00100F78" w:rsidRDefault="00100F78" w:rsidP="00100F78">
      <w:pPr>
        <w:pStyle w:val="BodyText"/>
        <w:spacing w:after="0"/>
        <w:rPr>
          <w:rFonts w:ascii="Times New Roman" w:hAnsi="Times New Roman"/>
          <w:sz w:val="22"/>
          <w:szCs w:val="22"/>
          <w:lang w:eastAsia="zh-CN"/>
        </w:rPr>
      </w:pPr>
    </w:p>
    <w:p w14:paraId="4A0E42F3" w14:textId="75CE2C39" w:rsidR="00B34C6A" w:rsidRDefault="006810A3">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0183815E" w14:textId="4F623B51" w:rsidR="006810A3" w:rsidRPr="00863DF3" w:rsidRDefault="006810A3" w:rsidP="006810A3">
      <w:pPr>
        <w:pStyle w:val="BodyText"/>
        <w:numPr>
          <w:ilvl w:val="0"/>
          <w:numId w:val="49"/>
        </w:numPr>
        <w:spacing w:after="0"/>
        <w:rPr>
          <w:rFonts w:ascii="Times New Roman" w:hAnsi="Times New Roman"/>
          <w:strike/>
          <w:sz w:val="22"/>
          <w:szCs w:val="22"/>
          <w:lang w:eastAsia="zh-CN"/>
        </w:rPr>
      </w:pPr>
      <w:r w:rsidRPr="00863DF3">
        <w:rPr>
          <w:rFonts w:ascii="Times New Roman" w:hAnsi="Times New Roman"/>
          <w:strike/>
          <w:sz w:val="22"/>
          <w:szCs w:val="22"/>
          <w:lang w:eastAsia="zh-CN"/>
        </w:rPr>
        <w:t>What about the LS? Is it needed? If so, should it be asking RAN4 for feedback on specific requirements that may impact SCS selection (e.g. UL timing requirement)? Or something else</w:t>
      </w:r>
    </w:p>
    <w:p w14:paraId="068A800D" w14:textId="15E2E80E" w:rsidR="00863DF3" w:rsidRDefault="00863DF3" w:rsidP="006810A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Suggest not to send LS to RAN4 regarding timing. It seems RAN4 is already considering this.</w:t>
      </w:r>
    </w:p>
    <w:p w14:paraId="7A1F86CA" w14:textId="77777777" w:rsidR="00100F78" w:rsidRDefault="00100F78" w:rsidP="00100F78">
      <w:pPr>
        <w:pStyle w:val="BodyText"/>
        <w:spacing w:after="0"/>
        <w:rPr>
          <w:rFonts w:ascii="Times New Roman" w:hAnsi="Times New Roman"/>
          <w:sz w:val="22"/>
          <w:szCs w:val="22"/>
          <w:lang w:eastAsia="zh-CN"/>
        </w:rPr>
      </w:pPr>
    </w:p>
    <w:p w14:paraId="2682EC18" w14:textId="77777777" w:rsidR="00100F78" w:rsidRDefault="00100F78" w:rsidP="00100F78">
      <w:pPr>
        <w:pStyle w:val="BodyText"/>
        <w:spacing w:after="0"/>
        <w:rPr>
          <w:rFonts w:ascii="Times New Roman" w:hAnsi="Times New Roman"/>
          <w:sz w:val="22"/>
          <w:szCs w:val="22"/>
          <w:lang w:eastAsia="zh-CN"/>
        </w:rPr>
      </w:pPr>
    </w:p>
    <w:p w14:paraId="07A8202D" w14:textId="77777777" w:rsidR="00100F78" w:rsidRDefault="00100F78" w:rsidP="00100F78">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0F78" w14:paraId="7B76B575" w14:textId="77777777" w:rsidTr="00707286">
        <w:tc>
          <w:tcPr>
            <w:tcW w:w="1885" w:type="dxa"/>
            <w:shd w:val="clear" w:color="auto" w:fill="FFE599" w:themeFill="accent4" w:themeFillTint="66"/>
          </w:tcPr>
          <w:p w14:paraId="57E70E73" w14:textId="77777777" w:rsidR="00100F78" w:rsidRDefault="00100F78"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6224325" w14:textId="77777777" w:rsidR="00100F78" w:rsidRDefault="00100F78"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5D1866C" w14:textId="77777777" w:rsidTr="00707286">
        <w:tc>
          <w:tcPr>
            <w:tcW w:w="1885" w:type="dxa"/>
          </w:tcPr>
          <w:p w14:paraId="141C539A" w14:textId="274CFF5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BFE56F" w14:textId="07316570"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r w:rsidR="00A52F53">
              <w:rPr>
                <w:rFonts w:ascii="Times New Roman" w:hAnsi="Times New Roman"/>
                <w:szCs w:val="20"/>
                <w:lang w:eastAsia="zh-CN"/>
              </w:rPr>
              <w:t>. We don’t really see a need to send LS to RAN4</w:t>
            </w:r>
          </w:p>
        </w:tc>
      </w:tr>
      <w:tr w:rsidR="00641114" w14:paraId="1C15292B" w14:textId="77777777" w:rsidTr="00707286">
        <w:tc>
          <w:tcPr>
            <w:tcW w:w="1885" w:type="dxa"/>
          </w:tcPr>
          <w:p w14:paraId="5C68A231" w14:textId="6495A72B"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52308CB" w14:textId="5C3B1927"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9848801" w14:textId="77777777" w:rsidTr="00707286">
        <w:tc>
          <w:tcPr>
            <w:tcW w:w="1885" w:type="dxa"/>
          </w:tcPr>
          <w:p w14:paraId="5C5FDCDC" w14:textId="747E9F32" w:rsidR="002D16C4" w:rsidRDefault="002D16C4" w:rsidP="002D16C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0E2E7A6C" w14:textId="2F01504F" w:rsidR="002D16C4" w:rsidRDefault="002D16C4" w:rsidP="002D16C4">
            <w:pPr>
              <w:pStyle w:val="BodyText"/>
              <w:numPr>
                <w:ilvl w:val="0"/>
                <w:numId w:val="51"/>
              </w:numPr>
              <w:spacing w:after="0" w:line="240" w:lineRule="auto"/>
              <w:rPr>
                <w:rFonts w:ascii="Times New Roman" w:hAnsi="Times New Roman"/>
                <w:sz w:val="22"/>
                <w:szCs w:val="22"/>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remove aspect which are in RAN4 scope from this proposal</w:t>
            </w:r>
          </w:p>
          <w:p w14:paraId="734E1B33" w14:textId="6072B898" w:rsidR="002D16C4" w:rsidRDefault="002D16C4" w:rsidP="002D16C4">
            <w:pPr>
              <w:pStyle w:val="BodyText"/>
              <w:spacing w:after="0" w:line="240" w:lineRule="auto"/>
              <w:rPr>
                <w:rFonts w:ascii="Times New Roman" w:hAnsi="Times New Roman"/>
                <w:sz w:val="22"/>
                <w:szCs w:val="22"/>
                <w:lang w:eastAsia="zh-CN"/>
              </w:rPr>
            </w:pPr>
          </w:p>
          <w:p w14:paraId="736594C1" w14:textId="77777777" w:rsidR="002D16C4" w:rsidRDefault="002D16C4" w:rsidP="002D16C4">
            <w:pPr>
              <w:pStyle w:val="ListParagraph"/>
              <w:numPr>
                <w:ilvl w:val="0"/>
                <w:numId w:val="51"/>
              </w:numPr>
              <w:spacing w:line="240" w:lineRule="auto"/>
              <w:rPr>
                <w:lang w:eastAsia="zh-CN"/>
              </w:rPr>
            </w:pPr>
            <w:r w:rsidRPr="002D16C4">
              <w:rPr>
                <w:lang w:eastAsia="zh-CN"/>
              </w:rPr>
              <w:t>Fine to remove “</w:t>
            </w:r>
            <w:r w:rsidRPr="002D16C4">
              <w:rPr>
                <w:rFonts w:eastAsia="SimSun"/>
                <w:lang w:eastAsia="zh-CN"/>
              </w:rPr>
              <w:t>Consideration of multiplexing with regular data subcarrier spacing (i.e. BWP subcarrier spacing)</w:t>
            </w:r>
            <w:r w:rsidRPr="002D16C4">
              <w:rPr>
                <w:lang w:eastAsia="zh-CN"/>
              </w:rPr>
              <w:t xml:space="preserve">”, unless someone wants to keep. </w:t>
            </w:r>
          </w:p>
          <w:p w14:paraId="1B08AB39" w14:textId="77777777" w:rsidR="002D16C4" w:rsidRDefault="002D16C4" w:rsidP="002D16C4">
            <w:pPr>
              <w:pStyle w:val="ListParagraph"/>
              <w:rPr>
                <w:lang w:eastAsia="zh-CN"/>
              </w:rPr>
            </w:pPr>
          </w:p>
          <w:p w14:paraId="5FDDDBA7" w14:textId="6C7A7495" w:rsidR="002D16C4" w:rsidRPr="002D16C4" w:rsidRDefault="002D16C4" w:rsidP="002D16C4">
            <w:pPr>
              <w:pStyle w:val="ListParagraph"/>
              <w:numPr>
                <w:ilvl w:val="0"/>
                <w:numId w:val="51"/>
              </w:numPr>
              <w:spacing w:line="240" w:lineRule="auto"/>
              <w:rPr>
                <w:lang w:eastAsia="zh-CN"/>
              </w:rPr>
            </w:pPr>
            <w:r w:rsidRPr="002D16C4">
              <w:rPr>
                <w:lang w:eastAsia="zh-CN"/>
              </w:rPr>
              <w:t>No LS is needed.  RAN4 already agreed (below) to study Timing requirements, as we said before, RAN1 does not need to teach RAN4 on what they should do.</w:t>
            </w:r>
          </w:p>
          <w:p w14:paraId="0853FA0D" w14:textId="18AC76C7" w:rsidR="002D16C4" w:rsidRDefault="002D16C4" w:rsidP="002D16C4">
            <w:pPr>
              <w:pStyle w:val="BodyText"/>
              <w:spacing w:after="0" w:line="240" w:lineRule="auto"/>
              <w:rPr>
                <w:rFonts w:ascii="Times New Roman" w:hAnsi="Times New Roman"/>
                <w:sz w:val="22"/>
                <w:szCs w:val="22"/>
                <w:lang w:eastAsia="zh-CN"/>
              </w:rPr>
            </w:pPr>
          </w:p>
          <w:p w14:paraId="6E7E1113" w14:textId="77777777" w:rsidR="002D16C4" w:rsidRDefault="002D16C4" w:rsidP="002D16C4">
            <w:pPr>
              <w:numPr>
                <w:ilvl w:val="0"/>
                <w:numId w:val="50"/>
              </w:numPr>
              <w:overflowPunct/>
              <w:autoSpaceDE/>
              <w:autoSpaceDN/>
              <w:adjustRightInd/>
              <w:spacing w:after="0" w:line="240" w:lineRule="auto"/>
              <w:textAlignment w:val="auto"/>
              <w:rPr>
                <w:rFonts w:eastAsia="Times New Roman"/>
                <w:lang w:val="fi-FI"/>
              </w:rPr>
            </w:pPr>
            <w:r>
              <w:rPr>
                <w:rFonts w:eastAsia="Times New Roman"/>
              </w:rPr>
              <w:t>Channel Bandwidth</w:t>
            </w:r>
          </w:p>
          <w:p w14:paraId="7561FFCF"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t>Maximum channel bandwidth is in [400 – 2160] MHz</w:t>
            </w:r>
          </w:p>
          <w:p w14:paraId="4B9F966B"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 xml:space="preserve">RAN4 continues to discuss about a maximum channel bandwidth. </w:t>
            </w:r>
          </w:p>
          <w:p w14:paraId="445A6834"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t>Minimum channel bandwidth is in [50 – 800] MHz.</w:t>
            </w:r>
          </w:p>
          <w:p w14:paraId="5B5C6ADB"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Companies are encouraged to provide input in the next meeting.</w:t>
            </w:r>
          </w:p>
          <w:p w14:paraId="037C36D8" w14:textId="77777777" w:rsidR="002D16C4" w:rsidRDefault="002D16C4" w:rsidP="002D16C4">
            <w:pPr>
              <w:numPr>
                <w:ilvl w:val="0"/>
                <w:numId w:val="50"/>
              </w:numPr>
              <w:overflowPunct/>
              <w:autoSpaceDE/>
              <w:autoSpaceDN/>
              <w:adjustRightInd/>
              <w:spacing w:after="0" w:line="240" w:lineRule="auto"/>
              <w:textAlignment w:val="auto"/>
              <w:rPr>
                <w:rFonts w:eastAsia="Times New Roman"/>
                <w:lang w:val="fi-FI"/>
              </w:rPr>
            </w:pPr>
            <w:r>
              <w:rPr>
                <w:rFonts w:eastAsia="Times New Roman"/>
              </w:rPr>
              <w:t>Sub-Carrier Spacing</w:t>
            </w:r>
          </w:p>
          <w:p w14:paraId="4F50A36E"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t>Further evaluation on feasibility of SCS from 120 kHz to 960 kHz in the next meeting.</w:t>
            </w:r>
          </w:p>
          <w:p w14:paraId="639A9E2E"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Companies are encouraged to evaluate feasibility from RAN4 perspective, i.e.,</w:t>
            </w:r>
          </w:p>
          <w:p w14:paraId="3DB34824"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EVM</w:t>
            </w:r>
          </w:p>
          <w:p w14:paraId="21E36978"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Timing requirement</w:t>
            </w:r>
          </w:p>
          <w:p w14:paraId="2C51D2A6"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Etc.</w:t>
            </w:r>
          </w:p>
          <w:p w14:paraId="5A0AEAAB"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fi-FI"/>
              </w:rPr>
            </w:pPr>
            <w:r>
              <w:rPr>
                <w:rFonts w:eastAsia="Times New Roman"/>
              </w:rPr>
              <w:t>FFS on 1920 kHz</w:t>
            </w:r>
          </w:p>
          <w:p w14:paraId="2B5570A8" w14:textId="77777777" w:rsidR="002D16C4" w:rsidRDefault="002D16C4" w:rsidP="002D16C4">
            <w:pPr>
              <w:pStyle w:val="BodyText"/>
              <w:spacing w:after="0" w:line="240" w:lineRule="auto"/>
              <w:rPr>
                <w:rFonts w:ascii="Times New Roman" w:hAnsi="Times New Roman"/>
                <w:sz w:val="22"/>
                <w:szCs w:val="22"/>
                <w:lang w:eastAsia="zh-CN"/>
              </w:rPr>
            </w:pPr>
          </w:p>
          <w:p w14:paraId="64A8C46D" w14:textId="5AB7FFD1" w:rsidR="002D16C4" w:rsidRDefault="002D16C4" w:rsidP="002D16C4">
            <w:pPr>
              <w:pStyle w:val="BodyText"/>
              <w:spacing w:after="0" w:line="240" w:lineRule="auto"/>
              <w:rPr>
                <w:rFonts w:ascii="Times New Roman" w:hAnsi="Times New Roman"/>
                <w:szCs w:val="20"/>
                <w:lang w:eastAsia="zh-CN"/>
              </w:rPr>
            </w:pPr>
          </w:p>
        </w:tc>
      </w:tr>
      <w:tr w:rsidR="002D16C4" w14:paraId="06D6B216" w14:textId="77777777" w:rsidTr="00707286">
        <w:tc>
          <w:tcPr>
            <w:tcW w:w="1885" w:type="dxa"/>
          </w:tcPr>
          <w:p w14:paraId="3D4ED6E7" w14:textId="0BA78FB0" w:rsidR="002D16C4" w:rsidRDefault="007175F2" w:rsidP="002D16C4">
            <w:pPr>
              <w:pStyle w:val="BodyText"/>
              <w:spacing w:after="0" w:line="240" w:lineRule="auto"/>
              <w:rPr>
                <w:rFonts w:ascii="Times New Roman" w:hAnsi="Times New Roman"/>
                <w:szCs w:val="20"/>
                <w:lang w:eastAsia="zh-CN"/>
              </w:rPr>
            </w:pPr>
            <w:r>
              <w:rPr>
                <w:rFonts w:ascii="Times New Roman" w:hAnsi="Times New Roman"/>
                <w:szCs w:val="20"/>
                <w:lang w:eastAsia="zh-CN"/>
              </w:rPr>
              <w:t>Moderatpr</w:t>
            </w:r>
          </w:p>
        </w:tc>
        <w:tc>
          <w:tcPr>
            <w:tcW w:w="8077" w:type="dxa"/>
          </w:tcPr>
          <w:p w14:paraId="14972E44" w14:textId="7ADEC616" w:rsidR="002D16C4" w:rsidRPr="002D16C4" w:rsidRDefault="007175F2" w:rsidP="007175F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I’ve also check RAN4 discussion, as Nokia mentioned it seems RAN4 is aware of timing related issues for very large subcarrier spacing. Therefore, I suggest to not send the LS. </w:t>
            </w:r>
            <w:r w:rsidR="00F53A98">
              <w:rPr>
                <w:rFonts w:ascii="Times New Roman" w:hAnsi="Times New Roman"/>
                <w:sz w:val="22"/>
                <w:szCs w:val="22"/>
                <w:lang w:eastAsia="zh-CN"/>
              </w:rPr>
              <w:t>I would still encourage companies to provide information and inputs (whether it is purely physical layer oriented or RF requirement</w:t>
            </w:r>
            <w:r w:rsidR="00863DF3">
              <w:rPr>
                <w:rFonts w:ascii="Times New Roman" w:hAnsi="Times New Roman"/>
                <w:sz w:val="22"/>
                <w:szCs w:val="22"/>
                <w:lang w:eastAsia="zh-CN"/>
              </w:rPr>
              <w:t xml:space="preserve"> related) </w:t>
            </w:r>
            <w:r w:rsidR="00F53A98">
              <w:rPr>
                <w:rFonts w:ascii="Times New Roman" w:hAnsi="Times New Roman"/>
                <w:sz w:val="22"/>
                <w:szCs w:val="22"/>
                <w:lang w:eastAsia="zh-CN"/>
              </w:rPr>
              <w:t>that could be relevant for SCS selection process in the next meeting.</w:t>
            </w:r>
          </w:p>
        </w:tc>
      </w:tr>
      <w:tr w:rsidR="005D474E" w14:paraId="188CBE66" w14:textId="77777777" w:rsidTr="00707286">
        <w:tc>
          <w:tcPr>
            <w:tcW w:w="1885" w:type="dxa"/>
          </w:tcPr>
          <w:p w14:paraId="3DA8D7A9" w14:textId="65641F13" w:rsidR="005D474E" w:rsidRDefault="005D474E" w:rsidP="002D16C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BBAD68B" w14:textId="77777777" w:rsidR="005D474E" w:rsidRDefault="005D474E" w:rsidP="007175F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rev3 with the following editorial correction:</w:t>
            </w:r>
          </w:p>
          <w:p w14:paraId="116631AF" w14:textId="553AD116" w:rsidR="005D474E" w:rsidRDefault="005D474E" w:rsidP="007175F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beam management </w:t>
            </w:r>
            <w:r w:rsidRPr="005D474E">
              <w:rPr>
                <w:rFonts w:ascii="Times New Roman" w:hAnsi="Times New Roman"/>
                <w:color w:val="FF0000"/>
                <w:sz w:val="22"/>
                <w:szCs w:val="22"/>
                <w:lang w:eastAsia="zh-CN"/>
              </w:rPr>
              <w:t xml:space="preserve">if </w:t>
            </w:r>
            <w:r w:rsidRPr="005D474E">
              <w:rPr>
                <w:rFonts w:ascii="Times New Roman" w:hAnsi="Times New Roman"/>
                <w:strike/>
                <w:color w:val="FF0000"/>
                <w:sz w:val="22"/>
                <w:szCs w:val="22"/>
                <w:lang w:eastAsia="zh-CN"/>
              </w:rPr>
              <w:t>when</w:t>
            </w:r>
            <w:r w:rsidRPr="005D474E">
              <w:rPr>
                <w:rFonts w:ascii="Times New Roman" w:hAnsi="Times New Roman"/>
                <w:color w:val="FF0000"/>
                <w:sz w:val="22"/>
                <w:szCs w:val="22"/>
                <w:lang w:eastAsia="zh-CN"/>
              </w:rPr>
              <w:t xml:space="preserve"> </w:t>
            </w:r>
            <w:r>
              <w:rPr>
                <w:rFonts w:ascii="Times New Roman" w:hAnsi="Times New Roman"/>
                <w:sz w:val="22"/>
                <w:szCs w:val="22"/>
                <w:lang w:eastAsia="zh-CN"/>
              </w:rPr>
              <w:t>the SSB SCS is significantly different …"</w:t>
            </w:r>
          </w:p>
        </w:tc>
      </w:tr>
      <w:tr w:rsidR="00FE5444" w14:paraId="5CEB15B1" w14:textId="77777777" w:rsidTr="00707286">
        <w:tc>
          <w:tcPr>
            <w:tcW w:w="1885" w:type="dxa"/>
          </w:tcPr>
          <w:p w14:paraId="582BBABC" w14:textId="41ABFC7F" w:rsidR="00FE5444" w:rsidRPr="00FE5444" w:rsidRDefault="00FE5444" w:rsidP="002D16C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20A7B583" w14:textId="4A69A906" w:rsidR="00FE5444" w:rsidRPr="00FE5444" w:rsidRDefault="00FE5444" w:rsidP="007175F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rev3 and </w:t>
            </w:r>
            <w:r>
              <w:rPr>
                <w:rFonts w:ascii="Times New Roman" w:eastAsiaTheme="minorEastAsia" w:hAnsi="Times New Roman"/>
                <w:sz w:val="22"/>
                <w:szCs w:val="22"/>
                <w:lang w:eastAsia="ko-KR"/>
              </w:rPr>
              <w:t>Moderator’s notes on LS to RAN4</w:t>
            </w:r>
          </w:p>
        </w:tc>
      </w:tr>
    </w:tbl>
    <w:p w14:paraId="321ED8CB" w14:textId="77777777" w:rsidR="00100F78" w:rsidRDefault="00100F78" w:rsidP="00100F78">
      <w:pPr>
        <w:pStyle w:val="BodyText"/>
        <w:spacing w:after="0"/>
        <w:rPr>
          <w:rFonts w:ascii="Times New Roman" w:hAnsi="Times New Roman"/>
          <w:sz w:val="22"/>
          <w:szCs w:val="22"/>
          <w:lang w:eastAsia="zh-CN"/>
        </w:rPr>
      </w:pPr>
    </w:p>
    <w:p w14:paraId="47E40810" w14:textId="1216287B" w:rsidR="00100F78" w:rsidRDefault="00100F78">
      <w:pPr>
        <w:pStyle w:val="BodyText"/>
        <w:spacing w:after="0"/>
        <w:rPr>
          <w:rFonts w:ascii="Times New Roman" w:hAnsi="Times New Roman"/>
          <w:sz w:val="22"/>
          <w:szCs w:val="22"/>
          <w:lang w:eastAsia="zh-CN"/>
        </w:rPr>
      </w:pPr>
    </w:p>
    <w:p w14:paraId="771BA1EA" w14:textId="77777777" w:rsidR="00100F78" w:rsidRDefault="00100F78">
      <w:pPr>
        <w:pStyle w:val="BodyText"/>
        <w:spacing w:after="0"/>
        <w:rPr>
          <w:rFonts w:ascii="Times New Roman" w:hAnsi="Times New Roman"/>
          <w:sz w:val="22"/>
          <w:szCs w:val="22"/>
          <w:lang w:eastAsia="zh-CN"/>
        </w:rPr>
      </w:pPr>
    </w:p>
    <w:p w14:paraId="202B441D" w14:textId="77777777" w:rsidR="00B34C6A" w:rsidRDefault="00C2192E">
      <w:pPr>
        <w:pStyle w:val="Heading2"/>
        <w:rPr>
          <w:lang w:eastAsia="zh-CN"/>
        </w:rPr>
      </w:pPr>
      <w:r>
        <w:rPr>
          <w:lang w:eastAsia="zh-CN"/>
        </w:rPr>
        <w:t>3.5 PRACH</w:t>
      </w:r>
    </w:p>
    <w:p w14:paraId="36E0CC3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BodyText"/>
        <w:spacing w:after="0"/>
        <w:rPr>
          <w:rFonts w:ascii="Times New Roman" w:hAnsi="Times New Roman"/>
          <w:sz w:val="22"/>
          <w:szCs w:val="22"/>
          <w:lang w:eastAsia="zh-CN"/>
        </w:rPr>
      </w:pPr>
    </w:p>
    <w:p w14:paraId="621FF268"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[2]:</w:t>
      </w:r>
    </w:p>
    <w:p w14:paraId="7EA364B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ListParagraph"/>
        <w:numPr>
          <w:ilvl w:val="0"/>
          <w:numId w:val="16"/>
        </w:numPr>
        <w:rPr>
          <w:rFonts w:eastAsia="SimSun"/>
          <w:lang w:eastAsia="zh-CN"/>
        </w:rPr>
      </w:pPr>
      <w:r>
        <w:rPr>
          <w:lang w:eastAsia="zh-CN"/>
        </w:rPr>
        <w:t>From [14]:</w:t>
      </w:r>
    </w:p>
    <w:p w14:paraId="3B2FFFC3" w14:textId="77777777" w:rsidR="00B34C6A" w:rsidRDefault="00C2192E">
      <w:pPr>
        <w:pStyle w:val="ListParagraph"/>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14:paraId="3B73BE5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15863A8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BodyText"/>
        <w:spacing w:after="0"/>
        <w:rPr>
          <w:rFonts w:ascii="Times New Roman" w:hAnsi="Times New Roman"/>
          <w:sz w:val="22"/>
          <w:szCs w:val="22"/>
          <w:lang w:eastAsia="zh-CN"/>
        </w:rPr>
      </w:pPr>
    </w:p>
    <w:p w14:paraId="279921C3"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81001C8" w14:textId="77777777" w:rsidR="00B34C6A" w:rsidRDefault="00B34C6A">
      <w:pPr>
        <w:pStyle w:val="BodyText"/>
        <w:spacing w:after="0"/>
        <w:rPr>
          <w:rFonts w:ascii="Times New Roman" w:hAnsi="Times New Roman"/>
          <w:sz w:val="22"/>
          <w:szCs w:val="22"/>
          <w:lang w:eastAsia="zh-CN"/>
        </w:rPr>
      </w:pPr>
    </w:p>
    <w:p w14:paraId="19214DE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DB6F8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BodyText"/>
        <w:spacing w:after="0"/>
        <w:rPr>
          <w:rFonts w:ascii="Times New Roman" w:hAnsi="Times New Roman"/>
          <w:sz w:val="22"/>
          <w:szCs w:val="22"/>
          <w:lang w:eastAsia="zh-CN"/>
        </w:rPr>
      </w:pPr>
    </w:p>
    <w:p w14:paraId="601724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6865E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60D4D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D2732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049CF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6272F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052237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B34C6A" w14:paraId="6378B909" w14:textId="77777777">
        <w:tc>
          <w:tcPr>
            <w:tcW w:w="1885" w:type="dxa"/>
          </w:tcPr>
          <w:p w14:paraId="721A90D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BodyText"/>
              <w:spacing w:before="0" w:after="0" w:line="240" w:lineRule="auto"/>
              <w:rPr>
                <w:rFonts w:ascii="Times New Roman" w:hAnsi="Times New Roman"/>
                <w:szCs w:val="20"/>
                <w:lang w:eastAsia="zh-CN"/>
              </w:rPr>
            </w:pPr>
          </w:p>
          <w:p w14:paraId="508B1A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30C3D2BF" w14:textId="77777777" w:rsidR="00B34C6A" w:rsidRDefault="00B34C6A">
            <w:pPr>
              <w:pStyle w:val="BodyText"/>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A566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32EE2C5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BodyText"/>
        <w:spacing w:after="0"/>
        <w:rPr>
          <w:rFonts w:ascii="Times New Roman" w:hAnsi="Times New Roman"/>
          <w:sz w:val="22"/>
          <w:szCs w:val="22"/>
          <w:lang w:eastAsia="zh-CN"/>
        </w:rPr>
      </w:pPr>
    </w:p>
    <w:p w14:paraId="52860549" w14:textId="77777777" w:rsidR="00B34C6A" w:rsidRDefault="00B34C6A">
      <w:pPr>
        <w:pStyle w:val="BodyText"/>
        <w:spacing w:after="0"/>
        <w:rPr>
          <w:rFonts w:ascii="Times New Roman" w:hAnsi="Times New Roman"/>
          <w:sz w:val="22"/>
          <w:szCs w:val="22"/>
          <w:lang w:eastAsia="zh-CN"/>
        </w:rPr>
      </w:pPr>
    </w:p>
    <w:p w14:paraId="7A85B5A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BodyText"/>
        <w:spacing w:after="0"/>
        <w:rPr>
          <w:rFonts w:ascii="Times New Roman" w:hAnsi="Times New Roman"/>
          <w:sz w:val="22"/>
          <w:szCs w:val="22"/>
          <w:lang w:eastAsia="zh-CN"/>
        </w:rPr>
      </w:pPr>
    </w:p>
    <w:p w14:paraId="149DA3C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55C823D" w14:textId="77777777" w:rsidR="00B34C6A" w:rsidRDefault="00B34C6A">
      <w:pPr>
        <w:pStyle w:val="BodyText"/>
        <w:spacing w:after="0"/>
        <w:rPr>
          <w:rFonts w:ascii="Times New Roman" w:hAnsi="Times New Roman"/>
          <w:sz w:val="22"/>
          <w:szCs w:val="22"/>
          <w:lang w:eastAsia="zh-CN"/>
        </w:rPr>
      </w:pPr>
    </w:p>
    <w:p w14:paraId="08FD2F6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8D612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E017EA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D9FF77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4777C0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E5566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71DB3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BodyText"/>
        <w:spacing w:after="0"/>
        <w:rPr>
          <w:rFonts w:ascii="Times New Roman" w:hAnsi="Times New Roman"/>
          <w:sz w:val="22"/>
          <w:szCs w:val="22"/>
          <w:lang w:eastAsia="zh-CN"/>
        </w:rPr>
      </w:pPr>
    </w:p>
    <w:p w14:paraId="1BA73FD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2F2F2" w:themeFill="background1" w:themeFillShade="F2"/>
          </w:tcPr>
          <w:p w14:paraId="68CAC53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824FD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FC0E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Seems our first round comment is not addressed. We propose to add another bullet, which was also agreed to be captured in the last meeting: LBT gap between Ros</w:t>
            </w:r>
          </w:p>
        </w:tc>
      </w:tr>
    </w:tbl>
    <w:p w14:paraId="369F72D9" w14:textId="77777777" w:rsidR="00B34C6A" w:rsidRDefault="00B34C6A">
      <w:pPr>
        <w:pStyle w:val="BodyText"/>
        <w:spacing w:after="0"/>
        <w:rPr>
          <w:rFonts w:ascii="Times New Roman" w:hAnsi="Times New Roman"/>
          <w:sz w:val="22"/>
          <w:szCs w:val="22"/>
          <w:lang w:eastAsia="zh-CN"/>
        </w:rPr>
      </w:pPr>
    </w:p>
    <w:p w14:paraId="1E05B292" w14:textId="77777777" w:rsidR="00B34C6A" w:rsidRDefault="00B34C6A">
      <w:pPr>
        <w:pStyle w:val="BodyText"/>
        <w:spacing w:after="0"/>
        <w:rPr>
          <w:rFonts w:ascii="Times New Roman" w:hAnsi="Times New Roman"/>
          <w:sz w:val="22"/>
          <w:szCs w:val="22"/>
          <w:lang w:eastAsia="zh-CN"/>
        </w:rPr>
      </w:pPr>
    </w:p>
    <w:p w14:paraId="5BA0464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BodyText"/>
        <w:spacing w:after="0"/>
        <w:rPr>
          <w:rFonts w:ascii="Times New Roman" w:hAnsi="Times New Roman"/>
          <w:sz w:val="22"/>
          <w:szCs w:val="22"/>
          <w:lang w:eastAsia="zh-CN"/>
        </w:rPr>
      </w:pPr>
    </w:p>
    <w:p w14:paraId="35BE4A3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3F0639D" w14:textId="77777777" w:rsidTr="005558A9">
        <w:tc>
          <w:tcPr>
            <w:tcW w:w="1885" w:type="dxa"/>
            <w:shd w:val="clear" w:color="auto" w:fill="F2F2F2" w:themeFill="background1" w:themeFillShade="F2"/>
          </w:tcPr>
          <w:p w14:paraId="6032D06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724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rsidTr="00E8777D">
        <w:tc>
          <w:tcPr>
            <w:tcW w:w="1885" w:type="dxa"/>
          </w:tcPr>
          <w:p w14:paraId="682A716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F4E31F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rsidTr="00E8777D">
        <w:tc>
          <w:tcPr>
            <w:tcW w:w="1885" w:type="dxa"/>
          </w:tcPr>
          <w:p w14:paraId="74800D66"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BodyText"/>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may span multiple ROs, if a higher SCS is supported, then the gNB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rsidTr="00E8777D">
        <w:tc>
          <w:tcPr>
            <w:tcW w:w="1885" w:type="dxa"/>
          </w:tcPr>
          <w:p w14:paraId="426BB981" w14:textId="77777777" w:rsidR="002D040A" w:rsidRDefault="002D04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86B1F" w14:textId="77777777" w:rsidR="002D040A" w:rsidRDefault="002D040A" w:rsidP="00C22516">
            <w:pPr>
              <w:pStyle w:val="BodyText"/>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rsidTr="00E8777D">
        <w:tc>
          <w:tcPr>
            <w:tcW w:w="1885" w:type="dxa"/>
          </w:tcPr>
          <w:p w14:paraId="541A25DD" w14:textId="79BFD908"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A2B6F46" w14:textId="6BAD06FA" w:rsidR="00F61C4E" w:rsidRDefault="00F61C4E" w:rsidP="00C22516">
            <w:pPr>
              <w:pStyle w:val="BodyText"/>
              <w:spacing w:after="0" w:line="240" w:lineRule="auto"/>
              <w:rPr>
                <w:rFonts w:ascii="Times New Roman" w:hAnsi="Times New Roman"/>
              </w:rPr>
            </w:pPr>
            <w:r>
              <w:rPr>
                <w:rFonts w:ascii="Times New Roman" w:hAnsi="Times New Roman"/>
              </w:rPr>
              <w:t>We support  ZTE and Ericsson’s position.</w:t>
            </w:r>
          </w:p>
        </w:tc>
      </w:tr>
      <w:tr w:rsidR="00812DF9" w14:paraId="5A7D83BE" w14:textId="77777777" w:rsidTr="00E8777D">
        <w:tc>
          <w:tcPr>
            <w:tcW w:w="1885" w:type="dxa"/>
          </w:tcPr>
          <w:p w14:paraId="07187A27" w14:textId="43E1173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12D4E0" w14:textId="09E2CF60" w:rsidR="00812DF9" w:rsidRPr="00812DF9" w:rsidRDefault="00812DF9" w:rsidP="00812DF9">
            <w:pPr>
              <w:pStyle w:val="BodyText"/>
              <w:spacing w:after="0" w:line="240" w:lineRule="auto"/>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 xml:space="preserve">share the view with ZTE, Ericsson and Apple. On the other hand, also ok to list the item since we understand at least Samsung believes it is worth being discussed. </w:t>
            </w:r>
          </w:p>
        </w:tc>
      </w:tr>
      <w:tr w:rsidR="00E8777D" w14:paraId="42E7484A" w14:textId="77777777" w:rsidTr="00E8777D">
        <w:tc>
          <w:tcPr>
            <w:tcW w:w="1885" w:type="dxa"/>
            <w:tcBorders>
              <w:top w:val="single" w:sz="4" w:space="0" w:color="auto"/>
              <w:left w:val="single" w:sz="4" w:space="0" w:color="auto"/>
              <w:bottom w:val="single" w:sz="4" w:space="0" w:color="auto"/>
              <w:right w:val="single" w:sz="4" w:space="0" w:color="auto"/>
            </w:tcBorders>
            <w:hideMark/>
          </w:tcPr>
          <w:p w14:paraId="6AF37825" w14:textId="77777777" w:rsidR="00E8777D" w:rsidRDefault="00E8777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Borders>
              <w:top w:val="single" w:sz="4" w:space="0" w:color="auto"/>
              <w:left w:val="single" w:sz="4" w:space="0" w:color="auto"/>
              <w:bottom w:val="single" w:sz="4" w:space="0" w:color="auto"/>
              <w:right w:val="single" w:sz="4" w:space="0" w:color="auto"/>
            </w:tcBorders>
            <w:hideMark/>
          </w:tcPr>
          <w:p w14:paraId="19551A0E" w14:textId="77777777" w:rsidR="00E8777D" w:rsidRDefault="00E8777D">
            <w:pPr>
              <w:pStyle w:val="BodyText"/>
              <w:spacing w:after="0" w:line="240" w:lineRule="auto"/>
              <w:rPr>
                <w:rFonts w:ascii="Times New Roman" w:eastAsia="MS Mincho" w:hAnsi="Times New Roman"/>
                <w:lang w:eastAsia="ja-JP"/>
              </w:rPr>
            </w:pPr>
            <w:r>
              <w:rPr>
                <w:rFonts w:ascii="Times New Roman" w:eastAsia="MS Mincho" w:hAnsi="Times New Roman"/>
                <w:lang w:eastAsia="ja-JP"/>
              </w:rPr>
              <w:t xml:space="preserve">Actually we didn’t expect the starting of technical debating from this meeting, since this bullet is an agreed study point in the last meeting, and we just kindly remind moderator to add it back. </w:t>
            </w:r>
          </w:p>
          <w:p w14:paraId="70D5533D" w14:textId="77777777" w:rsidR="00E8777D" w:rsidRDefault="00E8777D">
            <w:pPr>
              <w:pStyle w:val="BodyText"/>
              <w:spacing w:after="0" w:line="240" w:lineRule="auto"/>
              <w:rPr>
                <w:rFonts w:ascii="Times New Roman" w:eastAsia="MS Mincho" w:hAnsi="Times New Roman"/>
                <w:lang w:eastAsia="ja-JP"/>
              </w:rPr>
            </w:pPr>
            <w:r>
              <w:rPr>
                <w:rFonts w:ascii="Times New Roman" w:eastAsia="MS Mincho" w:hAnsi="Times New Roman"/>
                <w:lang w:eastAsia="ja-JP"/>
              </w:rPr>
              <w:t xml:space="preserve">Back to the technical discussion, in our understanding, the argument from Ericsson and ours are from different aspects: Ericsson believes the probability of LBT failure is decreased; while ours is if LBT failure happens, the impact to RO is more severe. At this moment, there is no RAN1 consensus to support either of our argument yet, and there could be further technical aspects missing from the discussion so far. Even this is a full consideration, it’s still hard to judge the issue gets better or worse by combining the two argument, and thus needs further study. </w:t>
            </w:r>
          </w:p>
        </w:tc>
      </w:tr>
    </w:tbl>
    <w:p w14:paraId="55BDAC60" w14:textId="66EC65CD" w:rsidR="00B34C6A" w:rsidRDefault="00B34C6A">
      <w:pPr>
        <w:pStyle w:val="BodyText"/>
        <w:spacing w:after="0"/>
        <w:rPr>
          <w:rFonts w:ascii="Times New Roman" w:hAnsi="Times New Roman"/>
          <w:sz w:val="22"/>
          <w:szCs w:val="22"/>
          <w:lang w:eastAsia="zh-CN"/>
        </w:rPr>
      </w:pPr>
    </w:p>
    <w:p w14:paraId="4511DFA6" w14:textId="43CAE533" w:rsidR="005558A9" w:rsidRDefault="00564796"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9C7B1C3" w14:textId="5B99D612" w:rsidR="00564796" w:rsidRDefault="00564796" w:rsidP="00564796">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Let’s see if we can agree to Proposal 3-5 rev1 as is.</w:t>
      </w:r>
    </w:p>
    <w:p w14:paraId="740C36C2" w14:textId="77777777" w:rsidR="00564796" w:rsidRDefault="00564796" w:rsidP="005558A9">
      <w:pPr>
        <w:pStyle w:val="BodyText"/>
        <w:spacing w:after="0"/>
        <w:rPr>
          <w:rFonts w:ascii="Times New Roman" w:hAnsi="Times New Roman"/>
          <w:sz w:val="22"/>
          <w:szCs w:val="22"/>
          <w:lang w:eastAsia="zh-CN"/>
        </w:rPr>
      </w:pPr>
    </w:p>
    <w:p w14:paraId="59BDAC95"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1B449884" w14:textId="77777777" w:rsidTr="00707286">
        <w:tc>
          <w:tcPr>
            <w:tcW w:w="1885" w:type="dxa"/>
            <w:shd w:val="clear" w:color="auto" w:fill="FFE599" w:themeFill="accent4" w:themeFillTint="66"/>
          </w:tcPr>
          <w:p w14:paraId="5C92C2B1"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543F618"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857AEBA" w14:textId="77777777" w:rsidTr="00707286">
        <w:tc>
          <w:tcPr>
            <w:tcW w:w="1885" w:type="dxa"/>
          </w:tcPr>
          <w:p w14:paraId="319BB05C" w14:textId="4100F60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3CC979F0" w14:textId="5CEB3D6A"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641114" w14:paraId="3566A4E3" w14:textId="77777777" w:rsidTr="00707286">
        <w:tc>
          <w:tcPr>
            <w:tcW w:w="1885" w:type="dxa"/>
          </w:tcPr>
          <w:p w14:paraId="5852B56B" w14:textId="3CE56800"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806BBFC" w14:textId="7090A4C0"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Support rev1</w:t>
            </w:r>
          </w:p>
        </w:tc>
      </w:tr>
      <w:tr w:rsidR="005D474E" w14:paraId="717B4DA5" w14:textId="77777777" w:rsidTr="00707286">
        <w:tc>
          <w:tcPr>
            <w:tcW w:w="1885" w:type="dxa"/>
          </w:tcPr>
          <w:p w14:paraId="30EAE2BA" w14:textId="51724BD2" w:rsidR="005D474E" w:rsidRDefault="005D474E" w:rsidP="00641114">
            <w:pPr>
              <w:pStyle w:val="BodyText"/>
              <w:spacing w:after="0" w:line="240" w:lineRule="auto"/>
              <w:rPr>
                <w:rFonts w:ascii="Times New Roman" w:hAnsi="Times New Roman"/>
                <w:szCs w:val="20"/>
                <w:lang w:eastAsia="zh-CN"/>
              </w:rPr>
            </w:pPr>
            <w:bookmarkStart w:id="13" w:name="_GoBack" w:colFirst="0" w:colLast="0"/>
            <w:r>
              <w:rPr>
                <w:rFonts w:ascii="Times New Roman" w:hAnsi="Times New Roman"/>
                <w:szCs w:val="20"/>
                <w:lang w:eastAsia="zh-CN"/>
              </w:rPr>
              <w:t>Ericsson</w:t>
            </w:r>
          </w:p>
        </w:tc>
        <w:tc>
          <w:tcPr>
            <w:tcW w:w="8077" w:type="dxa"/>
          </w:tcPr>
          <w:p w14:paraId="6F518CB6" w14:textId="77777777" w:rsidR="005D474E" w:rsidRDefault="005D474E"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As a compromise on the LBT gap issue, since Samsung identifies a potential issue if higher SCS is supported, then I would suggest the following for the 3</w:t>
            </w:r>
            <w:r w:rsidRPr="005D474E">
              <w:rPr>
                <w:rFonts w:ascii="Times New Roman" w:hAnsi="Times New Roman"/>
                <w:szCs w:val="20"/>
                <w:vertAlign w:val="superscript"/>
                <w:lang w:eastAsia="zh-CN"/>
              </w:rPr>
              <w:t>rd</w:t>
            </w:r>
            <w:r>
              <w:rPr>
                <w:rFonts w:ascii="Times New Roman" w:hAnsi="Times New Roman"/>
                <w:szCs w:val="20"/>
                <w:lang w:eastAsia="zh-CN"/>
              </w:rPr>
              <w:t xml:space="preserve"> and 4</w:t>
            </w:r>
            <w:r w:rsidRPr="005D474E">
              <w:rPr>
                <w:rFonts w:ascii="Times New Roman" w:hAnsi="Times New Roman"/>
                <w:szCs w:val="20"/>
                <w:vertAlign w:val="superscript"/>
                <w:lang w:eastAsia="zh-CN"/>
              </w:rPr>
              <w:t>th</w:t>
            </w:r>
            <w:r>
              <w:rPr>
                <w:rFonts w:ascii="Times New Roman" w:hAnsi="Times New Roman"/>
                <w:szCs w:val="20"/>
                <w:lang w:eastAsia="zh-CN"/>
              </w:rPr>
              <w:t xml:space="preserve"> bullets:</w:t>
            </w:r>
          </w:p>
          <w:p w14:paraId="4426D602" w14:textId="045E0023" w:rsidR="005D474E" w:rsidRPr="005D474E" w:rsidRDefault="005D474E" w:rsidP="005D474E">
            <w:pPr>
              <w:pStyle w:val="BodyText"/>
              <w:numPr>
                <w:ilvl w:val="1"/>
                <w:numId w:val="7"/>
              </w:numPr>
              <w:spacing w:before="0" w:after="0"/>
              <w:rPr>
                <w:rFonts w:ascii="Times New Roman" w:hAnsi="Times New Roman"/>
                <w:szCs w:val="20"/>
                <w:lang w:eastAsia="zh-CN"/>
              </w:rPr>
            </w:pPr>
            <w:r w:rsidRPr="005D474E">
              <w:rPr>
                <w:rFonts w:ascii="Times New Roman" w:hAnsi="Times New Roman"/>
                <w:szCs w:val="20"/>
                <w:lang w:eastAsia="zh-CN"/>
              </w:rPr>
              <w:t>RACH RO configurations</w:t>
            </w:r>
            <w:r w:rsidRPr="005D474E">
              <w:rPr>
                <w:rFonts w:ascii="Times New Roman" w:hAnsi="Times New Roman"/>
                <w:color w:val="FF0000"/>
                <w:szCs w:val="20"/>
                <w:lang w:eastAsia="zh-CN"/>
              </w:rPr>
              <w:t>, potentially including LBT gaps between R</w:t>
            </w:r>
            <w:r w:rsidR="00FE5444" w:rsidRPr="005D474E">
              <w:rPr>
                <w:rFonts w:ascii="Times New Roman" w:hAnsi="Times New Roman"/>
                <w:color w:val="FF0000"/>
                <w:szCs w:val="20"/>
                <w:lang w:eastAsia="zh-CN"/>
              </w:rPr>
              <w:t>o</w:t>
            </w:r>
            <w:r w:rsidRPr="005D474E">
              <w:rPr>
                <w:rFonts w:ascii="Times New Roman" w:hAnsi="Times New Roman"/>
                <w:color w:val="FF0000"/>
                <w:szCs w:val="20"/>
                <w:lang w:eastAsia="zh-CN"/>
              </w:rPr>
              <w:t>s,</w:t>
            </w:r>
            <w:r w:rsidRPr="005D474E">
              <w:rPr>
                <w:rFonts w:ascii="Times New Roman" w:hAnsi="Times New Roman"/>
                <w:szCs w:val="20"/>
                <w:lang w:eastAsia="zh-CN"/>
              </w:rPr>
              <w:t xml:space="preserve"> with new SCS (if new SCS is supported)</w:t>
            </w:r>
          </w:p>
          <w:p w14:paraId="3E08C506" w14:textId="22FBD054" w:rsidR="005D474E" w:rsidRPr="005D474E" w:rsidRDefault="005D474E" w:rsidP="005D474E">
            <w:pPr>
              <w:pStyle w:val="BodyText"/>
              <w:numPr>
                <w:ilvl w:val="1"/>
                <w:numId w:val="7"/>
              </w:numPr>
              <w:spacing w:before="0" w:after="0"/>
              <w:rPr>
                <w:rFonts w:ascii="Times New Roman" w:hAnsi="Times New Roman"/>
                <w:strike/>
                <w:color w:val="FF0000"/>
                <w:szCs w:val="20"/>
                <w:lang w:eastAsia="zh-CN"/>
              </w:rPr>
            </w:pPr>
            <w:r w:rsidRPr="005D474E">
              <w:rPr>
                <w:rFonts w:ascii="Times New Roman" w:hAnsi="Times New Roman"/>
                <w:strike/>
                <w:color w:val="FF0000"/>
                <w:szCs w:val="20"/>
                <w:lang w:eastAsia="zh-CN"/>
              </w:rPr>
              <w:t>LBT gap between RACH occasions (RO)</w:t>
            </w:r>
          </w:p>
        </w:tc>
      </w:tr>
      <w:bookmarkEnd w:id="13"/>
      <w:tr w:rsidR="00FE5444" w14:paraId="4DE5F2E6" w14:textId="77777777" w:rsidTr="00707286">
        <w:tc>
          <w:tcPr>
            <w:tcW w:w="1885" w:type="dxa"/>
          </w:tcPr>
          <w:p w14:paraId="6DDEE165" w14:textId="701EFEC7" w:rsidR="00FE5444" w:rsidRPr="00FE5444" w:rsidRDefault="00FE5444" w:rsidP="0064111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1A79CE24" w14:textId="35B3272C" w:rsidR="00FE5444" w:rsidRPr="00FE5444" w:rsidRDefault="00FE5444" w:rsidP="0064111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rev1, also Ericsson</w:t>
            </w:r>
            <w:r>
              <w:rPr>
                <w:rFonts w:ascii="Times New Roman" w:eastAsiaTheme="minorEastAsia" w:hAnsi="Times New Roman"/>
                <w:szCs w:val="20"/>
                <w:lang w:eastAsia="ko-KR"/>
              </w:rPr>
              <w:t>’s suggestion</w:t>
            </w:r>
          </w:p>
        </w:tc>
      </w:tr>
      <w:tr w:rsidR="00135CC6" w14:paraId="509317E4" w14:textId="77777777" w:rsidTr="00707286">
        <w:tc>
          <w:tcPr>
            <w:tcW w:w="1885" w:type="dxa"/>
          </w:tcPr>
          <w:p w14:paraId="67C99FC8" w14:textId="261E819A" w:rsidR="00135CC6" w:rsidRDefault="00135CC6" w:rsidP="00641114">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Samsung</w:t>
            </w:r>
          </w:p>
        </w:tc>
        <w:tc>
          <w:tcPr>
            <w:tcW w:w="8077" w:type="dxa"/>
          </w:tcPr>
          <w:p w14:paraId="3D03A9BA" w14:textId="7EAEA4CD" w:rsidR="00135CC6" w:rsidRDefault="00135CC6" w:rsidP="00641114">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 xml:space="preserve">Thanks Ericsson for their compromising, but the revision is not alignment with our proposal and our previous comment. We are sorry if our wording gives you such interpretation, since we find the wording “higher SCS” may not refer to the same from two sides. The original question from ZTE was why comparing to FR1, the issue is re-discussed in above 52.6, so our “higher SCS” in the comments actually refer to a higher SCS comparing to FR1, and includes both SCS of FR2 and potentially new SCS even higher. In this sense, we are not proposing the LBT gap for new SCS only, and actually no evidence shows the issue is only applicable to new SCS only, so we prefer to keep the wording as it is in rev1. </w:t>
            </w:r>
          </w:p>
        </w:tc>
      </w:tr>
    </w:tbl>
    <w:p w14:paraId="76D6D46F" w14:textId="77777777" w:rsidR="005558A9" w:rsidRDefault="005558A9" w:rsidP="005558A9">
      <w:pPr>
        <w:pStyle w:val="BodyText"/>
        <w:spacing w:after="0"/>
        <w:rPr>
          <w:rFonts w:ascii="Times New Roman" w:hAnsi="Times New Roman"/>
          <w:sz w:val="22"/>
          <w:szCs w:val="22"/>
          <w:lang w:eastAsia="zh-CN"/>
        </w:rPr>
      </w:pPr>
    </w:p>
    <w:p w14:paraId="6267D98D" w14:textId="77777777" w:rsidR="005558A9" w:rsidRDefault="005558A9">
      <w:pPr>
        <w:pStyle w:val="BodyText"/>
        <w:spacing w:after="0"/>
        <w:rPr>
          <w:rFonts w:ascii="Times New Roman" w:hAnsi="Times New Roman"/>
          <w:sz w:val="22"/>
          <w:szCs w:val="22"/>
          <w:lang w:eastAsia="zh-CN"/>
        </w:rPr>
      </w:pPr>
    </w:p>
    <w:p w14:paraId="688AD230" w14:textId="77777777" w:rsidR="00B34C6A" w:rsidRDefault="00B34C6A">
      <w:pPr>
        <w:pStyle w:val="BodyText"/>
        <w:spacing w:after="0"/>
        <w:rPr>
          <w:rFonts w:ascii="Times New Roman" w:hAnsi="Times New Roman"/>
          <w:sz w:val="22"/>
          <w:szCs w:val="22"/>
          <w:lang w:eastAsia="zh-CN"/>
        </w:rPr>
      </w:pPr>
    </w:p>
    <w:p w14:paraId="30AE6A2F" w14:textId="77777777" w:rsidR="00B34C6A" w:rsidRDefault="00C2192E">
      <w:pPr>
        <w:pStyle w:val="Heading2"/>
        <w:rPr>
          <w:lang w:eastAsia="zh-CN"/>
        </w:rPr>
      </w:pPr>
      <w:r>
        <w:rPr>
          <w:lang w:eastAsia="zh-CN"/>
        </w:rPr>
        <w:t>3.6 PT-RS</w:t>
      </w:r>
    </w:p>
    <w:p w14:paraId="2E2C526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BodyText"/>
        <w:spacing w:after="0"/>
        <w:rPr>
          <w:rFonts w:ascii="Times New Roman" w:hAnsi="Times New Roman"/>
          <w:sz w:val="22"/>
          <w:szCs w:val="22"/>
          <w:lang w:eastAsia="zh-CN"/>
        </w:rPr>
      </w:pPr>
    </w:p>
    <w:p w14:paraId="31E4C68F"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17DD51D1"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14:paraId="20988822"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16AB459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14:paraId="43995F0A"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28B170F8"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BodyText"/>
        <w:numPr>
          <w:ilvl w:val="1"/>
          <w:numId w:val="17"/>
        </w:numPr>
        <w:spacing w:after="0"/>
        <w:rPr>
          <w:rFonts w:ascii="Times New Roman" w:hAnsi="Times New Roman"/>
          <w:sz w:val="22"/>
          <w:szCs w:val="22"/>
          <w:lang w:eastAsia="zh-CN"/>
        </w:rPr>
      </w:pPr>
      <w:bookmarkStart w:id="14"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5" w:name="_Toc48670595"/>
      <w:bookmarkStart w:id="16" w:name="_Toc48656833"/>
      <w:bookmarkStart w:id="17" w:name="_Toc48670594"/>
      <w:bookmarkEnd w:id="14"/>
      <w:bookmarkEnd w:id="15"/>
      <w:bookmarkEnd w:id="16"/>
      <w:bookmarkEnd w:id="17"/>
    </w:p>
    <w:p w14:paraId="72BA021F" w14:textId="77777777" w:rsidR="00B34C6A" w:rsidRDefault="00B34C6A">
      <w:pPr>
        <w:pStyle w:val="BodyText"/>
        <w:spacing w:after="0"/>
        <w:rPr>
          <w:rFonts w:ascii="Times New Roman" w:hAnsi="Times New Roman"/>
          <w:sz w:val="22"/>
          <w:szCs w:val="22"/>
          <w:lang w:eastAsia="zh-CN"/>
        </w:rPr>
      </w:pPr>
    </w:p>
    <w:p w14:paraId="64F052C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4D5D3487" w14:textId="77777777" w:rsidR="00B34C6A" w:rsidRDefault="00B34C6A">
      <w:pPr>
        <w:pStyle w:val="BodyText"/>
        <w:spacing w:after="0"/>
        <w:rPr>
          <w:rFonts w:ascii="Times New Roman" w:hAnsi="Times New Roman"/>
          <w:sz w:val="22"/>
          <w:szCs w:val="22"/>
          <w:lang w:eastAsia="zh-CN"/>
        </w:rPr>
      </w:pPr>
    </w:p>
    <w:p w14:paraId="0BB4F297" w14:textId="77777777" w:rsidR="00B34C6A" w:rsidRDefault="00B34C6A">
      <w:pPr>
        <w:pStyle w:val="BodyText"/>
        <w:spacing w:after="0"/>
        <w:rPr>
          <w:rFonts w:ascii="Times New Roman" w:hAnsi="Times New Roman"/>
          <w:sz w:val="22"/>
          <w:szCs w:val="22"/>
          <w:lang w:eastAsia="zh-CN"/>
        </w:rPr>
      </w:pPr>
    </w:p>
    <w:p w14:paraId="37CB52A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86256F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5D51E95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BodyText"/>
        <w:spacing w:after="0"/>
        <w:rPr>
          <w:rFonts w:ascii="Times New Roman" w:hAnsi="Times New Roman"/>
          <w:sz w:val="22"/>
          <w:szCs w:val="22"/>
          <w:lang w:eastAsia="zh-CN"/>
        </w:rPr>
      </w:pPr>
    </w:p>
    <w:p w14:paraId="62F093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D694D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30EAD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3A02EDD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Potential methods to aid ICI compensation at the receiver (if needed)</w:t>
            </w:r>
          </w:p>
          <w:p w14:paraId="694B2E07" w14:textId="77777777" w:rsidR="00B34C6A" w:rsidRDefault="00B34C6A">
            <w:pPr>
              <w:pStyle w:val="BodyText"/>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FB805DC"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B34C6A" w14:paraId="32D17A1F" w14:textId="77777777">
        <w:tc>
          <w:tcPr>
            <w:tcW w:w="1885" w:type="dxa"/>
          </w:tcPr>
          <w:p w14:paraId="0826F7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9E91C4F"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BodyText"/>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InterDigital’s update.</w:t>
            </w:r>
          </w:p>
        </w:tc>
      </w:tr>
      <w:tr w:rsidR="00B34C6A" w14:paraId="6FF136EA" w14:textId="77777777">
        <w:tc>
          <w:tcPr>
            <w:tcW w:w="1885" w:type="dxa"/>
          </w:tcPr>
          <w:p w14:paraId="2A6BDE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75556D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6201D4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37CBB6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BodyText"/>
              <w:spacing w:before="0" w:after="0" w:line="240" w:lineRule="auto"/>
              <w:rPr>
                <w:rFonts w:ascii="Times New Roman" w:hAnsi="Times New Roman"/>
                <w:szCs w:val="20"/>
                <w:lang w:eastAsia="zh-CN"/>
              </w:rPr>
            </w:pPr>
          </w:p>
          <w:p w14:paraId="25ED7495"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219E5198" w14:textId="77777777" w:rsidR="00B34C6A" w:rsidRDefault="00B34C6A">
            <w:pPr>
              <w:pStyle w:val="BodyText"/>
              <w:spacing w:before="0" w:after="0" w:line="240" w:lineRule="auto"/>
              <w:rPr>
                <w:rFonts w:ascii="Times New Roman" w:hAnsi="Times New Roman"/>
                <w:szCs w:val="20"/>
                <w:lang w:eastAsia="zh-CN"/>
              </w:rPr>
            </w:pPr>
          </w:p>
          <w:p w14:paraId="51AD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64EEF2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1F6BCD6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53993295" w14:textId="77777777" w:rsidR="00B34C6A" w:rsidRDefault="00B34C6A">
            <w:pPr>
              <w:pStyle w:val="BodyText"/>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DADF4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3C80E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D70A66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 Communications</w:t>
            </w:r>
          </w:p>
        </w:tc>
        <w:tc>
          <w:tcPr>
            <w:tcW w:w="8077" w:type="dxa"/>
          </w:tcPr>
          <w:p w14:paraId="6B9625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BodyText"/>
        <w:spacing w:after="0"/>
        <w:rPr>
          <w:rFonts w:ascii="Times New Roman" w:hAnsi="Times New Roman"/>
          <w:sz w:val="22"/>
          <w:szCs w:val="22"/>
          <w:lang w:eastAsia="zh-CN"/>
        </w:rPr>
      </w:pPr>
    </w:p>
    <w:p w14:paraId="39FB4DA4" w14:textId="77777777" w:rsidR="00B34C6A" w:rsidRDefault="00B34C6A">
      <w:pPr>
        <w:pStyle w:val="BodyText"/>
        <w:spacing w:after="0"/>
        <w:rPr>
          <w:rFonts w:ascii="Times New Roman" w:hAnsi="Times New Roman"/>
          <w:sz w:val="22"/>
          <w:szCs w:val="22"/>
          <w:lang w:eastAsia="zh-CN"/>
        </w:rPr>
      </w:pPr>
    </w:p>
    <w:p w14:paraId="78DE51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BodyText"/>
        <w:spacing w:after="0"/>
        <w:rPr>
          <w:rFonts w:ascii="Times New Roman" w:hAnsi="Times New Roman"/>
          <w:sz w:val="22"/>
          <w:szCs w:val="22"/>
          <w:lang w:eastAsia="zh-CN"/>
        </w:rPr>
      </w:pPr>
    </w:p>
    <w:p w14:paraId="2A811320"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BodyText"/>
        <w:spacing w:after="0"/>
        <w:rPr>
          <w:rFonts w:ascii="Times New Roman" w:hAnsi="Times New Roman"/>
          <w:sz w:val="22"/>
          <w:szCs w:val="22"/>
          <w:lang w:eastAsia="zh-CN"/>
        </w:rPr>
      </w:pPr>
    </w:p>
    <w:p w14:paraId="28BBE86E" w14:textId="77777777" w:rsidR="00B34C6A" w:rsidRDefault="00B34C6A">
      <w:pPr>
        <w:pStyle w:val="BodyText"/>
        <w:spacing w:after="0"/>
        <w:rPr>
          <w:rFonts w:ascii="Times New Roman" w:hAnsi="Times New Roman"/>
          <w:sz w:val="22"/>
          <w:szCs w:val="22"/>
          <w:lang w:eastAsia="zh-CN"/>
        </w:rPr>
      </w:pPr>
    </w:p>
    <w:p w14:paraId="4BD08CA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C3F9E16"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BodyText"/>
              <w:spacing w:before="0" w:after="0" w:line="240" w:lineRule="auto"/>
              <w:rPr>
                <w:rFonts w:ascii="Times New Roman" w:hAnsi="Times New Roman"/>
                <w:szCs w:val="20"/>
                <w:lang w:eastAsia="zh-CN"/>
              </w:rPr>
            </w:pPr>
          </w:p>
          <w:p w14:paraId="21DBB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F73E7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EDB0D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51770D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0442C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A6C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propsal</w:t>
            </w:r>
          </w:p>
        </w:tc>
      </w:tr>
      <w:tr w:rsidR="00B34C6A" w14:paraId="5C33D161" w14:textId="77777777">
        <w:tc>
          <w:tcPr>
            <w:tcW w:w="1885" w:type="dxa"/>
          </w:tcPr>
          <w:p w14:paraId="0FE35B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040421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DCBAB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4F98F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BodyText"/>
        <w:spacing w:after="0"/>
        <w:rPr>
          <w:rFonts w:ascii="Times New Roman" w:hAnsi="Times New Roman"/>
          <w:sz w:val="22"/>
          <w:szCs w:val="22"/>
          <w:lang w:eastAsia="zh-CN"/>
        </w:rPr>
      </w:pPr>
    </w:p>
    <w:p w14:paraId="57C9034E" w14:textId="77777777" w:rsidR="00B34C6A" w:rsidRDefault="00B34C6A">
      <w:pPr>
        <w:pStyle w:val="BodyText"/>
        <w:spacing w:after="0"/>
        <w:rPr>
          <w:rFonts w:ascii="Times New Roman" w:hAnsi="Times New Roman"/>
          <w:sz w:val="22"/>
          <w:szCs w:val="22"/>
          <w:lang w:eastAsia="zh-CN"/>
        </w:rPr>
      </w:pPr>
    </w:p>
    <w:p w14:paraId="5590A89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14:paraId="29A0A038"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309448F8"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BodyText"/>
        <w:spacing w:after="0"/>
        <w:rPr>
          <w:rFonts w:ascii="Times New Roman" w:hAnsi="Times New Roman"/>
          <w:sz w:val="22"/>
          <w:szCs w:val="22"/>
          <w:lang w:eastAsia="zh-CN"/>
        </w:rPr>
      </w:pPr>
    </w:p>
    <w:p w14:paraId="531A28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9F98E97"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2FEE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A02569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809CA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6CFD3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BodyText"/>
        <w:spacing w:after="0"/>
        <w:rPr>
          <w:rFonts w:ascii="Times New Roman" w:hAnsi="Times New Roman"/>
          <w:sz w:val="22"/>
          <w:szCs w:val="22"/>
          <w:lang w:eastAsia="zh-CN"/>
        </w:rPr>
      </w:pPr>
    </w:p>
    <w:p w14:paraId="45DA8C77" w14:textId="77777777" w:rsidR="00B34C6A" w:rsidRDefault="00B34C6A">
      <w:pPr>
        <w:pStyle w:val="BodyText"/>
        <w:spacing w:after="0"/>
        <w:rPr>
          <w:rFonts w:ascii="Times New Roman" w:hAnsi="Times New Roman"/>
          <w:sz w:val="22"/>
          <w:szCs w:val="22"/>
          <w:lang w:eastAsia="zh-CN"/>
        </w:rPr>
      </w:pPr>
    </w:p>
    <w:p w14:paraId="6C4B961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14:paraId="2AC99034"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7ADA81E"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BodyText"/>
        <w:spacing w:after="0"/>
        <w:rPr>
          <w:rFonts w:ascii="Times New Roman" w:hAnsi="Times New Roman"/>
          <w:sz w:val="22"/>
          <w:szCs w:val="22"/>
          <w:lang w:eastAsia="zh-CN"/>
        </w:rPr>
      </w:pPr>
    </w:p>
    <w:p w14:paraId="5973B2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82A6CEC" w14:textId="77777777" w:rsidTr="005558A9">
        <w:tc>
          <w:tcPr>
            <w:tcW w:w="1885" w:type="dxa"/>
            <w:shd w:val="clear" w:color="auto" w:fill="F2F2F2" w:themeFill="background1" w:themeFillShade="F2"/>
          </w:tcPr>
          <w:p w14:paraId="46931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520034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015A0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0CB4AAD" w14:textId="247EDB2D"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BodyText"/>
        <w:spacing w:after="0"/>
        <w:rPr>
          <w:rFonts w:ascii="Times New Roman" w:hAnsi="Times New Roman"/>
          <w:sz w:val="22"/>
          <w:szCs w:val="22"/>
          <w:lang w:eastAsia="zh-CN"/>
        </w:rPr>
      </w:pPr>
    </w:p>
    <w:p w14:paraId="657DBC24" w14:textId="77777777" w:rsidR="00B34C6A" w:rsidRDefault="00B34C6A">
      <w:pPr>
        <w:pStyle w:val="BodyText"/>
        <w:spacing w:after="0"/>
        <w:rPr>
          <w:rFonts w:ascii="Times New Roman" w:hAnsi="Times New Roman"/>
          <w:sz w:val="22"/>
          <w:szCs w:val="22"/>
          <w:lang w:eastAsia="zh-CN"/>
        </w:rPr>
      </w:pPr>
    </w:p>
    <w:p w14:paraId="2FA9E766" w14:textId="77777777" w:rsidR="005558A9" w:rsidRDefault="005558A9" w:rsidP="005558A9">
      <w:pPr>
        <w:pStyle w:val="BodyText"/>
        <w:spacing w:after="0"/>
        <w:rPr>
          <w:rFonts w:ascii="Times New Roman" w:hAnsi="Times New Roman"/>
          <w:sz w:val="22"/>
          <w:szCs w:val="22"/>
          <w:lang w:eastAsia="zh-CN"/>
        </w:rPr>
      </w:pPr>
    </w:p>
    <w:p w14:paraId="241EF984"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7C4D31EB" w14:textId="77777777" w:rsidTr="00707286">
        <w:tc>
          <w:tcPr>
            <w:tcW w:w="1885" w:type="dxa"/>
            <w:shd w:val="clear" w:color="auto" w:fill="FFE599" w:themeFill="accent4" w:themeFillTint="66"/>
          </w:tcPr>
          <w:p w14:paraId="5356FF0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B83046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91BBF" w14:paraId="5C152977" w14:textId="77777777" w:rsidTr="00707286">
        <w:tc>
          <w:tcPr>
            <w:tcW w:w="1885" w:type="dxa"/>
          </w:tcPr>
          <w:p w14:paraId="3880F54A" w14:textId="266AE04C" w:rsidR="00B91BBF" w:rsidRDefault="00B91BBF" w:rsidP="00B91BB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64EE788" w14:textId="69346166" w:rsidR="00B91BBF" w:rsidRDefault="00B91BBF" w:rsidP="00B91BB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r w:rsidR="00FE5444" w14:paraId="3C6D14DE" w14:textId="77777777" w:rsidTr="00707286">
        <w:tc>
          <w:tcPr>
            <w:tcW w:w="1885" w:type="dxa"/>
          </w:tcPr>
          <w:p w14:paraId="0197DB34" w14:textId="3FC66017" w:rsidR="00FE5444" w:rsidRPr="00FE5444" w:rsidRDefault="00FE5444" w:rsidP="00B91B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39C101C1" w14:textId="38612B39" w:rsidR="00FE5444" w:rsidRPr="00FE5444" w:rsidRDefault="00FE5444" w:rsidP="00B91B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bl>
    <w:p w14:paraId="32E4AB00" w14:textId="77777777" w:rsidR="005558A9" w:rsidRDefault="005558A9" w:rsidP="005558A9">
      <w:pPr>
        <w:pStyle w:val="BodyText"/>
        <w:spacing w:after="0"/>
        <w:rPr>
          <w:rFonts w:ascii="Times New Roman" w:hAnsi="Times New Roman"/>
          <w:sz w:val="22"/>
          <w:szCs w:val="22"/>
          <w:lang w:eastAsia="zh-CN"/>
        </w:rPr>
      </w:pPr>
    </w:p>
    <w:p w14:paraId="23A79363" w14:textId="77777777" w:rsidR="00B34C6A" w:rsidRDefault="00B34C6A">
      <w:pPr>
        <w:pStyle w:val="BodyText"/>
        <w:spacing w:after="0"/>
        <w:rPr>
          <w:rFonts w:ascii="Times New Roman" w:hAnsi="Times New Roman"/>
          <w:sz w:val="22"/>
          <w:szCs w:val="22"/>
          <w:lang w:eastAsia="zh-CN"/>
        </w:rPr>
      </w:pPr>
    </w:p>
    <w:p w14:paraId="6ECDFC6D" w14:textId="77777777" w:rsidR="00B34C6A" w:rsidRDefault="00C2192E">
      <w:pPr>
        <w:pStyle w:val="Heading2"/>
        <w:rPr>
          <w:lang w:eastAsia="zh-CN"/>
        </w:rPr>
      </w:pPr>
      <w:r>
        <w:rPr>
          <w:lang w:eastAsia="zh-CN"/>
        </w:rPr>
        <w:t>3.7 DM-RS</w:t>
      </w:r>
    </w:p>
    <w:p w14:paraId="6F59DC0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BodyText"/>
        <w:spacing w:after="0"/>
        <w:rPr>
          <w:rFonts w:ascii="Times New Roman" w:hAnsi="Times New Roman"/>
          <w:sz w:val="22"/>
          <w:szCs w:val="22"/>
          <w:lang w:eastAsia="zh-CN"/>
        </w:rPr>
      </w:pPr>
    </w:p>
    <w:p w14:paraId="6CE61610"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For higher SCS values with both 400MHz and 2GHz bandwidth, BLER performance difference between the ideal channel estimation and real channel estimation varies for different SCS values, where, as the subcarrier spacing is increasing, the performance degradation with real channel </w:t>
      </w:r>
      <w:r>
        <w:rPr>
          <w:rFonts w:ascii="Times New Roman" w:hAnsi="Times New Roman"/>
          <w:sz w:val="22"/>
          <w:szCs w:val="22"/>
          <w:lang w:eastAsia="zh-CN"/>
        </w:rPr>
        <w:lastRenderedPageBreak/>
        <w:t>estimation also increases which could be attributed to the performance of DM-RS configuration with different SCS values.</w:t>
      </w:r>
    </w:p>
    <w:p w14:paraId="012D651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58C2AAD"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63889736"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BodyText"/>
        <w:spacing w:after="0"/>
        <w:rPr>
          <w:rFonts w:ascii="Times New Roman" w:hAnsi="Times New Roman"/>
          <w:sz w:val="22"/>
          <w:szCs w:val="22"/>
          <w:lang w:eastAsia="zh-CN"/>
        </w:rPr>
      </w:pPr>
    </w:p>
    <w:p w14:paraId="702A7F0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518134CA" w14:textId="77777777" w:rsidR="00B34C6A" w:rsidRDefault="00B34C6A">
      <w:pPr>
        <w:pStyle w:val="BodyText"/>
        <w:spacing w:after="0"/>
        <w:rPr>
          <w:rFonts w:ascii="Times New Roman" w:hAnsi="Times New Roman"/>
          <w:sz w:val="22"/>
          <w:szCs w:val="22"/>
          <w:lang w:eastAsia="zh-CN"/>
        </w:rPr>
      </w:pPr>
    </w:p>
    <w:p w14:paraId="64D3067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BodyText"/>
        <w:spacing w:after="0"/>
        <w:rPr>
          <w:rFonts w:ascii="Times New Roman" w:hAnsi="Times New Roman"/>
          <w:sz w:val="22"/>
          <w:szCs w:val="22"/>
          <w:lang w:eastAsia="zh-CN"/>
        </w:rPr>
      </w:pPr>
    </w:p>
    <w:p w14:paraId="7DFF09B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E37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D9B859F"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62E0D5A7"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6671530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B786296"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B34C6A" w14:paraId="520C24F7" w14:textId="77777777">
        <w:tc>
          <w:tcPr>
            <w:tcW w:w="1885" w:type="dxa"/>
          </w:tcPr>
          <w:p w14:paraId="16263A8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3A091F4"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77" w:type="dxa"/>
          </w:tcPr>
          <w:p w14:paraId="4C4D1109" w14:textId="77777777" w:rsidR="00B34C6A" w:rsidRDefault="00C2192E">
            <w:pPr>
              <w:pStyle w:val="BodyText"/>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rsidR="00B34C6A" w14:paraId="240B994F" w14:textId="77777777">
        <w:tc>
          <w:tcPr>
            <w:tcW w:w="1885" w:type="dxa"/>
          </w:tcPr>
          <w:p w14:paraId="07B2A5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B34C6A" w14:paraId="63447CBF" w14:textId="77777777">
        <w:tc>
          <w:tcPr>
            <w:tcW w:w="1885" w:type="dxa"/>
          </w:tcPr>
          <w:p w14:paraId="6C05428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D69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B34C6A" w14:paraId="5AA788C2" w14:textId="77777777">
        <w:tc>
          <w:tcPr>
            <w:tcW w:w="1885" w:type="dxa"/>
          </w:tcPr>
          <w:p w14:paraId="6B8C9B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C2DF8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rsidR="00B34C6A" w14:paraId="4DB402F6" w14:textId="77777777">
        <w:tc>
          <w:tcPr>
            <w:tcW w:w="1885" w:type="dxa"/>
          </w:tcPr>
          <w:p w14:paraId="68365FA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BodyText"/>
              <w:spacing w:before="0" w:after="0" w:line="240" w:lineRule="auto"/>
            </w:pPr>
          </w:p>
          <w:p w14:paraId="70F56B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122916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319CACE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BodyText"/>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A18315" w14:textId="77777777" w:rsidR="00B34C6A" w:rsidRDefault="00C2192E">
            <w:pPr>
              <w:pStyle w:val="BodyText"/>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B34C6A" w14:paraId="71A5255C" w14:textId="77777777">
        <w:tc>
          <w:tcPr>
            <w:tcW w:w="1885" w:type="dxa"/>
          </w:tcPr>
          <w:p w14:paraId="3D0880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A301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BodyText"/>
        <w:spacing w:after="0"/>
        <w:rPr>
          <w:rFonts w:ascii="Times New Roman" w:hAnsi="Times New Roman"/>
          <w:sz w:val="22"/>
          <w:szCs w:val="22"/>
          <w:lang w:eastAsia="zh-CN"/>
        </w:rPr>
      </w:pPr>
    </w:p>
    <w:p w14:paraId="2BF688CF" w14:textId="77777777" w:rsidR="00B34C6A" w:rsidRDefault="00B34C6A">
      <w:pPr>
        <w:pStyle w:val="BodyText"/>
        <w:spacing w:after="0"/>
        <w:rPr>
          <w:rFonts w:ascii="Times New Roman" w:hAnsi="Times New Roman"/>
          <w:sz w:val="22"/>
          <w:szCs w:val="22"/>
          <w:lang w:eastAsia="zh-CN"/>
        </w:rPr>
      </w:pPr>
    </w:p>
    <w:p w14:paraId="2BEB40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BodyText"/>
        <w:spacing w:after="0"/>
        <w:rPr>
          <w:rFonts w:ascii="Times New Roman" w:hAnsi="Times New Roman"/>
          <w:sz w:val="22"/>
          <w:szCs w:val="22"/>
          <w:lang w:eastAsia="zh-CN"/>
        </w:rPr>
      </w:pPr>
    </w:p>
    <w:p w14:paraId="1A168D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172FDA5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1D90AD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BodyText"/>
        <w:spacing w:after="0"/>
        <w:rPr>
          <w:rFonts w:ascii="Times New Roman" w:hAnsi="Times New Roman"/>
          <w:sz w:val="22"/>
          <w:szCs w:val="22"/>
          <w:lang w:eastAsia="zh-CN"/>
        </w:rPr>
      </w:pPr>
    </w:p>
    <w:p w14:paraId="692D354D" w14:textId="77777777" w:rsidR="00B34C6A" w:rsidRDefault="00B34C6A">
      <w:pPr>
        <w:pStyle w:val="BodyText"/>
        <w:spacing w:after="0"/>
        <w:rPr>
          <w:rFonts w:ascii="Times New Roman" w:hAnsi="Times New Roman"/>
          <w:sz w:val="22"/>
          <w:szCs w:val="22"/>
          <w:lang w:eastAsia="zh-CN"/>
        </w:rPr>
      </w:pPr>
    </w:p>
    <w:p w14:paraId="0662BE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81A3D0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15726E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2A045F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4B79D0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Futurewei’s suggestion. </w:t>
            </w:r>
          </w:p>
        </w:tc>
      </w:tr>
      <w:tr w:rsidR="00B34C6A" w14:paraId="3DEDADD9" w14:textId="77777777">
        <w:tc>
          <w:tcPr>
            <w:tcW w:w="1885" w:type="dxa"/>
          </w:tcPr>
          <w:p w14:paraId="459081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3C4BF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and are also fine with Futurwei’s and Qualcomm’s suggestions.</w:t>
            </w:r>
          </w:p>
        </w:tc>
      </w:tr>
      <w:tr w:rsidR="00B34C6A" w14:paraId="1A2F03A6" w14:textId="77777777">
        <w:tc>
          <w:tcPr>
            <w:tcW w:w="1885" w:type="dxa"/>
          </w:tcPr>
          <w:p w14:paraId="623322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EC3D7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B34C6A" w14:paraId="6E515E87" w14:textId="77777777">
        <w:tc>
          <w:tcPr>
            <w:tcW w:w="1885" w:type="dxa"/>
          </w:tcPr>
          <w:p w14:paraId="18ABA8F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C7E8F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017D6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49D5D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BodyText"/>
        <w:spacing w:after="0"/>
        <w:rPr>
          <w:rFonts w:ascii="Times New Roman" w:hAnsi="Times New Roman"/>
          <w:sz w:val="22"/>
          <w:szCs w:val="22"/>
          <w:lang w:eastAsia="zh-CN"/>
        </w:rPr>
      </w:pPr>
    </w:p>
    <w:p w14:paraId="47617BDF" w14:textId="77777777" w:rsidR="00B34C6A" w:rsidRDefault="00B34C6A">
      <w:pPr>
        <w:pStyle w:val="BodyText"/>
        <w:spacing w:after="0"/>
        <w:rPr>
          <w:rFonts w:ascii="Times New Roman" w:hAnsi="Times New Roman"/>
          <w:sz w:val="22"/>
          <w:szCs w:val="22"/>
          <w:lang w:eastAsia="zh-CN"/>
        </w:rPr>
      </w:pPr>
    </w:p>
    <w:p w14:paraId="01D9E4A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BodyText"/>
        <w:spacing w:after="0"/>
        <w:rPr>
          <w:rFonts w:ascii="Times New Roman" w:hAnsi="Times New Roman"/>
          <w:sz w:val="22"/>
          <w:szCs w:val="22"/>
          <w:lang w:eastAsia="zh-CN"/>
        </w:rPr>
      </w:pPr>
    </w:p>
    <w:p w14:paraId="338EC79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761C171" w14:textId="77777777" w:rsidTr="000F1142">
        <w:tc>
          <w:tcPr>
            <w:tcW w:w="1885" w:type="dxa"/>
            <w:shd w:val="clear" w:color="auto" w:fill="F2F2F2" w:themeFill="background1" w:themeFillShade="F2"/>
          </w:tcPr>
          <w:p w14:paraId="078B5AE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BE7A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0260D85"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40F7C1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04C4F4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7A9ED0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5F572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3EA731E4" w14:textId="77777777" w:rsidR="00B34C6A" w:rsidRDefault="00B34C6A">
      <w:pPr>
        <w:pStyle w:val="BodyText"/>
        <w:spacing w:after="0"/>
        <w:rPr>
          <w:rFonts w:ascii="Times New Roman" w:hAnsi="Times New Roman"/>
          <w:sz w:val="22"/>
          <w:szCs w:val="22"/>
          <w:lang w:eastAsia="zh-CN"/>
        </w:rPr>
      </w:pPr>
    </w:p>
    <w:p w14:paraId="2F31DE8E" w14:textId="77777777" w:rsidR="00B34C6A" w:rsidRDefault="00B34C6A">
      <w:pPr>
        <w:pStyle w:val="BodyText"/>
        <w:spacing w:after="0"/>
        <w:rPr>
          <w:rFonts w:ascii="Times New Roman" w:hAnsi="Times New Roman"/>
          <w:sz w:val="22"/>
          <w:szCs w:val="22"/>
          <w:lang w:eastAsia="zh-CN"/>
        </w:rPr>
      </w:pPr>
    </w:p>
    <w:p w14:paraId="2733C88D"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A4CFB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modification or introduction of new DM-RS pattern, configuration or indication to aid performance improvement for CP-OFDM and DFT-S OFDM waveforms (if needed)</w:t>
      </w:r>
    </w:p>
    <w:p w14:paraId="25D38C83" w14:textId="3705142F" w:rsidR="00B34C6A" w:rsidRDefault="00B34C6A">
      <w:pPr>
        <w:pStyle w:val="BodyText"/>
        <w:spacing w:after="0"/>
        <w:rPr>
          <w:rFonts w:ascii="Times New Roman" w:hAnsi="Times New Roman"/>
          <w:sz w:val="22"/>
          <w:szCs w:val="22"/>
          <w:lang w:eastAsia="zh-CN"/>
        </w:rPr>
      </w:pPr>
    </w:p>
    <w:p w14:paraId="401CF78E" w14:textId="77777777" w:rsidR="00D7596A" w:rsidRDefault="00D7596A" w:rsidP="00D7596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D7596A" w14:paraId="054BEEB3" w14:textId="77777777" w:rsidTr="002E409B">
        <w:tc>
          <w:tcPr>
            <w:tcW w:w="1885" w:type="dxa"/>
            <w:shd w:val="clear" w:color="auto" w:fill="F2F2F2" w:themeFill="background1" w:themeFillShade="F2"/>
          </w:tcPr>
          <w:p w14:paraId="3251E68B"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B0621D0"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F1142" w14:paraId="3E085A49" w14:textId="77777777" w:rsidTr="00707286">
        <w:tc>
          <w:tcPr>
            <w:tcW w:w="1885" w:type="dxa"/>
          </w:tcPr>
          <w:p w14:paraId="4D10FD1A" w14:textId="14F31CB2" w:rsidR="000F1142" w:rsidRDefault="000F1142" w:rsidP="000F1142">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InterDigital</w:t>
            </w:r>
          </w:p>
        </w:tc>
        <w:tc>
          <w:tcPr>
            <w:tcW w:w="8077" w:type="dxa"/>
          </w:tcPr>
          <w:p w14:paraId="1FCAB181" w14:textId="4DA09F65" w:rsidR="000F1142" w:rsidRDefault="000F1142" w:rsidP="000F114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2521331C" w14:textId="77777777" w:rsidR="00D7596A" w:rsidRDefault="00D7596A" w:rsidP="00D7596A">
      <w:pPr>
        <w:pStyle w:val="BodyText"/>
        <w:spacing w:after="0"/>
        <w:rPr>
          <w:rFonts w:ascii="Times New Roman" w:hAnsi="Times New Roman"/>
          <w:sz w:val="22"/>
          <w:szCs w:val="22"/>
          <w:lang w:eastAsia="zh-CN"/>
        </w:rPr>
      </w:pPr>
    </w:p>
    <w:p w14:paraId="58E40EE9" w14:textId="341E935A" w:rsidR="00D7596A" w:rsidRDefault="00D7596A">
      <w:pPr>
        <w:pStyle w:val="BodyText"/>
        <w:spacing w:after="0"/>
        <w:rPr>
          <w:rFonts w:ascii="Times New Roman" w:hAnsi="Times New Roman"/>
          <w:sz w:val="22"/>
          <w:szCs w:val="22"/>
          <w:lang w:eastAsia="zh-CN"/>
        </w:rPr>
      </w:pPr>
    </w:p>
    <w:p w14:paraId="08A5BAF2" w14:textId="77777777" w:rsidR="002E409B" w:rsidRDefault="002E409B" w:rsidP="002E409B">
      <w:pPr>
        <w:pStyle w:val="BodyText"/>
        <w:spacing w:after="0"/>
        <w:rPr>
          <w:rFonts w:ascii="Times New Roman" w:hAnsi="Times New Roman"/>
          <w:sz w:val="22"/>
          <w:szCs w:val="22"/>
          <w:lang w:eastAsia="zh-CN"/>
        </w:rPr>
      </w:pPr>
    </w:p>
    <w:p w14:paraId="59018019"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1B00316A" w14:textId="77777777" w:rsidTr="00707286">
        <w:tc>
          <w:tcPr>
            <w:tcW w:w="1885" w:type="dxa"/>
            <w:shd w:val="clear" w:color="auto" w:fill="FFE599" w:themeFill="accent4" w:themeFillTint="66"/>
          </w:tcPr>
          <w:p w14:paraId="299C230A"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65F8F5F2"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F0396" w14:paraId="0F81A003" w14:textId="77777777" w:rsidTr="00707286">
        <w:tc>
          <w:tcPr>
            <w:tcW w:w="1885" w:type="dxa"/>
          </w:tcPr>
          <w:p w14:paraId="71746395" w14:textId="4D632726" w:rsidR="005F0396" w:rsidRDefault="005F0396" w:rsidP="005F039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191D2E30" w14:textId="52AA9445" w:rsidR="005F0396" w:rsidRDefault="005F0396" w:rsidP="005F0396">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r w:rsidR="00FE5444" w14:paraId="7E03A9E1" w14:textId="77777777" w:rsidTr="00707286">
        <w:tc>
          <w:tcPr>
            <w:tcW w:w="1885" w:type="dxa"/>
          </w:tcPr>
          <w:p w14:paraId="74F015F1" w14:textId="6D99136C" w:rsidR="00FE5444" w:rsidRPr="00FE5444" w:rsidRDefault="00FE5444" w:rsidP="005F03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3986A8BA" w14:textId="248B0BA6" w:rsidR="00FE5444" w:rsidRPr="00FE5444" w:rsidRDefault="00FE5444" w:rsidP="005F03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bl>
    <w:p w14:paraId="7AE44BE2" w14:textId="77777777" w:rsidR="002E409B" w:rsidRDefault="002E409B" w:rsidP="002E409B">
      <w:pPr>
        <w:pStyle w:val="BodyText"/>
        <w:spacing w:after="0"/>
        <w:rPr>
          <w:rFonts w:ascii="Times New Roman" w:hAnsi="Times New Roman"/>
          <w:sz w:val="22"/>
          <w:szCs w:val="22"/>
          <w:lang w:eastAsia="zh-CN"/>
        </w:rPr>
      </w:pPr>
    </w:p>
    <w:p w14:paraId="1407C1E2" w14:textId="77777777" w:rsidR="002E409B" w:rsidRDefault="002E409B">
      <w:pPr>
        <w:pStyle w:val="BodyText"/>
        <w:spacing w:after="0"/>
        <w:rPr>
          <w:rFonts w:ascii="Times New Roman" w:hAnsi="Times New Roman"/>
          <w:sz w:val="22"/>
          <w:szCs w:val="22"/>
          <w:lang w:eastAsia="zh-CN"/>
        </w:rPr>
      </w:pPr>
    </w:p>
    <w:p w14:paraId="3FC25435" w14:textId="77777777" w:rsidR="00B34C6A" w:rsidRDefault="00C2192E">
      <w:pPr>
        <w:pStyle w:val="Heading2"/>
        <w:rPr>
          <w:lang w:eastAsia="zh-CN"/>
        </w:rPr>
      </w:pPr>
      <w:r>
        <w:rPr>
          <w:lang w:eastAsia="zh-CN"/>
        </w:rPr>
        <w:t>3.8 Processing Timelines</w:t>
      </w:r>
    </w:p>
    <w:p w14:paraId="1D254E3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Heading3"/>
        <w:rPr>
          <w:lang w:eastAsia="zh-CN"/>
        </w:rPr>
      </w:pPr>
      <w:r>
        <w:rPr>
          <w:lang w:eastAsia="zh-CN"/>
        </w:rPr>
        <w:t>3.8.1 Processing Timelines – General</w:t>
      </w:r>
    </w:p>
    <w:p w14:paraId="131F680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14:paraId="20ABF74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2C09B42D" w14:textId="77777777" w:rsidR="00B34C6A" w:rsidRDefault="00C2192E">
      <w:pPr>
        <w:pStyle w:val="ListParagraph"/>
        <w:numPr>
          <w:ilvl w:val="0"/>
          <w:numId w:val="21"/>
        </w:numPr>
        <w:rPr>
          <w:rFonts w:eastAsia="SimSun"/>
          <w:lang w:eastAsia="zh-CN"/>
        </w:rPr>
      </w:pPr>
      <w:r>
        <w:rPr>
          <w:lang w:eastAsia="zh-CN"/>
        </w:rPr>
        <w:t xml:space="preserve">From [14]: </w:t>
      </w:r>
    </w:p>
    <w:p w14:paraId="0B51EDE1" w14:textId="77777777" w:rsidR="00B34C6A" w:rsidRDefault="00C2192E">
      <w:pPr>
        <w:pStyle w:val="ListParagraph"/>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ListParagraph"/>
        <w:numPr>
          <w:ilvl w:val="0"/>
          <w:numId w:val="21"/>
        </w:numPr>
        <w:rPr>
          <w:rFonts w:eastAsia="SimSun"/>
          <w:lang w:eastAsia="zh-CN"/>
        </w:rPr>
      </w:pPr>
      <w:r>
        <w:rPr>
          <w:lang w:eastAsia="zh-CN"/>
        </w:rPr>
        <w:t xml:space="preserve">From [15]: </w:t>
      </w:r>
    </w:p>
    <w:p w14:paraId="11A9FD73" w14:textId="77777777" w:rsidR="00B34C6A" w:rsidRDefault="00C2192E">
      <w:pPr>
        <w:pStyle w:val="ListParagraph"/>
        <w:numPr>
          <w:ilvl w:val="1"/>
          <w:numId w:val="21"/>
        </w:numPr>
        <w:rPr>
          <w:rFonts w:eastAsia="SimSun"/>
          <w:lang w:eastAsia="zh-CN"/>
        </w:rPr>
      </w:pPr>
      <w:r>
        <w:rPr>
          <w:lang w:eastAsia="zh-CN"/>
        </w:rPr>
        <w:lastRenderedPageBreak/>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ListParagraph"/>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ListParagraph"/>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21C9C250" w14:textId="77777777" w:rsidR="00B34C6A" w:rsidRDefault="00C2192E">
      <w:pPr>
        <w:pStyle w:val="ListParagraph"/>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ListParagraph"/>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ListParagraph"/>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ListParagraph"/>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ListParagraph"/>
        <w:numPr>
          <w:ilvl w:val="0"/>
          <w:numId w:val="21"/>
        </w:numPr>
        <w:rPr>
          <w:rFonts w:eastAsia="SimSun"/>
          <w:lang w:eastAsia="zh-CN"/>
        </w:rPr>
      </w:pPr>
      <w:r>
        <w:rPr>
          <w:rFonts w:eastAsia="SimSun"/>
          <w:lang w:eastAsia="zh-CN"/>
        </w:rPr>
        <w:t xml:space="preserve">From [20]: </w:t>
      </w:r>
    </w:p>
    <w:p w14:paraId="20D5E25A" w14:textId="77777777" w:rsidR="00B34C6A" w:rsidRDefault="00C2192E">
      <w:pPr>
        <w:pStyle w:val="ListParagraph"/>
        <w:numPr>
          <w:ilvl w:val="1"/>
          <w:numId w:val="21"/>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8596AB1" w14:textId="77777777" w:rsidR="00B34C6A" w:rsidRDefault="00C2192E">
      <w:pPr>
        <w:pStyle w:val="ListParagraph"/>
        <w:numPr>
          <w:ilvl w:val="0"/>
          <w:numId w:val="21"/>
        </w:numPr>
        <w:rPr>
          <w:rFonts w:eastAsia="SimSun"/>
          <w:lang w:eastAsia="zh-CN"/>
        </w:rPr>
      </w:pPr>
      <w:r>
        <w:rPr>
          <w:rFonts w:eastAsia="SimSun"/>
          <w:lang w:eastAsia="zh-CN"/>
        </w:rPr>
        <w:t xml:space="preserve">From [21]: </w:t>
      </w:r>
    </w:p>
    <w:p w14:paraId="295ED388" w14:textId="77777777" w:rsidR="00B34C6A" w:rsidRDefault="00C2192E">
      <w:pPr>
        <w:pStyle w:val="ListParagraph"/>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BodyText"/>
        <w:spacing w:after="0"/>
        <w:rPr>
          <w:rFonts w:ascii="Times New Roman" w:hAnsi="Times New Roman"/>
          <w:sz w:val="22"/>
          <w:szCs w:val="22"/>
          <w:lang w:eastAsia="zh-CN"/>
        </w:rPr>
      </w:pPr>
    </w:p>
    <w:p w14:paraId="2F911E5B" w14:textId="77777777" w:rsidR="00B34C6A" w:rsidRDefault="00B34C6A">
      <w:pPr>
        <w:pStyle w:val="BodyText"/>
        <w:spacing w:after="0"/>
        <w:rPr>
          <w:rFonts w:ascii="Times New Roman" w:hAnsi="Times New Roman"/>
          <w:sz w:val="22"/>
          <w:szCs w:val="22"/>
          <w:lang w:eastAsia="zh-CN"/>
        </w:rPr>
      </w:pPr>
    </w:p>
    <w:p w14:paraId="6D46527C" w14:textId="77777777" w:rsidR="00B34C6A" w:rsidRDefault="00C2192E">
      <w:pPr>
        <w:pStyle w:val="Heading3"/>
        <w:rPr>
          <w:lang w:eastAsia="zh-CN"/>
        </w:rPr>
      </w:pPr>
      <w:r>
        <w:rPr>
          <w:lang w:eastAsia="zh-CN"/>
        </w:rPr>
        <w:t>3.8.2 Processing Timelines – CSI Specific</w:t>
      </w:r>
    </w:p>
    <w:p w14:paraId="3DD75F8D"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B03C28D"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BodyText"/>
        <w:spacing w:after="0"/>
        <w:rPr>
          <w:rFonts w:ascii="Times New Roman" w:hAnsi="Times New Roman"/>
          <w:sz w:val="22"/>
          <w:szCs w:val="22"/>
          <w:lang w:eastAsia="zh-CN"/>
        </w:rPr>
      </w:pPr>
    </w:p>
    <w:p w14:paraId="6D6EE61E" w14:textId="77777777" w:rsidR="00B34C6A" w:rsidRDefault="00B34C6A">
      <w:pPr>
        <w:pStyle w:val="BodyText"/>
        <w:spacing w:after="0"/>
        <w:rPr>
          <w:rFonts w:ascii="Times New Roman" w:hAnsi="Times New Roman"/>
          <w:sz w:val="22"/>
          <w:szCs w:val="22"/>
          <w:lang w:eastAsia="zh-CN"/>
        </w:rPr>
      </w:pPr>
    </w:p>
    <w:p w14:paraId="527F02E9" w14:textId="77777777" w:rsidR="00B34C6A" w:rsidRDefault="00C2192E">
      <w:pPr>
        <w:pStyle w:val="Heading3"/>
        <w:rPr>
          <w:lang w:eastAsia="zh-CN"/>
        </w:rPr>
      </w:pPr>
      <w:r>
        <w:rPr>
          <w:lang w:eastAsia="zh-CN"/>
        </w:rPr>
        <w:t>3.8.3 Discussion</w:t>
      </w:r>
    </w:p>
    <w:p w14:paraId="6D9F81C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9204DF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w:t>
      </w:r>
    </w:p>
    <w:p w14:paraId="675B3E1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05335FD" w14:textId="77777777" w:rsidR="00B34C6A" w:rsidRDefault="00B34C6A">
      <w:pPr>
        <w:pStyle w:val="BodyText"/>
        <w:spacing w:after="0"/>
        <w:rPr>
          <w:rFonts w:ascii="Times New Roman" w:hAnsi="Times New Roman"/>
          <w:sz w:val="22"/>
          <w:szCs w:val="22"/>
          <w:lang w:eastAsia="zh-CN"/>
        </w:rPr>
      </w:pPr>
    </w:p>
    <w:p w14:paraId="634AF78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1B512C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C4707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B34C6A" w14:paraId="422F8FF8" w14:textId="77777777">
        <w:tc>
          <w:tcPr>
            <w:tcW w:w="1885" w:type="dxa"/>
          </w:tcPr>
          <w:p w14:paraId="1D870D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12E243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D92A2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8" w:name="_Hlk48778563"/>
            <w:r>
              <w:rPr>
                <w:rFonts w:ascii="Times New Roman" w:hAnsi="Times New Roman"/>
                <w:szCs w:val="20"/>
                <w:lang w:eastAsia="zh-CN"/>
              </w:rPr>
              <w:t>any potential limitation to CPU occupation configuration to help UE complexity (if needed)</w:t>
            </w:r>
            <w:bookmarkEnd w:id="18"/>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7D38AC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2B35B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693CC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35A9AF0" w14:textId="77777777" w:rsidR="00B34C6A" w:rsidRDefault="00C2192E">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B34C6A" w14:paraId="03A28571" w14:textId="77777777">
        <w:tc>
          <w:tcPr>
            <w:tcW w:w="1885" w:type="dxa"/>
          </w:tcPr>
          <w:p w14:paraId="48C9C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F2D30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B8BA1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BodyText"/>
        <w:spacing w:after="0"/>
        <w:rPr>
          <w:rFonts w:ascii="Times New Roman" w:hAnsi="Times New Roman"/>
          <w:sz w:val="22"/>
          <w:szCs w:val="22"/>
          <w:lang w:eastAsia="zh-CN"/>
        </w:rPr>
      </w:pPr>
    </w:p>
    <w:p w14:paraId="4AD523AB" w14:textId="77777777" w:rsidR="00B34C6A" w:rsidRDefault="00B34C6A">
      <w:pPr>
        <w:pStyle w:val="BodyText"/>
        <w:spacing w:after="0"/>
        <w:rPr>
          <w:rFonts w:ascii="Times New Roman" w:hAnsi="Times New Roman"/>
          <w:sz w:val="22"/>
          <w:szCs w:val="22"/>
          <w:lang w:eastAsia="zh-CN"/>
        </w:rPr>
      </w:pPr>
    </w:p>
    <w:p w14:paraId="6DC642F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BodyText"/>
        <w:spacing w:after="0"/>
        <w:rPr>
          <w:rFonts w:ascii="Times New Roman" w:hAnsi="Times New Roman"/>
          <w:sz w:val="22"/>
          <w:szCs w:val="22"/>
          <w:lang w:eastAsia="zh-CN"/>
        </w:rPr>
      </w:pPr>
    </w:p>
    <w:p w14:paraId="1023E1E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47984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PUSCH preparation time (N2),</w:t>
      </w:r>
    </w:p>
    <w:p w14:paraId="54CCBE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62E9E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BodyText"/>
        <w:spacing w:after="0"/>
        <w:rPr>
          <w:rFonts w:ascii="Times New Roman" w:hAnsi="Times New Roman"/>
          <w:sz w:val="22"/>
          <w:szCs w:val="22"/>
          <w:lang w:eastAsia="zh-CN"/>
        </w:rPr>
      </w:pPr>
    </w:p>
    <w:p w14:paraId="77F5AB27" w14:textId="77777777" w:rsidR="00B34C6A" w:rsidRDefault="00B34C6A">
      <w:pPr>
        <w:pStyle w:val="BodyText"/>
        <w:spacing w:after="0"/>
        <w:rPr>
          <w:rFonts w:ascii="Times New Roman" w:hAnsi="Times New Roman"/>
          <w:sz w:val="22"/>
          <w:szCs w:val="22"/>
          <w:lang w:eastAsia="zh-CN"/>
        </w:rPr>
      </w:pPr>
    </w:p>
    <w:p w14:paraId="26B3E29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BodyText"/>
              <w:spacing w:before="0" w:after="0" w:line="240" w:lineRule="auto"/>
              <w:rPr>
                <w:rFonts w:ascii="Times New Roman" w:hAnsi="Times New Roman"/>
                <w:szCs w:val="20"/>
                <w:lang w:eastAsia="zh-CN"/>
              </w:rPr>
            </w:pPr>
          </w:p>
          <w:p w14:paraId="34C00D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BodyText"/>
              <w:spacing w:before="0" w:after="0" w:line="240" w:lineRule="auto"/>
              <w:rPr>
                <w:rFonts w:ascii="Times New Roman" w:hAnsi="Times New Roman"/>
                <w:szCs w:val="20"/>
                <w:lang w:eastAsia="zh-CN"/>
              </w:rPr>
            </w:pPr>
          </w:p>
          <w:p w14:paraId="256562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3D740F6C" w14:textId="77777777" w:rsidR="00B34C6A" w:rsidRDefault="00B34C6A">
            <w:pPr>
              <w:pStyle w:val="BodyText"/>
              <w:spacing w:before="0" w:after="0" w:line="240" w:lineRule="auto"/>
              <w:rPr>
                <w:rFonts w:ascii="Times New Roman" w:hAnsi="Times New Roman"/>
                <w:szCs w:val="20"/>
                <w:lang w:eastAsia="zh-CN"/>
              </w:rPr>
            </w:pPr>
          </w:p>
          <w:p w14:paraId="2880691E" w14:textId="77777777" w:rsidR="00B34C6A" w:rsidRDefault="00B34C6A">
            <w:pPr>
              <w:pStyle w:val="BodyText"/>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6DC3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9"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1B684B3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38F49DF3"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B93E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2EF0FB0" w14:textId="77777777" w:rsidR="00B34C6A" w:rsidRDefault="00C2192E">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5839B9E3" w14:textId="77777777" w:rsidR="00B34C6A" w:rsidRDefault="00C2192E">
            <w:pPr>
              <w:pStyle w:val="BodyText"/>
              <w:numPr>
                <w:ilvl w:val="2"/>
                <w:numId w:val="7"/>
              </w:numPr>
              <w:spacing w:line="240" w:lineRule="auto"/>
              <w:rPr>
                <w:rFonts w:eastAsia="MS Mincho"/>
                <w:lang w:eastAsia="ja-JP"/>
              </w:rPr>
            </w:pPr>
            <w:bookmarkStart w:id="20" w:name="_Hlk49112984"/>
            <w:r>
              <w:rPr>
                <w:rFonts w:eastAsia="MS Mincho"/>
                <w:lang w:eastAsia="ja-JP"/>
              </w:rPr>
              <w:t>Any potential enhancements to CPU occupation calculation</w:t>
            </w:r>
            <w:bookmarkEnd w:id="20"/>
          </w:p>
          <w:p w14:paraId="399D297C"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670E7899" w14:textId="77777777">
        <w:tc>
          <w:tcPr>
            <w:tcW w:w="1885" w:type="dxa"/>
          </w:tcPr>
          <w:p w14:paraId="7805BA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EDA48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5D7894" w14:textId="77777777"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14:paraId="23150985" w14:textId="77777777"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E68B8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BodyText"/>
        <w:spacing w:after="0"/>
        <w:rPr>
          <w:rFonts w:ascii="Times New Roman" w:hAnsi="Times New Roman"/>
          <w:sz w:val="22"/>
          <w:szCs w:val="22"/>
          <w:lang w:eastAsia="zh-CN"/>
        </w:rPr>
      </w:pPr>
    </w:p>
    <w:p w14:paraId="3AFD6B7E" w14:textId="77777777" w:rsidR="00B34C6A" w:rsidRDefault="00B34C6A">
      <w:pPr>
        <w:pStyle w:val="BodyText"/>
        <w:spacing w:after="0"/>
        <w:rPr>
          <w:rFonts w:ascii="Times New Roman" w:hAnsi="Times New Roman"/>
          <w:sz w:val="22"/>
          <w:szCs w:val="22"/>
          <w:lang w:eastAsia="zh-CN"/>
        </w:rPr>
      </w:pPr>
    </w:p>
    <w:p w14:paraId="2711A38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11727E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031F7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BodyText"/>
        <w:spacing w:after="0"/>
        <w:rPr>
          <w:rFonts w:ascii="Times New Roman" w:hAnsi="Times New Roman"/>
          <w:sz w:val="22"/>
          <w:szCs w:val="22"/>
          <w:lang w:eastAsia="zh-CN"/>
        </w:rPr>
      </w:pPr>
    </w:p>
    <w:p w14:paraId="17509FD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93A49E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EF5198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D919B6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B7D56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746BC2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65AFA4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5265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BodyText"/>
        <w:spacing w:after="0"/>
        <w:rPr>
          <w:rFonts w:ascii="Times New Roman" w:hAnsi="Times New Roman"/>
          <w:sz w:val="22"/>
          <w:szCs w:val="22"/>
          <w:lang w:eastAsia="zh-CN"/>
        </w:rPr>
      </w:pPr>
    </w:p>
    <w:p w14:paraId="16E9D356"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4EFB00A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enhancements to CPU occupation calculation</w:t>
      </w:r>
    </w:p>
    <w:p w14:paraId="18E169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AA550F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BodyText"/>
        <w:spacing w:after="0"/>
        <w:rPr>
          <w:rFonts w:ascii="Times New Roman" w:hAnsi="Times New Roman"/>
          <w:sz w:val="22"/>
          <w:szCs w:val="22"/>
          <w:lang w:eastAsia="zh-CN"/>
        </w:rPr>
      </w:pPr>
    </w:p>
    <w:p w14:paraId="2F50E8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222732D" w14:textId="77777777" w:rsidTr="002E409B">
        <w:tc>
          <w:tcPr>
            <w:tcW w:w="1885" w:type="dxa"/>
            <w:shd w:val="clear" w:color="auto" w:fill="F2F2F2" w:themeFill="background1" w:themeFillShade="F2"/>
          </w:tcPr>
          <w:p w14:paraId="4DF1E00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32CA0D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rsidTr="00843B42">
        <w:tc>
          <w:tcPr>
            <w:tcW w:w="1885" w:type="dxa"/>
          </w:tcPr>
          <w:p w14:paraId="2EA96B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49B50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rsidTr="00843B42">
        <w:tc>
          <w:tcPr>
            <w:tcW w:w="1885" w:type="dxa"/>
          </w:tcPr>
          <w:p w14:paraId="73CA89CD"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3830CAE6"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FE5444">
              <w:rPr>
                <w:rFonts w:ascii="Times New Roman" w:hAnsi="Times New Roman"/>
                <w:szCs w:val="20"/>
                <w:lang w:eastAsia="zh-CN"/>
              </w:rPr>
              <w:t>’</w:t>
            </w:r>
            <w:r>
              <w:rPr>
                <w:rFonts w:ascii="Times New Roman" w:hAnsi="Times New Roman"/>
                <w:szCs w:val="20"/>
                <w:lang w:eastAsia="zh-CN"/>
              </w:rPr>
              <w:t>s updated conclusion</w:t>
            </w:r>
          </w:p>
        </w:tc>
      </w:tr>
      <w:tr w:rsidR="00F61C4E" w14:paraId="422A1FAD" w14:textId="77777777" w:rsidTr="00843B42">
        <w:tc>
          <w:tcPr>
            <w:tcW w:w="1885" w:type="dxa"/>
          </w:tcPr>
          <w:p w14:paraId="6924F017" w14:textId="7CC1E9FA"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rsidTr="00843B42">
        <w:tc>
          <w:tcPr>
            <w:tcW w:w="1885" w:type="dxa"/>
          </w:tcPr>
          <w:p w14:paraId="7A0514AC" w14:textId="65516F61" w:rsidR="00841976" w:rsidRDefault="00841976"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FF6FFD3" w14:textId="002AC43E" w:rsidR="00841976" w:rsidRDefault="00841976"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43B42" w14:paraId="696DD603" w14:textId="77777777" w:rsidTr="00843B42">
        <w:tc>
          <w:tcPr>
            <w:tcW w:w="1885" w:type="dxa"/>
            <w:tcBorders>
              <w:top w:val="single" w:sz="4" w:space="0" w:color="auto"/>
              <w:left w:val="single" w:sz="4" w:space="0" w:color="auto"/>
              <w:bottom w:val="single" w:sz="4" w:space="0" w:color="auto"/>
              <w:right w:val="single" w:sz="4" w:space="0" w:color="auto"/>
            </w:tcBorders>
            <w:hideMark/>
          </w:tcPr>
          <w:p w14:paraId="6C5E8CA5" w14:textId="77777777" w:rsidR="00843B42" w:rsidRDefault="00843B42">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Borders>
              <w:top w:val="single" w:sz="4" w:space="0" w:color="auto"/>
              <w:left w:val="single" w:sz="4" w:space="0" w:color="auto"/>
              <w:bottom w:val="single" w:sz="4" w:space="0" w:color="auto"/>
              <w:right w:val="single" w:sz="4" w:space="0" w:color="auto"/>
            </w:tcBorders>
            <w:hideMark/>
          </w:tcPr>
          <w:p w14:paraId="02469925" w14:textId="77777777" w:rsidR="00843B42" w:rsidRDefault="00843B42">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bl>
    <w:p w14:paraId="4C572E09" w14:textId="77777777" w:rsidR="00B34C6A" w:rsidRDefault="00B34C6A">
      <w:pPr>
        <w:pStyle w:val="BodyText"/>
        <w:spacing w:after="0"/>
        <w:rPr>
          <w:rFonts w:ascii="Times New Roman" w:hAnsi="Times New Roman"/>
          <w:sz w:val="22"/>
          <w:szCs w:val="22"/>
          <w:lang w:eastAsia="zh-CN"/>
        </w:rPr>
      </w:pPr>
    </w:p>
    <w:p w14:paraId="478DF459" w14:textId="2340112B" w:rsidR="00B34C6A" w:rsidRDefault="00B34C6A">
      <w:pPr>
        <w:pStyle w:val="BodyText"/>
        <w:spacing w:after="0"/>
        <w:rPr>
          <w:rFonts w:ascii="Times New Roman" w:hAnsi="Times New Roman"/>
          <w:sz w:val="22"/>
          <w:szCs w:val="22"/>
          <w:lang w:eastAsia="zh-CN"/>
        </w:rPr>
      </w:pPr>
    </w:p>
    <w:p w14:paraId="737402B2" w14:textId="77777777" w:rsidR="002E409B" w:rsidRDefault="002E409B" w:rsidP="002E409B">
      <w:pPr>
        <w:pStyle w:val="BodyText"/>
        <w:spacing w:after="0"/>
        <w:rPr>
          <w:rFonts w:ascii="Times New Roman" w:hAnsi="Times New Roman"/>
          <w:sz w:val="22"/>
          <w:szCs w:val="22"/>
          <w:lang w:eastAsia="zh-CN"/>
        </w:rPr>
      </w:pPr>
    </w:p>
    <w:p w14:paraId="4498672B"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69F658A3" w14:textId="77777777" w:rsidTr="00707286">
        <w:tc>
          <w:tcPr>
            <w:tcW w:w="1885" w:type="dxa"/>
            <w:shd w:val="clear" w:color="auto" w:fill="FFE599" w:themeFill="accent4" w:themeFillTint="66"/>
          </w:tcPr>
          <w:p w14:paraId="25BAA3E1"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42DBE9E"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F51980" w14:paraId="4058B773" w14:textId="77777777" w:rsidTr="00707286">
        <w:tc>
          <w:tcPr>
            <w:tcW w:w="1885" w:type="dxa"/>
          </w:tcPr>
          <w:p w14:paraId="2AB3499F" w14:textId="63AC3E14" w:rsidR="00F51980" w:rsidRDefault="00F51980" w:rsidP="00F5198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B1C1B86" w14:textId="3A7629BC" w:rsidR="00F51980" w:rsidRDefault="00F51980" w:rsidP="00F5198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r w:rsidR="00FE5444" w14:paraId="53D52F88" w14:textId="77777777" w:rsidTr="00707286">
        <w:tc>
          <w:tcPr>
            <w:tcW w:w="1885" w:type="dxa"/>
          </w:tcPr>
          <w:p w14:paraId="0815787C" w14:textId="42E4AAB4" w:rsidR="00FE5444" w:rsidRPr="00FE5444" w:rsidRDefault="00FE5444" w:rsidP="00F5198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3ABBDB34" w14:textId="59758A5D" w:rsidR="00FE5444" w:rsidRPr="00FE5444" w:rsidRDefault="00FE5444" w:rsidP="00F5198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bl>
    <w:p w14:paraId="26829377" w14:textId="77777777" w:rsidR="002E409B" w:rsidRDefault="002E409B" w:rsidP="002E409B">
      <w:pPr>
        <w:pStyle w:val="BodyText"/>
        <w:spacing w:after="0"/>
        <w:rPr>
          <w:rFonts w:ascii="Times New Roman" w:hAnsi="Times New Roman"/>
          <w:sz w:val="22"/>
          <w:szCs w:val="22"/>
          <w:lang w:eastAsia="zh-CN"/>
        </w:rPr>
      </w:pPr>
    </w:p>
    <w:p w14:paraId="6BDF6008" w14:textId="77777777" w:rsidR="002E409B" w:rsidRDefault="002E409B">
      <w:pPr>
        <w:pStyle w:val="BodyText"/>
        <w:spacing w:after="0"/>
        <w:rPr>
          <w:rFonts w:ascii="Times New Roman" w:hAnsi="Times New Roman"/>
          <w:sz w:val="22"/>
          <w:szCs w:val="22"/>
          <w:lang w:eastAsia="zh-CN"/>
        </w:rPr>
      </w:pPr>
    </w:p>
    <w:p w14:paraId="2BE3D572" w14:textId="77777777" w:rsidR="00B34C6A" w:rsidRDefault="00C2192E">
      <w:pPr>
        <w:pStyle w:val="Heading2"/>
        <w:rPr>
          <w:lang w:eastAsia="zh-CN"/>
        </w:rPr>
      </w:pPr>
      <w:r>
        <w:rPr>
          <w:lang w:eastAsia="zh-CN"/>
        </w:rPr>
        <w:t>3.9 PDCCH Monitoring</w:t>
      </w:r>
    </w:p>
    <w:p w14:paraId="5E804B7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BodyText"/>
        <w:spacing w:after="0"/>
        <w:rPr>
          <w:rFonts w:ascii="Times New Roman" w:hAnsi="Times New Roman"/>
          <w:sz w:val="22"/>
          <w:szCs w:val="22"/>
          <w:lang w:eastAsia="zh-CN"/>
        </w:rPr>
      </w:pPr>
    </w:p>
    <w:p w14:paraId="57B813E8"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F734DF8"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11363C58" w14:textId="77777777" w:rsidR="00B34C6A" w:rsidRDefault="00C2192E">
      <w:pPr>
        <w:pStyle w:val="ListParagraph"/>
        <w:numPr>
          <w:ilvl w:val="0"/>
          <w:numId w:val="22"/>
        </w:numPr>
        <w:rPr>
          <w:rFonts w:eastAsia="SimSun"/>
          <w:lang w:eastAsia="zh-CN"/>
        </w:rPr>
      </w:pPr>
      <w:r>
        <w:rPr>
          <w:lang w:eastAsia="zh-CN"/>
        </w:rPr>
        <w:t xml:space="preserve">From [14]: </w:t>
      </w:r>
    </w:p>
    <w:p w14:paraId="68B5AF4B" w14:textId="77777777" w:rsidR="00B34C6A" w:rsidRDefault="00C2192E">
      <w:pPr>
        <w:pStyle w:val="ListParagraph"/>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ListParagraph"/>
        <w:numPr>
          <w:ilvl w:val="0"/>
          <w:numId w:val="22"/>
        </w:numPr>
        <w:rPr>
          <w:rFonts w:eastAsia="SimSun"/>
          <w:lang w:eastAsia="zh-CN"/>
        </w:rPr>
      </w:pPr>
      <w:r>
        <w:rPr>
          <w:rFonts w:eastAsia="SimSun"/>
          <w:lang w:eastAsia="zh-CN"/>
        </w:rPr>
        <w:t>From [19]:</w:t>
      </w:r>
    </w:p>
    <w:p w14:paraId="7283A399" w14:textId="77777777" w:rsidR="00B34C6A" w:rsidRDefault="00C2192E">
      <w:pPr>
        <w:pStyle w:val="ListParagraph"/>
        <w:numPr>
          <w:ilvl w:val="1"/>
          <w:numId w:val="22"/>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F28186C" w14:textId="77777777" w:rsidR="00B34C6A" w:rsidRDefault="00C2192E">
      <w:pPr>
        <w:pStyle w:val="ListParagraph"/>
        <w:numPr>
          <w:ilvl w:val="1"/>
          <w:numId w:val="22"/>
        </w:numPr>
        <w:rPr>
          <w:rFonts w:eastAsia="SimSun"/>
          <w:lang w:eastAsia="zh-CN"/>
        </w:rPr>
      </w:pPr>
      <w:r>
        <w:rPr>
          <w:lang w:eastAsia="zh-CN"/>
        </w:rPr>
        <w:lastRenderedPageBreak/>
        <w:t>Therefore, the PDCCH monitoring capability should be studied.</w:t>
      </w:r>
    </w:p>
    <w:p w14:paraId="003DBA2F"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5B1C537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E4B074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BodyText"/>
        <w:spacing w:after="0"/>
        <w:rPr>
          <w:rFonts w:ascii="Times New Roman" w:hAnsi="Times New Roman"/>
          <w:sz w:val="22"/>
          <w:szCs w:val="22"/>
          <w:lang w:eastAsia="zh-CN"/>
        </w:rPr>
      </w:pPr>
    </w:p>
    <w:p w14:paraId="6F5BACC6" w14:textId="77777777" w:rsidR="00B34C6A" w:rsidRDefault="00B34C6A">
      <w:pPr>
        <w:pStyle w:val="BodyText"/>
        <w:spacing w:after="0"/>
        <w:rPr>
          <w:rFonts w:ascii="Times New Roman" w:hAnsi="Times New Roman"/>
          <w:sz w:val="22"/>
          <w:szCs w:val="22"/>
          <w:lang w:eastAsia="zh-CN"/>
        </w:rPr>
      </w:pPr>
    </w:p>
    <w:p w14:paraId="2B002237" w14:textId="77777777" w:rsidR="00B34C6A" w:rsidRDefault="00B34C6A">
      <w:pPr>
        <w:pStyle w:val="BodyText"/>
        <w:spacing w:after="0"/>
        <w:rPr>
          <w:rFonts w:ascii="Times New Roman" w:hAnsi="Times New Roman"/>
          <w:sz w:val="22"/>
          <w:szCs w:val="22"/>
          <w:lang w:eastAsia="zh-CN"/>
        </w:rPr>
      </w:pPr>
    </w:p>
    <w:p w14:paraId="3F2D5C3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BodyText"/>
        <w:spacing w:after="0"/>
        <w:rPr>
          <w:rFonts w:ascii="Times New Roman" w:hAnsi="Times New Roman"/>
          <w:sz w:val="22"/>
          <w:szCs w:val="22"/>
          <w:lang w:eastAsia="zh-CN"/>
        </w:rPr>
      </w:pPr>
    </w:p>
    <w:p w14:paraId="05384A4F" w14:textId="77777777" w:rsidR="00B34C6A" w:rsidRDefault="00B34C6A">
      <w:pPr>
        <w:pStyle w:val="BodyText"/>
        <w:spacing w:after="0"/>
        <w:rPr>
          <w:rFonts w:ascii="Times New Roman" w:hAnsi="Times New Roman"/>
          <w:sz w:val="22"/>
          <w:szCs w:val="22"/>
          <w:lang w:eastAsia="zh-CN"/>
        </w:rPr>
      </w:pPr>
    </w:p>
    <w:p w14:paraId="5B876ED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1D69F931" w14:textId="77777777" w:rsidR="00B34C6A" w:rsidRDefault="00B34C6A">
      <w:pPr>
        <w:pStyle w:val="BodyText"/>
        <w:spacing w:after="0"/>
        <w:rPr>
          <w:rFonts w:ascii="Times New Roman" w:hAnsi="Times New Roman"/>
          <w:sz w:val="22"/>
          <w:szCs w:val="22"/>
          <w:lang w:eastAsia="zh-CN"/>
        </w:rPr>
      </w:pPr>
    </w:p>
    <w:p w14:paraId="05897E6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r>
        <w:rPr>
          <w:rFonts w:ascii="Times New Roman" w:hAnsi="Times New Roman"/>
          <w:sz w:val="22"/>
          <w:szCs w:val="22"/>
          <w:lang w:eastAsia="zh-CN"/>
        </w:rPr>
        <w:t>onitoring aspects, please provide comments. Also, if there are (sub-)bullet that is missing or needs correction, please comment as well.</w:t>
      </w:r>
    </w:p>
    <w:p w14:paraId="06C318B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AC5B9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0D42279D" w14:textId="77777777" w:rsidR="00B34C6A" w:rsidRDefault="00C2192E">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663F44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ED60B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B34C6A" w14:paraId="44637269" w14:textId="77777777">
        <w:tc>
          <w:tcPr>
            <w:tcW w:w="1885" w:type="dxa"/>
          </w:tcPr>
          <w:p w14:paraId="35D517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AEEC0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r>
              <w:rPr>
                <w:rFonts w:ascii="Times New Roman" w:eastAsiaTheme="minorEastAsia" w:hAnsi="Times New Roman"/>
                <w:szCs w:val="20"/>
                <w:lang w:eastAsia="ko-KR"/>
              </w:rPr>
              <w:t>etc) to help with UE processing (if needed)</w:t>
            </w:r>
          </w:p>
          <w:p w14:paraId="3CCFA941" w14:textId="77777777" w:rsidR="00B34C6A" w:rsidRDefault="00C219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Agree with Nokia on the modification of the  PDCCH monitoring unit which we term as a “slot group”. Essentially we are defining PDCCH monitoring limits (and monitoring occasions) over a group of slots as opposed to a slot  in Rel-15 or a span (&lt; slot) in Rel-16.</w:t>
            </w:r>
          </w:p>
          <w:p w14:paraId="059CEB13" w14:textId="77777777" w:rsidR="00B34C6A" w:rsidRDefault="00B34C6A">
            <w:pPr>
              <w:pStyle w:val="BodyText"/>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14:paraId="1DEC1AE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56081BF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BodyText"/>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DD29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BodyText"/>
              <w:spacing w:before="0" w:after="0" w:line="240" w:lineRule="auto"/>
              <w:rPr>
                <w:rFonts w:ascii="Times New Roman" w:hAnsi="Times New Roman"/>
                <w:szCs w:val="20"/>
                <w:lang w:eastAsia="zh-CN"/>
              </w:rPr>
            </w:pPr>
          </w:p>
          <w:p w14:paraId="6DF3BC0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255DD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BodyText"/>
        <w:spacing w:after="0"/>
        <w:rPr>
          <w:rFonts w:ascii="Times New Roman" w:hAnsi="Times New Roman"/>
          <w:sz w:val="22"/>
          <w:szCs w:val="22"/>
          <w:lang w:eastAsia="zh-CN"/>
        </w:rPr>
      </w:pPr>
    </w:p>
    <w:p w14:paraId="1762B72E" w14:textId="77777777" w:rsidR="00B34C6A" w:rsidRDefault="00B34C6A">
      <w:pPr>
        <w:pStyle w:val="BodyText"/>
        <w:spacing w:after="0"/>
        <w:rPr>
          <w:rFonts w:ascii="Times New Roman" w:hAnsi="Times New Roman"/>
          <w:sz w:val="22"/>
          <w:szCs w:val="22"/>
          <w:lang w:eastAsia="zh-CN"/>
        </w:rPr>
      </w:pPr>
    </w:p>
    <w:p w14:paraId="411A212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BodyText"/>
        <w:spacing w:after="0"/>
        <w:rPr>
          <w:rFonts w:ascii="Times New Roman" w:hAnsi="Times New Roman"/>
          <w:sz w:val="22"/>
          <w:szCs w:val="22"/>
          <w:lang w:eastAsia="zh-CN"/>
        </w:rPr>
      </w:pPr>
    </w:p>
    <w:p w14:paraId="1370FD3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xml:space="preserve"> (if needed)</w:t>
      </w:r>
    </w:p>
    <w:p w14:paraId="7CA99DEE"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48C66750" w14:textId="77777777" w:rsidR="00B34C6A" w:rsidRDefault="00B34C6A">
      <w:pPr>
        <w:pStyle w:val="BodyText"/>
        <w:spacing w:after="0"/>
        <w:rPr>
          <w:rFonts w:ascii="Times New Roman" w:hAnsi="Times New Roman"/>
          <w:sz w:val="22"/>
          <w:szCs w:val="22"/>
          <w:lang w:eastAsia="zh-CN"/>
        </w:rPr>
      </w:pPr>
    </w:p>
    <w:p w14:paraId="7E765262" w14:textId="77777777" w:rsidR="00B34C6A" w:rsidRDefault="00B34C6A">
      <w:pPr>
        <w:pStyle w:val="BodyText"/>
        <w:spacing w:after="0"/>
        <w:rPr>
          <w:rFonts w:ascii="Times New Roman" w:hAnsi="Times New Roman"/>
          <w:sz w:val="22"/>
          <w:szCs w:val="22"/>
          <w:lang w:eastAsia="zh-CN"/>
        </w:rPr>
      </w:pPr>
    </w:p>
    <w:p w14:paraId="1C43702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B7426CC" w14:textId="77777777" w:rsidR="00B34C6A" w:rsidRDefault="00C2192E">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00B931D"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14:paraId="079437DF" w14:textId="77777777">
        <w:tc>
          <w:tcPr>
            <w:tcW w:w="1885" w:type="dxa"/>
          </w:tcPr>
          <w:p w14:paraId="323DE8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0C17C9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E2EAC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E6E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4C35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77F4E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BodyText"/>
        <w:spacing w:after="0"/>
        <w:rPr>
          <w:rFonts w:ascii="Times New Roman" w:hAnsi="Times New Roman"/>
          <w:sz w:val="22"/>
          <w:szCs w:val="22"/>
          <w:lang w:eastAsia="zh-CN"/>
        </w:rPr>
      </w:pPr>
    </w:p>
    <w:p w14:paraId="178230C7" w14:textId="77777777" w:rsidR="00B34C6A" w:rsidRDefault="00B34C6A">
      <w:pPr>
        <w:pStyle w:val="BodyText"/>
        <w:spacing w:after="0"/>
        <w:rPr>
          <w:rFonts w:ascii="Times New Roman" w:hAnsi="Times New Roman"/>
          <w:sz w:val="22"/>
          <w:szCs w:val="22"/>
          <w:lang w:eastAsia="zh-CN"/>
        </w:rPr>
      </w:pPr>
    </w:p>
    <w:p w14:paraId="7896017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9028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if needed</w:t>
      </w:r>
    </w:p>
    <w:p w14:paraId="567C8E3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66FB1616" w14:textId="77777777" w:rsidR="00B34C6A" w:rsidRDefault="00B34C6A">
      <w:pPr>
        <w:pStyle w:val="BodyText"/>
        <w:spacing w:after="0"/>
        <w:rPr>
          <w:rFonts w:ascii="Times New Roman" w:hAnsi="Times New Roman"/>
          <w:sz w:val="22"/>
          <w:szCs w:val="22"/>
          <w:lang w:eastAsia="zh-CN"/>
        </w:rPr>
      </w:pPr>
    </w:p>
    <w:p w14:paraId="498B41E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8C7E57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31EF7B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8A798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A5BB6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14:paraId="7E66561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FA1D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14:paraId="78EE89FF"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similar to comments made on other proposals. </w:t>
            </w:r>
          </w:p>
          <w:p w14:paraId="7230E6DB"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155D1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4A9EA479" w14:textId="77777777" w:rsidR="00B34C6A" w:rsidRDefault="00B34C6A">
            <w:pPr>
              <w:pStyle w:val="BodyText"/>
              <w:spacing w:after="0" w:line="240" w:lineRule="auto"/>
              <w:rPr>
                <w:rFonts w:ascii="Times New Roman" w:eastAsia="MS Mincho" w:hAnsi="Times New Roman"/>
                <w:szCs w:val="20"/>
                <w:lang w:eastAsia="ja-JP"/>
              </w:rPr>
            </w:pPr>
          </w:p>
        </w:tc>
      </w:tr>
    </w:tbl>
    <w:p w14:paraId="230BD75B" w14:textId="2E2ECAB5" w:rsidR="00B34C6A" w:rsidRDefault="00B34C6A">
      <w:pPr>
        <w:pStyle w:val="BodyText"/>
        <w:spacing w:after="0"/>
        <w:rPr>
          <w:rFonts w:ascii="Times New Roman" w:hAnsi="Times New Roman"/>
          <w:sz w:val="22"/>
          <w:szCs w:val="22"/>
          <w:lang w:eastAsia="zh-CN"/>
        </w:rPr>
      </w:pPr>
    </w:p>
    <w:p w14:paraId="54233F6B" w14:textId="77777777" w:rsidR="00C77D5E" w:rsidRDefault="00C77D5E">
      <w:pPr>
        <w:pStyle w:val="BodyText"/>
        <w:spacing w:after="0"/>
        <w:rPr>
          <w:rFonts w:ascii="Times New Roman" w:hAnsi="Times New Roman"/>
          <w:sz w:val="22"/>
          <w:szCs w:val="22"/>
          <w:lang w:eastAsia="zh-CN"/>
        </w:rPr>
      </w:pPr>
    </w:p>
    <w:p w14:paraId="1851937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 Moderator Suggested Conclusion:</w:t>
      </w:r>
    </w:p>
    <w:p w14:paraId="0C938B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Pr="00C77D5E"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C77D5E">
        <w:rPr>
          <w:rFonts w:ascii="Times New Roman" w:hAnsi="Times New Roman"/>
          <w:sz w:val="22"/>
          <w:szCs w:val="22"/>
          <w:lang w:eastAsia="zh-CN"/>
        </w:rPr>
        <w:t>(e.g. slot as Rel-15, or new scheduling/monitoring unit)</w:t>
      </w:r>
    </w:p>
    <w:p w14:paraId="47BD38B3" w14:textId="77777777" w:rsidR="00B34C6A" w:rsidRPr="00C77D5E" w:rsidRDefault="00C2192E">
      <w:pPr>
        <w:pStyle w:val="BodyText"/>
        <w:numPr>
          <w:ilvl w:val="2"/>
          <w:numId w:val="7"/>
        </w:numPr>
        <w:spacing w:after="0"/>
        <w:rPr>
          <w:rFonts w:ascii="Times New Roman" w:hAnsi="Times New Roman"/>
          <w:sz w:val="22"/>
          <w:szCs w:val="22"/>
          <w:lang w:eastAsia="zh-CN"/>
        </w:rPr>
      </w:pPr>
      <w:r w:rsidRPr="00C77D5E">
        <w:rPr>
          <w:rFonts w:ascii="Times New Roman" w:hAnsi="Times New Roman"/>
          <w:sz w:val="22"/>
          <w:szCs w:val="22"/>
          <w:lang w:eastAsia="zh-CN"/>
        </w:rPr>
        <w:t>any potential limitation to PDCCH monitoring configurations (e.g. search spaces, DCI formats, overbooking/dropping, etc) to help with UE processing</w:t>
      </w:r>
      <w:r w:rsidRPr="00C77D5E">
        <w:rPr>
          <w:rFonts w:ascii="Times New Roman" w:hAnsi="Times New Roman"/>
          <w:sz w:val="22"/>
          <w:szCs w:val="22"/>
        </w:rPr>
        <w:t>, if needed</w:t>
      </w:r>
    </w:p>
    <w:p w14:paraId="41351174" w14:textId="77777777" w:rsidR="00B34C6A" w:rsidRPr="00C77D5E" w:rsidRDefault="00C2192E">
      <w:pPr>
        <w:pStyle w:val="BodyText"/>
        <w:numPr>
          <w:ilvl w:val="3"/>
          <w:numId w:val="7"/>
        </w:numPr>
        <w:spacing w:after="0"/>
        <w:rPr>
          <w:rFonts w:ascii="Times New Roman" w:hAnsi="Times New Roman"/>
          <w:sz w:val="22"/>
          <w:szCs w:val="22"/>
          <w:lang w:eastAsia="zh-CN"/>
        </w:rPr>
      </w:pPr>
      <w:r w:rsidRPr="00C77D5E">
        <w:rPr>
          <w:rFonts w:ascii="Times New Roman" w:hAnsi="Times New Roman"/>
          <w:sz w:val="22"/>
          <w:szCs w:val="22"/>
          <w:lang w:eastAsia="zh-CN"/>
        </w:rPr>
        <w:t>e.g. increased minimum PDCCH monitoring unit</w:t>
      </w:r>
    </w:p>
    <w:p w14:paraId="2BEB74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1CCAE137" w14:textId="77777777" w:rsidR="00C77D5E" w:rsidRDefault="00C77D5E">
      <w:pPr>
        <w:pStyle w:val="BodyText"/>
        <w:spacing w:after="0"/>
        <w:rPr>
          <w:rFonts w:ascii="Times New Roman" w:hAnsi="Times New Roman"/>
          <w:sz w:val="22"/>
          <w:szCs w:val="22"/>
          <w:lang w:eastAsia="zh-CN"/>
        </w:rPr>
      </w:pPr>
    </w:p>
    <w:p w14:paraId="65DFEFEE" w14:textId="4058769B"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BodyText"/>
        <w:spacing w:after="0"/>
        <w:rPr>
          <w:rFonts w:ascii="Times New Roman" w:hAnsi="Times New Roman"/>
          <w:sz w:val="22"/>
          <w:szCs w:val="22"/>
          <w:lang w:eastAsia="zh-CN"/>
        </w:rPr>
      </w:pPr>
    </w:p>
    <w:p w14:paraId="0D848D23" w14:textId="77777777" w:rsidR="00B34C6A" w:rsidRDefault="00B34C6A">
      <w:pPr>
        <w:pStyle w:val="BodyText"/>
        <w:spacing w:after="0"/>
        <w:rPr>
          <w:rFonts w:ascii="Times New Roman" w:hAnsi="Times New Roman"/>
          <w:sz w:val="22"/>
          <w:szCs w:val="22"/>
          <w:lang w:eastAsia="zh-CN"/>
        </w:rPr>
      </w:pPr>
    </w:p>
    <w:p w14:paraId="3127205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CD8EE27" w14:textId="77777777" w:rsidTr="00475689">
        <w:tc>
          <w:tcPr>
            <w:tcW w:w="1885" w:type="dxa"/>
            <w:shd w:val="clear" w:color="auto" w:fill="F2F2F2" w:themeFill="background1" w:themeFillShade="F2"/>
          </w:tcPr>
          <w:p w14:paraId="450FFB3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125A9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rsidTr="00C45214">
        <w:tc>
          <w:tcPr>
            <w:tcW w:w="1885" w:type="dxa"/>
          </w:tcPr>
          <w:p w14:paraId="59354C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CB908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rsidTr="00C45214">
        <w:tc>
          <w:tcPr>
            <w:tcW w:w="1885" w:type="dxa"/>
          </w:tcPr>
          <w:p w14:paraId="42A6B982"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rsidTr="00C45214">
        <w:tc>
          <w:tcPr>
            <w:tcW w:w="1885" w:type="dxa"/>
          </w:tcPr>
          <w:p w14:paraId="366A1213" w14:textId="3D95ECF1"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Keep examples</w:t>
            </w:r>
          </w:p>
        </w:tc>
      </w:tr>
      <w:tr w:rsidR="00812DF9" w14:paraId="2075B125" w14:textId="77777777" w:rsidTr="00C45214">
        <w:tc>
          <w:tcPr>
            <w:tcW w:w="1885" w:type="dxa"/>
          </w:tcPr>
          <w:p w14:paraId="676356B6" w14:textId="708C3445"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9028358" w14:textId="5C3FFEB8"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latest proposal. </w:t>
            </w:r>
          </w:p>
        </w:tc>
      </w:tr>
      <w:tr w:rsidR="00C45214" w14:paraId="2C1CCDBC" w14:textId="77777777" w:rsidTr="00C45214">
        <w:tc>
          <w:tcPr>
            <w:tcW w:w="1885" w:type="dxa"/>
            <w:tcBorders>
              <w:top w:val="single" w:sz="4" w:space="0" w:color="auto"/>
              <w:left w:val="single" w:sz="4" w:space="0" w:color="auto"/>
              <w:bottom w:val="single" w:sz="4" w:space="0" w:color="auto"/>
              <w:right w:val="single" w:sz="4" w:space="0" w:color="auto"/>
            </w:tcBorders>
            <w:hideMark/>
          </w:tcPr>
          <w:p w14:paraId="5774FB5A"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3DDB962B"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Examples should be kept. </w:t>
            </w:r>
          </w:p>
        </w:tc>
      </w:tr>
    </w:tbl>
    <w:p w14:paraId="07A3847B" w14:textId="77777777" w:rsidR="00B34C6A" w:rsidRDefault="00B34C6A">
      <w:pPr>
        <w:pStyle w:val="BodyText"/>
        <w:spacing w:after="0"/>
        <w:rPr>
          <w:rFonts w:ascii="Times New Roman" w:hAnsi="Times New Roman"/>
          <w:sz w:val="22"/>
          <w:szCs w:val="22"/>
          <w:lang w:eastAsia="zh-CN"/>
        </w:rPr>
      </w:pPr>
    </w:p>
    <w:p w14:paraId="271E0DB2" w14:textId="0580EBAC" w:rsidR="00B34C6A" w:rsidRDefault="00B34C6A">
      <w:pPr>
        <w:pStyle w:val="BodyText"/>
        <w:spacing w:after="0"/>
        <w:rPr>
          <w:rFonts w:ascii="Times New Roman" w:hAnsi="Times New Roman"/>
          <w:sz w:val="22"/>
          <w:szCs w:val="22"/>
          <w:lang w:eastAsia="zh-CN"/>
        </w:rPr>
      </w:pPr>
    </w:p>
    <w:p w14:paraId="3DDDE2DA" w14:textId="0ACB5FA7" w:rsidR="00BC34DC" w:rsidRDefault="00BC34DC">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F3CF977" w14:textId="535EACC4" w:rsidR="00BC34DC" w:rsidRDefault="00BC34DC" w:rsidP="00BC34D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Moderator assumes concerns on the examples are addressed (to some extent)</w:t>
      </w:r>
    </w:p>
    <w:p w14:paraId="37214F47" w14:textId="77777777" w:rsidR="00BC34DC" w:rsidRDefault="00BC34DC">
      <w:pPr>
        <w:pStyle w:val="BodyText"/>
        <w:spacing w:after="0"/>
        <w:rPr>
          <w:rFonts w:ascii="Times New Roman" w:hAnsi="Times New Roman"/>
          <w:sz w:val="22"/>
          <w:szCs w:val="22"/>
          <w:lang w:eastAsia="zh-CN"/>
        </w:rPr>
      </w:pPr>
    </w:p>
    <w:p w14:paraId="2ABBDC0C" w14:textId="77777777" w:rsidR="00475689" w:rsidRDefault="00475689" w:rsidP="00475689">
      <w:pPr>
        <w:pStyle w:val="BodyText"/>
        <w:spacing w:after="0"/>
        <w:rPr>
          <w:rFonts w:ascii="Times New Roman" w:hAnsi="Times New Roman"/>
          <w:sz w:val="22"/>
          <w:szCs w:val="22"/>
          <w:lang w:eastAsia="zh-CN"/>
        </w:rPr>
      </w:pPr>
    </w:p>
    <w:p w14:paraId="03F578CD" w14:textId="77777777" w:rsidR="00475689" w:rsidRDefault="00475689" w:rsidP="0047568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475689" w14:paraId="4A2BBA02" w14:textId="77777777" w:rsidTr="00707286">
        <w:tc>
          <w:tcPr>
            <w:tcW w:w="1885" w:type="dxa"/>
            <w:shd w:val="clear" w:color="auto" w:fill="FFE599" w:themeFill="accent4" w:themeFillTint="66"/>
          </w:tcPr>
          <w:p w14:paraId="7B280C0A"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A62C4FB"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3834EB45" w14:textId="77777777" w:rsidTr="00707286">
        <w:tc>
          <w:tcPr>
            <w:tcW w:w="1885" w:type="dxa"/>
          </w:tcPr>
          <w:p w14:paraId="0A8BBCFD" w14:textId="15FA053C"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DDFCB8" w14:textId="33A7982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F51980" w14:paraId="1B22AC9E" w14:textId="77777777" w:rsidTr="00707286">
        <w:tc>
          <w:tcPr>
            <w:tcW w:w="1885" w:type="dxa"/>
          </w:tcPr>
          <w:p w14:paraId="0CD1E712" w14:textId="52479C8D"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6B9A57AE" w14:textId="029F2CE3"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rev2. We are OK to keep the examples.</w:t>
            </w:r>
          </w:p>
        </w:tc>
      </w:tr>
      <w:tr w:rsidR="005401E9" w14:paraId="2B15FBF1" w14:textId="77777777" w:rsidTr="00707286">
        <w:tc>
          <w:tcPr>
            <w:tcW w:w="1885" w:type="dxa"/>
          </w:tcPr>
          <w:p w14:paraId="778CC450" w14:textId="0A773988" w:rsidR="005401E9" w:rsidRDefault="005401E9" w:rsidP="005401E9">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AE6C803" w14:textId="77777777" w:rsidR="005401E9" w:rsidRDefault="005401E9" w:rsidP="005401E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keeping the examples. To be consistent with the second sub-bullet, as well as Proposal 3-10, the ‘e.g.’ part in parentheses in the first sub-bullet can be made another sub-bullet.</w:t>
            </w:r>
          </w:p>
          <w:p w14:paraId="2293D802" w14:textId="77777777" w:rsidR="005401E9" w:rsidRDefault="005401E9" w:rsidP="005401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w:t>
            </w:r>
          </w:p>
          <w:p w14:paraId="6E54177D" w14:textId="1CD2920E" w:rsidR="005401E9" w:rsidRDefault="005401E9" w:rsidP="005401E9">
            <w:pPr>
              <w:pStyle w:val="BodyText"/>
              <w:spacing w:after="0" w:line="240" w:lineRule="auto"/>
              <w:rPr>
                <w:rFonts w:ascii="Times New Roman" w:hAnsi="Times New Roman"/>
                <w:szCs w:val="20"/>
                <w:lang w:eastAsia="zh-CN"/>
              </w:rPr>
            </w:pPr>
            <w:r w:rsidRPr="00C77D5E">
              <w:rPr>
                <w:rFonts w:ascii="Times New Roman" w:hAnsi="Times New Roman"/>
                <w:sz w:val="22"/>
                <w:szCs w:val="22"/>
                <w:lang w:eastAsia="zh-CN"/>
              </w:rPr>
              <w:t>e.g. slot as Rel-15, or new scheduling/monitoring unit</w:t>
            </w:r>
          </w:p>
        </w:tc>
      </w:tr>
      <w:tr w:rsidR="00FE5444" w14:paraId="6FFC8B30" w14:textId="77777777" w:rsidTr="00707286">
        <w:tc>
          <w:tcPr>
            <w:tcW w:w="1885" w:type="dxa"/>
          </w:tcPr>
          <w:p w14:paraId="5776D05A" w14:textId="4674B49C" w:rsidR="00FE5444" w:rsidRPr="00FE5444" w:rsidRDefault="00FE5444" w:rsidP="005401E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423E45E" w14:textId="79BFC6DF" w:rsidR="00FE5444" w:rsidRPr="00FE5444" w:rsidRDefault="00FE5444" w:rsidP="005401E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rev2, also Qualcomm’s update</w:t>
            </w:r>
          </w:p>
        </w:tc>
      </w:tr>
    </w:tbl>
    <w:p w14:paraId="61329A65" w14:textId="77777777" w:rsidR="00475689" w:rsidRDefault="00475689" w:rsidP="00475689">
      <w:pPr>
        <w:pStyle w:val="BodyText"/>
        <w:spacing w:after="0"/>
        <w:rPr>
          <w:rFonts w:ascii="Times New Roman" w:hAnsi="Times New Roman"/>
          <w:sz w:val="22"/>
          <w:szCs w:val="22"/>
          <w:lang w:eastAsia="zh-CN"/>
        </w:rPr>
      </w:pPr>
    </w:p>
    <w:p w14:paraId="1F4B6705" w14:textId="77777777" w:rsidR="00475689" w:rsidRDefault="00475689">
      <w:pPr>
        <w:pStyle w:val="BodyText"/>
        <w:spacing w:after="0"/>
        <w:rPr>
          <w:rFonts w:ascii="Times New Roman" w:hAnsi="Times New Roman"/>
          <w:sz w:val="22"/>
          <w:szCs w:val="22"/>
          <w:lang w:eastAsia="zh-CN"/>
        </w:rPr>
      </w:pPr>
    </w:p>
    <w:p w14:paraId="4700232E" w14:textId="77777777" w:rsidR="00B34C6A" w:rsidRDefault="00C2192E">
      <w:pPr>
        <w:pStyle w:val="Heading2"/>
        <w:rPr>
          <w:lang w:eastAsia="zh-CN"/>
        </w:rPr>
      </w:pPr>
      <w:r>
        <w:rPr>
          <w:lang w:eastAsia="zh-CN"/>
        </w:rPr>
        <w:t>3.10 Scheduling and DCI Formats</w:t>
      </w:r>
    </w:p>
    <w:p w14:paraId="6B527A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38168835"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53742049"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BodyText"/>
        <w:spacing w:after="0"/>
        <w:rPr>
          <w:rFonts w:ascii="Times New Roman" w:hAnsi="Times New Roman"/>
          <w:sz w:val="22"/>
          <w:szCs w:val="22"/>
          <w:lang w:eastAsia="zh-CN"/>
        </w:rPr>
      </w:pPr>
    </w:p>
    <w:p w14:paraId="39CF1ED2" w14:textId="77777777" w:rsidR="00B34C6A" w:rsidRDefault="00B34C6A">
      <w:pPr>
        <w:pStyle w:val="BodyText"/>
        <w:spacing w:after="0"/>
        <w:rPr>
          <w:rFonts w:ascii="Times New Roman" w:hAnsi="Times New Roman"/>
          <w:sz w:val="22"/>
          <w:szCs w:val="22"/>
          <w:lang w:eastAsia="zh-CN"/>
        </w:rPr>
      </w:pPr>
    </w:p>
    <w:p w14:paraId="59DE3AA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BodyText"/>
        <w:spacing w:after="0"/>
        <w:rPr>
          <w:rFonts w:ascii="Times New Roman" w:hAnsi="Times New Roman"/>
          <w:sz w:val="22"/>
          <w:szCs w:val="22"/>
          <w:lang w:eastAsia="zh-CN"/>
        </w:rPr>
      </w:pPr>
    </w:p>
    <w:p w14:paraId="72B3C323" w14:textId="77777777" w:rsidR="00B34C6A" w:rsidRDefault="00B34C6A">
      <w:pPr>
        <w:pStyle w:val="BodyText"/>
        <w:spacing w:after="0"/>
        <w:rPr>
          <w:rFonts w:ascii="Times New Roman" w:hAnsi="Times New Roman"/>
          <w:sz w:val="22"/>
          <w:szCs w:val="22"/>
          <w:lang w:eastAsia="zh-CN"/>
        </w:rPr>
      </w:pPr>
    </w:p>
    <w:p w14:paraId="7552032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BodyText"/>
        <w:spacing w:after="0"/>
        <w:rPr>
          <w:rFonts w:ascii="Times New Roman" w:hAnsi="Times New Roman"/>
          <w:sz w:val="22"/>
          <w:szCs w:val="22"/>
          <w:lang w:eastAsia="zh-CN"/>
        </w:rPr>
      </w:pPr>
    </w:p>
    <w:p w14:paraId="293CA48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AEFB7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BodyText"/>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F0B8A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CC922A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B34C6A" w14:paraId="55405A48" w14:textId="77777777">
        <w:tc>
          <w:tcPr>
            <w:tcW w:w="1885" w:type="dxa"/>
          </w:tcPr>
          <w:p w14:paraId="64B4576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58A49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AE67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76069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48ADBD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8DC56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BodyText"/>
              <w:spacing w:before="0" w:after="0" w:line="240" w:lineRule="auto"/>
              <w:rPr>
                <w:rFonts w:ascii="Times New Roman" w:hAnsi="Times New Roman"/>
                <w:szCs w:val="20"/>
                <w:lang w:eastAsia="zh-CN"/>
              </w:rPr>
            </w:pPr>
          </w:p>
          <w:p w14:paraId="40F0294C" w14:textId="77777777" w:rsidR="00B34C6A" w:rsidRDefault="00B34C6A">
            <w:pPr>
              <w:pStyle w:val="BodyText"/>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7DB3EFB" w14:textId="77777777" w:rsidR="00B34C6A" w:rsidRDefault="00C2192E">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BodyText"/>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3B5CCD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B34C6A" w14:paraId="480EAF76" w14:textId="77777777">
        <w:tc>
          <w:tcPr>
            <w:tcW w:w="1885" w:type="dxa"/>
          </w:tcPr>
          <w:p w14:paraId="2217F5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9F2F75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BodyText"/>
        <w:spacing w:after="0"/>
        <w:rPr>
          <w:rFonts w:ascii="Times New Roman" w:hAnsi="Times New Roman"/>
          <w:sz w:val="22"/>
          <w:szCs w:val="22"/>
          <w:lang w:eastAsia="zh-CN"/>
        </w:rPr>
      </w:pPr>
    </w:p>
    <w:p w14:paraId="367C843E" w14:textId="77777777" w:rsidR="00B34C6A" w:rsidRDefault="00B34C6A">
      <w:pPr>
        <w:pStyle w:val="BodyText"/>
        <w:spacing w:after="0"/>
        <w:rPr>
          <w:rFonts w:ascii="Times New Roman" w:hAnsi="Times New Roman"/>
          <w:sz w:val="22"/>
          <w:szCs w:val="22"/>
          <w:lang w:eastAsia="zh-CN"/>
        </w:rPr>
      </w:pPr>
    </w:p>
    <w:p w14:paraId="61EA1CC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D5F11D3" w14:textId="77777777" w:rsidR="00B34C6A" w:rsidRDefault="00B34C6A">
      <w:pPr>
        <w:pStyle w:val="BodyText"/>
        <w:spacing w:after="0"/>
        <w:rPr>
          <w:rFonts w:ascii="Times New Roman" w:hAnsi="Times New Roman"/>
          <w:sz w:val="22"/>
          <w:szCs w:val="22"/>
          <w:lang w:eastAsia="zh-CN"/>
        </w:rPr>
      </w:pPr>
    </w:p>
    <w:p w14:paraId="733BBE71"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7FDAAC5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66315C5A" w14:textId="77777777" w:rsidR="00B34C6A" w:rsidRDefault="00B34C6A">
      <w:pPr>
        <w:pStyle w:val="BodyText"/>
        <w:spacing w:after="0"/>
        <w:rPr>
          <w:rFonts w:ascii="Times New Roman" w:hAnsi="Times New Roman"/>
          <w:sz w:val="22"/>
          <w:szCs w:val="22"/>
          <w:lang w:eastAsia="zh-CN"/>
        </w:rPr>
      </w:pPr>
    </w:p>
    <w:p w14:paraId="0EB0D50C" w14:textId="77777777" w:rsidR="00B34C6A" w:rsidRDefault="00B34C6A">
      <w:pPr>
        <w:pStyle w:val="BodyText"/>
        <w:spacing w:after="0"/>
        <w:rPr>
          <w:rFonts w:ascii="Times New Roman" w:hAnsi="Times New Roman"/>
          <w:sz w:val="22"/>
          <w:szCs w:val="22"/>
          <w:lang w:eastAsia="zh-CN"/>
        </w:rPr>
      </w:pPr>
    </w:p>
    <w:p w14:paraId="30E9EA8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9F9FA0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BodyText"/>
              <w:spacing w:after="0"/>
              <w:rPr>
                <w:rFonts w:ascii="Times New Roman" w:hAnsi="Times New Roman"/>
                <w:sz w:val="22"/>
                <w:szCs w:val="22"/>
                <w:lang w:eastAsia="zh-CN"/>
              </w:rPr>
            </w:pPr>
          </w:p>
          <w:p w14:paraId="0D67CC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6EB7E6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DC86A3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80B273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73DD5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B2D60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E89A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BodyText"/>
        <w:spacing w:after="0"/>
        <w:rPr>
          <w:rFonts w:ascii="Times New Roman" w:hAnsi="Times New Roman"/>
          <w:sz w:val="22"/>
          <w:szCs w:val="22"/>
          <w:lang w:eastAsia="zh-CN"/>
        </w:rPr>
      </w:pPr>
    </w:p>
    <w:p w14:paraId="783539CF" w14:textId="77777777" w:rsidR="00B34C6A" w:rsidRDefault="00B34C6A">
      <w:pPr>
        <w:pStyle w:val="BodyText"/>
        <w:spacing w:after="0"/>
        <w:rPr>
          <w:rFonts w:ascii="Times New Roman" w:hAnsi="Times New Roman"/>
          <w:sz w:val="22"/>
          <w:szCs w:val="22"/>
          <w:lang w:eastAsia="zh-CN"/>
        </w:rPr>
      </w:pPr>
    </w:p>
    <w:p w14:paraId="2CF7AD5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34C2A9AB"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BodyText"/>
        <w:spacing w:after="0"/>
        <w:rPr>
          <w:rFonts w:ascii="Times New Roman" w:hAnsi="Times New Roman"/>
          <w:sz w:val="22"/>
          <w:szCs w:val="22"/>
          <w:lang w:eastAsia="zh-CN"/>
        </w:rPr>
      </w:pPr>
    </w:p>
    <w:p w14:paraId="2CECDBC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frequency domain scheduling enhancements/optimization for PDSCH/PUSCH, if needed</w:t>
      </w:r>
    </w:p>
    <w:p w14:paraId="25B5786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1666C0C"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414BD17D" w14:textId="77777777" w:rsidR="00B34C6A" w:rsidRDefault="00B34C6A">
      <w:pPr>
        <w:pStyle w:val="BodyText"/>
        <w:spacing w:after="0"/>
        <w:rPr>
          <w:rFonts w:ascii="Times New Roman" w:hAnsi="Times New Roman"/>
          <w:sz w:val="22"/>
          <w:szCs w:val="22"/>
          <w:lang w:eastAsia="zh-CN"/>
        </w:rPr>
      </w:pPr>
    </w:p>
    <w:p w14:paraId="14B08D0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9EFA16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712C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01CFD6BE"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B000045"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e.g increased minimum scheduling unit in time, support for multi-PDSCH DCI and scheduling, slot/TTI bundling</w:t>
            </w:r>
          </w:p>
          <w:p w14:paraId="1A1720B9" w14:textId="77777777" w:rsidR="00B34C6A" w:rsidRDefault="00B34C6A">
            <w:pPr>
              <w:pStyle w:val="BodyText"/>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DAAC4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14:paraId="4EB735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6A404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250B9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0DE2A8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ListParagraph"/>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time domain scheduling enhancements for PDSCH/PUSCH, if needed</w:t>
            </w:r>
          </w:p>
          <w:p w14:paraId="320AC69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6271A1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37C30B81" w14:textId="77777777">
        <w:tc>
          <w:tcPr>
            <w:tcW w:w="1885" w:type="dxa"/>
          </w:tcPr>
          <w:p w14:paraId="60D038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Nokia, NSB</w:t>
            </w:r>
          </w:p>
        </w:tc>
        <w:tc>
          <w:tcPr>
            <w:tcW w:w="8077" w:type="dxa"/>
          </w:tcPr>
          <w:p w14:paraId="2F10EF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r w:rsidR="00B34C6A" w14:paraId="4598A82E" w14:textId="77777777">
        <w:tc>
          <w:tcPr>
            <w:tcW w:w="1885" w:type="dxa"/>
          </w:tcPr>
          <w:p w14:paraId="509D237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76555C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14:paraId="1276C91A"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We support the conclusion with Lenovo/Motorola Mobility and Ericsson’s update. We also suggest to update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7A8BEEB4"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agree with Lenova/MM to remove examples.</w:t>
            </w:r>
          </w:p>
        </w:tc>
      </w:tr>
    </w:tbl>
    <w:p w14:paraId="7F1C1895" w14:textId="77777777" w:rsidR="00B34C6A" w:rsidRDefault="00B34C6A">
      <w:pPr>
        <w:pStyle w:val="BodyText"/>
        <w:spacing w:after="0"/>
        <w:rPr>
          <w:rFonts w:ascii="Times New Roman" w:hAnsi="Times New Roman"/>
          <w:sz w:val="22"/>
          <w:szCs w:val="22"/>
          <w:lang w:eastAsia="zh-CN"/>
        </w:rPr>
      </w:pPr>
    </w:p>
    <w:p w14:paraId="73E80390" w14:textId="77777777" w:rsidR="00B34C6A" w:rsidRDefault="00B34C6A">
      <w:pPr>
        <w:pStyle w:val="BodyText"/>
        <w:spacing w:after="0"/>
        <w:rPr>
          <w:rFonts w:ascii="Times New Roman" w:hAnsi="Times New Roman"/>
          <w:sz w:val="22"/>
          <w:szCs w:val="22"/>
          <w:lang w:eastAsia="zh-CN"/>
        </w:rPr>
      </w:pPr>
    </w:p>
    <w:p w14:paraId="26DD99D5" w14:textId="77777777" w:rsidR="00B34C6A" w:rsidRPr="00A66AAE" w:rsidRDefault="00C2192E" w:rsidP="00A66AAE">
      <w:pPr>
        <w:pStyle w:val="BodyText"/>
        <w:spacing w:after="0"/>
        <w:rPr>
          <w:rFonts w:ascii="Times New Roman" w:hAnsi="Times New Roman"/>
          <w:b/>
          <w:bCs/>
          <w:sz w:val="22"/>
          <w:szCs w:val="22"/>
          <w:lang w:eastAsia="zh-CN"/>
        </w:rPr>
      </w:pPr>
      <w:r w:rsidRPr="00A66AAE">
        <w:rPr>
          <w:rFonts w:ascii="Times New Roman" w:hAnsi="Times New Roman"/>
          <w:b/>
          <w:bCs/>
          <w:sz w:val="22"/>
          <w:szCs w:val="22"/>
          <w:lang w:eastAsia="zh-CN"/>
        </w:rPr>
        <w:t>(Proposal 3-10 rev2) Moderator Suggested Conclusion:</w:t>
      </w:r>
    </w:p>
    <w:p w14:paraId="1E63573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Pr="0042739D" w:rsidRDefault="00C2192E">
      <w:pPr>
        <w:pStyle w:val="ListParagraph"/>
        <w:numPr>
          <w:ilvl w:val="2"/>
          <w:numId w:val="7"/>
        </w:numPr>
        <w:rPr>
          <w:strike/>
          <w:lang w:eastAsia="zh-CN"/>
        </w:rPr>
      </w:pPr>
      <w:r w:rsidRPr="0042739D">
        <w:rPr>
          <w:strike/>
          <w:lang w:eastAsia="zh-CN"/>
        </w:rPr>
        <w:t xml:space="preserve">e.g. </w:t>
      </w:r>
      <w:r w:rsidRPr="0042739D">
        <w:rPr>
          <w:rFonts w:eastAsia="SimSun"/>
          <w:strike/>
          <w:lang w:eastAsia="zh-CN"/>
        </w:rPr>
        <w:t>subcarrier bundling/sub-PRB frequency domain allocations</w:t>
      </w:r>
    </w:p>
    <w:p w14:paraId="04D53696" w14:textId="77777777" w:rsidR="00B34C6A" w:rsidRPr="0042739D" w:rsidRDefault="00C2192E">
      <w:pPr>
        <w:pStyle w:val="BodyText"/>
        <w:numPr>
          <w:ilvl w:val="1"/>
          <w:numId w:val="7"/>
        </w:numPr>
        <w:spacing w:after="0"/>
        <w:rPr>
          <w:rFonts w:ascii="Times New Roman" w:hAnsi="Times New Roman"/>
          <w:sz w:val="22"/>
          <w:szCs w:val="22"/>
          <w:lang w:eastAsia="zh-CN"/>
        </w:rPr>
      </w:pPr>
      <w:r w:rsidRPr="0042739D">
        <w:rPr>
          <w:rFonts w:ascii="Times New Roman" w:hAnsi="Times New Roman"/>
          <w:sz w:val="22"/>
          <w:szCs w:val="22"/>
          <w:lang w:eastAsia="zh-CN"/>
        </w:rPr>
        <w:t>Study of time domain scheduling enhancements for PDSCH/PUSCH, if needed</w:t>
      </w:r>
    </w:p>
    <w:p w14:paraId="029BD7A9" w14:textId="77777777" w:rsidR="00B34C6A" w:rsidRPr="0042739D" w:rsidRDefault="00C2192E">
      <w:pPr>
        <w:pStyle w:val="BodyText"/>
        <w:numPr>
          <w:ilvl w:val="2"/>
          <w:numId w:val="7"/>
        </w:numPr>
        <w:spacing w:after="0"/>
        <w:rPr>
          <w:rFonts w:ascii="Times New Roman" w:hAnsi="Times New Roman"/>
          <w:strike/>
          <w:sz w:val="22"/>
          <w:szCs w:val="22"/>
          <w:lang w:eastAsia="zh-CN"/>
        </w:rPr>
      </w:pPr>
      <w:r w:rsidRPr="0042739D">
        <w:rPr>
          <w:rFonts w:ascii="Times New Roman" w:hAnsi="Times New Roman"/>
          <w:strike/>
          <w:sz w:val="22"/>
          <w:szCs w:val="22"/>
          <w:lang w:eastAsia="zh-CN"/>
        </w:rPr>
        <w:t>e.g increased minimum scheduling unit in time, support for multi-PDSCH DCI and scheduling, slot/TTI bundling</w:t>
      </w:r>
    </w:p>
    <w:p w14:paraId="20AE51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B8E3232" w14:textId="77777777" w:rsidR="00A66AAE" w:rsidRDefault="00A66AAE">
      <w:pPr>
        <w:pStyle w:val="BodyText"/>
        <w:spacing w:after="0"/>
        <w:rPr>
          <w:rFonts w:ascii="Times New Roman" w:hAnsi="Times New Roman"/>
          <w:sz w:val="22"/>
          <w:szCs w:val="22"/>
          <w:lang w:eastAsia="zh-CN"/>
        </w:rPr>
      </w:pPr>
    </w:p>
    <w:p w14:paraId="0FC4B9D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EC7365A" w14:textId="77777777" w:rsidTr="00BC34DC">
        <w:tc>
          <w:tcPr>
            <w:tcW w:w="1885" w:type="dxa"/>
            <w:shd w:val="clear" w:color="auto" w:fill="F2F2F2" w:themeFill="background1" w:themeFillShade="F2"/>
          </w:tcPr>
          <w:p w14:paraId="0919170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9590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43F57A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to remove the examples. Actually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BodyText"/>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14:paraId="08E98B7E"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BodyText"/>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39BA6FF8"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 and captured in the above FL summary.</w:t>
            </w:r>
          </w:p>
          <w:p w14:paraId="40665F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4038CC" w14:textId="68872F9F"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r w:rsidR="00812DF9" w14:paraId="713C8002" w14:textId="77777777">
        <w:tc>
          <w:tcPr>
            <w:tcW w:w="1885" w:type="dxa"/>
          </w:tcPr>
          <w:p w14:paraId="16F0722E" w14:textId="555B0C4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6716DB0"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to list examples, although our preference is to remove them. On frequency domain scheduling enhancement/optimization, we would like to suggest the following on top of Samsung’s suggestion since it is described in [25]. </w:t>
            </w:r>
          </w:p>
          <w:p w14:paraId="6F551228" w14:textId="77777777" w:rsidR="00812DF9" w:rsidRPr="006E3886" w:rsidRDefault="00812DF9" w:rsidP="00812DF9">
            <w:pPr>
              <w:pStyle w:val="BodyText"/>
              <w:numPr>
                <w:ilvl w:val="1"/>
                <w:numId w:val="7"/>
              </w:numPr>
              <w:adjustRightInd/>
              <w:spacing w:before="0"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2DA669DD" w14:textId="64BECF76" w:rsidR="00812DF9" w:rsidRPr="006E3886" w:rsidRDefault="00812DF9" w:rsidP="00812DF9">
            <w:pPr>
              <w:pStyle w:val="BodyText"/>
              <w:numPr>
                <w:ilvl w:val="2"/>
                <w:numId w:val="7"/>
              </w:numPr>
              <w:adjustRightInd/>
              <w:spacing w:before="0"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 xml:space="preserve">e.g. potential impact to UL scheduling if </w:t>
            </w:r>
            <w:r w:rsidRPr="00812DF9">
              <w:rPr>
                <w:rFonts w:ascii="Times New Roman" w:hAnsi="Times New Roman"/>
                <w:strike/>
                <w:color w:val="00B0F0"/>
                <w:szCs w:val="20"/>
                <w:lang w:eastAsia="zh-CN"/>
              </w:rPr>
              <w:t xml:space="preserve">sub-PRB based </w:t>
            </w:r>
            <w:r w:rsidRPr="006E3886">
              <w:rPr>
                <w:rFonts w:ascii="Times New Roman" w:hAnsi="Times New Roman"/>
                <w:color w:val="FF0000"/>
                <w:szCs w:val="20"/>
                <w:lang w:eastAsia="zh-CN"/>
              </w:rPr>
              <w:t xml:space="preserve">frequency domain resource allocation </w:t>
            </w:r>
            <w:r>
              <w:rPr>
                <w:rFonts w:ascii="Times New Roman" w:hAnsi="Times New Roman"/>
                <w:color w:val="00B0F0"/>
                <w:szCs w:val="20"/>
                <w:lang w:eastAsia="zh-CN"/>
              </w:rPr>
              <w:t xml:space="preserve">with different granularity than FR1/2 (e.g. sub-PRB, or more than one PRB) </w:t>
            </w:r>
            <w:r w:rsidRPr="006E3886">
              <w:rPr>
                <w:rFonts w:ascii="Times New Roman" w:hAnsi="Times New Roman"/>
                <w:color w:val="FF0000"/>
                <w:szCs w:val="20"/>
                <w:lang w:eastAsia="zh-CN"/>
              </w:rPr>
              <w:t>is supported</w:t>
            </w:r>
          </w:p>
          <w:p w14:paraId="2159130C" w14:textId="42BA0C2A" w:rsidR="00812DF9" w:rsidRPr="00812DF9" w:rsidRDefault="00812DF9">
            <w:pPr>
              <w:pStyle w:val="BodyText"/>
              <w:spacing w:after="0" w:line="240" w:lineRule="auto"/>
              <w:rPr>
                <w:rFonts w:ascii="Times New Roman" w:eastAsia="MS Mincho" w:hAnsi="Times New Roman"/>
                <w:szCs w:val="20"/>
                <w:lang w:eastAsia="ja-JP"/>
              </w:rPr>
            </w:pPr>
          </w:p>
        </w:tc>
      </w:tr>
      <w:tr w:rsidR="006B32CE" w14:paraId="4F1F1C5B" w14:textId="77777777">
        <w:tc>
          <w:tcPr>
            <w:tcW w:w="1885" w:type="dxa"/>
          </w:tcPr>
          <w:p w14:paraId="370E370A" w14:textId="7ABF8B89"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Pr>
          <w:p w14:paraId="37623F31" w14:textId="21590C12"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DOCOMO’s revision, and Ericsson’s new point. To clarify, the new one from Ericsson is not an example for either time or frequency domain enhancement, but a separate bullet to study, right? </w:t>
            </w:r>
          </w:p>
        </w:tc>
      </w:tr>
      <w:tr w:rsidR="006B32CE" w14:paraId="3CE76C32" w14:textId="77777777">
        <w:tc>
          <w:tcPr>
            <w:tcW w:w="1885" w:type="dxa"/>
          </w:tcPr>
          <w:p w14:paraId="30C907B1" w14:textId="7030C768"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Pr>
          <w:p w14:paraId="2B38CB99" w14:textId="1A5EDBD1"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OK with Samsung’s modification which makes examples clearer (Thanks Hongbo!)</w:t>
            </w:r>
          </w:p>
        </w:tc>
      </w:tr>
      <w:tr w:rsidR="0042739D" w14:paraId="734BF6E3" w14:textId="77777777">
        <w:tc>
          <w:tcPr>
            <w:tcW w:w="1885" w:type="dxa"/>
          </w:tcPr>
          <w:p w14:paraId="2EBEB4AA" w14:textId="4E808ABF"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525B98B" w14:textId="6FBA3A69"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proposal in rev3 based on Samsung, Ericsson, and NTT DOCOMO’s edits.</w:t>
            </w:r>
          </w:p>
        </w:tc>
      </w:tr>
    </w:tbl>
    <w:p w14:paraId="502310A0" w14:textId="77777777" w:rsidR="00EE6322" w:rsidRDefault="00EE6322" w:rsidP="00EE6322">
      <w:pPr>
        <w:pStyle w:val="BodyText"/>
        <w:spacing w:after="0"/>
        <w:rPr>
          <w:rFonts w:ascii="Times New Roman" w:hAnsi="Times New Roman"/>
          <w:sz w:val="22"/>
          <w:szCs w:val="22"/>
          <w:lang w:eastAsia="zh-CN"/>
        </w:rPr>
      </w:pPr>
    </w:p>
    <w:p w14:paraId="6C419E31" w14:textId="390872A1" w:rsidR="00B34C6A" w:rsidRDefault="00B34C6A">
      <w:pPr>
        <w:pStyle w:val="BodyText"/>
        <w:spacing w:after="0"/>
        <w:rPr>
          <w:rFonts w:ascii="Times New Roman" w:hAnsi="Times New Roman"/>
          <w:sz w:val="22"/>
          <w:szCs w:val="22"/>
          <w:lang w:eastAsia="zh-CN"/>
        </w:rPr>
      </w:pPr>
    </w:p>
    <w:p w14:paraId="08302804" w14:textId="77777777" w:rsidR="00BC34DC" w:rsidRDefault="00BC34DC" w:rsidP="00BC34DC">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rev3) Moderator Suggested Conclusion:</w:t>
      </w:r>
    </w:p>
    <w:p w14:paraId="3A7BDDC5" w14:textId="77777777" w:rsidR="00BC34DC" w:rsidRDefault="00BC34DC" w:rsidP="00BC34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3CF7B0DF" w14:textId="77777777" w:rsidR="00BC34DC" w:rsidRDefault="00BC34DC" w:rsidP="00BC34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054940D8" w14:textId="77777777" w:rsidR="00BC34DC" w:rsidRPr="009279E3" w:rsidRDefault="00BC34DC" w:rsidP="00BC34DC">
      <w:pPr>
        <w:pStyle w:val="ListParagraph"/>
        <w:numPr>
          <w:ilvl w:val="2"/>
          <w:numId w:val="7"/>
        </w:numPr>
        <w:rPr>
          <w:lang w:eastAsia="zh-CN"/>
        </w:rPr>
      </w:pPr>
      <w:r w:rsidRPr="009279E3">
        <w:rPr>
          <w:lang w:eastAsia="zh-CN"/>
        </w:rPr>
        <w:t xml:space="preserve">e.g. potential impact to UL scheduling if frequency domain resource allocation </w:t>
      </w:r>
      <w:r>
        <w:rPr>
          <w:lang w:eastAsia="zh-CN"/>
        </w:rPr>
        <w:t xml:space="preserve">with different granularity than FR1/2 (e.g. sub-PRB, or mor than on PRB) </w:t>
      </w:r>
      <w:r w:rsidRPr="009279E3">
        <w:rPr>
          <w:lang w:eastAsia="zh-CN"/>
        </w:rPr>
        <w:t>is supported</w:t>
      </w:r>
    </w:p>
    <w:p w14:paraId="66494C2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of time domain scheduling enhancements for PDSCH/PUSCH, if needed</w:t>
      </w:r>
    </w:p>
    <w:p w14:paraId="24FC2C8C" w14:textId="77777777" w:rsidR="00BC34DC" w:rsidRPr="009279E3" w:rsidRDefault="00BC34DC" w:rsidP="00BC34DC">
      <w:pPr>
        <w:pStyle w:val="ListParagraph"/>
        <w:numPr>
          <w:ilvl w:val="2"/>
          <w:numId w:val="7"/>
        </w:numPr>
        <w:rPr>
          <w:rFonts w:eastAsia="SimSun"/>
          <w:lang w:eastAsia="zh-CN"/>
        </w:rPr>
      </w:pPr>
      <w:r w:rsidRPr="009279E3">
        <w:rPr>
          <w:rFonts w:eastAsia="SimSun"/>
          <w:lang w:eastAsia="zh-CN"/>
        </w:rPr>
        <w:t>e.g. increasing the minimum time-domain scheduling unit to be larger than one symbol, supporting multi-PDSCH scheduled by one DCI, supporting one TB mapped to multiple slots (i.e., TTI bundling)</w:t>
      </w:r>
    </w:p>
    <w:p w14:paraId="7945B44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potential enhancements or alternatives to the scheduling request mechanism to reduce scheduling latency due to beam sweeping</w:t>
      </w:r>
      <w:r>
        <w:rPr>
          <w:rFonts w:ascii="Times New Roman" w:hAnsi="Times New Roman"/>
          <w:sz w:val="22"/>
          <w:szCs w:val="22"/>
          <w:lang w:eastAsia="zh-CN"/>
        </w:rPr>
        <w:t>, if needed</w:t>
      </w:r>
    </w:p>
    <w:p w14:paraId="0222C5B8" w14:textId="77777777" w:rsidR="00BC34DC" w:rsidRPr="00A66AAE" w:rsidRDefault="00BC34DC" w:rsidP="00BC34DC">
      <w:pPr>
        <w:pStyle w:val="BodyText"/>
        <w:spacing w:after="0"/>
        <w:rPr>
          <w:rFonts w:ascii="Times New Roman" w:hAnsi="Times New Roman"/>
          <w:sz w:val="22"/>
          <w:szCs w:val="22"/>
          <w:lang w:eastAsia="zh-CN"/>
        </w:rPr>
      </w:pPr>
    </w:p>
    <w:p w14:paraId="532FDD83" w14:textId="77777777" w:rsidR="00BC34DC" w:rsidRDefault="00BC34DC" w:rsidP="00BC34DC">
      <w:pPr>
        <w:pStyle w:val="BodyText"/>
        <w:spacing w:after="0"/>
        <w:rPr>
          <w:rFonts w:ascii="Times New Roman" w:hAnsi="Times New Roman"/>
          <w:sz w:val="22"/>
          <w:szCs w:val="22"/>
          <w:lang w:eastAsia="zh-CN"/>
        </w:rPr>
      </w:pPr>
    </w:p>
    <w:p w14:paraId="6E51BEBB" w14:textId="77777777" w:rsidR="00BC34DC" w:rsidRDefault="00BC34DC" w:rsidP="00BC34D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BC34DC" w14:paraId="7343F214" w14:textId="77777777" w:rsidTr="00707286">
        <w:tc>
          <w:tcPr>
            <w:tcW w:w="1885" w:type="dxa"/>
            <w:shd w:val="clear" w:color="auto" w:fill="FFE599" w:themeFill="accent4" w:themeFillTint="66"/>
          </w:tcPr>
          <w:p w14:paraId="510F0B76"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378DB3"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9AA19DC" w14:textId="77777777" w:rsidTr="00707286">
        <w:tc>
          <w:tcPr>
            <w:tcW w:w="1885" w:type="dxa"/>
          </w:tcPr>
          <w:p w14:paraId="10AAD23E" w14:textId="0F5A8CB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84259E2" w14:textId="61A7E049"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are not really in favor of having specific examples added to each bullet. But respecting the comments from other companies, we feel that it is not so critical to spend more time discussion whether or not to include examples. </w:t>
            </w:r>
          </w:p>
          <w:p w14:paraId="04505A6F" w14:textId="5FCBB59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sidR="00156529">
              <w:rPr>
                <w:rFonts w:ascii="Times New Roman" w:hAnsi="Times New Roman"/>
                <w:szCs w:val="20"/>
                <w:lang w:eastAsia="zh-CN"/>
              </w:rPr>
              <w:t>o</w:t>
            </w:r>
            <w:r>
              <w:rPr>
                <w:rFonts w:ascii="Times New Roman" w:hAnsi="Times New Roman"/>
                <w:szCs w:val="20"/>
                <w:lang w:eastAsia="zh-CN"/>
              </w:rPr>
              <w:t xml:space="preserve">, we are </w:t>
            </w:r>
            <w:r w:rsidR="00156529">
              <w:rPr>
                <w:rFonts w:ascii="Times New Roman" w:hAnsi="Times New Roman"/>
                <w:szCs w:val="20"/>
                <w:lang w:eastAsia="zh-CN"/>
              </w:rPr>
              <w:t>fine</w:t>
            </w:r>
            <w:r>
              <w:rPr>
                <w:rFonts w:ascii="Times New Roman" w:hAnsi="Times New Roman"/>
                <w:szCs w:val="20"/>
                <w:lang w:eastAsia="zh-CN"/>
              </w:rPr>
              <w:t xml:space="preserve"> to support the updated proposal</w:t>
            </w:r>
          </w:p>
        </w:tc>
      </w:tr>
      <w:tr w:rsidR="00F51980" w14:paraId="2E2A2682" w14:textId="77777777" w:rsidTr="00707286">
        <w:tc>
          <w:tcPr>
            <w:tcW w:w="1885" w:type="dxa"/>
          </w:tcPr>
          <w:p w14:paraId="5EEDDECB" w14:textId="7D7C503D"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688EE48" w14:textId="1277C0A8"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rev3, and we are Ok to keep the examples.</w:t>
            </w:r>
          </w:p>
        </w:tc>
      </w:tr>
      <w:tr w:rsidR="003255F9" w14:paraId="28AFFA4D" w14:textId="77777777" w:rsidTr="00707286">
        <w:tc>
          <w:tcPr>
            <w:tcW w:w="1885" w:type="dxa"/>
          </w:tcPr>
          <w:p w14:paraId="520C46CD" w14:textId="6C675014" w:rsidR="003255F9" w:rsidRDefault="003255F9"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C050C27" w14:textId="1F411C94" w:rsidR="003255F9" w:rsidRDefault="003255F9"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Thank Ankit !  We are fine with Steve’s new bullet.</w:t>
            </w:r>
          </w:p>
        </w:tc>
      </w:tr>
      <w:tr w:rsidR="00A51769" w14:paraId="5D808B55" w14:textId="77777777" w:rsidTr="00707286">
        <w:tc>
          <w:tcPr>
            <w:tcW w:w="1885" w:type="dxa"/>
          </w:tcPr>
          <w:p w14:paraId="103F8D8D" w14:textId="1C6E2F28" w:rsidR="00A51769" w:rsidRDefault="00A51769"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261856" w14:textId="4A13CDEC" w:rsidR="00A51769" w:rsidRDefault="00A51769"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5D474E" w14:paraId="2FEF4C72" w14:textId="77777777" w:rsidTr="00707286">
        <w:tc>
          <w:tcPr>
            <w:tcW w:w="1885" w:type="dxa"/>
          </w:tcPr>
          <w:p w14:paraId="69BD811D" w14:textId="4919DBD0" w:rsidR="005D474E" w:rsidRDefault="005D474E"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0F319E" w14:textId="7D192213" w:rsidR="005D474E" w:rsidRDefault="005D474E"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D01263" w14:paraId="174E6DFC" w14:textId="77777777" w:rsidTr="00707286">
        <w:tc>
          <w:tcPr>
            <w:tcW w:w="1885" w:type="dxa"/>
          </w:tcPr>
          <w:p w14:paraId="11F9CCCA" w14:textId="51B92FD9" w:rsidR="00D01263" w:rsidRDefault="00D01263"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73214A2" w14:textId="3EFA1E65" w:rsidR="00D01263" w:rsidRDefault="00D01263"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rev3.</w:t>
            </w:r>
          </w:p>
        </w:tc>
      </w:tr>
      <w:tr w:rsidR="00FE5444" w14:paraId="47C577D6" w14:textId="77777777" w:rsidTr="00707286">
        <w:tc>
          <w:tcPr>
            <w:tcW w:w="1885" w:type="dxa"/>
          </w:tcPr>
          <w:p w14:paraId="02BD8E98" w14:textId="7D93229B" w:rsidR="00FE5444" w:rsidRPr="00FE5444" w:rsidRDefault="00FE5444" w:rsidP="00A5176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77" w:type="dxa"/>
          </w:tcPr>
          <w:p w14:paraId="3D141DBC" w14:textId="10A39AA9" w:rsidR="00FE5444" w:rsidRPr="00FE5444" w:rsidRDefault="00FE5444" w:rsidP="00A5176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rev3</w:t>
            </w:r>
          </w:p>
        </w:tc>
      </w:tr>
    </w:tbl>
    <w:p w14:paraId="2DAED5FA" w14:textId="77777777" w:rsidR="00BC34DC" w:rsidRDefault="00BC34DC" w:rsidP="00BC34DC">
      <w:pPr>
        <w:pStyle w:val="BodyText"/>
        <w:spacing w:after="0"/>
        <w:rPr>
          <w:rFonts w:ascii="Times New Roman" w:hAnsi="Times New Roman"/>
          <w:sz w:val="22"/>
          <w:szCs w:val="22"/>
          <w:lang w:eastAsia="zh-CN"/>
        </w:rPr>
      </w:pPr>
    </w:p>
    <w:p w14:paraId="7A420E69" w14:textId="77777777" w:rsidR="00BC34DC" w:rsidRDefault="00BC34DC">
      <w:pPr>
        <w:pStyle w:val="BodyText"/>
        <w:spacing w:after="0"/>
        <w:rPr>
          <w:rFonts w:ascii="Times New Roman" w:hAnsi="Times New Roman"/>
          <w:sz w:val="22"/>
          <w:szCs w:val="22"/>
          <w:lang w:eastAsia="zh-CN"/>
        </w:rPr>
      </w:pPr>
    </w:p>
    <w:p w14:paraId="4886CB4D" w14:textId="77777777" w:rsidR="00B34C6A" w:rsidRDefault="00C2192E">
      <w:pPr>
        <w:pStyle w:val="Heading2"/>
        <w:rPr>
          <w:lang w:eastAsia="zh-CN"/>
        </w:rPr>
      </w:pPr>
      <w:r>
        <w:rPr>
          <w:lang w:eastAsia="zh-CN"/>
        </w:rPr>
        <w:t>3.11 UL specific aspects</w:t>
      </w:r>
    </w:p>
    <w:p w14:paraId="763227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BodyText"/>
        <w:spacing w:after="0"/>
        <w:rPr>
          <w:rFonts w:ascii="Times New Roman" w:hAnsi="Times New Roman"/>
          <w:sz w:val="22"/>
          <w:szCs w:val="22"/>
          <w:lang w:eastAsia="zh-CN"/>
        </w:rPr>
      </w:pPr>
    </w:p>
    <w:p w14:paraId="2FF65528" w14:textId="77777777" w:rsidR="00B34C6A" w:rsidRDefault="00C2192E">
      <w:pPr>
        <w:pStyle w:val="Heading3"/>
        <w:rPr>
          <w:lang w:eastAsia="zh-CN"/>
        </w:rPr>
      </w:pPr>
      <w:r>
        <w:rPr>
          <w:lang w:eastAsia="zh-CN"/>
        </w:rPr>
        <w:t>3.11.1 PUCCH</w:t>
      </w:r>
    </w:p>
    <w:p w14:paraId="182DA6CA" w14:textId="77777777" w:rsidR="00B34C6A" w:rsidRDefault="00C2192E">
      <w:pPr>
        <w:pStyle w:val="ListParagraph"/>
        <w:numPr>
          <w:ilvl w:val="0"/>
          <w:numId w:val="29"/>
        </w:numPr>
        <w:rPr>
          <w:rFonts w:eastAsia="SimSun"/>
          <w:lang w:eastAsia="zh-CN"/>
        </w:rPr>
      </w:pPr>
      <w:r>
        <w:rPr>
          <w:lang w:eastAsia="zh-CN"/>
        </w:rPr>
        <w:t>From [15]:</w:t>
      </w:r>
    </w:p>
    <w:p w14:paraId="2A646342" w14:textId="77777777" w:rsidR="00B34C6A" w:rsidRDefault="00C2192E">
      <w:pPr>
        <w:pStyle w:val="ListParagraph"/>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ListParagraph"/>
        <w:numPr>
          <w:ilvl w:val="0"/>
          <w:numId w:val="29"/>
        </w:numPr>
        <w:rPr>
          <w:rFonts w:eastAsia="SimSun"/>
          <w:lang w:eastAsia="zh-CN"/>
        </w:rPr>
      </w:pPr>
      <w:r>
        <w:rPr>
          <w:rFonts w:eastAsia="SimSun"/>
          <w:lang w:eastAsia="zh-CN"/>
        </w:rPr>
        <w:t>From [29]:</w:t>
      </w:r>
    </w:p>
    <w:p w14:paraId="4E538528" w14:textId="77777777" w:rsidR="00B34C6A" w:rsidRDefault="00C2192E">
      <w:pPr>
        <w:pStyle w:val="ListParagraph"/>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BodyText"/>
        <w:spacing w:after="0"/>
        <w:rPr>
          <w:rFonts w:ascii="Times New Roman" w:hAnsi="Times New Roman"/>
          <w:sz w:val="22"/>
          <w:szCs w:val="22"/>
          <w:lang w:eastAsia="zh-CN"/>
        </w:rPr>
      </w:pPr>
    </w:p>
    <w:p w14:paraId="21352E45" w14:textId="77777777" w:rsidR="00B34C6A" w:rsidRDefault="00C2192E">
      <w:pPr>
        <w:pStyle w:val="Heading3"/>
        <w:rPr>
          <w:lang w:eastAsia="zh-CN"/>
        </w:rPr>
      </w:pPr>
      <w:r>
        <w:rPr>
          <w:lang w:eastAsia="zh-CN"/>
        </w:rPr>
        <w:t>3.11.2 UL Interlace Transmission</w:t>
      </w:r>
    </w:p>
    <w:p w14:paraId="103CE350"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ListParagraph"/>
        <w:numPr>
          <w:ilvl w:val="0"/>
          <w:numId w:val="30"/>
        </w:numPr>
        <w:rPr>
          <w:rFonts w:eastAsia="SimSun"/>
          <w:lang w:eastAsia="zh-CN"/>
        </w:rPr>
      </w:pPr>
      <w:r>
        <w:rPr>
          <w:lang w:eastAsia="zh-CN"/>
        </w:rPr>
        <w:t xml:space="preserve">From [15]: </w:t>
      </w:r>
    </w:p>
    <w:p w14:paraId="6EF7681B" w14:textId="77777777" w:rsidR="00B34C6A" w:rsidRDefault="00C2192E">
      <w:pPr>
        <w:pStyle w:val="ListParagraph"/>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1" w:name="_Toc47712032"/>
      <w:r>
        <w:rPr>
          <w:lang w:eastAsia="zh-CN"/>
        </w:rPr>
        <w:t>Sub-PRB interlacing is not beneficial for SCS ≥ 960 kHz</w:t>
      </w:r>
      <w:bookmarkEnd w:id="21"/>
      <w:r>
        <w:rPr>
          <w:lang w:eastAsia="zh-CN"/>
        </w:rPr>
        <w:t>.</w:t>
      </w:r>
    </w:p>
    <w:p w14:paraId="2461D643" w14:textId="77777777" w:rsidR="00B34C6A" w:rsidRDefault="00C2192E">
      <w:pPr>
        <w:pStyle w:val="ListParagraph"/>
        <w:numPr>
          <w:ilvl w:val="1"/>
          <w:numId w:val="30"/>
        </w:numPr>
        <w:rPr>
          <w:rFonts w:eastAsia="SimSun"/>
          <w:lang w:eastAsia="zh-CN"/>
        </w:rPr>
      </w:pPr>
      <w:bookmarkStart w:id="22" w:name="_Toc47712033"/>
      <w:r>
        <w:rPr>
          <w:lang w:eastAsia="zh-CN"/>
        </w:rPr>
        <w:t>Both PRB and sub-PRB interlacing is not beneficial for large frequency allocations</w:t>
      </w:r>
      <w:bookmarkEnd w:id="22"/>
      <w:r>
        <w:rPr>
          <w:lang w:eastAsia="zh-CN"/>
        </w:rPr>
        <w:t>.</w:t>
      </w:r>
    </w:p>
    <w:p w14:paraId="586584F5" w14:textId="77777777" w:rsidR="00B34C6A" w:rsidRDefault="00C2192E">
      <w:pPr>
        <w:pStyle w:val="ListParagraph"/>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2D6987A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3461E58"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12713D3F"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1C2343A3" w14:textId="77777777" w:rsidR="00B34C6A" w:rsidRDefault="00B34C6A">
      <w:pPr>
        <w:pStyle w:val="BodyText"/>
        <w:spacing w:after="0"/>
        <w:rPr>
          <w:rFonts w:ascii="Times New Roman" w:hAnsi="Times New Roman"/>
          <w:sz w:val="22"/>
          <w:szCs w:val="22"/>
          <w:lang w:eastAsia="zh-CN"/>
        </w:rPr>
      </w:pPr>
    </w:p>
    <w:p w14:paraId="0FE67DEA" w14:textId="77777777" w:rsidR="00B34C6A" w:rsidRDefault="00C2192E">
      <w:pPr>
        <w:pStyle w:val="Heading3"/>
        <w:rPr>
          <w:lang w:eastAsia="zh-CN"/>
        </w:rPr>
      </w:pPr>
      <w:r>
        <w:rPr>
          <w:lang w:eastAsia="zh-CN"/>
        </w:rPr>
        <w:t>3.11.3 Discussion</w:t>
      </w:r>
    </w:p>
    <w:p w14:paraId="187928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BodyText"/>
        <w:spacing w:after="0"/>
        <w:rPr>
          <w:rFonts w:ascii="Times New Roman" w:hAnsi="Times New Roman"/>
          <w:sz w:val="22"/>
          <w:szCs w:val="22"/>
          <w:lang w:eastAsia="zh-CN"/>
        </w:rPr>
      </w:pPr>
    </w:p>
    <w:p w14:paraId="0B8A3F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828A3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D20B3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0E73E63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B34C6A" w14:paraId="0136392E" w14:textId="77777777">
        <w:tc>
          <w:tcPr>
            <w:tcW w:w="1885" w:type="dxa"/>
          </w:tcPr>
          <w:p w14:paraId="6FB86F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A6B06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09C3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BodyText"/>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14:paraId="30B922C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Study of potential enhancements for PUCCH/PRACH transmissions to achieve higher transmit power (when transmit power spectral density limits apply) (if needed)</w:t>
            </w:r>
          </w:p>
          <w:p w14:paraId="4976DE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73AEB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6F6B0E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60F6FD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BodyText"/>
        <w:spacing w:after="0"/>
        <w:rPr>
          <w:rFonts w:ascii="Times New Roman" w:hAnsi="Times New Roman"/>
          <w:sz w:val="22"/>
          <w:szCs w:val="22"/>
          <w:lang w:eastAsia="zh-CN"/>
        </w:rPr>
      </w:pPr>
    </w:p>
    <w:p w14:paraId="46A4F5B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BodyText"/>
        <w:spacing w:after="0"/>
        <w:rPr>
          <w:rFonts w:ascii="Times New Roman" w:hAnsi="Times New Roman"/>
          <w:sz w:val="22"/>
          <w:szCs w:val="22"/>
          <w:lang w:eastAsia="zh-CN"/>
        </w:rPr>
      </w:pPr>
    </w:p>
    <w:p w14:paraId="079C3DB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BodyText"/>
        <w:spacing w:after="0"/>
        <w:rPr>
          <w:rFonts w:ascii="Times New Roman" w:hAnsi="Times New Roman"/>
          <w:sz w:val="22"/>
          <w:szCs w:val="22"/>
          <w:lang w:eastAsia="zh-CN"/>
        </w:rPr>
      </w:pPr>
    </w:p>
    <w:p w14:paraId="0F499C5E" w14:textId="77777777" w:rsidR="00B34C6A" w:rsidRDefault="00B34C6A">
      <w:pPr>
        <w:pStyle w:val="BodyText"/>
        <w:spacing w:after="0"/>
        <w:rPr>
          <w:rFonts w:ascii="Times New Roman" w:hAnsi="Times New Roman"/>
          <w:sz w:val="22"/>
          <w:szCs w:val="22"/>
          <w:lang w:eastAsia="zh-CN"/>
        </w:rPr>
      </w:pPr>
    </w:p>
    <w:p w14:paraId="160078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87448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2629E05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B88CF0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697C2C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4397C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84E3C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46B3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77" w:type="dxa"/>
          </w:tcPr>
          <w:p w14:paraId="00D61BF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83AC8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BodyText"/>
              <w:spacing w:after="0" w:line="240" w:lineRule="auto"/>
              <w:rPr>
                <w:rFonts w:ascii="Times New Roman" w:hAnsi="Times New Roman"/>
                <w:szCs w:val="20"/>
                <w:lang w:eastAsia="zh-CN"/>
              </w:rPr>
            </w:pPr>
          </w:p>
          <w:p w14:paraId="066E012E"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E498863"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3"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BodyText"/>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AACDF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1D0D70B4" w14:textId="77777777" w:rsidR="00B34C6A" w:rsidRDefault="00B34C6A">
      <w:pPr>
        <w:pStyle w:val="BodyText"/>
        <w:spacing w:after="0"/>
        <w:rPr>
          <w:rFonts w:ascii="Times New Roman" w:hAnsi="Times New Roman"/>
          <w:sz w:val="22"/>
          <w:szCs w:val="22"/>
          <w:lang w:eastAsia="zh-CN"/>
        </w:rPr>
      </w:pPr>
    </w:p>
    <w:p w14:paraId="27A961E3" w14:textId="77777777" w:rsidR="00B34C6A" w:rsidRDefault="00B34C6A">
      <w:pPr>
        <w:pStyle w:val="BodyText"/>
        <w:spacing w:after="0"/>
        <w:rPr>
          <w:rFonts w:ascii="Times New Roman" w:hAnsi="Times New Roman"/>
          <w:sz w:val="22"/>
          <w:szCs w:val="22"/>
          <w:lang w:eastAsia="zh-CN"/>
        </w:rPr>
      </w:pPr>
    </w:p>
    <w:p w14:paraId="281D19A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14:paraId="72DC2E29" w14:textId="77777777" w:rsidR="00B34C6A" w:rsidRDefault="00B34C6A">
      <w:pPr>
        <w:pStyle w:val="BodyText"/>
        <w:spacing w:after="0"/>
        <w:rPr>
          <w:rFonts w:ascii="Times New Roman" w:hAnsi="Times New Roman"/>
          <w:sz w:val="22"/>
          <w:szCs w:val="22"/>
          <w:lang w:eastAsia="zh-CN"/>
        </w:rPr>
      </w:pPr>
    </w:p>
    <w:p w14:paraId="03E3DF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8E573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0C0156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D5BA0D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F22E5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FF18F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2DAAB1E9" w14:textId="77777777" w:rsidR="00B34C6A" w:rsidRDefault="00B34C6A">
      <w:pPr>
        <w:pStyle w:val="BodyText"/>
        <w:spacing w:after="0"/>
        <w:rPr>
          <w:rFonts w:ascii="Times New Roman" w:hAnsi="Times New Roman"/>
          <w:sz w:val="22"/>
          <w:szCs w:val="22"/>
          <w:lang w:eastAsia="zh-CN"/>
        </w:rPr>
      </w:pPr>
    </w:p>
    <w:p w14:paraId="0877FB9C" w14:textId="77777777" w:rsidR="00B34C6A" w:rsidRDefault="00B34C6A">
      <w:pPr>
        <w:pStyle w:val="BodyText"/>
        <w:spacing w:after="0"/>
        <w:rPr>
          <w:rFonts w:ascii="Times New Roman" w:hAnsi="Times New Roman"/>
          <w:sz w:val="22"/>
          <w:szCs w:val="22"/>
          <w:lang w:eastAsia="zh-CN"/>
        </w:rPr>
      </w:pPr>
    </w:p>
    <w:p w14:paraId="7DFC397A"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19454E0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supported, study uplink PRB and/or sub-PRB based interlace design for PUCCH, PUSCH, and/or SRS.</w:t>
      </w:r>
    </w:p>
    <w:p w14:paraId="12CEA076" w14:textId="77777777" w:rsidR="00B34C6A" w:rsidRDefault="00B34C6A">
      <w:pPr>
        <w:pStyle w:val="BodyText"/>
        <w:spacing w:after="0"/>
        <w:rPr>
          <w:rFonts w:ascii="Times New Roman" w:hAnsi="Times New Roman"/>
          <w:sz w:val="22"/>
          <w:szCs w:val="22"/>
          <w:lang w:eastAsia="zh-CN"/>
        </w:rPr>
      </w:pPr>
    </w:p>
    <w:p w14:paraId="1BEE7A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89951D3" w14:textId="77777777" w:rsidTr="00107A79">
        <w:tc>
          <w:tcPr>
            <w:tcW w:w="1885" w:type="dxa"/>
            <w:shd w:val="clear" w:color="auto" w:fill="F2F2F2" w:themeFill="background1" w:themeFillShade="F2"/>
          </w:tcPr>
          <w:p w14:paraId="26DA895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8D4038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65B8C6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5B505B9" w14:textId="2AA05FB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812DF9" w14:paraId="74ED2F41" w14:textId="77777777">
        <w:tc>
          <w:tcPr>
            <w:tcW w:w="1885" w:type="dxa"/>
          </w:tcPr>
          <w:p w14:paraId="3DD9BBA9" w14:textId="4A1F88D9"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50110C5" w14:textId="7D113423"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proposal</w:t>
            </w:r>
          </w:p>
        </w:tc>
      </w:tr>
    </w:tbl>
    <w:p w14:paraId="48304E26" w14:textId="77777777" w:rsidR="00B34C6A" w:rsidRDefault="00B34C6A">
      <w:pPr>
        <w:pStyle w:val="BodyText"/>
        <w:spacing w:after="0"/>
        <w:rPr>
          <w:rFonts w:ascii="Times New Roman" w:hAnsi="Times New Roman"/>
          <w:sz w:val="22"/>
          <w:szCs w:val="22"/>
          <w:lang w:eastAsia="zh-CN"/>
        </w:rPr>
      </w:pPr>
    </w:p>
    <w:p w14:paraId="73F5C1D9" w14:textId="77777777" w:rsidR="00107A79" w:rsidRDefault="00107A79" w:rsidP="00107A79">
      <w:pPr>
        <w:pStyle w:val="BodyText"/>
        <w:spacing w:after="0"/>
        <w:rPr>
          <w:rFonts w:ascii="Times New Roman" w:hAnsi="Times New Roman"/>
          <w:sz w:val="22"/>
          <w:szCs w:val="22"/>
          <w:lang w:eastAsia="zh-CN"/>
        </w:rPr>
      </w:pPr>
    </w:p>
    <w:p w14:paraId="361A966C" w14:textId="77777777" w:rsidR="00107A79" w:rsidRDefault="00107A79" w:rsidP="00107A7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7A79" w14:paraId="2D7FDE59" w14:textId="77777777" w:rsidTr="00707286">
        <w:tc>
          <w:tcPr>
            <w:tcW w:w="1885" w:type="dxa"/>
            <w:shd w:val="clear" w:color="auto" w:fill="FFE599" w:themeFill="accent4" w:themeFillTint="66"/>
          </w:tcPr>
          <w:p w14:paraId="350978FD"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7734DE3"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D61C4" w14:paraId="6D30D32E" w14:textId="77777777" w:rsidTr="00707286">
        <w:tc>
          <w:tcPr>
            <w:tcW w:w="1885" w:type="dxa"/>
          </w:tcPr>
          <w:p w14:paraId="1D81D0DB" w14:textId="43EB6224"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3610D7" w14:textId="5CCD1C75"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F51980" w14:paraId="335E06E3" w14:textId="77777777" w:rsidTr="00707286">
        <w:tc>
          <w:tcPr>
            <w:tcW w:w="1885" w:type="dxa"/>
          </w:tcPr>
          <w:p w14:paraId="54D242A9" w14:textId="7A76D327"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54200B" w14:textId="418F0A1A"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rev2</w:t>
            </w:r>
          </w:p>
        </w:tc>
      </w:tr>
      <w:tr w:rsidR="00D01263" w14:paraId="4F181C20" w14:textId="77777777" w:rsidTr="00707286">
        <w:tc>
          <w:tcPr>
            <w:tcW w:w="1885" w:type="dxa"/>
          </w:tcPr>
          <w:p w14:paraId="53A83493" w14:textId="6E7DAE40" w:rsidR="00D01263" w:rsidRDefault="00D01263"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6F5CF21" w14:textId="4D88D4D9" w:rsidR="00D01263" w:rsidRDefault="00D01263"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rev2.</w:t>
            </w:r>
          </w:p>
        </w:tc>
      </w:tr>
      <w:tr w:rsidR="00FE5444" w14:paraId="5148EC21" w14:textId="77777777" w:rsidTr="00707286">
        <w:tc>
          <w:tcPr>
            <w:tcW w:w="1885" w:type="dxa"/>
          </w:tcPr>
          <w:p w14:paraId="7E1694AC" w14:textId="5156C0C8" w:rsidR="00FE5444" w:rsidRPr="00FE5444" w:rsidRDefault="00FE5444" w:rsidP="00F5198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43528F1C" w14:textId="082E9BA4" w:rsidR="00FE5444" w:rsidRPr="00FE5444" w:rsidRDefault="00FE5444" w:rsidP="00F5198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bl>
    <w:p w14:paraId="05228C11" w14:textId="77777777" w:rsidR="00107A79" w:rsidRDefault="00107A79" w:rsidP="00107A79">
      <w:pPr>
        <w:pStyle w:val="BodyText"/>
        <w:spacing w:after="0"/>
        <w:rPr>
          <w:rFonts w:ascii="Times New Roman" w:hAnsi="Times New Roman"/>
          <w:sz w:val="22"/>
          <w:szCs w:val="22"/>
          <w:lang w:eastAsia="zh-CN"/>
        </w:rPr>
      </w:pPr>
    </w:p>
    <w:p w14:paraId="0032F055" w14:textId="77777777" w:rsidR="00B34C6A" w:rsidRDefault="00B34C6A">
      <w:pPr>
        <w:pStyle w:val="BodyText"/>
        <w:spacing w:after="0"/>
        <w:rPr>
          <w:rFonts w:ascii="Times New Roman" w:hAnsi="Times New Roman"/>
          <w:sz w:val="22"/>
          <w:szCs w:val="22"/>
          <w:lang w:eastAsia="zh-CN"/>
        </w:rPr>
      </w:pPr>
    </w:p>
    <w:p w14:paraId="3D3AAF44" w14:textId="77777777" w:rsidR="00B34C6A" w:rsidRDefault="00B34C6A">
      <w:pPr>
        <w:pStyle w:val="BodyText"/>
        <w:spacing w:after="0"/>
        <w:rPr>
          <w:rFonts w:ascii="Times New Roman" w:hAnsi="Times New Roman"/>
          <w:sz w:val="22"/>
          <w:szCs w:val="22"/>
          <w:lang w:eastAsia="zh-CN"/>
        </w:rPr>
      </w:pPr>
    </w:p>
    <w:p w14:paraId="0F629B00" w14:textId="77777777" w:rsidR="00B34C6A" w:rsidRDefault="00C2192E">
      <w:pPr>
        <w:pStyle w:val="Heading2"/>
        <w:rPr>
          <w:lang w:eastAsia="zh-CN"/>
        </w:rPr>
      </w:pPr>
      <w:r>
        <w:rPr>
          <w:lang w:eastAsia="zh-CN"/>
        </w:rPr>
        <w:t>3.12 Multi-Carrier Operations</w:t>
      </w:r>
    </w:p>
    <w:p w14:paraId="54E101F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73F96690"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1963ABE9"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r w:rsidR="00FE5444">
        <w:rPr>
          <w:rFonts w:ascii="Times New Roman" w:hAnsi="Times New Roman"/>
          <w:sz w:val="22"/>
          <w:szCs w:val="22"/>
          <w:lang w:eastAsia="zh-CN"/>
        </w:rPr>
        <w:pgNum/>
      </w:r>
      <w:r w:rsidR="00FE5444">
        <w:rPr>
          <w:rFonts w:ascii="Times New Roman" w:hAnsi="Times New Roman"/>
          <w:sz w:val="22"/>
          <w:szCs w:val="22"/>
          <w:lang w:eastAsia="zh-CN"/>
        </w:rPr>
        <w:t>ignaling</w:t>
      </w:r>
      <w:r>
        <w:rPr>
          <w:rFonts w:ascii="Times New Roman" w:hAnsi="Times New Roman"/>
          <w:sz w:val="22"/>
          <w:szCs w:val="22"/>
          <w:lang w:eastAsia="zh-CN"/>
        </w:rPr>
        <w:t xml:space="preserve"> efficiency.</w:t>
      </w:r>
    </w:p>
    <w:p w14:paraId="5D9D039A"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BodyText"/>
        <w:spacing w:after="0"/>
        <w:rPr>
          <w:rFonts w:ascii="Times New Roman" w:hAnsi="Times New Roman"/>
          <w:sz w:val="22"/>
          <w:szCs w:val="22"/>
          <w:lang w:eastAsia="zh-CN"/>
        </w:rPr>
      </w:pPr>
    </w:p>
    <w:p w14:paraId="1CA07A05" w14:textId="77777777" w:rsidR="00B34C6A" w:rsidRDefault="00B34C6A">
      <w:pPr>
        <w:pStyle w:val="BodyText"/>
        <w:spacing w:after="0"/>
        <w:rPr>
          <w:rFonts w:ascii="Times New Roman" w:hAnsi="Times New Roman"/>
          <w:sz w:val="22"/>
          <w:szCs w:val="22"/>
          <w:lang w:eastAsia="zh-CN"/>
        </w:rPr>
      </w:pPr>
    </w:p>
    <w:p w14:paraId="5375D5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BodyText"/>
        <w:spacing w:after="0"/>
        <w:rPr>
          <w:rFonts w:ascii="Times New Roman" w:hAnsi="Times New Roman"/>
          <w:sz w:val="22"/>
          <w:szCs w:val="22"/>
          <w:lang w:eastAsia="zh-CN"/>
        </w:rPr>
      </w:pPr>
    </w:p>
    <w:p w14:paraId="4F0778A5" w14:textId="77777777" w:rsidR="00B34C6A" w:rsidRDefault="00B34C6A">
      <w:pPr>
        <w:pStyle w:val="BodyText"/>
        <w:spacing w:after="0"/>
        <w:rPr>
          <w:rFonts w:ascii="Times New Roman" w:hAnsi="Times New Roman"/>
          <w:sz w:val="22"/>
          <w:szCs w:val="22"/>
          <w:lang w:eastAsia="zh-CN"/>
        </w:rPr>
      </w:pPr>
    </w:p>
    <w:p w14:paraId="6CAC399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BodyText"/>
        <w:spacing w:after="0"/>
        <w:rPr>
          <w:rFonts w:ascii="Times New Roman" w:hAnsi="Times New Roman"/>
          <w:sz w:val="22"/>
          <w:szCs w:val="22"/>
          <w:lang w:eastAsia="zh-CN"/>
        </w:rPr>
      </w:pPr>
    </w:p>
    <w:p w14:paraId="02F0145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4B9CF5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BodyText"/>
              <w:spacing w:before="0" w:after="0" w:line="240" w:lineRule="auto"/>
              <w:rPr>
                <w:rFonts w:ascii="Times New Roman" w:hAnsi="Times New Roman"/>
                <w:szCs w:val="20"/>
                <w:lang w:eastAsia="zh-CN"/>
              </w:rPr>
            </w:pPr>
          </w:p>
          <w:p w14:paraId="44A1067B" w14:textId="77777777" w:rsidR="00B34C6A" w:rsidRDefault="00C2192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08278C5" w14:textId="77777777" w:rsidR="00B34C6A" w:rsidRDefault="00B34C6A">
            <w:pPr>
              <w:pStyle w:val="BodyText"/>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0B5A2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D76D3B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B02402F"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30038EE" w14:textId="77777777">
        <w:tc>
          <w:tcPr>
            <w:tcW w:w="1885" w:type="dxa"/>
          </w:tcPr>
          <w:p w14:paraId="710348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6EC14E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B34C6A" w14:paraId="34FCBD91" w14:textId="77777777">
        <w:tc>
          <w:tcPr>
            <w:tcW w:w="1885" w:type="dxa"/>
          </w:tcPr>
          <w:p w14:paraId="1E10D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7DD30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4B9C73C1" w14:textId="77777777" w:rsidR="00B34C6A" w:rsidRDefault="00B34C6A">
            <w:pPr>
              <w:pStyle w:val="BodyText"/>
              <w:spacing w:before="0" w:after="0" w:line="240" w:lineRule="auto"/>
              <w:rPr>
                <w:rFonts w:ascii="Times New Roman" w:hAnsi="Times New Roman"/>
                <w:szCs w:val="20"/>
                <w:lang w:eastAsia="zh-CN"/>
              </w:rPr>
            </w:pPr>
          </w:p>
          <w:p w14:paraId="4C11877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BodyText"/>
              <w:spacing w:before="0" w:after="0" w:line="240" w:lineRule="auto"/>
              <w:rPr>
                <w:rFonts w:ascii="Times New Roman" w:hAnsi="Times New Roman"/>
                <w:szCs w:val="20"/>
                <w:lang w:eastAsia="zh-CN"/>
              </w:rPr>
            </w:pPr>
          </w:p>
          <w:p w14:paraId="00A42A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785093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D0E1FF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A91B4C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8A218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BodyText"/>
        <w:spacing w:after="0"/>
        <w:rPr>
          <w:rFonts w:ascii="Times New Roman" w:hAnsi="Times New Roman"/>
          <w:sz w:val="22"/>
          <w:szCs w:val="22"/>
          <w:lang w:eastAsia="zh-CN"/>
        </w:rPr>
      </w:pPr>
    </w:p>
    <w:p w14:paraId="5E0AEC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BodyText"/>
        <w:spacing w:after="0"/>
        <w:rPr>
          <w:rFonts w:ascii="Times New Roman" w:hAnsi="Times New Roman"/>
          <w:sz w:val="22"/>
          <w:szCs w:val="22"/>
          <w:lang w:eastAsia="zh-CN"/>
        </w:rPr>
      </w:pPr>
    </w:p>
    <w:p w14:paraId="0417A17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02099F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BodyText"/>
        <w:spacing w:after="0"/>
        <w:rPr>
          <w:rFonts w:ascii="Times New Roman" w:hAnsi="Times New Roman"/>
          <w:sz w:val="22"/>
          <w:szCs w:val="22"/>
          <w:lang w:eastAsia="zh-CN"/>
        </w:rPr>
      </w:pPr>
    </w:p>
    <w:p w14:paraId="5C0E0F5D" w14:textId="77777777" w:rsidR="00B34C6A" w:rsidRDefault="00B34C6A">
      <w:pPr>
        <w:pStyle w:val="BodyText"/>
        <w:spacing w:after="0"/>
        <w:rPr>
          <w:rFonts w:ascii="Times New Roman" w:hAnsi="Times New Roman"/>
          <w:sz w:val="22"/>
          <w:szCs w:val="22"/>
          <w:lang w:eastAsia="zh-CN"/>
        </w:rPr>
      </w:pPr>
    </w:p>
    <w:p w14:paraId="227057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1B2F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BodyText"/>
              <w:spacing w:before="0" w:after="0" w:line="240" w:lineRule="auto"/>
              <w:rPr>
                <w:rFonts w:ascii="Times New Roman" w:hAnsi="Times New Roman"/>
                <w:szCs w:val="20"/>
                <w:lang w:eastAsia="zh-CN"/>
              </w:rPr>
            </w:pPr>
          </w:p>
          <w:p w14:paraId="4DE5B2D9" w14:textId="77777777" w:rsidR="00B34C6A" w:rsidRDefault="00C2192E">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42E279F3" w14:textId="77777777" w:rsidR="00B34C6A" w:rsidRDefault="00B34C6A">
            <w:pPr>
              <w:pStyle w:val="BodyText"/>
              <w:spacing w:after="0"/>
              <w:rPr>
                <w:rFonts w:ascii="Times New Roman" w:hAnsi="Times New Roman"/>
                <w:sz w:val="22"/>
                <w:szCs w:val="22"/>
                <w:lang w:eastAsia="zh-CN"/>
              </w:rPr>
            </w:pPr>
          </w:p>
          <w:p w14:paraId="056D32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173AD5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2B4D9D8E" w14:textId="77777777" w:rsidR="00B34C6A" w:rsidRDefault="00B34C6A">
            <w:pPr>
              <w:pStyle w:val="BodyText"/>
              <w:spacing w:before="0" w:after="0" w:line="240" w:lineRule="auto"/>
              <w:rPr>
                <w:rFonts w:ascii="Times New Roman" w:hAnsi="Times New Roman"/>
                <w:szCs w:val="20"/>
                <w:lang w:eastAsia="zh-CN"/>
              </w:rPr>
            </w:pPr>
          </w:p>
          <w:p w14:paraId="5BA2208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BodyText"/>
              <w:spacing w:before="0" w:after="0" w:line="240" w:lineRule="auto"/>
              <w:rPr>
                <w:rFonts w:ascii="Times New Roman" w:hAnsi="Times New Roman"/>
                <w:szCs w:val="20"/>
                <w:lang w:eastAsia="zh-CN"/>
              </w:rPr>
            </w:pPr>
          </w:p>
          <w:p w14:paraId="6D7EBBE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BodyText"/>
              <w:spacing w:before="0" w:after="0" w:line="240" w:lineRule="auto"/>
              <w:rPr>
                <w:rFonts w:ascii="Times New Roman" w:hAnsi="Times New Roman"/>
                <w:szCs w:val="20"/>
                <w:lang w:eastAsia="zh-CN"/>
              </w:rPr>
            </w:pPr>
          </w:p>
          <w:p w14:paraId="7FFE9F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6AAD49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5252F74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929C52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targer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8F3220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BFC00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6A4A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B34C6A" w14:paraId="2ACD2FE2" w14:textId="77777777">
        <w:tc>
          <w:tcPr>
            <w:tcW w:w="1885" w:type="dxa"/>
          </w:tcPr>
          <w:p w14:paraId="146427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6146E0B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726E9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BodyText"/>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9C3C78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BodyText"/>
        <w:spacing w:after="0"/>
        <w:rPr>
          <w:rFonts w:ascii="Times New Roman" w:hAnsi="Times New Roman"/>
          <w:sz w:val="22"/>
          <w:szCs w:val="22"/>
          <w:lang w:eastAsia="zh-CN"/>
        </w:rPr>
      </w:pPr>
    </w:p>
    <w:p w14:paraId="6AED84AD" w14:textId="77777777" w:rsidR="00B34C6A" w:rsidRDefault="00B34C6A">
      <w:pPr>
        <w:pStyle w:val="BodyText"/>
        <w:spacing w:after="0"/>
        <w:rPr>
          <w:rFonts w:ascii="Times New Roman" w:hAnsi="Times New Roman"/>
          <w:sz w:val="22"/>
          <w:szCs w:val="22"/>
          <w:lang w:eastAsia="zh-CN"/>
        </w:rPr>
      </w:pPr>
    </w:p>
    <w:p w14:paraId="3507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main bullet could have been bit confusing. May be the correct formulation should be  “the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14:paraId="7A1576FD" w14:textId="77777777" w:rsidR="00B34C6A" w:rsidRDefault="00B34C6A">
      <w:pPr>
        <w:pStyle w:val="BodyText"/>
        <w:spacing w:after="0"/>
        <w:rPr>
          <w:rFonts w:ascii="Times New Roman" w:hAnsi="Times New Roman"/>
          <w:sz w:val="22"/>
          <w:szCs w:val="22"/>
          <w:lang w:eastAsia="zh-CN"/>
        </w:rPr>
      </w:pPr>
    </w:p>
    <w:p w14:paraId="2482C6B1" w14:textId="77777777" w:rsidR="00B34C6A" w:rsidRDefault="00B34C6A">
      <w:pPr>
        <w:pStyle w:val="BodyText"/>
        <w:spacing w:after="0"/>
        <w:rPr>
          <w:rFonts w:ascii="Times New Roman" w:hAnsi="Times New Roman"/>
          <w:sz w:val="22"/>
          <w:szCs w:val="22"/>
          <w:lang w:eastAsia="zh-CN"/>
        </w:rPr>
      </w:pPr>
    </w:p>
    <w:p w14:paraId="480D34A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RRC and dynamic control signaling overhead, transceiver complexity, spectral efficiency.</w:t>
      </w:r>
    </w:p>
    <w:p w14:paraId="36838C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BodyText"/>
        <w:spacing w:after="0"/>
        <w:rPr>
          <w:rFonts w:ascii="Times New Roman" w:hAnsi="Times New Roman"/>
          <w:sz w:val="22"/>
          <w:szCs w:val="22"/>
          <w:lang w:eastAsia="zh-CN"/>
        </w:rPr>
      </w:pPr>
    </w:p>
    <w:p w14:paraId="55C1B5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227D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9B7A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3DD27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ACDB9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4FDBB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C963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1322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14:paraId="73DBBA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60E1E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Huawei, 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
        </w:tc>
        <w:tc>
          <w:tcPr>
            <w:tcW w:w="8077" w:type="dxa"/>
          </w:tcPr>
          <w:p w14:paraId="2D63B96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 xml:space="preserve">’s view, but we are still uncertain about what the conclusion is trying to achieve. If all companies assume that both single carrier and multi-carrier operation will be supported, then we just need to ensure that what we design works in both cases. Certainly there is a need to determine the maximum single carrier bandwidth that the system should be designed to support within 52.6-71 GHz. Then on top of that CA will be configurable and it will be possible to aggregate carriers of different sizes. In all likelihood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w:t>
            </w:r>
            <w:r>
              <w:rPr>
                <w:rFonts w:ascii="Times New Roman" w:eastAsia="MS Mincho" w:hAnsi="Times New Roman"/>
                <w:szCs w:val="20"/>
                <w:lang w:eastAsia="ja-JP"/>
              </w:rPr>
              <w:lastRenderedPageBreak/>
              <w:t>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BodyText"/>
        <w:spacing w:after="0"/>
        <w:rPr>
          <w:rFonts w:ascii="Times New Roman" w:hAnsi="Times New Roman"/>
          <w:sz w:val="22"/>
          <w:szCs w:val="22"/>
          <w:lang w:eastAsia="zh-CN"/>
        </w:rPr>
      </w:pPr>
    </w:p>
    <w:p w14:paraId="18F0F3E4" w14:textId="77777777" w:rsidR="00B34C6A" w:rsidRDefault="00B34C6A">
      <w:pPr>
        <w:pStyle w:val="BodyText"/>
        <w:spacing w:after="0"/>
        <w:rPr>
          <w:rFonts w:ascii="Times New Roman" w:hAnsi="Times New Roman"/>
          <w:sz w:val="22"/>
          <w:szCs w:val="22"/>
          <w:lang w:eastAsia="zh-CN"/>
        </w:rPr>
      </w:pPr>
    </w:p>
    <w:p w14:paraId="6EC92FDE" w14:textId="77777777" w:rsidR="00B34C6A" w:rsidRPr="00012E6A" w:rsidRDefault="00C2192E" w:rsidP="00012E6A">
      <w:pPr>
        <w:pStyle w:val="BodyText"/>
        <w:spacing w:after="0"/>
        <w:rPr>
          <w:rFonts w:ascii="Times New Roman" w:hAnsi="Times New Roman"/>
          <w:b/>
          <w:bCs/>
          <w:sz w:val="22"/>
          <w:szCs w:val="22"/>
          <w:lang w:eastAsia="zh-CN"/>
        </w:rPr>
      </w:pPr>
      <w:r w:rsidRPr="00012E6A">
        <w:rPr>
          <w:rFonts w:ascii="Times New Roman" w:hAnsi="Times New Roman"/>
          <w:b/>
          <w:bCs/>
          <w:sz w:val="22"/>
          <w:szCs w:val="22"/>
          <w:lang w:eastAsia="zh-CN"/>
        </w:rPr>
        <w:t>(Proposal 3-12 rev2) Moderator Suggested Conclusion:</w:t>
      </w:r>
    </w:p>
    <w:p w14:paraId="373E40C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14:paraId="6A47BF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14:paraId="5A778BE5" w14:textId="77777777" w:rsidR="00012E6A" w:rsidRDefault="00012E6A">
      <w:pPr>
        <w:pStyle w:val="BodyText"/>
        <w:spacing w:after="0"/>
        <w:rPr>
          <w:rFonts w:ascii="Times New Roman" w:hAnsi="Times New Roman"/>
          <w:sz w:val="22"/>
          <w:szCs w:val="22"/>
          <w:lang w:eastAsia="zh-CN"/>
        </w:rPr>
      </w:pPr>
    </w:p>
    <w:p w14:paraId="47FBCFD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3818D7E" w14:textId="77777777" w:rsidTr="00902502">
        <w:tc>
          <w:tcPr>
            <w:tcW w:w="1885" w:type="dxa"/>
            <w:shd w:val="clear" w:color="auto" w:fill="F2F2F2" w:themeFill="background1" w:themeFillShade="F2"/>
          </w:tcPr>
          <w:p w14:paraId="22625C2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27527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rsidTr="00FF1265">
        <w:tc>
          <w:tcPr>
            <w:tcW w:w="1885" w:type="dxa"/>
          </w:tcPr>
          <w:p w14:paraId="2C1DF7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4B99726" w14:textId="77777777" w:rsidR="00B34C6A" w:rsidRDefault="00C2192E">
            <w:pPr>
              <w:pStyle w:val="BodyText"/>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BodyText"/>
              <w:spacing w:before="0" w:after="0" w:line="240" w:lineRule="auto"/>
              <w:rPr>
                <w:rFonts w:ascii="Times New Roman" w:hAnsi="Times New Roman"/>
                <w:szCs w:val="20"/>
                <w:lang w:eastAsia="zh-CN"/>
              </w:rPr>
            </w:pPr>
          </w:p>
        </w:tc>
      </w:tr>
      <w:tr w:rsidR="006E3886" w14:paraId="2F8CC238" w14:textId="77777777" w:rsidTr="00FF1265">
        <w:tc>
          <w:tcPr>
            <w:tcW w:w="1885" w:type="dxa"/>
          </w:tcPr>
          <w:p w14:paraId="69585ABD" w14:textId="77777777" w:rsidR="006E3886" w:rsidRDefault="006E388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D9DF353" w14:textId="25D0C5C1" w:rsidR="006E3886" w:rsidRDefault="006E3886" w:rsidP="006E3886">
            <w:pPr>
              <w:pStyle w:val="BodyText"/>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w:t>
            </w:r>
            <w:r w:rsidR="00FE5444">
              <w:rPr>
                <w:rFonts w:ascii="Times New Roman" w:hAnsi="Times New Roman"/>
                <w:szCs w:val="20"/>
                <w:lang w:eastAsia="zh-CN"/>
              </w:rPr>
              <w:t>R</w:t>
            </w:r>
            <w:r>
              <w:rPr>
                <w:rFonts w:ascii="Times New Roman" w:hAnsi="Times New Roman"/>
                <w:szCs w:val="20"/>
                <w:lang w:eastAsia="zh-CN"/>
              </w:rPr>
              <w:t xml:space="preserve">ev1 is more clear in the sense of the focus of the study. </w:t>
            </w:r>
          </w:p>
        </w:tc>
      </w:tr>
      <w:tr w:rsidR="003A54D5" w14:paraId="756655C7" w14:textId="77777777" w:rsidTr="00FF1265">
        <w:tc>
          <w:tcPr>
            <w:tcW w:w="1885" w:type="dxa"/>
          </w:tcPr>
          <w:p w14:paraId="4603BCFA" w14:textId="77777777" w:rsidR="003A54D5" w:rsidRDefault="0000184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8F20C14" w:rsidR="003A54D5" w:rsidRDefault="0000184C" w:rsidP="003A54D5">
            <w:pPr>
              <w:pStyle w:val="BodyText"/>
              <w:spacing w:after="0"/>
              <w:rPr>
                <w:rFonts w:ascii="Times New Roman" w:hAnsi="Times New Roman"/>
                <w:szCs w:val="20"/>
                <w:lang w:eastAsia="zh-CN"/>
              </w:rPr>
            </w:pPr>
            <w:r>
              <w:rPr>
                <w:rFonts w:ascii="Times New Roman" w:hAnsi="Times New Roman"/>
                <w:szCs w:val="20"/>
                <w:lang w:eastAsia="zh-CN"/>
              </w:rPr>
              <w:t>Fine with ZTE</w:t>
            </w:r>
            <w:r w:rsidR="00FE5444">
              <w:rPr>
                <w:rFonts w:ascii="Times New Roman" w:hAnsi="Times New Roman"/>
                <w:szCs w:val="20"/>
                <w:lang w:eastAsia="zh-CN"/>
              </w:rPr>
              <w:t>’</w:t>
            </w:r>
            <w:r>
              <w:rPr>
                <w:rFonts w:ascii="Times New Roman" w:hAnsi="Times New Roman"/>
                <w:szCs w:val="20"/>
                <w:lang w:eastAsia="zh-CN"/>
              </w:rPr>
              <w:t>s correction</w:t>
            </w:r>
          </w:p>
        </w:tc>
      </w:tr>
      <w:tr w:rsidR="00F61C4E" w14:paraId="36FD881E" w14:textId="77777777" w:rsidTr="00FF1265">
        <w:tc>
          <w:tcPr>
            <w:tcW w:w="1885" w:type="dxa"/>
          </w:tcPr>
          <w:p w14:paraId="4448712B" w14:textId="3E6EDF63"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BodyText"/>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rsidTr="00FF1265">
        <w:tc>
          <w:tcPr>
            <w:tcW w:w="1885" w:type="dxa"/>
          </w:tcPr>
          <w:p w14:paraId="3F00082E" w14:textId="492B337D" w:rsidR="006266C7" w:rsidRDefault="006266C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F46946A" w14:textId="649932C5" w:rsidR="006266C7" w:rsidRDefault="006266C7" w:rsidP="003A54D5">
            <w:pPr>
              <w:pStyle w:val="BodyText"/>
              <w:spacing w:after="0"/>
              <w:rPr>
                <w:rFonts w:ascii="Times New Roman" w:hAnsi="Times New Roman"/>
                <w:szCs w:val="20"/>
                <w:lang w:eastAsia="zh-CN"/>
              </w:rPr>
            </w:pPr>
            <w:r>
              <w:rPr>
                <w:rFonts w:ascii="Times New Roman" w:hAnsi="Times New Roman"/>
                <w:szCs w:val="20"/>
                <w:lang w:eastAsia="zh-CN"/>
              </w:rPr>
              <w:t>We are fine with ZTE’s correction</w:t>
            </w:r>
          </w:p>
        </w:tc>
      </w:tr>
      <w:tr w:rsidR="00812DF9" w14:paraId="1D664835" w14:textId="77777777" w:rsidTr="00FF1265">
        <w:tc>
          <w:tcPr>
            <w:tcW w:w="1885" w:type="dxa"/>
          </w:tcPr>
          <w:p w14:paraId="39999DB2" w14:textId="356E603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43998B" w14:textId="288F2856" w:rsidR="00812DF9" w:rsidRPr="00812DF9" w:rsidRDefault="00812DF9"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ZTE’s suggestion. </w:t>
            </w:r>
          </w:p>
        </w:tc>
      </w:tr>
      <w:tr w:rsidR="00FF1265" w14:paraId="3E70046E" w14:textId="77777777" w:rsidTr="00FF1265">
        <w:tc>
          <w:tcPr>
            <w:tcW w:w="1885" w:type="dxa"/>
            <w:tcBorders>
              <w:top w:val="single" w:sz="4" w:space="0" w:color="auto"/>
              <w:left w:val="single" w:sz="4" w:space="0" w:color="auto"/>
              <w:bottom w:val="single" w:sz="4" w:space="0" w:color="auto"/>
              <w:right w:val="single" w:sz="4" w:space="0" w:color="auto"/>
            </w:tcBorders>
            <w:hideMark/>
          </w:tcPr>
          <w:p w14:paraId="61825762" w14:textId="77777777" w:rsidR="00FF1265" w:rsidRDefault="00FF1265">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Borders>
              <w:top w:val="single" w:sz="4" w:space="0" w:color="auto"/>
              <w:left w:val="single" w:sz="4" w:space="0" w:color="auto"/>
              <w:bottom w:val="single" w:sz="4" w:space="0" w:color="auto"/>
              <w:right w:val="single" w:sz="4" w:space="0" w:color="auto"/>
            </w:tcBorders>
            <w:hideMark/>
          </w:tcPr>
          <w:p w14:paraId="605F2DE1" w14:textId="77777777" w:rsidR="00FF1265" w:rsidRDefault="00FF1265">
            <w:pPr>
              <w:pStyle w:val="BodyText"/>
              <w:spacing w:after="0"/>
              <w:rPr>
                <w:rFonts w:ascii="Times New Roman" w:eastAsia="MS Mincho" w:hAnsi="Times New Roman"/>
                <w:szCs w:val="20"/>
                <w:lang w:eastAsia="ja-JP"/>
              </w:rPr>
            </w:pPr>
            <w:r>
              <w:rPr>
                <w:rFonts w:ascii="Times New Roman" w:hAnsi="Times New Roman"/>
                <w:szCs w:val="20"/>
                <w:lang w:eastAsia="zh-CN"/>
              </w:rPr>
              <w:t>Support ZTE’s suggestion</w:t>
            </w:r>
          </w:p>
        </w:tc>
      </w:tr>
      <w:tr w:rsidR="007F15C7" w14:paraId="37331C67" w14:textId="77777777" w:rsidTr="00FF1265">
        <w:tc>
          <w:tcPr>
            <w:tcW w:w="1885" w:type="dxa"/>
          </w:tcPr>
          <w:p w14:paraId="542A74C4" w14:textId="24ABF801" w:rsidR="007F15C7" w:rsidRDefault="007F15C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457736C1" w14:textId="77777777" w:rsidR="007F15C7"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Tried to update in rev3 based on what ZTE was suggesting. I hope this is what ZTE was commenting.</w:t>
            </w:r>
          </w:p>
          <w:p w14:paraId="7BCE5F83" w14:textId="7A30C7EF" w:rsidR="0037643D"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As for Samsung comments on rev1 vs rev3, we may need to discuss this further. Companies are encouraged to provide further comments on this.</w:t>
            </w:r>
          </w:p>
        </w:tc>
      </w:tr>
    </w:tbl>
    <w:p w14:paraId="71F5997E" w14:textId="77777777" w:rsidR="00B34C6A" w:rsidRDefault="00B34C6A">
      <w:pPr>
        <w:pStyle w:val="BodyText"/>
        <w:spacing w:after="0"/>
        <w:rPr>
          <w:rFonts w:ascii="Times New Roman" w:hAnsi="Times New Roman"/>
          <w:sz w:val="22"/>
          <w:szCs w:val="22"/>
          <w:lang w:eastAsia="zh-CN"/>
        </w:rPr>
      </w:pPr>
    </w:p>
    <w:p w14:paraId="760E6DAF" w14:textId="77777777" w:rsidR="00B34C6A" w:rsidRDefault="00B34C6A">
      <w:pPr>
        <w:pStyle w:val="BodyText"/>
        <w:spacing w:after="0"/>
        <w:rPr>
          <w:rFonts w:ascii="Times New Roman" w:hAnsi="Times New Roman"/>
          <w:sz w:val="22"/>
          <w:szCs w:val="22"/>
          <w:lang w:eastAsia="zh-CN"/>
        </w:rPr>
      </w:pPr>
    </w:p>
    <w:p w14:paraId="2D514ADA" w14:textId="77777777" w:rsidR="00902502" w:rsidRDefault="00902502" w:rsidP="00902502">
      <w:pPr>
        <w:pStyle w:val="BodyText"/>
        <w:spacing w:after="0"/>
        <w:rPr>
          <w:rFonts w:ascii="Times New Roman" w:hAnsi="Times New Roman"/>
          <w:sz w:val="22"/>
          <w:szCs w:val="22"/>
          <w:lang w:eastAsia="zh-CN"/>
        </w:rPr>
      </w:pPr>
    </w:p>
    <w:p w14:paraId="22B16922" w14:textId="77777777" w:rsidR="00902502" w:rsidRDefault="00902502" w:rsidP="0090250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rev3) Moderator Suggested Conclusion:</w:t>
      </w:r>
    </w:p>
    <w:p w14:paraId="0B1B1253" w14:textId="77777777" w:rsidR="00902502" w:rsidRPr="00012E6A" w:rsidRDefault="00902502" w:rsidP="00902502">
      <w:pPr>
        <w:pStyle w:val="ListParagraph"/>
        <w:numPr>
          <w:ilvl w:val="0"/>
          <w:numId w:val="7"/>
        </w:numPr>
        <w:rPr>
          <w:rFonts w:eastAsia="SimSun"/>
          <w:lang w:eastAsia="zh-CN"/>
        </w:rPr>
      </w:pPr>
      <w:r w:rsidRPr="00012E6A">
        <w:rPr>
          <w:lang w:eastAsia="zh-CN"/>
        </w:rPr>
        <w:t xml:space="preserve">Study </w:t>
      </w:r>
      <w:r>
        <w:rPr>
          <w:lang w:eastAsia="zh-CN"/>
        </w:rPr>
        <w:t xml:space="preserve">single carrier and multi carrier operations </w:t>
      </w:r>
      <w:r w:rsidRPr="00012E6A">
        <w:rPr>
          <w:lang w:eastAsia="zh-CN"/>
        </w:rPr>
        <w:t xml:space="preserve">for achieving wide bandwidth utilization, </w:t>
      </w:r>
      <w:r>
        <w:rPr>
          <w:lang w:eastAsia="zh-CN"/>
        </w:rPr>
        <w:t xml:space="preserve">while at least </w:t>
      </w:r>
      <w:r w:rsidRPr="00012E6A">
        <w:rPr>
          <w:rFonts w:eastAsia="SimSun"/>
          <w:lang w:eastAsia="zh-CN"/>
        </w:rPr>
        <w:t>consider</w:t>
      </w:r>
      <w:r>
        <w:rPr>
          <w:rFonts w:eastAsia="SimSun"/>
          <w:lang w:eastAsia="zh-CN"/>
        </w:rPr>
        <w:t>ing</w:t>
      </w:r>
      <w:r w:rsidRPr="00012E6A">
        <w:rPr>
          <w:rFonts w:eastAsia="SimSun"/>
          <w:lang w:eastAsia="zh-CN"/>
        </w:rPr>
        <w:t xml:space="preserve"> aspects such as control signaling overhead, transceiver complexity, spectral efficiency, etc.</w:t>
      </w:r>
    </w:p>
    <w:p w14:paraId="289AACE1" w14:textId="399E97FF" w:rsidR="00902502" w:rsidRDefault="00902502" w:rsidP="00902502">
      <w:pPr>
        <w:pStyle w:val="BodyText"/>
        <w:spacing w:after="0"/>
        <w:rPr>
          <w:rFonts w:ascii="Times New Roman" w:hAnsi="Times New Roman"/>
          <w:sz w:val="22"/>
          <w:szCs w:val="22"/>
          <w:lang w:eastAsia="zh-CN"/>
        </w:rPr>
      </w:pPr>
    </w:p>
    <w:p w14:paraId="1439D394" w14:textId="77777777" w:rsidR="00902502" w:rsidRDefault="00902502" w:rsidP="00902502">
      <w:pPr>
        <w:pStyle w:val="BodyText"/>
        <w:spacing w:after="0"/>
        <w:rPr>
          <w:rFonts w:ascii="Times New Roman" w:hAnsi="Times New Roman"/>
          <w:sz w:val="22"/>
          <w:szCs w:val="22"/>
          <w:lang w:eastAsia="zh-CN"/>
        </w:rPr>
      </w:pPr>
    </w:p>
    <w:p w14:paraId="51386EB2" w14:textId="6F3439B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2292B69B" w14:textId="2CB329B9" w:rsidR="00B34C6A"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Alternative to this is Proposal 3-12 rev1.</w:t>
      </w:r>
    </w:p>
    <w:p w14:paraId="6FFC1F27" w14:textId="77777777" w:rsidR="00902502" w:rsidRDefault="00902502" w:rsidP="00902502">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36442111" w14:textId="77777777"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6EB5536D" w14:textId="77777777" w:rsidR="00902502" w:rsidRDefault="00902502" w:rsidP="00902502">
      <w:pPr>
        <w:pStyle w:val="BodyText"/>
        <w:numPr>
          <w:ilvl w:val="3"/>
          <w:numId w:val="31"/>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D4E7D06" w14:textId="2CBC344D"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Study of multi-carrier operation to facilitate larger aggregate bandwidths (e.g. N x 400 MHz or N x 2.16 GHz), if needed</w:t>
      </w:r>
    </w:p>
    <w:p w14:paraId="4B2F4497" w14:textId="1663F9AF" w:rsidR="00902502"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Let’s see if rev3 is ok first.</w:t>
      </w:r>
    </w:p>
    <w:p w14:paraId="674C1997" w14:textId="77777777" w:rsidR="00902502" w:rsidRDefault="00902502" w:rsidP="00902502">
      <w:pPr>
        <w:pStyle w:val="BodyText"/>
        <w:spacing w:after="0"/>
        <w:rPr>
          <w:rFonts w:ascii="Times New Roman" w:hAnsi="Times New Roman"/>
          <w:sz w:val="22"/>
          <w:szCs w:val="22"/>
          <w:lang w:eastAsia="zh-CN"/>
        </w:rPr>
      </w:pPr>
    </w:p>
    <w:p w14:paraId="6D7EAEA3"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73BF5DB0" w14:textId="77777777" w:rsidTr="00707286">
        <w:trPr>
          <w:trHeight w:val="369"/>
        </w:trPr>
        <w:tc>
          <w:tcPr>
            <w:tcW w:w="1885" w:type="dxa"/>
            <w:shd w:val="clear" w:color="auto" w:fill="FFE599" w:themeFill="accent4" w:themeFillTint="66"/>
          </w:tcPr>
          <w:p w14:paraId="2FFE9BE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5B09E8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488767A9" w14:textId="77777777" w:rsidTr="00707286">
        <w:tc>
          <w:tcPr>
            <w:tcW w:w="1885" w:type="dxa"/>
          </w:tcPr>
          <w:p w14:paraId="0F7A1A4F" w14:textId="2D28601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A4FF56E" w14:textId="071749F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r w:rsidR="007D61C4">
              <w:rPr>
                <w:rFonts w:ascii="Times New Roman" w:hAnsi="Times New Roman"/>
                <w:szCs w:val="20"/>
                <w:lang w:eastAsia="zh-CN"/>
              </w:rPr>
              <w:t xml:space="preserve"> rev3</w:t>
            </w:r>
          </w:p>
        </w:tc>
      </w:tr>
      <w:tr w:rsidR="00D6648E" w14:paraId="129404DC" w14:textId="77777777" w:rsidTr="00707286">
        <w:tc>
          <w:tcPr>
            <w:tcW w:w="1885" w:type="dxa"/>
          </w:tcPr>
          <w:p w14:paraId="6417F360" w14:textId="2A6581F3" w:rsidR="00D6648E" w:rsidRDefault="00D6648E" w:rsidP="00D6648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5E08D29" w14:textId="1337010D" w:rsidR="00D6648E" w:rsidRDefault="00D6648E"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CA133C4" w14:textId="77777777" w:rsidTr="00707286">
        <w:tc>
          <w:tcPr>
            <w:tcW w:w="1885" w:type="dxa"/>
          </w:tcPr>
          <w:p w14:paraId="69AED512" w14:textId="77B3BED7" w:rsidR="002D16C4" w:rsidRDefault="003255F9"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331128A" w14:textId="6BDFB30E" w:rsidR="002D16C4" w:rsidRDefault="003255F9"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revision 3</w:t>
            </w:r>
          </w:p>
        </w:tc>
      </w:tr>
      <w:tr w:rsidR="003A3E16" w14:paraId="31D3DF65" w14:textId="77777777" w:rsidTr="00707286">
        <w:tc>
          <w:tcPr>
            <w:tcW w:w="1885" w:type="dxa"/>
          </w:tcPr>
          <w:p w14:paraId="2B5F760D" w14:textId="1C42C4DF" w:rsidR="003A3E16" w:rsidRDefault="003A3E16"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409D01" w14:textId="48876824" w:rsidR="003A3E16" w:rsidRDefault="003A3E16"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6A7FCE" w14:paraId="0111AB11" w14:textId="77777777" w:rsidTr="00707286">
        <w:tc>
          <w:tcPr>
            <w:tcW w:w="1885" w:type="dxa"/>
          </w:tcPr>
          <w:p w14:paraId="12089CEB" w14:textId="49D52358" w:rsidR="006A7FCE" w:rsidRDefault="006A7FCE"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F789C50" w14:textId="100D1DA9" w:rsidR="006A7FCE" w:rsidRDefault="006A7FCE"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C31DEF" w14:paraId="64AADC9E" w14:textId="77777777" w:rsidTr="00707286">
        <w:tc>
          <w:tcPr>
            <w:tcW w:w="1885" w:type="dxa"/>
          </w:tcPr>
          <w:p w14:paraId="4043BD89" w14:textId="0303856A" w:rsidR="00C31DEF" w:rsidRDefault="00C31DEF"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01CB05D1" w14:textId="398BBEFB" w:rsidR="00C31DEF" w:rsidRDefault="00C31DEF"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FE5444" w14:paraId="646604ED" w14:textId="77777777" w:rsidTr="00707286">
        <w:tc>
          <w:tcPr>
            <w:tcW w:w="1885" w:type="dxa"/>
          </w:tcPr>
          <w:p w14:paraId="269488E5" w14:textId="6B540C10" w:rsidR="00FE5444" w:rsidRPr="00FE5444" w:rsidRDefault="00FE5444" w:rsidP="003A3E1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77" w:type="dxa"/>
          </w:tcPr>
          <w:p w14:paraId="2B548459" w14:textId="125FA924" w:rsidR="00FE5444" w:rsidRPr="00FE5444" w:rsidRDefault="00FE5444" w:rsidP="003A3E1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rev3</w:t>
            </w:r>
          </w:p>
        </w:tc>
      </w:tr>
    </w:tbl>
    <w:p w14:paraId="0DA08B0D" w14:textId="77777777" w:rsidR="00902502" w:rsidRDefault="00902502" w:rsidP="00902502">
      <w:pPr>
        <w:pStyle w:val="BodyText"/>
        <w:spacing w:after="0"/>
        <w:rPr>
          <w:rFonts w:ascii="Times New Roman" w:hAnsi="Times New Roman"/>
          <w:sz w:val="22"/>
          <w:szCs w:val="22"/>
          <w:lang w:eastAsia="zh-CN"/>
        </w:rPr>
      </w:pPr>
    </w:p>
    <w:p w14:paraId="44F5AB1B" w14:textId="1FB214D6" w:rsidR="00902502" w:rsidRDefault="00902502">
      <w:pPr>
        <w:pStyle w:val="BodyText"/>
        <w:spacing w:after="0"/>
        <w:rPr>
          <w:rFonts w:ascii="Times New Roman" w:hAnsi="Times New Roman"/>
          <w:sz w:val="22"/>
          <w:szCs w:val="22"/>
          <w:lang w:eastAsia="zh-CN"/>
        </w:rPr>
      </w:pPr>
    </w:p>
    <w:p w14:paraId="0DD60A0C" w14:textId="77777777" w:rsidR="00902502" w:rsidRDefault="00902502">
      <w:pPr>
        <w:pStyle w:val="BodyText"/>
        <w:spacing w:after="0"/>
        <w:rPr>
          <w:rFonts w:ascii="Times New Roman" w:hAnsi="Times New Roman"/>
          <w:sz w:val="22"/>
          <w:szCs w:val="22"/>
          <w:lang w:eastAsia="zh-CN"/>
        </w:rPr>
      </w:pPr>
    </w:p>
    <w:p w14:paraId="71741EAA" w14:textId="77777777" w:rsidR="00B34C6A" w:rsidRDefault="00C2192E">
      <w:pPr>
        <w:pStyle w:val="Heading2"/>
        <w:rPr>
          <w:lang w:eastAsia="zh-CN"/>
        </w:rPr>
      </w:pPr>
      <w:r>
        <w:rPr>
          <w:lang w:eastAsia="zh-CN"/>
        </w:rPr>
        <w:t>3.13 Beam related issues/aspects</w:t>
      </w:r>
    </w:p>
    <w:p w14:paraId="0EC94F1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Heading3"/>
        <w:rPr>
          <w:lang w:eastAsia="zh-CN"/>
        </w:rPr>
      </w:pPr>
      <w:r>
        <w:rPr>
          <w:lang w:eastAsia="zh-CN"/>
        </w:rPr>
        <w:t>3.13.1 Beam Switching</w:t>
      </w:r>
    </w:p>
    <w:p w14:paraId="1876315E"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552F6EA"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BodyText"/>
        <w:spacing w:after="0"/>
        <w:rPr>
          <w:rFonts w:ascii="Times New Roman" w:hAnsi="Times New Roman"/>
          <w:sz w:val="22"/>
          <w:szCs w:val="22"/>
          <w:lang w:eastAsia="zh-CN"/>
        </w:rPr>
      </w:pPr>
    </w:p>
    <w:p w14:paraId="0555BBA2" w14:textId="77777777" w:rsidR="00B34C6A" w:rsidRDefault="00C2192E">
      <w:pPr>
        <w:pStyle w:val="Heading3"/>
        <w:rPr>
          <w:lang w:eastAsia="zh-CN"/>
        </w:rPr>
      </w:pPr>
      <w:r>
        <w:rPr>
          <w:lang w:eastAsia="zh-CN"/>
        </w:rPr>
        <w:t>3.13.2 Beam Management</w:t>
      </w:r>
    </w:p>
    <w:p w14:paraId="450BD6F8"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BodyText"/>
        <w:numPr>
          <w:ilvl w:val="1"/>
          <w:numId w:val="35"/>
        </w:numPr>
        <w:spacing w:after="0"/>
        <w:rPr>
          <w:rFonts w:ascii="Times New Roman" w:hAnsi="Times New Roman"/>
          <w:sz w:val="22"/>
          <w:szCs w:val="22"/>
          <w:lang w:eastAsia="zh-CN"/>
        </w:rPr>
      </w:pPr>
      <w:bookmarkStart w:id="24" w:name="_Hlk49114521"/>
      <w:r>
        <w:rPr>
          <w:rFonts w:ascii="Times New Roman" w:hAnsi="Times New Roman"/>
          <w:sz w:val="22"/>
          <w:szCs w:val="22"/>
          <w:lang w:eastAsia="zh-CN"/>
        </w:rPr>
        <w:t>Study potential enhancements for beam management CSI-RS or SRS considering beam switching time and coverage loss for large SCS</w:t>
      </w:r>
      <w:bookmarkEnd w:id="24"/>
      <w:r>
        <w:rPr>
          <w:rFonts w:ascii="Times New Roman" w:hAnsi="Times New Roman"/>
          <w:sz w:val="22"/>
          <w:szCs w:val="22"/>
          <w:lang w:eastAsia="zh-CN"/>
        </w:rPr>
        <w:t>.</w:t>
      </w:r>
    </w:p>
    <w:p w14:paraId="75592B9B"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BFR procedure enhancement needs to be considered with at least following points:</w:t>
      </w:r>
    </w:p>
    <w:p w14:paraId="5FBD5229"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63DE2FDA"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30D79D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7071A2B"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6BA59489"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BodyText"/>
        <w:spacing w:after="0"/>
        <w:rPr>
          <w:rFonts w:ascii="Times New Roman" w:hAnsi="Times New Roman"/>
          <w:sz w:val="22"/>
          <w:szCs w:val="22"/>
          <w:lang w:eastAsia="zh-CN"/>
        </w:rPr>
      </w:pPr>
    </w:p>
    <w:p w14:paraId="1B17B62D" w14:textId="77777777" w:rsidR="00B34C6A" w:rsidRDefault="00B34C6A">
      <w:pPr>
        <w:pStyle w:val="BodyText"/>
        <w:spacing w:after="0"/>
        <w:rPr>
          <w:rFonts w:ascii="Times New Roman" w:hAnsi="Times New Roman"/>
          <w:sz w:val="22"/>
          <w:szCs w:val="22"/>
          <w:lang w:eastAsia="zh-CN"/>
        </w:rPr>
      </w:pPr>
    </w:p>
    <w:p w14:paraId="77B49AD6" w14:textId="77777777" w:rsidR="00B34C6A" w:rsidRDefault="00C2192E">
      <w:pPr>
        <w:pStyle w:val="Heading3"/>
        <w:rPr>
          <w:lang w:eastAsia="zh-CN"/>
        </w:rPr>
      </w:pPr>
      <w:r>
        <w:rPr>
          <w:lang w:eastAsia="zh-CN"/>
        </w:rPr>
        <w:t>3.13.3 Discussion</w:t>
      </w:r>
    </w:p>
    <w:p w14:paraId="66A4F050"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BodyText"/>
        <w:spacing w:after="0"/>
        <w:rPr>
          <w:rFonts w:ascii="Times New Roman" w:hAnsi="Times New Roman"/>
          <w:sz w:val="22"/>
          <w:szCs w:val="22"/>
          <w:lang w:eastAsia="zh-CN"/>
        </w:rPr>
      </w:pPr>
    </w:p>
    <w:p w14:paraId="10CED0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BodyText"/>
        <w:spacing w:after="0"/>
        <w:rPr>
          <w:rFonts w:ascii="Times New Roman" w:hAnsi="Times New Roman"/>
          <w:sz w:val="22"/>
          <w:szCs w:val="22"/>
          <w:lang w:eastAsia="zh-CN"/>
        </w:rPr>
      </w:pPr>
    </w:p>
    <w:p w14:paraId="6255BDD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B6DE5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BodyText"/>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5F853E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B34C6A" w14:paraId="7FF19532" w14:textId="77777777">
        <w:tc>
          <w:tcPr>
            <w:tcW w:w="1885" w:type="dxa"/>
          </w:tcPr>
          <w:p w14:paraId="233641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36B8C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023F7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3EAE0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99454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47C9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B34C6A" w14:paraId="3EFEF752" w14:textId="77777777">
        <w:tc>
          <w:tcPr>
            <w:tcW w:w="1885" w:type="dxa"/>
          </w:tcPr>
          <w:p w14:paraId="712673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2B3570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BodyText"/>
        <w:spacing w:after="0"/>
        <w:rPr>
          <w:rFonts w:ascii="Times New Roman" w:hAnsi="Times New Roman"/>
          <w:sz w:val="22"/>
          <w:szCs w:val="22"/>
          <w:lang w:eastAsia="zh-CN"/>
        </w:rPr>
      </w:pPr>
    </w:p>
    <w:p w14:paraId="0CC97FB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BodyText"/>
        <w:spacing w:after="0"/>
        <w:rPr>
          <w:rFonts w:ascii="Times New Roman" w:hAnsi="Times New Roman"/>
          <w:sz w:val="22"/>
          <w:szCs w:val="22"/>
          <w:lang w:eastAsia="zh-CN"/>
        </w:rPr>
      </w:pPr>
    </w:p>
    <w:p w14:paraId="0BEF038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(timeDurationForQCL) and FG 2-28 (beamSwitchTiming)</w:t>
      </w:r>
    </w:p>
    <w:p w14:paraId="56C8E55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41A50B6" w14:textId="77777777" w:rsidR="00B34C6A" w:rsidRDefault="00B34C6A">
      <w:pPr>
        <w:pStyle w:val="BodyText"/>
        <w:spacing w:after="0"/>
        <w:rPr>
          <w:rFonts w:ascii="Times New Roman" w:hAnsi="Times New Roman"/>
          <w:sz w:val="22"/>
          <w:szCs w:val="22"/>
          <w:lang w:eastAsia="zh-CN"/>
        </w:rPr>
      </w:pPr>
    </w:p>
    <w:p w14:paraId="30974204" w14:textId="77777777" w:rsidR="00B34C6A" w:rsidRDefault="00B34C6A">
      <w:pPr>
        <w:pStyle w:val="BodyText"/>
        <w:spacing w:after="0"/>
        <w:rPr>
          <w:rFonts w:ascii="Times New Roman" w:hAnsi="Times New Roman"/>
          <w:sz w:val="22"/>
          <w:szCs w:val="22"/>
          <w:lang w:eastAsia="zh-CN"/>
        </w:rPr>
      </w:pPr>
    </w:p>
    <w:p w14:paraId="35CC5C8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45F144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4A6164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8E41B24"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It’s not clear to us what “beam refinement” is done in initial access. This is typically done in connected mode.</w:t>
            </w:r>
          </w:p>
          <w:p w14:paraId="61F23EEB"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1E457C1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9CCED2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6417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FBB82C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425D06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B34C6A" w14:paraId="32B29165" w14:textId="77777777">
        <w:tc>
          <w:tcPr>
            <w:tcW w:w="1885" w:type="dxa"/>
          </w:tcPr>
          <w:p w14:paraId="0D9CF5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8FB35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62A66C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BodyText"/>
        <w:spacing w:after="0"/>
        <w:rPr>
          <w:rFonts w:ascii="Times New Roman" w:hAnsi="Times New Roman"/>
          <w:sz w:val="22"/>
          <w:szCs w:val="22"/>
          <w:lang w:eastAsia="zh-CN"/>
        </w:rPr>
      </w:pPr>
    </w:p>
    <w:p w14:paraId="45AC5912" w14:textId="77777777" w:rsidR="00B34C6A" w:rsidRDefault="00B34C6A">
      <w:pPr>
        <w:pStyle w:val="BodyText"/>
        <w:spacing w:after="0"/>
        <w:rPr>
          <w:rFonts w:ascii="Times New Roman" w:hAnsi="Times New Roman"/>
          <w:sz w:val="22"/>
          <w:szCs w:val="22"/>
          <w:lang w:eastAsia="zh-CN"/>
        </w:rPr>
      </w:pPr>
    </w:p>
    <w:p w14:paraId="7FE1DC9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BodyText"/>
        <w:spacing w:after="0"/>
        <w:rPr>
          <w:rFonts w:ascii="Times New Roman" w:hAnsi="Times New Roman"/>
          <w:sz w:val="22"/>
          <w:szCs w:val="22"/>
          <w:lang w:eastAsia="zh-CN"/>
        </w:rPr>
      </w:pPr>
    </w:p>
    <w:p w14:paraId="772E1669" w14:textId="77777777" w:rsidR="00B34C6A" w:rsidRDefault="00B34C6A">
      <w:pPr>
        <w:pStyle w:val="BodyText"/>
        <w:spacing w:after="0"/>
        <w:rPr>
          <w:rFonts w:ascii="Times New Roman" w:hAnsi="Times New Roman"/>
          <w:sz w:val="22"/>
          <w:szCs w:val="22"/>
          <w:lang w:eastAsia="zh-CN"/>
        </w:rPr>
      </w:pPr>
    </w:p>
    <w:p w14:paraId="3E1EBA46" w14:textId="77777777" w:rsidR="00B34C6A" w:rsidRDefault="00B34C6A">
      <w:pPr>
        <w:pStyle w:val="BodyText"/>
        <w:spacing w:after="0"/>
        <w:rPr>
          <w:rFonts w:ascii="Times New Roman" w:hAnsi="Times New Roman"/>
          <w:sz w:val="22"/>
          <w:szCs w:val="22"/>
          <w:lang w:eastAsia="zh-CN"/>
        </w:rPr>
      </w:pPr>
    </w:p>
    <w:p w14:paraId="3BDCDA4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5F17C19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2D69F447" w14:textId="77777777" w:rsidR="00B34C6A" w:rsidRDefault="00B34C6A">
            <w:pPr>
              <w:pStyle w:val="BodyText"/>
              <w:spacing w:after="0" w:line="240" w:lineRule="auto"/>
              <w:rPr>
                <w:rFonts w:ascii="Times New Roman" w:hAnsi="Times New Roman"/>
                <w:szCs w:val="20"/>
                <w:lang w:eastAsia="zh-CN"/>
              </w:rPr>
            </w:pPr>
          </w:p>
          <w:p w14:paraId="54CD136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1CD0D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F867B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4531B9EF" w14:textId="77777777" w:rsidR="00B34C6A" w:rsidRDefault="00B34C6A">
            <w:pPr>
              <w:pStyle w:val="BodyText"/>
              <w:spacing w:after="0" w:line="240" w:lineRule="auto"/>
              <w:rPr>
                <w:rFonts w:ascii="Times New Roman" w:eastAsia="MS Mincho" w:hAnsi="Times New Roman"/>
                <w:szCs w:val="20"/>
                <w:lang w:eastAsia="ja-JP"/>
              </w:rPr>
            </w:pPr>
          </w:p>
          <w:p w14:paraId="1FB6CE3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851B7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775F323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969E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44D33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14:paraId="615D21D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FF0000"/>
                <w:sz w:val="20"/>
                <w:szCs w:val="20"/>
              </w:rPr>
              <w:lastRenderedPageBreak/>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BodyText"/>
              <w:spacing w:after="0" w:line="240" w:lineRule="auto"/>
              <w:rPr>
                <w:rFonts w:ascii="Times New Roman" w:eastAsia="MS Mincho" w:hAnsi="Times New Roman"/>
                <w:szCs w:val="20"/>
                <w:lang w:eastAsia="ja-JP"/>
              </w:rPr>
            </w:pPr>
          </w:p>
        </w:tc>
      </w:tr>
    </w:tbl>
    <w:p w14:paraId="183B7AD8" w14:textId="77777777" w:rsidR="00B34C6A" w:rsidRDefault="00B34C6A">
      <w:pPr>
        <w:pStyle w:val="BodyText"/>
        <w:spacing w:after="0"/>
        <w:rPr>
          <w:rFonts w:ascii="Times New Roman" w:hAnsi="Times New Roman"/>
          <w:sz w:val="22"/>
          <w:szCs w:val="22"/>
          <w:lang w:eastAsia="zh-CN"/>
        </w:rPr>
      </w:pPr>
    </w:p>
    <w:p w14:paraId="3CE46F2F" w14:textId="77777777" w:rsidR="00B34C6A" w:rsidRDefault="00B34C6A">
      <w:pPr>
        <w:pStyle w:val="BodyText"/>
        <w:spacing w:after="0"/>
        <w:rPr>
          <w:rFonts w:ascii="Times New Roman" w:hAnsi="Times New Roman"/>
          <w:sz w:val="22"/>
          <w:szCs w:val="22"/>
          <w:lang w:eastAsia="zh-CN"/>
        </w:rPr>
      </w:pPr>
    </w:p>
    <w:p w14:paraId="228A3930" w14:textId="77777777" w:rsidR="00B34C6A" w:rsidRPr="00387BE6" w:rsidRDefault="00C2192E" w:rsidP="00387BE6">
      <w:pPr>
        <w:pStyle w:val="BodyText"/>
        <w:spacing w:after="0"/>
        <w:rPr>
          <w:rFonts w:ascii="Times New Roman" w:hAnsi="Times New Roman"/>
          <w:b/>
          <w:bCs/>
          <w:sz w:val="22"/>
          <w:szCs w:val="22"/>
          <w:lang w:eastAsia="zh-CN"/>
        </w:rPr>
      </w:pPr>
      <w:r w:rsidRPr="00387BE6">
        <w:rPr>
          <w:rFonts w:ascii="Times New Roman" w:hAnsi="Times New Roman"/>
          <w:b/>
          <w:bCs/>
          <w:sz w:val="22"/>
          <w:szCs w:val="22"/>
          <w:lang w:eastAsia="zh-CN"/>
        </w:rPr>
        <w:t>(Proposal 3-13 rev2) Moderator Suggested Conclusion:</w:t>
      </w:r>
    </w:p>
    <w:p w14:paraId="2BC0BB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1BE53DB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considering at least the following aspects:</w:t>
      </w:r>
    </w:p>
    <w:p w14:paraId="4299680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Pr="00BD0162" w:rsidRDefault="00C2192E">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for higher subcarriers spacing, if supported</w:t>
      </w:r>
    </w:p>
    <w:p w14:paraId="419275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2AAAA127" w14:textId="7CA37196" w:rsidR="00B34C6A" w:rsidRDefault="00C2192E">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The </w:t>
      </w:r>
      <w:r w:rsidR="00BD0162">
        <w:rPr>
          <w:rFonts w:ascii="Times New Roman" w:hAnsi="Times New Roman"/>
          <w:sz w:val="22"/>
          <w:szCs w:val="22"/>
          <w:lang w:eastAsia="zh-CN"/>
        </w:rPr>
        <w:t>last</w:t>
      </w:r>
      <w:r>
        <w:rPr>
          <w:rFonts w:ascii="Times New Roman" w:hAnsi="Times New Roman"/>
          <w:sz w:val="22"/>
          <w:szCs w:val="22"/>
          <w:lang w:eastAsia="zh-CN"/>
        </w:rPr>
        <w:t xml:space="preserve"> sub-bullet was debated</w:t>
      </w:r>
    </w:p>
    <w:p w14:paraId="33EA562E" w14:textId="3FF8F5CF" w:rsidR="00387BE6" w:rsidRDefault="00387BE6">
      <w:pPr>
        <w:pStyle w:val="BodyText"/>
        <w:spacing w:after="0"/>
        <w:rPr>
          <w:rFonts w:ascii="Times New Roman" w:hAnsi="Times New Roman"/>
          <w:sz w:val="22"/>
          <w:szCs w:val="22"/>
          <w:lang w:eastAsia="zh-CN"/>
        </w:rPr>
      </w:pPr>
    </w:p>
    <w:p w14:paraId="4CFACA89" w14:textId="77777777" w:rsidR="00387BE6" w:rsidRDefault="00387BE6">
      <w:pPr>
        <w:pStyle w:val="BodyText"/>
        <w:spacing w:after="0"/>
        <w:rPr>
          <w:rFonts w:ascii="Times New Roman" w:hAnsi="Times New Roman"/>
          <w:sz w:val="22"/>
          <w:szCs w:val="22"/>
          <w:lang w:eastAsia="zh-CN"/>
        </w:rPr>
      </w:pPr>
    </w:p>
    <w:p w14:paraId="63874C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30E3357D" w14:textId="77777777" w:rsidTr="00902502">
        <w:tc>
          <w:tcPr>
            <w:tcW w:w="1885" w:type="dxa"/>
            <w:shd w:val="clear" w:color="auto" w:fill="F2F2F2" w:themeFill="background1" w:themeFillShade="F2"/>
          </w:tcPr>
          <w:p w14:paraId="5896DE0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ED15C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rsidTr="00BF4EB2">
        <w:tc>
          <w:tcPr>
            <w:tcW w:w="1885" w:type="dxa"/>
          </w:tcPr>
          <w:p w14:paraId="1787D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2021D9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rsidTr="00BF4EB2">
        <w:tc>
          <w:tcPr>
            <w:tcW w:w="1885" w:type="dxa"/>
          </w:tcPr>
          <w:p w14:paraId="6F6CF972"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feMIMO, but it’s always good to capture the potential issue in the TR for a consistent study. </w:t>
            </w:r>
          </w:p>
          <w:p w14:paraId="4343DF7D"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BodyText"/>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whether or not enhancements for beam management and corresponding RS(s) in DL and UL are needed considering at least the following aspects:</w:t>
            </w:r>
          </w:p>
          <w:p w14:paraId="0F880979" w14:textId="77777777" w:rsidR="00AD7B37" w:rsidRPr="00AD7B37" w:rsidRDefault="00AD7B37" w:rsidP="00AD7B37">
            <w:pPr>
              <w:pStyle w:val="BodyText"/>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lastRenderedPageBreak/>
              <w:t>Consider study of handling of beam switching gap for higher subcarriers spacing, if supported</w:t>
            </w:r>
          </w:p>
          <w:p w14:paraId="60F29F87" w14:textId="77777777" w:rsidR="00215F3A" w:rsidRDefault="00215F3A" w:rsidP="00215F3A">
            <w:pPr>
              <w:pStyle w:val="BodyText"/>
              <w:spacing w:after="0" w:line="240" w:lineRule="auto"/>
              <w:rPr>
                <w:rFonts w:ascii="Times New Roman" w:hAnsi="Times New Roman"/>
                <w:szCs w:val="20"/>
                <w:lang w:eastAsia="zh-CN"/>
              </w:rPr>
            </w:pPr>
          </w:p>
        </w:tc>
      </w:tr>
      <w:tr w:rsidR="003A54D5" w14:paraId="6504EE20" w14:textId="77777777" w:rsidTr="00BF4EB2">
        <w:tc>
          <w:tcPr>
            <w:tcW w:w="1885" w:type="dxa"/>
          </w:tcPr>
          <w:p w14:paraId="419921E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AB69CC5"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BodyText"/>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BodyText"/>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BodyText"/>
              <w:spacing w:after="0" w:line="240" w:lineRule="auto"/>
              <w:rPr>
                <w:rFonts w:ascii="Times New Roman" w:hAnsi="Times New Roman"/>
                <w:szCs w:val="20"/>
                <w:lang w:eastAsia="zh-CN"/>
              </w:rPr>
            </w:pPr>
          </w:p>
        </w:tc>
      </w:tr>
      <w:tr w:rsidR="00CE0C60" w14:paraId="41FAF2C9" w14:textId="77777777" w:rsidTr="00BF4EB2">
        <w:tc>
          <w:tcPr>
            <w:tcW w:w="1885" w:type="dxa"/>
          </w:tcPr>
          <w:p w14:paraId="0FC2B2B3" w14:textId="32B45F39"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B4E32AD" w14:textId="6792F86A"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example  is the </w:t>
            </w:r>
            <w:r w:rsidRPr="000E3724">
              <w:t>A-CSI-RS beam switching timing</w:t>
            </w:r>
            <w:r>
              <w:t>.</w:t>
            </w:r>
          </w:p>
        </w:tc>
      </w:tr>
      <w:tr w:rsidR="004C7273" w14:paraId="39F7FCBE" w14:textId="77777777" w:rsidTr="00BF4EB2">
        <w:tc>
          <w:tcPr>
            <w:tcW w:w="1885" w:type="dxa"/>
          </w:tcPr>
          <w:p w14:paraId="15410490" w14:textId="5C459EF4"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3816415" w14:textId="77777777"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A58C12E" w14:textId="141ECDCB"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existing BFR may not be reliable enough due to much narrower beam. Also, in order to have similar coverage with FR2, increased number of RSs for monitoring/candidates are needed. Otherwise, benefits on dynamic recovery from BFR will be significantly reduced in the frequencies from 52.6 GHz to 71 GHz. </w:t>
            </w:r>
          </w:p>
        </w:tc>
      </w:tr>
      <w:tr w:rsidR="00812DF9" w14:paraId="4A1AFE5D" w14:textId="77777777" w:rsidTr="00BF4EB2">
        <w:tc>
          <w:tcPr>
            <w:tcW w:w="1885" w:type="dxa"/>
          </w:tcPr>
          <w:p w14:paraId="23642411" w14:textId="7F06702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89F0BB"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to keep yellow part, but we also share Ericsson’s view that differentiation with Proposal 3-3 (rev2) would be necessary. </w:t>
            </w:r>
          </w:p>
          <w:p w14:paraId="53C866C2" w14:textId="52D2E7A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On BFR, we are fine with InterDigital’s proposal. </w:t>
            </w:r>
          </w:p>
        </w:tc>
      </w:tr>
      <w:tr w:rsidR="00BF4EB2" w14:paraId="40D0A8A4" w14:textId="77777777" w:rsidTr="00BF4EB2">
        <w:tc>
          <w:tcPr>
            <w:tcW w:w="1885" w:type="dxa"/>
            <w:tcBorders>
              <w:top w:val="single" w:sz="4" w:space="0" w:color="auto"/>
              <w:left w:val="single" w:sz="4" w:space="0" w:color="auto"/>
              <w:bottom w:val="single" w:sz="4" w:space="0" w:color="auto"/>
              <w:right w:val="single" w:sz="4" w:space="0" w:color="auto"/>
            </w:tcBorders>
            <w:hideMark/>
          </w:tcPr>
          <w:p w14:paraId="14F76149" w14:textId="77777777" w:rsidR="00BF4EB2" w:rsidRDefault="00BF4EB2">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5" w:type="dxa"/>
            <w:tcBorders>
              <w:top w:val="single" w:sz="4" w:space="0" w:color="auto"/>
              <w:left w:val="single" w:sz="4" w:space="0" w:color="auto"/>
              <w:bottom w:val="single" w:sz="4" w:space="0" w:color="auto"/>
              <w:right w:val="single" w:sz="4" w:space="0" w:color="auto"/>
            </w:tcBorders>
          </w:tcPr>
          <w:p w14:paraId="715BDC59" w14:textId="77777777" w:rsidR="00BF4EB2" w:rsidRDefault="00BF4EB2">
            <w:pPr>
              <w:pStyle w:val="BodyText"/>
              <w:spacing w:after="0" w:line="240" w:lineRule="auto"/>
              <w:rPr>
                <w:rFonts w:ascii="Times New Roman" w:eastAsiaTheme="minorEastAsia" w:hAnsi="Times New Roman"/>
                <w:szCs w:val="20"/>
                <w:lang w:eastAsia="zh-CN"/>
              </w:rPr>
            </w:pPr>
            <w:r>
              <w:rPr>
                <w:rFonts w:ascii="Times New Roman" w:hAnsi="Times New Roman"/>
                <w:szCs w:val="20"/>
                <w:lang w:eastAsia="zh-CN"/>
              </w:rPr>
              <w:t>We are open to whether or not to keep the last bullet. However, it can be read that the last bullet overlaps with the cyan highlighted part as below.</w:t>
            </w:r>
          </w:p>
          <w:p w14:paraId="6C213053" w14:textId="77777777" w:rsidR="00BF4EB2" w:rsidRDefault="00BF4EB2">
            <w:pPr>
              <w:pStyle w:val="BodyText"/>
              <w:spacing w:after="0" w:line="240" w:lineRule="auto"/>
              <w:rPr>
                <w:rFonts w:ascii="Times New Roman" w:hAnsi="Times New Roman"/>
                <w:szCs w:val="20"/>
                <w:lang w:eastAsia="zh-CN"/>
              </w:rPr>
            </w:pPr>
          </w:p>
          <w:p w14:paraId="5047D2DE" w14:textId="77777777" w:rsidR="00BF4EB2" w:rsidRDefault="00BF4EB2" w:rsidP="00BF4EB2">
            <w:pPr>
              <w:pStyle w:val="BodyText"/>
              <w:numPr>
                <w:ilvl w:val="0"/>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Consider at least the following aspects in system operations with beams </w:t>
            </w:r>
          </w:p>
          <w:p w14:paraId="6E716C15"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of UE capabilities on beam switch timing in beam management procedure</w:t>
            </w:r>
          </w:p>
          <w:p w14:paraId="104C4EE1"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whether or not enhancements for beam management and corresponding RS(s) in DL and UL are needed considering at least the following aspects:</w:t>
            </w:r>
          </w:p>
          <w:p w14:paraId="5A7ABAEB" w14:textId="77777777" w:rsidR="00BF4EB2" w:rsidRDefault="00BF4EB2" w:rsidP="00BF4EB2">
            <w:pPr>
              <w:pStyle w:val="BodyText"/>
              <w:numPr>
                <w:ilvl w:val="2"/>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cyan"/>
                <w:lang w:eastAsia="zh-CN"/>
              </w:rPr>
              <w:t>beam switching time,</w:t>
            </w:r>
            <w:r>
              <w:rPr>
                <w:rFonts w:ascii="Times New Roman" w:hAnsi="Times New Roman"/>
                <w:szCs w:val="22"/>
                <w:lang w:eastAsia="zh-CN"/>
              </w:rPr>
              <w:t xml:space="preserve"> LBT failure, and potential coverage loss (if large SCS is supported)</w:t>
            </w:r>
          </w:p>
          <w:p w14:paraId="3161B784"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yellow"/>
                <w:lang w:eastAsia="zh-CN"/>
              </w:rPr>
              <w:t>Consider study of handling of beam switching gap for higher subcarriers spacing, if supported</w:t>
            </w:r>
          </w:p>
          <w:p w14:paraId="0CCA1D3F" w14:textId="77777777" w:rsidR="00BF4EB2" w:rsidRDefault="00BF4EB2">
            <w:pPr>
              <w:pStyle w:val="BodyText"/>
              <w:spacing w:after="0" w:line="240" w:lineRule="auto"/>
              <w:rPr>
                <w:rFonts w:ascii="Times New Roman" w:eastAsia="MS Mincho" w:hAnsi="Times New Roman"/>
                <w:szCs w:val="20"/>
                <w:lang w:eastAsia="ja-JP"/>
              </w:rPr>
            </w:pPr>
          </w:p>
        </w:tc>
      </w:tr>
      <w:tr w:rsidR="00BF4EB2" w14:paraId="4845DD91" w14:textId="77777777" w:rsidTr="00BF4EB2">
        <w:tc>
          <w:tcPr>
            <w:tcW w:w="1885" w:type="dxa"/>
          </w:tcPr>
          <w:p w14:paraId="52084DDD" w14:textId="5CCE191D"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239FE5F6" w14:textId="39F696CF"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feedback above.</w:t>
            </w:r>
          </w:p>
        </w:tc>
      </w:tr>
    </w:tbl>
    <w:p w14:paraId="09302043" w14:textId="77777777" w:rsidR="00B34C6A" w:rsidRDefault="00B34C6A">
      <w:pPr>
        <w:pStyle w:val="BodyText"/>
        <w:spacing w:after="0"/>
        <w:rPr>
          <w:rFonts w:ascii="Times New Roman" w:hAnsi="Times New Roman"/>
          <w:sz w:val="22"/>
          <w:szCs w:val="22"/>
          <w:lang w:eastAsia="zh-CN"/>
        </w:rPr>
      </w:pPr>
    </w:p>
    <w:p w14:paraId="3073BA91" w14:textId="77777777" w:rsidR="00902502" w:rsidRDefault="00902502" w:rsidP="00902502">
      <w:pPr>
        <w:pStyle w:val="BodyText"/>
        <w:spacing w:after="0"/>
        <w:rPr>
          <w:rFonts w:ascii="Times New Roman" w:hAnsi="Times New Roman"/>
          <w:sz w:val="22"/>
          <w:szCs w:val="22"/>
          <w:lang w:eastAsia="zh-CN"/>
        </w:rPr>
      </w:pPr>
    </w:p>
    <w:p w14:paraId="62C90DF0" w14:textId="77777777" w:rsidR="00902502" w:rsidRDefault="00902502" w:rsidP="0090250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rev3) Moderator Suggested Conclusion:</w:t>
      </w:r>
    </w:p>
    <w:p w14:paraId="5628920B" w14:textId="77777777" w:rsidR="00902502" w:rsidRDefault="00902502" w:rsidP="0090250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6D779260"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BFR mechanism </w:t>
      </w:r>
    </w:p>
    <w:p w14:paraId="1F3759AC"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2977EB6F"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further considering at least the following aspects:</w:t>
      </w:r>
    </w:p>
    <w:p w14:paraId="788FD3E4" w14:textId="77777777" w:rsidR="00902502" w:rsidRDefault="00902502" w:rsidP="0090250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time, beam alignment delay (including initial access), LBT failure, and potential coverage loss (if large SCS is supported)</w:t>
      </w:r>
    </w:p>
    <w:p w14:paraId="40C0D879" w14:textId="77777777" w:rsidR="00902502" w:rsidRPr="00BD0162" w:rsidRDefault="00902502" w:rsidP="00902502">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of signals/channels (e.g. CSI-RS, PDSCH</w:t>
      </w:r>
      <w:r>
        <w:rPr>
          <w:rFonts w:ascii="Times New Roman" w:hAnsi="Times New Roman"/>
          <w:sz w:val="22"/>
          <w:szCs w:val="22"/>
          <w:lang w:eastAsia="zh-CN"/>
        </w:rPr>
        <w:t>, SRS, PUSCH</w:t>
      </w:r>
      <w:r w:rsidRPr="00BD0162">
        <w:rPr>
          <w:rFonts w:ascii="Times New Roman" w:hAnsi="Times New Roman"/>
          <w:sz w:val="22"/>
          <w:szCs w:val="22"/>
          <w:lang w:eastAsia="zh-CN"/>
        </w:rPr>
        <w:t>) for higher subcarriers spacing, if supported</w:t>
      </w:r>
    </w:p>
    <w:p w14:paraId="413D8388" w14:textId="77777777" w:rsidR="00902502" w:rsidRDefault="00902502" w:rsidP="00902502">
      <w:pPr>
        <w:pStyle w:val="BodyText"/>
        <w:spacing w:after="0"/>
        <w:rPr>
          <w:rFonts w:ascii="Times New Roman" w:hAnsi="Times New Roman"/>
          <w:sz w:val="22"/>
          <w:szCs w:val="22"/>
          <w:lang w:eastAsia="zh-CN"/>
        </w:rPr>
      </w:pPr>
    </w:p>
    <w:p w14:paraId="1D3EEA97" w14:textId="77777777" w:rsidR="00902502" w:rsidRDefault="00902502" w:rsidP="00902502">
      <w:pPr>
        <w:pStyle w:val="BodyText"/>
        <w:spacing w:after="0"/>
        <w:rPr>
          <w:rFonts w:ascii="Times New Roman" w:hAnsi="Times New Roman"/>
          <w:sz w:val="22"/>
          <w:szCs w:val="22"/>
          <w:lang w:eastAsia="zh-CN"/>
        </w:rPr>
      </w:pPr>
    </w:p>
    <w:p w14:paraId="11BA69AA"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393B2793" w14:textId="77777777" w:rsidTr="00707286">
        <w:tc>
          <w:tcPr>
            <w:tcW w:w="1885" w:type="dxa"/>
            <w:shd w:val="clear" w:color="auto" w:fill="FFE599" w:themeFill="accent4" w:themeFillTint="66"/>
          </w:tcPr>
          <w:p w14:paraId="37746B2F"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840CE68"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E3D2E65" w14:textId="77777777" w:rsidTr="00707286">
        <w:tc>
          <w:tcPr>
            <w:tcW w:w="1885" w:type="dxa"/>
          </w:tcPr>
          <w:p w14:paraId="2D6A0A4B" w14:textId="4B38DD80"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19BB8E" w14:textId="5F96654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255F9" w14:paraId="0F3424AE" w14:textId="77777777" w:rsidTr="00707286">
        <w:tc>
          <w:tcPr>
            <w:tcW w:w="1885" w:type="dxa"/>
          </w:tcPr>
          <w:p w14:paraId="2A9B9DD4" w14:textId="09BBBF9A" w:rsidR="003255F9" w:rsidRDefault="003255F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F028850" w14:textId="4FC4C0B5" w:rsidR="003255F9" w:rsidRDefault="003255F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OK with revision</w:t>
            </w:r>
          </w:p>
        </w:tc>
      </w:tr>
      <w:tr w:rsidR="0022265C" w14:paraId="698992F1" w14:textId="77777777" w:rsidTr="00707286">
        <w:tc>
          <w:tcPr>
            <w:tcW w:w="1885" w:type="dxa"/>
          </w:tcPr>
          <w:p w14:paraId="1198B24D" w14:textId="76DB0E60" w:rsidR="0022265C" w:rsidRDefault="0022265C"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C381C5" w14:textId="77777777" w:rsidR="0022265C" w:rsidRDefault="0022265C"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The last bullet could be refined:</w:t>
            </w:r>
          </w:p>
          <w:p w14:paraId="29FCFD2E" w14:textId="03563704" w:rsidR="0022265C" w:rsidRDefault="0022265C" w:rsidP="0022265C">
            <w:pPr>
              <w:pStyle w:val="BodyText"/>
              <w:spacing w:after="0" w:line="240" w:lineRule="auto"/>
              <w:rPr>
                <w:rFonts w:ascii="Times New Roman" w:hAnsi="Times New Roman"/>
                <w:szCs w:val="20"/>
                <w:lang w:eastAsia="zh-CN"/>
              </w:rPr>
            </w:pPr>
            <w:r w:rsidRPr="00A62940">
              <w:rPr>
                <w:rFonts w:ascii="Times New Roman" w:hAnsi="Times New Roman"/>
                <w:strike/>
                <w:color w:val="FF0000"/>
                <w:szCs w:val="20"/>
                <w:lang w:eastAsia="zh-CN"/>
              </w:rPr>
              <w:t>Consider s</w:t>
            </w:r>
            <w:r w:rsidRPr="00A62940">
              <w:rPr>
                <w:rFonts w:ascii="Times New Roman" w:hAnsi="Times New Roman"/>
                <w:color w:val="FF0000"/>
                <w:szCs w:val="20"/>
                <w:lang w:eastAsia="zh-CN"/>
              </w:rPr>
              <w:t>S</w:t>
            </w:r>
            <w:r w:rsidRPr="00A62940">
              <w:rPr>
                <w:rFonts w:ascii="Times New Roman" w:hAnsi="Times New Roman"/>
                <w:szCs w:val="20"/>
                <w:lang w:eastAsia="zh-CN"/>
              </w:rPr>
              <w:t xml:space="preserve">tudy </w:t>
            </w:r>
            <w:r w:rsidRPr="008737BA">
              <w:rPr>
                <w:rFonts w:ascii="Times New Roman" w:hAnsi="Times New Roman"/>
                <w:strike/>
                <w:color w:val="FF0000"/>
                <w:szCs w:val="20"/>
                <w:lang w:eastAsia="zh-CN"/>
              </w:rPr>
              <w:t>of handling</w:t>
            </w:r>
            <w:r w:rsidRPr="008737BA">
              <w:rPr>
                <w:rFonts w:ascii="Times New Roman" w:hAnsi="Times New Roman"/>
                <w:color w:val="FF0000"/>
                <w:szCs w:val="20"/>
                <w:lang w:eastAsia="zh-CN"/>
              </w:rPr>
              <w:t xml:space="preserve"> </w:t>
            </w:r>
            <w:r w:rsidRPr="00A62940">
              <w:rPr>
                <w:rFonts w:ascii="Times New Roman" w:hAnsi="Times New Roman"/>
                <w:szCs w:val="20"/>
                <w:lang w:eastAsia="zh-CN"/>
              </w:rPr>
              <w:t xml:space="preserve">of beam switching gap </w:t>
            </w:r>
            <w:r>
              <w:rPr>
                <w:rFonts w:ascii="Times New Roman" w:hAnsi="Times New Roman"/>
                <w:color w:val="FF0000"/>
                <w:szCs w:val="20"/>
                <w:lang w:eastAsia="zh-CN"/>
              </w:rPr>
              <w:t xml:space="preserve">handling </w:t>
            </w:r>
            <w:r w:rsidRPr="00330DD2">
              <w:rPr>
                <w:rFonts w:ascii="Times New Roman" w:hAnsi="Times New Roman"/>
                <w:strike/>
                <w:color w:val="FF0000"/>
                <w:szCs w:val="20"/>
                <w:lang w:eastAsia="zh-CN"/>
              </w:rPr>
              <w:t>of</w:t>
            </w:r>
            <w:r w:rsidRPr="00330DD2">
              <w:rPr>
                <w:rFonts w:ascii="Times New Roman" w:hAnsi="Times New Roman"/>
                <w:color w:val="FF0000"/>
                <w:szCs w:val="20"/>
                <w:lang w:eastAsia="zh-CN"/>
              </w:rPr>
              <w:t>for</w:t>
            </w:r>
            <w:r w:rsidRPr="00A62940">
              <w:rPr>
                <w:rFonts w:ascii="Times New Roman" w:hAnsi="Times New Roman"/>
                <w:szCs w:val="20"/>
                <w:lang w:eastAsia="zh-CN"/>
              </w:rPr>
              <w:t xml:space="preserve"> signals/channels (e.g. CSI-RS, PDSCH, SRS, PUSCH) for higher subcarriers spacing, if supported</w:t>
            </w:r>
          </w:p>
        </w:tc>
      </w:tr>
      <w:tr w:rsidR="00B917DD" w14:paraId="5742B58F" w14:textId="77777777" w:rsidTr="00707286">
        <w:tc>
          <w:tcPr>
            <w:tcW w:w="1885" w:type="dxa"/>
          </w:tcPr>
          <w:p w14:paraId="243B6369" w14:textId="3E90B591" w:rsidR="00B917DD" w:rsidRDefault="00B917DD"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5C6F532" w14:textId="32D6A902" w:rsidR="00B917DD" w:rsidRDefault="00B917DD"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updated proposal except "Study BFR mechanism" is too vague. It would be better if this bullet said what to study. Taking the proponents examples from above, can we modify as follows:</w:t>
            </w:r>
          </w:p>
          <w:p w14:paraId="156177EE" w14:textId="3C9130A4" w:rsidR="00B917DD" w:rsidRPr="00B917DD" w:rsidRDefault="00B917DD" w:rsidP="00B917DD">
            <w:pPr>
              <w:pStyle w:val="BodyText"/>
              <w:numPr>
                <w:ilvl w:val="0"/>
                <w:numId w:val="48"/>
              </w:numPr>
              <w:spacing w:after="0" w:line="240" w:lineRule="auto"/>
              <w:rPr>
                <w:rFonts w:ascii="Times New Roman" w:hAnsi="Times New Roman"/>
                <w:szCs w:val="20"/>
                <w:lang w:eastAsia="zh-CN"/>
              </w:rPr>
            </w:pPr>
            <w:r>
              <w:rPr>
                <w:rFonts w:ascii="Times New Roman" w:hAnsi="Times New Roman"/>
                <w:szCs w:val="20"/>
                <w:lang w:eastAsia="zh-CN"/>
              </w:rPr>
              <w:t>Study whether or not enhancements are needed to the BFR mechanism, e.g., the number of RSs for monitoring/candidates</w:t>
            </w:r>
          </w:p>
        </w:tc>
      </w:tr>
      <w:tr w:rsidR="00B917DD" w14:paraId="350751A9" w14:textId="77777777" w:rsidTr="00707286">
        <w:tc>
          <w:tcPr>
            <w:tcW w:w="1885" w:type="dxa"/>
          </w:tcPr>
          <w:p w14:paraId="78A7B9D4" w14:textId="7AE89022" w:rsidR="00B917DD" w:rsidRPr="00FE5444" w:rsidRDefault="00FE5444" w:rsidP="002226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5590F4AC" w14:textId="3EAC8028" w:rsidR="00B917DD" w:rsidRPr="00FE5444" w:rsidRDefault="00FE5444" w:rsidP="002226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w:t>
            </w:r>
            <w:r w:rsidR="00C470F9">
              <w:rPr>
                <w:rFonts w:ascii="Times New Roman" w:eastAsiaTheme="minorEastAsia" w:hAnsi="Times New Roman"/>
                <w:szCs w:val="20"/>
                <w:lang w:eastAsia="ko-KR"/>
              </w:rPr>
              <w:t>rev3 including edits of Qualcomm and Ericsson.</w:t>
            </w:r>
          </w:p>
        </w:tc>
      </w:tr>
    </w:tbl>
    <w:p w14:paraId="3C29C38A" w14:textId="77777777" w:rsidR="00902502" w:rsidRDefault="00902502" w:rsidP="00902502">
      <w:pPr>
        <w:pStyle w:val="BodyText"/>
        <w:spacing w:after="0"/>
        <w:rPr>
          <w:rFonts w:ascii="Times New Roman" w:hAnsi="Times New Roman"/>
          <w:sz w:val="22"/>
          <w:szCs w:val="22"/>
          <w:lang w:eastAsia="zh-CN"/>
        </w:rPr>
      </w:pPr>
    </w:p>
    <w:p w14:paraId="55FB5A3A" w14:textId="26C14AC6" w:rsidR="00902502" w:rsidRDefault="00902502">
      <w:pPr>
        <w:pStyle w:val="BodyText"/>
        <w:spacing w:after="0"/>
        <w:rPr>
          <w:rFonts w:ascii="Times New Roman" w:hAnsi="Times New Roman"/>
          <w:sz w:val="22"/>
          <w:szCs w:val="22"/>
          <w:lang w:eastAsia="zh-CN"/>
        </w:rPr>
      </w:pPr>
    </w:p>
    <w:p w14:paraId="605E5064" w14:textId="77777777" w:rsidR="00902502" w:rsidRDefault="00902502">
      <w:pPr>
        <w:pStyle w:val="BodyText"/>
        <w:spacing w:after="0"/>
        <w:rPr>
          <w:rFonts w:ascii="Times New Roman" w:hAnsi="Times New Roman"/>
          <w:sz w:val="22"/>
          <w:szCs w:val="22"/>
          <w:lang w:eastAsia="zh-CN"/>
        </w:rPr>
      </w:pPr>
    </w:p>
    <w:p w14:paraId="7344714F" w14:textId="77777777" w:rsidR="00B34C6A" w:rsidRDefault="00C2192E">
      <w:pPr>
        <w:pStyle w:val="Heading2"/>
        <w:rPr>
          <w:lang w:eastAsia="zh-CN"/>
        </w:rPr>
      </w:pPr>
      <w:r>
        <w:rPr>
          <w:lang w:eastAsia="zh-CN"/>
        </w:rPr>
        <w:t>3.14 Other Issues/Aspects</w:t>
      </w:r>
    </w:p>
    <w:p w14:paraId="23BBC9E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BodyText"/>
        <w:spacing w:after="0"/>
        <w:rPr>
          <w:rFonts w:ascii="Times New Roman" w:hAnsi="Times New Roman"/>
          <w:sz w:val="22"/>
          <w:szCs w:val="22"/>
          <w:lang w:eastAsia="zh-CN"/>
        </w:rPr>
      </w:pPr>
    </w:p>
    <w:p w14:paraId="2E838030" w14:textId="77777777" w:rsidR="00B34C6A" w:rsidRDefault="00C2192E">
      <w:pPr>
        <w:pStyle w:val="Heading3"/>
        <w:rPr>
          <w:lang w:eastAsia="zh-CN"/>
        </w:rPr>
      </w:pPr>
      <w:r>
        <w:rPr>
          <w:lang w:eastAsia="zh-CN"/>
        </w:rPr>
        <w:t>3.14.1 TDD Transition Time</w:t>
      </w:r>
    </w:p>
    <w:p w14:paraId="05D970E8" w14:textId="77777777" w:rsidR="00B34C6A" w:rsidRDefault="00C2192E">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359DB91C"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BodyText"/>
        <w:spacing w:after="0"/>
        <w:rPr>
          <w:rFonts w:ascii="Times New Roman" w:hAnsi="Times New Roman"/>
          <w:sz w:val="22"/>
          <w:szCs w:val="22"/>
          <w:lang w:eastAsia="zh-CN"/>
        </w:rPr>
      </w:pPr>
    </w:p>
    <w:p w14:paraId="053089C8" w14:textId="77777777" w:rsidR="00B34C6A" w:rsidRDefault="00C2192E">
      <w:pPr>
        <w:pStyle w:val="Heading3"/>
        <w:rPr>
          <w:lang w:eastAsia="zh-CN"/>
        </w:rPr>
      </w:pPr>
      <w:r>
        <w:rPr>
          <w:lang w:eastAsia="zh-CN"/>
        </w:rPr>
        <w:t>3.14.2 Cell Coverage</w:t>
      </w:r>
    </w:p>
    <w:p w14:paraId="3222831E"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Coverage enhancement mechanism should be studied for PDCCH design especially for high SCS.</w:t>
      </w:r>
    </w:p>
    <w:p w14:paraId="6794CCE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528629D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BodyText"/>
        <w:spacing w:after="0"/>
        <w:rPr>
          <w:rFonts w:ascii="Times New Roman" w:hAnsi="Times New Roman"/>
          <w:sz w:val="22"/>
          <w:szCs w:val="22"/>
          <w:lang w:eastAsia="zh-CN"/>
        </w:rPr>
      </w:pPr>
    </w:p>
    <w:p w14:paraId="7D363487" w14:textId="77777777" w:rsidR="00B34C6A" w:rsidRDefault="00C2192E">
      <w:pPr>
        <w:pStyle w:val="Heading3"/>
        <w:rPr>
          <w:lang w:eastAsia="zh-CN"/>
        </w:rPr>
      </w:pPr>
      <w:r>
        <w:rPr>
          <w:lang w:eastAsia="zh-CN"/>
        </w:rPr>
        <w:t>3.14.3 Transmission Rank</w:t>
      </w:r>
    </w:p>
    <w:p w14:paraId="238A162E" w14:textId="77777777" w:rsidR="00B34C6A" w:rsidRDefault="00B34C6A">
      <w:pPr>
        <w:pStyle w:val="BodyText"/>
        <w:spacing w:after="0"/>
        <w:rPr>
          <w:rFonts w:ascii="Times New Roman" w:hAnsi="Times New Roman"/>
          <w:sz w:val="22"/>
          <w:szCs w:val="22"/>
          <w:lang w:eastAsia="zh-CN"/>
        </w:rPr>
      </w:pPr>
    </w:p>
    <w:p w14:paraId="0381B55C" w14:textId="77777777" w:rsidR="00B34C6A" w:rsidRDefault="00C2192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BodyText"/>
        <w:spacing w:after="0"/>
        <w:rPr>
          <w:rFonts w:ascii="Times New Roman" w:hAnsi="Times New Roman"/>
          <w:sz w:val="22"/>
          <w:szCs w:val="22"/>
          <w:lang w:eastAsia="zh-CN"/>
        </w:rPr>
      </w:pPr>
    </w:p>
    <w:p w14:paraId="0A9CFEE4" w14:textId="77777777" w:rsidR="00B34C6A" w:rsidRDefault="00B34C6A">
      <w:pPr>
        <w:pStyle w:val="BodyText"/>
        <w:spacing w:after="0"/>
        <w:rPr>
          <w:rFonts w:ascii="Times New Roman" w:hAnsi="Times New Roman"/>
          <w:sz w:val="22"/>
          <w:szCs w:val="22"/>
          <w:lang w:eastAsia="zh-CN"/>
        </w:rPr>
      </w:pPr>
    </w:p>
    <w:p w14:paraId="43EB3563" w14:textId="77777777" w:rsidR="00B34C6A" w:rsidRDefault="00C2192E">
      <w:pPr>
        <w:pStyle w:val="Heading3"/>
        <w:rPr>
          <w:lang w:eastAsia="zh-CN"/>
        </w:rPr>
      </w:pPr>
      <w:r>
        <w:rPr>
          <w:lang w:eastAsia="zh-CN"/>
        </w:rPr>
        <w:t>3.14.4 Channelization</w:t>
      </w:r>
    </w:p>
    <w:p w14:paraId="316BF886"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BodyText"/>
        <w:spacing w:after="0"/>
        <w:rPr>
          <w:rFonts w:ascii="Times New Roman" w:hAnsi="Times New Roman"/>
          <w:sz w:val="22"/>
          <w:szCs w:val="22"/>
          <w:lang w:eastAsia="zh-CN"/>
        </w:rPr>
      </w:pPr>
    </w:p>
    <w:p w14:paraId="4F691362" w14:textId="77777777" w:rsidR="00B34C6A" w:rsidRDefault="00C2192E">
      <w:pPr>
        <w:pStyle w:val="Heading3"/>
        <w:rPr>
          <w:lang w:eastAsia="zh-CN"/>
        </w:rPr>
      </w:pPr>
      <w:r>
        <w:rPr>
          <w:lang w:eastAsia="zh-CN"/>
        </w:rPr>
        <w:t>3.14.5 MAC Buffering</w:t>
      </w:r>
    </w:p>
    <w:p w14:paraId="0D197B3C" w14:textId="77777777" w:rsidR="00B34C6A" w:rsidRDefault="00C219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BodyText"/>
        <w:spacing w:after="0"/>
        <w:rPr>
          <w:rFonts w:ascii="Times New Roman" w:hAnsi="Times New Roman"/>
          <w:sz w:val="22"/>
          <w:szCs w:val="22"/>
          <w:lang w:eastAsia="zh-CN"/>
        </w:rPr>
      </w:pPr>
    </w:p>
    <w:p w14:paraId="4B94D301" w14:textId="77777777" w:rsidR="00B34C6A" w:rsidRDefault="00C2192E">
      <w:pPr>
        <w:pStyle w:val="Heading3"/>
        <w:rPr>
          <w:lang w:eastAsia="zh-CN"/>
        </w:rPr>
      </w:pPr>
      <w:r>
        <w:rPr>
          <w:lang w:eastAsia="zh-CN"/>
        </w:rPr>
        <w:t>3.14.6 HARQ Processes</w:t>
      </w:r>
    </w:p>
    <w:p w14:paraId="276FB717"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C741661"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BodyText"/>
        <w:spacing w:after="0"/>
        <w:rPr>
          <w:rFonts w:ascii="Times New Roman" w:hAnsi="Times New Roman"/>
          <w:sz w:val="22"/>
          <w:szCs w:val="22"/>
          <w:lang w:eastAsia="zh-CN"/>
        </w:rPr>
      </w:pPr>
    </w:p>
    <w:p w14:paraId="78C7BD11" w14:textId="77777777" w:rsidR="00B34C6A" w:rsidRDefault="00B34C6A">
      <w:pPr>
        <w:pStyle w:val="BodyText"/>
        <w:spacing w:after="0"/>
        <w:rPr>
          <w:rFonts w:ascii="Times New Roman" w:hAnsi="Times New Roman"/>
          <w:sz w:val="22"/>
          <w:szCs w:val="22"/>
          <w:lang w:eastAsia="zh-CN"/>
        </w:rPr>
      </w:pPr>
    </w:p>
    <w:p w14:paraId="21AD245F" w14:textId="77777777" w:rsidR="00B34C6A" w:rsidRDefault="00C2192E">
      <w:pPr>
        <w:pStyle w:val="Heading3"/>
        <w:rPr>
          <w:lang w:eastAsia="zh-CN"/>
        </w:rPr>
      </w:pPr>
      <w:r>
        <w:rPr>
          <w:lang w:eastAsia="zh-CN"/>
        </w:rPr>
        <w:t>3.14.7 Additional RF Impairments</w:t>
      </w:r>
    </w:p>
    <w:p w14:paraId="0A591945" w14:textId="77777777" w:rsidR="00B34C6A" w:rsidRDefault="00C2192E">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Perform modeling of I/Q imbalance in link level evaluation with reasonable sideband suppression value, and study potential enhancement if problem is identified.</w:t>
      </w:r>
    </w:p>
    <w:p w14:paraId="6E8AF077"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6337F120" w14:textId="77777777" w:rsidR="00B34C6A" w:rsidRDefault="00B34C6A">
      <w:pPr>
        <w:pStyle w:val="BodyText"/>
        <w:spacing w:after="0"/>
        <w:rPr>
          <w:rFonts w:ascii="Times New Roman" w:hAnsi="Times New Roman"/>
          <w:sz w:val="22"/>
          <w:szCs w:val="22"/>
          <w:lang w:eastAsia="zh-CN"/>
        </w:rPr>
      </w:pPr>
    </w:p>
    <w:p w14:paraId="742A480A" w14:textId="77777777" w:rsidR="00B34C6A" w:rsidRDefault="00B34C6A">
      <w:pPr>
        <w:pStyle w:val="BodyText"/>
        <w:spacing w:after="0"/>
        <w:rPr>
          <w:rFonts w:ascii="Times New Roman" w:hAnsi="Times New Roman"/>
          <w:sz w:val="22"/>
          <w:szCs w:val="22"/>
          <w:lang w:eastAsia="zh-CN"/>
        </w:rPr>
      </w:pPr>
    </w:p>
    <w:p w14:paraId="151AABA9" w14:textId="77777777" w:rsidR="00B34C6A" w:rsidRDefault="00C2192E">
      <w:pPr>
        <w:pStyle w:val="Heading3"/>
        <w:rPr>
          <w:lang w:eastAsia="zh-CN"/>
        </w:rPr>
      </w:pPr>
      <w:r>
        <w:rPr>
          <w:lang w:eastAsia="zh-CN"/>
        </w:rPr>
        <w:t>3.14.8 Discussion</w:t>
      </w:r>
    </w:p>
    <w:p w14:paraId="3B3827F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4622A0F" w14:textId="77777777" w:rsidR="00B34C6A" w:rsidRDefault="00B34C6A">
      <w:pPr>
        <w:pStyle w:val="BodyText"/>
        <w:spacing w:after="0"/>
        <w:rPr>
          <w:rFonts w:ascii="Times New Roman" w:hAnsi="Times New Roman"/>
          <w:sz w:val="22"/>
          <w:szCs w:val="22"/>
          <w:lang w:eastAsia="zh-CN"/>
        </w:rPr>
      </w:pPr>
    </w:p>
    <w:p w14:paraId="74F480E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5D62610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BodyText"/>
        <w:spacing w:after="0"/>
        <w:rPr>
          <w:rFonts w:ascii="Times New Roman" w:hAnsi="Times New Roman"/>
          <w:sz w:val="22"/>
          <w:szCs w:val="22"/>
          <w:lang w:eastAsia="zh-CN"/>
        </w:rPr>
      </w:pPr>
    </w:p>
    <w:p w14:paraId="7FA985B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BodyText"/>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5D7E61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1055077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973C92" w14:textId="77777777">
        <w:tc>
          <w:tcPr>
            <w:tcW w:w="1885" w:type="dxa"/>
          </w:tcPr>
          <w:p w14:paraId="688264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D534552"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C0A893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6C703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12AAE7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426180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68809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CommentText"/>
              <w:numPr>
                <w:ilvl w:val="0"/>
                <w:numId w:val="23"/>
              </w:numPr>
              <w:spacing w:after="0"/>
            </w:pPr>
            <w:r>
              <w:t xml:space="preserve">Impact on BWP switching procedure due to new higher SCS </w:t>
            </w:r>
          </w:p>
          <w:p w14:paraId="00ED6834" w14:textId="77777777" w:rsidR="00B34C6A" w:rsidRDefault="00C2192E">
            <w:pPr>
              <w:pStyle w:val="CommentText"/>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F3DE1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5"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5"/>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0EF482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5CC42A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BD8C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BodyText"/>
        <w:spacing w:after="0"/>
        <w:rPr>
          <w:rFonts w:ascii="Times New Roman" w:hAnsi="Times New Roman"/>
          <w:sz w:val="22"/>
          <w:szCs w:val="22"/>
          <w:lang w:eastAsia="zh-CN"/>
        </w:rPr>
      </w:pPr>
    </w:p>
    <w:p w14:paraId="7308BA7C" w14:textId="77777777" w:rsidR="00B34C6A" w:rsidRDefault="00B34C6A">
      <w:pPr>
        <w:pStyle w:val="BodyText"/>
        <w:spacing w:after="0"/>
        <w:rPr>
          <w:rFonts w:ascii="Times New Roman" w:hAnsi="Times New Roman"/>
          <w:sz w:val="22"/>
          <w:szCs w:val="22"/>
          <w:lang w:eastAsia="zh-CN"/>
        </w:rPr>
      </w:pPr>
    </w:p>
    <w:p w14:paraId="30E726C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BodyText"/>
        <w:spacing w:after="0"/>
        <w:rPr>
          <w:rFonts w:ascii="Times New Roman" w:hAnsi="Times New Roman"/>
          <w:sz w:val="22"/>
          <w:szCs w:val="22"/>
          <w:lang w:eastAsia="zh-CN"/>
        </w:rPr>
      </w:pPr>
    </w:p>
    <w:p w14:paraId="566902A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C739F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34173A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BodyText"/>
        <w:spacing w:after="0"/>
        <w:rPr>
          <w:rFonts w:ascii="Times New Roman" w:hAnsi="Times New Roman"/>
          <w:sz w:val="22"/>
          <w:szCs w:val="22"/>
          <w:lang w:eastAsia="zh-CN"/>
        </w:rPr>
      </w:pPr>
    </w:p>
    <w:p w14:paraId="2B88A7FF" w14:textId="77777777" w:rsidR="00B34C6A" w:rsidRDefault="00B34C6A">
      <w:pPr>
        <w:pStyle w:val="BodyText"/>
        <w:spacing w:after="0"/>
        <w:rPr>
          <w:rFonts w:ascii="Times New Roman" w:hAnsi="Times New Roman"/>
          <w:sz w:val="22"/>
          <w:szCs w:val="22"/>
          <w:lang w:eastAsia="zh-CN"/>
        </w:rPr>
      </w:pPr>
    </w:p>
    <w:p w14:paraId="34A1B9D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14:paraId="428AF3C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BodyText"/>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1FF457BE" w14:textId="77777777" w:rsidR="00B34C6A" w:rsidRDefault="00C2192E">
            <w:pPr>
              <w:pStyle w:val="BodyText"/>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BodyText"/>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2E4BEB3E"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19517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5101B6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8336C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7DCACD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8864B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19C5EFE0" w14:textId="77777777" w:rsidR="00B34C6A" w:rsidRDefault="00B34C6A">
      <w:pPr>
        <w:pStyle w:val="BodyText"/>
        <w:spacing w:after="0"/>
        <w:rPr>
          <w:rFonts w:ascii="Times New Roman" w:hAnsi="Times New Roman"/>
          <w:sz w:val="22"/>
          <w:szCs w:val="22"/>
          <w:lang w:eastAsia="zh-CN"/>
        </w:rPr>
      </w:pPr>
    </w:p>
    <w:p w14:paraId="599033C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 However, I assume there could be RAN1 aspects or at least aspects that will be impacted by channelization (for example, coexistence, defining SSB offset, CORESET#0 offset, decoding neighbor cell SIB, etc). I’ve tried to make the text on channelization bit more generic.</w:t>
      </w:r>
    </w:p>
    <w:p w14:paraId="577EDE7D" w14:textId="77777777" w:rsidR="00B34C6A" w:rsidRDefault="00B34C6A">
      <w:pPr>
        <w:pStyle w:val="BodyText"/>
        <w:spacing w:after="0"/>
        <w:rPr>
          <w:rFonts w:ascii="Times New Roman" w:hAnsi="Times New Roman"/>
          <w:sz w:val="22"/>
          <w:szCs w:val="22"/>
          <w:lang w:eastAsia="zh-CN"/>
        </w:rPr>
      </w:pPr>
    </w:p>
    <w:p w14:paraId="392A4A4F" w14:textId="77777777" w:rsidR="00B34C6A" w:rsidRDefault="00B34C6A">
      <w:pPr>
        <w:pStyle w:val="BodyText"/>
        <w:spacing w:after="0"/>
        <w:rPr>
          <w:rFonts w:ascii="Times New Roman" w:hAnsi="Times New Roman"/>
          <w:sz w:val="22"/>
          <w:szCs w:val="22"/>
          <w:lang w:eastAsia="zh-CN"/>
        </w:rPr>
      </w:pPr>
    </w:p>
    <w:p w14:paraId="26719DE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5EF55C9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54ADF6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BodyText"/>
        <w:spacing w:after="0"/>
        <w:rPr>
          <w:rFonts w:ascii="Times New Roman" w:hAnsi="Times New Roman"/>
          <w:sz w:val="22"/>
          <w:szCs w:val="22"/>
          <w:lang w:eastAsia="zh-CN"/>
        </w:rPr>
      </w:pPr>
    </w:p>
    <w:p w14:paraId="0BBD7C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02DB5C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877895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58A6C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1A72C027" w14:textId="77777777" w:rsidR="00B34C6A" w:rsidRDefault="00B34C6A">
            <w:pPr>
              <w:pStyle w:val="BodyText"/>
              <w:spacing w:before="0" w:after="0" w:line="240" w:lineRule="auto"/>
              <w:rPr>
                <w:rFonts w:ascii="Times New Roman" w:hAnsi="Times New Roman"/>
                <w:szCs w:val="20"/>
                <w:lang w:eastAsia="zh-CN"/>
              </w:rPr>
            </w:pPr>
          </w:p>
          <w:p w14:paraId="3F425FBA" w14:textId="77777777" w:rsidR="00B34C6A" w:rsidRDefault="00C2192E">
            <w:pPr>
              <w:pStyle w:val="BodyText"/>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D899E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C630D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95B5D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B4B5F92" w14:textId="77777777" w:rsidR="00B34C6A" w:rsidRDefault="00C2192E">
            <w:pPr>
              <w:wordWrap w:val="0"/>
              <w:jc w:val="left"/>
            </w:pPr>
            <w:r>
              <w:t>Follow up: regarding  rank 2 DFT-s-OFDM, it is not part of Rel-17 FeMIMO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BodyText"/>
        <w:spacing w:after="0"/>
        <w:rPr>
          <w:rFonts w:ascii="Times New Roman" w:hAnsi="Times New Roman"/>
          <w:sz w:val="22"/>
          <w:szCs w:val="22"/>
          <w:lang w:eastAsia="zh-CN"/>
        </w:rPr>
      </w:pPr>
    </w:p>
    <w:p w14:paraId="751CE6B4" w14:textId="77777777" w:rsidR="00B34C6A" w:rsidRDefault="00B34C6A">
      <w:pPr>
        <w:pStyle w:val="BodyText"/>
        <w:spacing w:after="0"/>
        <w:rPr>
          <w:rFonts w:ascii="Times New Roman" w:hAnsi="Times New Roman"/>
          <w:sz w:val="22"/>
          <w:szCs w:val="22"/>
          <w:lang w:eastAsia="zh-CN"/>
        </w:rPr>
      </w:pPr>
    </w:p>
    <w:p w14:paraId="70CB8963" w14:textId="77777777" w:rsidR="00B34C6A" w:rsidRPr="00CA1C1D" w:rsidRDefault="00C2192E" w:rsidP="00CA1C1D">
      <w:pPr>
        <w:pStyle w:val="BodyText"/>
        <w:spacing w:after="0"/>
        <w:rPr>
          <w:rFonts w:ascii="Times New Roman" w:hAnsi="Times New Roman"/>
          <w:b/>
          <w:bCs/>
          <w:sz w:val="22"/>
          <w:szCs w:val="22"/>
          <w:lang w:eastAsia="zh-CN"/>
        </w:rPr>
      </w:pPr>
      <w:r w:rsidRPr="00CA1C1D">
        <w:rPr>
          <w:rFonts w:ascii="Times New Roman" w:hAnsi="Times New Roman"/>
          <w:b/>
          <w:bCs/>
          <w:sz w:val="22"/>
          <w:szCs w:val="22"/>
          <w:lang w:eastAsia="zh-CN"/>
        </w:rPr>
        <w:t>(Proposal 3-14 rev2) Moderator Suggested Conclusion:</w:t>
      </w:r>
    </w:p>
    <w:p w14:paraId="4B62A0D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NR channelization and any potential impact from RAN1 perspective</w:t>
      </w:r>
    </w:p>
    <w:p w14:paraId="5A6D6E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79747C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1A90E62" w14:textId="2EF91B38" w:rsidR="00B34C6A" w:rsidRDefault="00B34C6A">
      <w:pPr>
        <w:pStyle w:val="BodyText"/>
        <w:spacing w:after="0"/>
        <w:rPr>
          <w:rFonts w:ascii="Times New Roman" w:hAnsi="Times New Roman"/>
          <w:sz w:val="22"/>
          <w:szCs w:val="22"/>
          <w:lang w:eastAsia="zh-CN"/>
        </w:rPr>
      </w:pPr>
    </w:p>
    <w:p w14:paraId="30AE311D" w14:textId="77777777" w:rsidR="00CA1C1D" w:rsidRDefault="00CA1C1D">
      <w:pPr>
        <w:pStyle w:val="BodyText"/>
        <w:spacing w:after="0"/>
        <w:rPr>
          <w:rFonts w:ascii="Times New Roman" w:hAnsi="Times New Roman"/>
          <w:sz w:val="22"/>
          <w:szCs w:val="22"/>
          <w:lang w:eastAsia="zh-CN"/>
        </w:rPr>
      </w:pPr>
    </w:p>
    <w:p w14:paraId="0D9999D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D852199" w14:textId="77777777" w:rsidTr="008E6479">
        <w:tc>
          <w:tcPr>
            <w:tcW w:w="1885" w:type="dxa"/>
            <w:shd w:val="clear" w:color="auto" w:fill="F2F2F2" w:themeFill="background1" w:themeFillShade="F2"/>
          </w:tcPr>
          <w:p w14:paraId="58AEED6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D723C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rsidTr="00924FD5">
        <w:tc>
          <w:tcPr>
            <w:tcW w:w="1885" w:type="dxa"/>
          </w:tcPr>
          <w:p w14:paraId="5766D84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F83F2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rsidTr="00924FD5">
        <w:tc>
          <w:tcPr>
            <w:tcW w:w="1885" w:type="dxa"/>
          </w:tcPr>
          <w:p w14:paraId="33A67772"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rsidTr="00924FD5">
        <w:tc>
          <w:tcPr>
            <w:tcW w:w="1885" w:type="dxa"/>
          </w:tcPr>
          <w:p w14:paraId="1AB26528" w14:textId="58393F89"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12DF9" w14:paraId="07AC9424" w14:textId="77777777" w:rsidTr="00924FD5">
        <w:tc>
          <w:tcPr>
            <w:tcW w:w="1885" w:type="dxa"/>
          </w:tcPr>
          <w:p w14:paraId="44542C46" w14:textId="0C3D6590"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C3350B8" w14:textId="5366284E"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moderator’s proposal. Nokia’s suggested addition is also ok. </w:t>
            </w:r>
          </w:p>
        </w:tc>
      </w:tr>
      <w:tr w:rsidR="00924FD5" w14:paraId="11D615A7" w14:textId="77777777" w:rsidTr="00924FD5">
        <w:tc>
          <w:tcPr>
            <w:tcW w:w="1885" w:type="dxa"/>
            <w:tcBorders>
              <w:top w:val="single" w:sz="4" w:space="0" w:color="auto"/>
              <w:left w:val="single" w:sz="4" w:space="0" w:color="auto"/>
              <w:bottom w:val="single" w:sz="4" w:space="0" w:color="auto"/>
              <w:right w:val="single" w:sz="4" w:space="0" w:color="auto"/>
            </w:tcBorders>
            <w:hideMark/>
          </w:tcPr>
          <w:p w14:paraId="5AB24477" w14:textId="77777777" w:rsidR="00924FD5" w:rsidRDefault="00924FD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03F9664C" w14:textId="77777777" w:rsidR="00924FD5" w:rsidRDefault="00924FD5">
            <w:pPr>
              <w:pStyle w:val="BodyText"/>
              <w:spacing w:after="0" w:line="240" w:lineRule="auto"/>
              <w:rPr>
                <w:rFonts w:ascii="Times New Roman" w:eastAsiaTheme="minorEastAsia" w:hAnsi="Times New Roman"/>
                <w:szCs w:val="20"/>
                <w:lang w:eastAsia="zh-CN"/>
              </w:rPr>
            </w:pPr>
            <w:r>
              <w:rPr>
                <w:rFonts w:ascii="Times New Roman" w:eastAsia="MS Mincho" w:hAnsi="Times New Roman"/>
                <w:szCs w:val="20"/>
                <w:lang w:eastAsia="ja-JP"/>
              </w:rPr>
              <w:t xml:space="preserve">We support Nokia’s comments: any proposal having RAN1 impact should be listed, although the actual work may not take place in RAN1. </w:t>
            </w:r>
          </w:p>
        </w:tc>
      </w:tr>
      <w:tr w:rsidR="00CA1C1D" w14:paraId="4D20F369" w14:textId="77777777" w:rsidTr="00924FD5">
        <w:tc>
          <w:tcPr>
            <w:tcW w:w="1885" w:type="dxa"/>
          </w:tcPr>
          <w:p w14:paraId="2A8BE7C5" w14:textId="54CFC205"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544744A3" w14:textId="2C80FDE3"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Added back rank 2 transmission as per </w:t>
            </w:r>
            <w:r w:rsidR="001838DA">
              <w:rPr>
                <w:rFonts w:ascii="Times New Roman" w:eastAsia="MS Mincho" w:hAnsi="Times New Roman"/>
                <w:szCs w:val="20"/>
                <w:lang w:eastAsia="ja-JP"/>
              </w:rPr>
              <w:t xml:space="preserve">Samsung and </w:t>
            </w:r>
            <w:r>
              <w:rPr>
                <w:rFonts w:ascii="Times New Roman" w:eastAsia="MS Mincho" w:hAnsi="Times New Roman"/>
                <w:szCs w:val="20"/>
                <w:lang w:eastAsia="ja-JP"/>
              </w:rPr>
              <w:t>Nokia’s comment</w:t>
            </w:r>
            <w:r w:rsidR="00273893">
              <w:rPr>
                <w:rFonts w:ascii="Times New Roman" w:eastAsia="MS Mincho" w:hAnsi="Times New Roman"/>
                <w:szCs w:val="20"/>
                <w:lang w:eastAsia="ja-JP"/>
              </w:rPr>
              <w:t xml:space="preserve"> in rev3</w:t>
            </w:r>
          </w:p>
        </w:tc>
      </w:tr>
    </w:tbl>
    <w:p w14:paraId="390ADFB9" w14:textId="77777777" w:rsidR="00B34C6A" w:rsidRDefault="00B34C6A">
      <w:pPr>
        <w:pStyle w:val="BodyText"/>
        <w:spacing w:after="0"/>
        <w:rPr>
          <w:rFonts w:ascii="Times New Roman" w:hAnsi="Times New Roman"/>
          <w:sz w:val="22"/>
          <w:szCs w:val="22"/>
          <w:lang w:eastAsia="zh-CN"/>
        </w:rPr>
      </w:pPr>
    </w:p>
    <w:p w14:paraId="14AE0A56" w14:textId="77777777" w:rsidR="008E6479" w:rsidRDefault="008E6479" w:rsidP="008E6479">
      <w:pPr>
        <w:pStyle w:val="BodyText"/>
        <w:spacing w:after="0"/>
        <w:rPr>
          <w:rFonts w:ascii="Times New Roman" w:hAnsi="Times New Roman"/>
          <w:sz w:val="22"/>
          <w:szCs w:val="22"/>
          <w:lang w:eastAsia="zh-CN"/>
        </w:rPr>
      </w:pPr>
    </w:p>
    <w:p w14:paraId="73CF3BCA" w14:textId="77777777" w:rsidR="008E6479" w:rsidRPr="006C69D0" w:rsidRDefault="008E6479" w:rsidP="006C69D0">
      <w:pPr>
        <w:pStyle w:val="BodyText"/>
        <w:spacing w:after="0"/>
        <w:rPr>
          <w:rFonts w:ascii="Times New Roman" w:hAnsi="Times New Roman"/>
          <w:b/>
          <w:bCs/>
          <w:sz w:val="22"/>
          <w:szCs w:val="22"/>
          <w:lang w:eastAsia="zh-CN"/>
        </w:rPr>
      </w:pPr>
      <w:r w:rsidRPr="006C69D0">
        <w:rPr>
          <w:rFonts w:ascii="Times New Roman" w:hAnsi="Times New Roman"/>
          <w:b/>
          <w:bCs/>
          <w:sz w:val="22"/>
          <w:szCs w:val="22"/>
          <w:lang w:eastAsia="zh-CN"/>
        </w:rPr>
        <w:t>(Proposal 3-14 rev3) Moderator Suggested Conclusion:</w:t>
      </w:r>
    </w:p>
    <w:p w14:paraId="70359736"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52F6E2E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646CCF73"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3D5F6CC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10DE089C"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0FD001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74FA689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58C80EA"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A3A733D"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F63CA04"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6249FA01" w14:textId="102892B4" w:rsidR="008E6479" w:rsidRDefault="008E6479" w:rsidP="008E6479">
      <w:pPr>
        <w:pStyle w:val="BodyText"/>
        <w:spacing w:after="0"/>
        <w:rPr>
          <w:rFonts w:ascii="Times New Roman" w:hAnsi="Times New Roman"/>
          <w:sz w:val="22"/>
          <w:szCs w:val="22"/>
          <w:lang w:eastAsia="zh-CN"/>
        </w:rPr>
      </w:pPr>
    </w:p>
    <w:p w14:paraId="7C04ED87" w14:textId="3A3ED924" w:rsidR="006C69D0" w:rsidRDefault="006C69D0" w:rsidP="006C69D0">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rev4) Moderator Suggested Conclusion:</w:t>
      </w:r>
    </w:p>
    <w:p w14:paraId="64195212" w14:textId="77777777" w:rsidR="006C69D0" w:rsidRDefault="006C69D0" w:rsidP="006C6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3A6E6A76"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38F6F640"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551D6BB"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FA7A9D6"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E2B51C8" w14:textId="5DE225A0"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w:t>
      </w:r>
      <w:r w:rsidRPr="006C69D0">
        <w:rPr>
          <w:rFonts w:ascii="Times New Roman" w:hAnsi="Times New Roman"/>
          <w:color w:val="FF0000"/>
          <w:sz w:val="22"/>
          <w:szCs w:val="22"/>
          <w:lang w:eastAsia="zh-CN"/>
        </w:rPr>
        <w:t>/sub-channelization</w:t>
      </w:r>
      <w:r>
        <w:rPr>
          <w:rFonts w:ascii="Times New Roman" w:hAnsi="Times New Roman"/>
          <w:sz w:val="22"/>
          <w:szCs w:val="22"/>
          <w:lang w:eastAsia="zh-CN"/>
        </w:rPr>
        <w:t xml:space="preserve"> and any potential impact from RAN1 perspective</w:t>
      </w:r>
    </w:p>
    <w:p w14:paraId="1EED33BC"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0CE6711E"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7F8E39C0"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0E4A8140" w14:textId="77777777" w:rsidR="006C69D0" w:rsidRDefault="006C69D0" w:rsidP="006C6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F90B0DE" w14:textId="6CDE3EAA" w:rsidR="006C69D0" w:rsidRDefault="006C69D0" w:rsidP="008E6479">
      <w:pPr>
        <w:pStyle w:val="BodyText"/>
        <w:spacing w:after="0"/>
        <w:rPr>
          <w:rFonts w:ascii="Times New Roman" w:hAnsi="Times New Roman"/>
          <w:sz w:val="22"/>
          <w:szCs w:val="22"/>
          <w:lang w:eastAsia="zh-CN"/>
        </w:rPr>
      </w:pPr>
    </w:p>
    <w:p w14:paraId="2516F014" w14:textId="77777777" w:rsidR="006C69D0" w:rsidRDefault="006C69D0" w:rsidP="008E6479">
      <w:pPr>
        <w:pStyle w:val="BodyText"/>
        <w:spacing w:after="0"/>
        <w:rPr>
          <w:rFonts w:ascii="Times New Roman" w:hAnsi="Times New Roman"/>
          <w:sz w:val="22"/>
          <w:szCs w:val="22"/>
          <w:lang w:eastAsia="zh-CN"/>
        </w:rPr>
      </w:pPr>
    </w:p>
    <w:p w14:paraId="5C552FBD"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08723447" w14:textId="77777777" w:rsidTr="00707286">
        <w:tc>
          <w:tcPr>
            <w:tcW w:w="1885" w:type="dxa"/>
            <w:shd w:val="clear" w:color="auto" w:fill="FFE599" w:themeFill="accent4" w:themeFillTint="66"/>
          </w:tcPr>
          <w:p w14:paraId="4B155BB6"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D6C2272"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02502" w14:paraId="1ABEB919" w14:textId="77777777" w:rsidTr="00707286">
        <w:tc>
          <w:tcPr>
            <w:tcW w:w="1885" w:type="dxa"/>
          </w:tcPr>
          <w:p w14:paraId="204C3880" w14:textId="3F48524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7203C86" w14:textId="467B289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D225FA" w14:paraId="1CBD7E33" w14:textId="77777777" w:rsidTr="00707286">
        <w:tc>
          <w:tcPr>
            <w:tcW w:w="1885" w:type="dxa"/>
          </w:tcPr>
          <w:p w14:paraId="66354309" w14:textId="689C758F" w:rsidR="00D225FA" w:rsidRDefault="00D225FA" w:rsidP="00D225F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4599BDF" w14:textId="5556E077" w:rsidR="00D225FA" w:rsidRDefault="00D225FA"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3255F9" w14:paraId="6D1A7EA6" w14:textId="77777777" w:rsidTr="00707286">
        <w:tc>
          <w:tcPr>
            <w:tcW w:w="1885" w:type="dxa"/>
          </w:tcPr>
          <w:p w14:paraId="44C5C426" w14:textId="17C53E59" w:rsidR="003255F9" w:rsidRDefault="003255F9"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D4B1BC" w14:textId="7F50E641" w:rsidR="003255F9" w:rsidRDefault="003255F9"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OK after the following update</w:t>
            </w:r>
            <w:r w:rsidR="00142C45">
              <w:rPr>
                <w:rFonts w:ascii="Times New Roman" w:hAnsi="Times New Roman"/>
                <w:sz w:val="22"/>
                <w:szCs w:val="22"/>
                <w:lang w:eastAsia="zh-CN"/>
              </w:rPr>
              <w:t xml:space="preserve"> as per our Wednesday’s comment on reflector</w:t>
            </w:r>
          </w:p>
          <w:p w14:paraId="7202B65A" w14:textId="7EB35096" w:rsidR="003255F9" w:rsidRDefault="003255F9" w:rsidP="003255F9">
            <w:pPr>
              <w:pStyle w:val="BodyText"/>
              <w:numPr>
                <w:ilvl w:val="0"/>
                <w:numId w:val="48"/>
              </w:numPr>
              <w:spacing w:after="0" w:line="240" w:lineRule="auto"/>
              <w:rPr>
                <w:rFonts w:ascii="Times New Roman" w:hAnsi="Times New Roman"/>
                <w:szCs w:val="20"/>
                <w:lang w:eastAsia="zh-CN"/>
              </w:rPr>
            </w:pPr>
            <w:r>
              <w:rPr>
                <w:rFonts w:ascii="Times New Roman" w:hAnsi="Times New Roman"/>
                <w:sz w:val="22"/>
                <w:szCs w:val="22"/>
                <w:lang w:eastAsia="zh-CN"/>
              </w:rPr>
              <w:t>NR channelization/</w:t>
            </w:r>
            <w:r w:rsidRPr="003255F9">
              <w:rPr>
                <w:rFonts w:ascii="Times New Roman" w:hAnsi="Times New Roman"/>
                <w:color w:val="FF0000"/>
                <w:sz w:val="22"/>
                <w:szCs w:val="22"/>
                <w:lang w:eastAsia="zh-CN"/>
              </w:rPr>
              <w:t>sub-ch</w:t>
            </w:r>
            <w:r>
              <w:rPr>
                <w:rFonts w:ascii="Times New Roman" w:hAnsi="Times New Roman"/>
                <w:color w:val="FF0000"/>
                <w:sz w:val="22"/>
                <w:szCs w:val="22"/>
                <w:lang w:eastAsia="zh-CN"/>
              </w:rPr>
              <w:t>a</w:t>
            </w:r>
            <w:r w:rsidRPr="003255F9">
              <w:rPr>
                <w:rFonts w:ascii="Times New Roman" w:hAnsi="Times New Roman"/>
                <w:color w:val="FF0000"/>
                <w:sz w:val="22"/>
                <w:szCs w:val="22"/>
                <w:lang w:eastAsia="zh-CN"/>
              </w:rPr>
              <w:t>nn</w:t>
            </w:r>
            <w:r>
              <w:rPr>
                <w:rFonts w:ascii="Times New Roman" w:hAnsi="Times New Roman"/>
                <w:color w:val="FF0000"/>
                <w:sz w:val="22"/>
                <w:szCs w:val="22"/>
                <w:lang w:eastAsia="zh-CN"/>
              </w:rPr>
              <w:t>e</w:t>
            </w:r>
            <w:r w:rsidRPr="003255F9">
              <w:rPr>
                <w:rFonts w:ascii="Times New Roman" w:hAnsi="Times New Roman"/>
                <w:color w:val="FF0000"/>
                <w:sz w:val="22"/>
                <w:szCs w:val="22"/>
                <w:lang w:eastAsia="zh-CN"/>
              </w:rPr>
              <w:t>lization</w:t>
            </w:r>
            <w:r>
              <w:rPr>
                <w:rFonts w:ascii="Times New Roman" w:hAnsi="Times New Roman"/>
                <w:sz w:val="22"/>
                <w:szCs w:val="22"/>
                <w:lang w:eastAsia="zh-CN"/>
              </w:rPr>
              <w:t xml:space="preserve"> and any potential impact from RAN1 perspective</w:t>
            </w:r>
          </w:p>
        </w:tc>
      </w:tr>
      <w:tr w:rsidR="006C69D0" w14:paraId="661E5AD3" w14:textId="77777777" w:rsidTr="00707286">
        <w:tc>
          <w:tcPr>
            <w:tcW w:w="1885" w:type="dxa"/>
          </w:tcPr>
          <w:p w14:paraId="5307783B" w14:textId="5CFF7052" w:rsidR="006C69D0" w:rsidRDefault="006C69D0"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609C4560" w14:textId="69411CD3" w:rsidR="006C69D0" w:rsidRDefault="006C69D0"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to rev4 to accommodate Nokia’s comments. Hopefully, this won’t be too much of an issue.</w:t>
            </w:r>
          </w:p>
        </w:tc>
      </w:tr>
      <w:tr w:rsidR="00701B21" w14:paraId="10C06337" w14:textId="77777777" w:rsidTr="00707286">
        <w:tc>
          <w:tcPr>
            <w:tcW w:w="1885" w:type="dxa"/>
          </w:tcPr>
          <w:p w14:paraId="139251C5" w14:textId="2899CA01" w:rsidR="00701B21" w:rsidRDefault="00701B21"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7A777" w14:textId="4ABD8DDD" w:rsidR="00701B21" w:rsidRDefault="00701B21"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rev4.</w:t>
            </w:r>
          </w:p>
        </w:tc>
      </w:tr>
      <w:tr w:rsidR="00C31DEF" w14:paraId="6AE71A9F" w14:textId="77777777" w:rsidTr="00707286">
        <w:tc>
          <w:tcPr>
            <w:tcW w:w="1885" w:type="dxa"/>
          </w:tcPr>
          <w:p w14:paraId="36C7053F" w14:textId="66338FE9" w:rsidR="00C31DEF" w:rsidRDefault="00C31DEF"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0C210C72" w14:textId="21E04C2A" w:rsidR="00C31DEF" w:rsidRDefault="00C31DEF"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rev4</w:t>
            </w:r>
          </w:p>
        </w:tc>
      </w:tr>
      <w:tr w:rsidR="00C470F9" w14:paraId="7ED3ADA8" w14:textId="77777777" w:rsidTr="00707286">
        <w:tc>
          <w:tcPr>
            <w:tcW w:w="1885" w:type="dxa"/>
          </w:tcPr>
          <w:p w14:paraId="2B1DCCCD" w14:textId="19B9EF3C" w:rsidR="00C470F9" w:rsidRPr="00C470F9" w:rsidRDefault="00C470F9" w:rsidP="00D225F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3146A925" w14:textId="179F2537" w:rsidR="00C470F9" w:rsidRPr="00C470F9" w:rsidRDefault="00C470F9" w:rsidP="00D225FA">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but </w:t>
            </w:r>
            <w:r>
              <w:rPr>
                <w:rFonts w:ascii="Times New Roman" w:eastAsiaTheme="minorEastAsia" w:hAnsi="Times New Roman"/>
                <w:sz w:val="22"/>
                <w:szCs w:val="22"/>
                <w:lang w:eastAsia="ko-KR"/>
              </w:rPr>
              <w:t>“NR sub-channelization” should be clarified.</w:t>
            </w:r>
          </w:p>
        </w:tc>
      </w:tr>
    </w:tbl>
    <w:p w14:paraId="21CFB473" w14:textId="77777777" w:rsidR="00902502" w:rsidRDefault="00902502" w:rsidP="00902502">
      <w:pPr>
        <w:pStyle w:val="BodyText"/>
        <w:spacing w:after="0"/>
        <w:rPr>
          <w:rFonts w:ascii="Times New Roman" w:hAnsi="Times New Roman"/>
          <w:sz w:val="22"/>
          <w:szCs w:val="22"/>
          <w:lang w:eastAsia="zh-CN"/>
        </w:rPr>
      </w:pPr>
    </w:p>
    <w:p w14:paraId="5D4BE19C" w14:textId="431B1781" w:rsidR="00902502" w:rsidRDefault="00902502">
      <w:pPr>
        <w:pStyle w:val="BodyText"/>
        <w:spacing w:after="0"/>
        <w:rPr>
          <w:rFonts w:ascii="Times New Roman" w:hAnsi="Times New Roman"/>
          <w:sz w:val="22"/>
          <w:szCs w:val="22"/>
          <w:lang w:eastAsia="zh-CN"/>
        </w:rPr>
      </w:pPr>
    </w:p>
    <w:p w14:paraId="0161970B" w14:textId="77777777" w:rsidR="00902502" w:rsidRDefault="00902502">
      <w:pPr>
        <w:pStyle w:val="BodyText"/>
        <w:spacing w:after="0"/>
        <w:rPr>
          <w:rFonts w:ascii="Times New Roman" w:hAnsi="Times New Roman"/>
          <w:sz w:val="22"/>
          <w:szCs w:val="22"/>
          <w:lang w:eastAsia="zh-CN"/>
        </w:rPr>
      </w:pPr>
    </w:p>
    <w:p w14:paraId="311D4CC6" w14:textId="77777777" w:rsidR="00B34C6A" w:rsidRDefault="00C2192E">
      <w:pPr>
        <w:pStyle w:val="Heading1"/>
        <w:numPr>
          <w:ilvl w:val="0"/>
          <w:numId w:val="5"/>
        </w:numPr>
        <w:rPr>
          <w:rFonts w:cs="Arial"/>
          <w:sz w:val="32"/>
          <w:szCs w:val="32"/>
        </w:rPr>
      </w:pPr>
      <w:r>
        <w:rPr>
          <w:rFonts w:cs="Arial"/>
          <w:sz w:val="32"/>
          <w:szCs w:val="32"/>
        </w:rPr>
        <w:t>Suggested Conclusions/Agreements based on Discussions</w:t>
      </w:r>
    </w:p>
    <w:p w14:paraId="4C17076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BodyText"/>
        <w:spacing w:after="0"/>
        <w:rPr>
          <w:rFonts w:ascii="Times New Roman" w:hAnsi="Times New Roman"/>
          <w:sz w:val="22"/>
          <w:szCs w:val="22"/>
          <w:lang w:eastAsia="zh-CN"/>
        </w:rPr>
      </w:pPr>
    </w:p>
    <w:p w14:paraId="637A628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BodyText"/>
        <w:spacing w:after="0"/>
        <w:rPr>
          <w:rFonts w:ascii="Times New Roman" w:hAnsi="Times New Roman"/>
          <w:sz w:val="22"/>
          <w:szCs w:val="22"/>
          <w:lang w:eastAsia="zh-CN"/>
        </w:rPr>
      </w:pPr>
    </w:p>
    <w:p w14:paraId="6E1579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BodyText"/>
        <w:spacing w:after="0"/>
        <w:rPr>
          <w:rFonts w:ascii="Times New Roman" w:hAnsi="Times New Roman"/>
          <w:sz w:val="22"/>
          <w:szCs w:val="22"/>
          <w:lang w:eastAsia="zh-CN"/>
        </w:rPr>
      </w:pPr>
    </w:p>
    <w:p w14:paraId="079EF474" w14:textId="77777777" w:rsidR="00B34C6A" w:rsidRDefault="00C2192E">
      <w:pPr>
        <w:pStyle w:val="Heading1"/>
        <w:textAlignment w:val="auto"/>
        <w:rPr>
          <w:rFonts w:cs="Arial"/>
          <w:sz w:val="32"/>
          <w:szCs w:val="32"/>
          <w:lang w:val="en-US"/>
        </w:rPr>
      </w:pPr>
      <w:r>
        <w:rPr>
          <w:rFonts w:cs="Arial"/>
          <w:sz w:val="32"/>
          <w:szCs w:val="32"/>
          <w:lang w:val="en-US"/>
        </w:rPr>
        <w:t>Reference</w:t>
      </w:r>
    </w:p>
    <w:p w14:paraId="7814B93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R1-2005241, “PHY design in 52.6-71 GHz using NR waveform,” Huawei, HiSilicon</w:t>
      </w:r>
    </w:p>
    <w:p w14:paraId="56A5DE8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ListParagraph"/>
        <w:numPr>
          <w:ilvl w:val="0"/>
          <w:numId w:val="45"/>
        </w:numPr>
        <w:ind w:left="540" w:hanging="540"/>
        <w:rPr>
          <w:rFonts w:eastAsia="Calibri"/>
          <w:lang w:eastAsia="zh-CN"/>
        </w:rPr>
      </w:pPr>
      <w:r>
        <w:rPr>
          <w:rFonts w:eastAsia="Calibri"/>
          <w:lang w:eastAsia="zh-CN"/>
        </w:rPr>
        <w:t>R1-2005371, “Discussion on requried changes to NR using existing DL/UL NR waveform,” vivo</w:t>
      </w:r>
    </w:p>
    <w:p w14:paraId="1FD09FB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ListParagraph"/>
        <w:numPr>
          <w:ilvl w:val="0"/>
          <w:numId w:val="45"/>
        </w:numPr>
        <w:ind w:left="540" w:hanging="540"/>
        <w:rPr>
          <w:rFonts w:eastAsia="Calibri"/>
          <w:lang w:eastAsia="zh-CN"/>
        </w:rPr>
      </w:pPr>
      <w:r>
        <w:rPr>
          <w:rFonts w:eastAsia="Calibri"/>
          <w:lang w:eastAsia="zh-CN"/>
        </w:rPr>
        <w:t>R1-2005607, “Discussion on the required changes to NR for above 52.6GHz,” ZTE, Sanechips</w:t>
      </w:r>
    </w:p>
    <w:p w14:paraId="07030BA9" w14:textId="77777777" w:rsidR="00B34C6A" w:rsidRDefault="00C2192E">
      <w:pPr>
        <w:pStyle w:val="ListParagraph"/>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ListParagraph"/>
        <w:numPr>
          <w:ilvl w:val="0"/>
          <w:numId w:val="45"/>
        </w:numPr>
        <w:ind w:left="540" w:hanging="540"/>
        <w:rPr>
          <w:rFonts w:eastAsia="Calibri"/>
          <w:lang w:eastAsia="zh-CN"/>
        </w:rPr>
      </w:pPr>
      <w:r>
        <w:rPr>
          <w:rFonts w:eastAsia="Calibri"/>
          <w:lang w:eastAsia="zh-CN"/>
        </w:rPr>
        <w:t>R1-2005699, “System Analysis of NR opration in 52.6 to 71 GHz,” CATT</w:t>
      </w:r>
    </w:p>
    <w:p w14:paraId="14817560" w14:textId="77777777" w:rsidR="00B34C6A" w:rsidRDefault="00C2192E">
      <w:pPr>
        <w:pStyle w:val="ListParagraph"/>
        <w:numPr>
          <w:ilvl w:val="0"/>
          <w:numId w:val="45"/>
        </w:numPr>
        <w:ind w:left="540" w:hanging="540"/>
        <w:rPr>
          <w:rFonts w:eastAsia="Calibri"/>
          <w:lang w:eastAsia="zh-CN"/>
        </w:rPr>
      </w:pPr>
      <w:r>
        <w:rPr>
          <w:rFonts w:eastAsia="Calibri"/>
          <w:lang w:eastAsia="zh-CN"/>
        </w:rPr>
        <w:lastRenderedPageBreak/>
        <w:t>R1-2005734, “Physical layer design for NR 52.6-71GHz,” Beijing Xiaomi Software Tech</w:t>
      </w:r>
    </w:p>
    <w:p w14:paraId="45808F69"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ListParagraph"/>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ListParagraph"/>
        <w:numPr>
          <w:ilvl w:val="0"/>
          <w:numId w:val="45"/>
        </w:numPr>
        <w:ind w:left="540" w:hanging="540"/>
        <w:rPr>
          <w:rFonts w:eastAsia="Calibri"/>
          <w:lang w:eastAsia="zh-CN"/>
        </w:rPr>
      </w:pPr>
      <w:r>
        <w:rPr>
          <w:rFonts w:eastAsia="Calibri"/>
          <w:lang w:eastAsia="zh-CN"/>
        </w:rPr>
        <w:t>R1-2005920, “On NR operations in 52.6 to 71 GHz,” Ericsson</w:t>
      </w:r>
    </w:p>
    <w:p w14:paraId="51A8E12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R1-2006026, “discusson on DL/UL NR waveform for 52.6GHz to 71GHz,” OPPO</w:t>
      </w:r>
    </w:p>
    <w:p w14:paraId="56D1AFD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R1-2006136, “Design aspects for extending NR to up to 71 GHz,” Samsung</w:t>
      </w:r>
    </w:p>
    <w:p w14:paraId="45549B4F" w14:textId="77777777" w:rsidR="00B34C6A" w:rsidRDefault="00C2192E">
      <w:pPr>
        <w:pStyle w:val="ListParagraph"/>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R1-2006274, “Discussion on required changes to NR using existing NR waveform,” Spreadtrum Communications</w:t>
      </w:r>
    </w:p>
    <w:p w14:paraId="2835C16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ListParagraph"/>
        <w:numPr>
          <w:ilvl w:val="0"/>
          <w:numId w:val="45"/>
        </w:numPr>
        <w:ind w:left="540" w:hanging="540"/>
        <w:rPr>
          <w:rFonts w:eastAsia="Calibri"/>
          <w:lang w:eastAsia="zh-CN"/>
        </w:rPr>
      </w:pPr>
      <w:r>
        <w:rPr>
          <w:rFonts w:eastAsia="Calibri"/>
          <w:lang w:eastAsia="zh-CN"/>
        </w:rPr>
        <w:t>R1-2006452, “Consideration on supporting above 52.6GHz in NR,” InterDigital, Inc.</w:t>
      </w:r>
    </w:p>
    <w:p w14:paraId="4A097B87" w14:textId="77777777" w:rsidR="00B34C6A" w:rsidRDefault="00C2192E">
      <w:pPr>
        <w:pStyle w:val="ListParagraph"/>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R1-2006628, “On NR operation between 52.6 GHz and 71 GHz,” Convida Wireless</w:t>
      </w:r>
    </w:p>
    <w:p w14:paraId="4340BFB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ListParagraph"/>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ListParagraph"/>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ListParagraph"/>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ListParagraph"/>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F2A29" w14:textId="77777777" w:rsidR="008165AD" w:rsidRDefault="008165AD">
      <w:pPr>
        <w:spacing w:after="0" w:line="240" w:lineRule="auto"/>
      </w:pPr>
      <w:r>
        <w:separator/>
      </w:r>
    </w:p>
  </w:endnote>
  <w:endnote w:type="continuationSeparator" w:id="0">
    <w:p w14:paraId="51EB4833" w14:textId="77777777" w:rsidR="008165AD" w:rsidRDefault="00816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9414" w14:textId="77777777" w:rsidR="00FE5444" w:rsidRDefault="00FE54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57ACA" w14:textId="77777777" w:rsidR="00FE5444" w:rsidRDefault="00FE54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6426" w14:textId="57C8C02C" w:rsidR="00FE5444" w:rsidRDefault="00FE5444">
    <w:pPr>
      <w:pStyle w:val="Footer"/>
      <w:ind w:right="360"/>
    </w:pPr>
    <w:r>
      <w:rPr>
        <w:rStyle w:val="PageNumber"/>
      </w:rPr>
      <w:fldChar w:fldCharType="begin"/>
    </w:r>
    <w:r>
      <w:rPr>
        <w:rStyle w:val="PageNumber"/>
      </w:rPr>
      <w:instrText xml:space="preserve"> PAGE </w:instrText>
    </w:r>
    <w:r>
      <w:rPr>
        <w:rStyle w:val="PageNumber"/>
      </w:rPr>
      <w:fldChar w:fldCharType="separate"/>
    </w:r>
    <w:r w:rsidR="003E61EE">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E61EE">
      <w:rPr>
        <w:rStyle w:val="PageNumber"/>
        <w:noProof/>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CEEDF" w14:textId="77777777" w:rsidR="008165AD" w:rsidRDefault="008165AD">
      <w:pPr>
        <w:spacing w:after="0" w:line="240" w:lineRule="auto"/>
      </w:pPr>
      <w:r>
        <w:separator/>
      </w:r>
    </w:p>
  </w:footnote>
  <w:footnote w:type="continuationSeparator" w:id="0">
    <w:p w14:paraId="36798D86" w14:textId="77777777" w:rsidR="008165AD" w:rsidRDefault="00816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5B2C" w14:textId="77777777" w:rsidR="00FE5444" w:rsidRDefault="00FE544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A4F8D"/>
    <w:multiLevelType w:val="hybridMultilevel"/>
    <w:tmpl w:val="426EE1FA"/>
    <w:lvl w:ilvl="0" w:tplc="CDA2749C">
      <w:start w:val="1"/>
      <w:numFmt w:val="bullet"/>
      <w:lvlText w:val="•"/>
      <w:lvlJc w:val="left"/>
      <w:pPr>
        <w:tabs>
          <w:tab w:val="num" w:pos="720"/>
        </w:tabs>
        <w:ind w:left="720" w:hanging="360"/>
      </w:pPr>
      <w:rPr>
        <w:rFonts w:ascii="Arial" w:hAnsi="Arial" w:cs="Times New Roman" w:hint="default"/>
      </w:rPr>
    </w:lvl>
    <w:lvl w:ilvl="1" w:tplc="2514C3EE">
      <w:start w:val="539"/>
      <w:numFmt w:val="bullet"/>
      <w:lvlText w:val="•"/>
      <w:lvlJc w:val="left"/>
      <w:pPr>
        <w:tabs>
          <w:tab w:val="num" w:pos="1440"/>
        </w:tabs>
        <w:ind w:left="1440" w:hanging="360"/>
      </w:pPr>
      <w:rPr>
        <w:rFonts w:ascii="Arial" w:hAnsi="Arial" w:cs="Times New Roman" w:hint="default"/>
      </w:rPr>
    </w:lvl>
    <w:lvl w:ilvl="2" w:tplc="00CAA59E">
      <w:start w:val="539"/>
      <w:numFmt w:val="bullet"/>
      <w:lvlText w:val="•"/>
      <w:lvlJc w:val="left"/>
      <w:pPr>
        <w:tabs>
          <w:tab w:val="num" w:pos="2160"/>
        </w:tabs>
        <w:ind w:left="2160" w:hanging="360"/>
      </w:pPr>
      <w:rPr>
        <w:rFonts w:ascii="Arial" w:hAnsi="Arial" w:cs="Times New Roman" w:hint="default"/>
      </w:rPr>
    </w:lvl>
    <w:lvl w:ilvl="3" w:tplc="37261102">
      <w:start w:val="539"/>
      <w:numFmt w:val="bullet"/>
      <w:lvlText w:val="•"/>
      <w:lvlJc w:val="left"/>
      <w:pPr>
        <w:tabs>
          <w:tab w:val="num" w:pos="2880"/>
        </w:tabs>
        <w:ind w:left="2880" w:hanging="360"/>
      </w:pPr>
      <w:rPr>
        <w:rFonts w:ascii="Arial" w:hAnsi="Arial" w:cs="Times New Roman" w:hint="default"/>
      </w:rPr>
    </w:lvl>
    <w:lvl w:ilvl="4" w:tplc="DEEE095A">
      <w:start w:val="1"/>
      <w:numFmt w:val="bullet"/>
      <w:lvlText w:val="•"/>
      <w:lvlJc w:val="left"/>
      <w:pPr>
        <w:tabs>
          <w:tab w:val="num" w:pos="3600"/>
        </w:tabs>
        <w:ind w:left="3600" w:hanging="360"/>
      </w:pPr>
      <w:rPr>
        <w:rFonts w:ascii="Arial" w:hAnsi="Arial" w:cs="Times New Roman" w:hint="default"/>
      </w:rPr>
    </w:lvl>
    <w:lvl w:ilvl="5" w:tplc="1FAECBDA">
      <w:start w:val="1"/>
      <w:numFmt w:val="bullet"/>
      <w:lvlText w:val="•"/>
      <w:lvlJc w:val="left"/>
      <w:pPr>
        <w:tabs>
          <w:tab w:val="num" w:pos="4320"/>
        </w:tabs>
        <w:ind w:left="4320" w:hanging="360"/>
      </w:pPr>
      <w:rPr>
        <w:rFonts w:ascii="Arial" w:hAnsi="Arial" w:cs="Times New Roman" w:hint="default"/>
      </w:rPr>
    </w:lvl>
    <w:lvl w:ilvl="6" w:tplc="11A2DD38">
      <w:start w:val="1"/>
      <w:numFmt w:val="bullet"/>
      <w:lvlText w:val="•"/>
      <w:lvlJc w:val="left"/>
      <w:pPr>
        <w:tabs>
          <w:tab w:val="num" w:pos="5040"/>
        </w:tabs>
        <w:ind w:left="5040" w:hanging="360"/>
      </w:pPr>
      <w:rPr>
        <w:rFonts w:ascii="Arial" w:hAnsi="Arial" w:cs="Times New Roman" w:hint="default"/>
      </w:rPr>
    </w:lvl>
    <w:lvl w:ilvl="7" w:tplc="6584DB96">
      <w:start w:val="1"/>
      <w:numFmt w:val="bullet"/>
      <w:lvlText w:val="•"/>
      <w:lvlJc w:val="left"/>
      <w:pPr>
        <w:tabs>
          <w:tab w:val="num" w:pos="5760"/>
        </w:tabs>
        <w:ind w:left="5760" w:hanging="360"/>
      </w:pPr>
      <w:rPr>
        <w:rFonts w:ascii="Arial" w:hAnsi="Arial" w:cs="Times New Roman" w:hint="default"/>
      </w:rPr>
    </w:lvl>
    <w:lvl w:ilvl="8" w:tplc="B3D6B474">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067531"/>
    <w:multiLevelType w:val="hybridMultilevel"/>
    <w:tmpl w:val="6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24583"/>
    <w:multiLevelType w:val="hybridMultilevel"/>
    <w:tmpl w:val="3F8C4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FA3604"/>
    <w:multiLevelType w:val="hybridMultilevel"/>
    <w:tmpl w:val="3972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26"/>
  </w:num>
  <w:num w:numId="7">
    <w:abstractNumId w:val="27"/>
  </w:num>
  <w:num w:numId="8">
    <w:abstractNumId w:val="3"/>
  </w:num>
  <w:num w:numId="9">
    <w:abstractNumId w:val="6"/>
  </w:num>
  <w:num w:numId="10">
    <w:abstractNumId w:val="14"/>
  </w:num>
  <w:num w:numId="11">
    <w:abstractNumId w:val="33"/>
  </w:num>
  <w:num w:numId="12">
    <w:abstractNumId w:val="40"/>
  </w:num>
  <w:num w:numId="13">
    <w:abstractNumId w:val="23"/>
  </w:num>
  <w:num w:numId="14">
    <w:abstractNumId w:val="35"/>
  </w:num>
  <w:num w:numId="15">
    <w:abstractNumId w:val="10"/>
  </w:num>
  <w:num w:numId="16">
    <w:abstractNumId w:val="5"/>
  </w:num>
  <w:num w:numId="17">
    <w:abstractNumId w:val="2"/>
  </w:num>
  <w:num w:numId="18">
    <w:abstractNumId w:val="8"/>
  </w:num>
  <w:num w:numId="19">
    <w:abstractNumId w:val="17"/>
  </w:num>
  <w:num w:numId="20">
    <w:abstractNumId w:val="24"/>
  </w:num>
  <w:num w:numId="21">
    <w:abstractNumId w:val="12"/>
  </w:num>
  <w:num w:numId="22">
    <w:abstractNumId w:val="13"/>
  </w:num>
  <w:num w:numId="23">
    <w:abstractNumId w:val="30"/>
  </w:num>
  <w:num w:numId="24">
    <w:abstractNumId w:val="45"/>
  </w:num>
  <w:num w:numId="25">
    <w:abstractNumId w:val="15"/>
  </w:num>
  <w:num w:numId="26">
    <w:abstractNumId w:val="47"/>
  </w:num>
  <w:num w:numId="27">
    <w:abstractNumId w:val="42"/>
  </w:num>
  <w:num w:numId="28">
    <w:abstractNumId w:val="11"/>
  </w:num>
  <w:num w:numId="29">
    <w:abstractNumId w:val="39"/>
  </w:num>
  <w:num w:numId="30">
    <w:abstractNumId w:val="7"/>
  </w:num>
  <w:num w:numId="31">
    <w:abstractNumId w:val="4"/>
  </w:num>
  <w:num w:numId="32">
    <w:abstractNumId w:val="34"/>
  </w:num>
  <w:num w:numId="33">
    <w:abstractNumId w:val="29"/>
  </w:num>
  <w:num w:numId="34">
    <w:abstractNumId w:val="25"/>
  </w:num>
  <w:num w:numId="35">
    <w:abstractNumId w:val="20"/>
  </w:num>
  <w:num w:numId="36">
    <w:abstractNumId w:val="41"/>
  </w:num>
  <w:num w:numId="37">
    <w:abstractNumId w:val="22"/>
  </w:num>
  <w:num w:numId="38">
    <w:abstractNumId w:val="44"/>
  </w:num>
  <w:num w:numId="39">
    <w:abstractNumId w:val="32"/>
  </w:num>
  <w:num w:numId="40">
    <w:abstractNumId w:val="36"/>
  </w:num>
  <w:num w:numId="41">
    <w:abstractNumId w:val="19"/>
  </w:num>
  <w:num w:numId="42">
    <w:abstractNumId w:val="0"/>
  </w:num>
  <w:num w:numId="43">
    <w:abstractNumId w:val="43"/>
  </w:num>
  <w:num w:numId="44">
    <w:abstractNumId w:val="46"/>
  </w:num>
  <w:num w:numId="45">
    <w:abstractNumId w:val="48"/>
  </w:num>
  <w:num w:numId="46">
    <w:abstractNumId w:val="27"/>
  </w:num>
  <w:num w:numId="47">
    <w:abstractNumId w:val="27"/>
  </w:num>
  <w:num w:numId="48">
    <w:abstractNumId w:val="38"/>
  </w:num>
  <w:num w:numId="49">
    <w:abstractNumId w:val="18"/>
  </w:num>
  <w:num w:numId="50">
    <w:abstractNumId w:val="9"/>
  </w:num>
  <w:num w:numId="51">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2E6A"/>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D7E53"/>
    <w:rsid w:val="000E011D"/>
    <w:rsid w:val="000E018A"/>
    <w:rsid w:val="000E060F"/>
    <w:rsid w:val="000E1235"/>
    <w:rsid w:val="000E1438"/>
    <w:rsid w:val="000E14B9"/>
    <w:rsid w:val="000E182B"/>
    <w:rsid w:val="000E1B87"/>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142"/>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0F78"/>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A79"/>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5CC6"/>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C45"/>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529"/>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8DA"/>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C0B"/>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324"/>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C2F"/>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1A6"/>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AEE"/>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265C"/>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C5A"/>
    <w:rsid w:val="00251F5E"/>
    <w:rsid w:val="002521CC"/>
    <w:rsid w:val="002522FF"/>
    <w:rsid w:val="00252691"/>
    <w:rsid w:val="002528B5"/>
    <w:rsid w:val="00252E1D"/>
    <w:rsid w:val="002530CC"/>
    <w:rsid w:val="002530D6"/>
    <w:rsid w:val="002530D9"/>
    <w:rsid w:val="0025325D"/>
    <w:rsid w:val="00253399"/>
    <w:rsid w:val="002533FF"/>
    <w:rsid w:val="00253400"/>
    <w:rsid w:val="00253464"/>
    <w:rsid w:val="0025362B"/>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93"/>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4C9E"/>
    <w:rsid w:val="002C5533"/>
    <w:rsid w:val="002C5620"/>
    <w:rsid w:val="002C5A6B"/>
    <w:rsid w:val="002C61E0"/>
    <w:rsid w:val="002C691A"/>
    <w:rsid w:val="002C6D93"/>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16C4"/>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9B"/>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C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20A"/>
    <w:rsid w:val="003246EF"/>
    <w:rsid w:val="00324731"/>
    <w:rsid w:val="003249F8"/>
    <w:rsid w:val="00324B1C"/>
    <w:rsid w:val="003253EA"/>
    <w:rsid w:val="003255F9"/>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3D"/>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87BE6"/>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1CA"/>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E16"/>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D7FC6"/>
    <w:rsid w:val="003E005D"/>
    <w:rsid w:val="003E0355"/>
    <w:rsid w:val="003E064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1EE"/>
    <w:rsid w:val="003E63B3"/>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39D"/>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689"/>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1E9"/>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8A9"/>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796"/>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5D87"/>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4E"/>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396"/>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6E4C"/>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4"/>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0A3"/>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CE"/>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2CE"/>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9D0"/>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CFB"/>
    <w:rsid w:val="006F2E21"/>
    <w:rsid w:val="006F3052"/>
    <w:rsid w:val="006F314D"/>
    <w:rsid w:val="006F3738"/>
    <w:rsid w:val="006F3796"/>
    <w:rsid w:val="006F3B01"/>
    <w:rsid w:val="006F3BDF"/>
    <w:rsid w:val="006F4072"/>
    <w:rsid w:val="006F4189"/>
    <w:rsid w:val="006F4A19"/>
    <w:rsid w:val="006F52AA"/>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1"/>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286"/>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5F2"/>
    <w:rsid w:val="00717696"/>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37F18"/>
    <w:rsid w:val="00740698"/>
    <w:rsid w:val="007406C0"/>
    <w:rsid w:val="00740AC1"/>
    <w:rsid w:val="00740CD3"/>
    <w:rsid w:val="0074108B"/>
    <w:rsid w:val="007413E6"/>
    <w:rsid w:val="00741951"/>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0D30"/>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479"/>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1C4"/>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5C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2DF9"/>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AD"/>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3B42"/>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3DF3"/>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479"/>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02"/>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4FD5"/>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279E3"/>
    <w:rsid w:val="00930234"/>
    <w:rsid w:val="009302AE"/>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2D1"/>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263"/>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0DA"/>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5D1"/>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2EDF"/>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1769"/>
    <w:rsid w:val="00A521E0"/>
    <w:rsid w:val="00A523EC"/>
    <w:rsid w:val="00A52D1E"/>
    <w:rsid w:val="00A52DA2"/>
    <w:rsid w:val="00A52E81"/>
    <w:rsid w:val="00A52F53"/>
    <w:rsid w:val="00A530AF"/>
    <w:rsid w:val="00A539B0"/>
    <w:rsid w:val="00A53BD6"/>
    <w:rsid w:val="00A544BF"/>
    <w:rsid w:val="00A54A90"/>
    <w:rsid w:val="00A54AAE"/>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AAE"/>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5DA"/>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49"/>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51D"/>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0BC"/>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7DD"/>
    <w:rsid w:val="00B91B1F"/>
    <w:rsid w:val="00B91BB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4DC"/>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162"/>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305"/>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4EB2"/>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DEF"/>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214"/>
    <w:rsid w:val="00C45682"/>
    <w:rsid w:val="00C45A9C"/>
    <w:rsid w:val="00C45B6B"/>
    <w:rsid w:val="00C46B53"/>
    <w:rsid w:val="00C470AA"/>
    <w:rsid w:val="00C470F9"/>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5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C1D"/>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274"/>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263"/>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5FA"/>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BDF"/>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2C2"/>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48E"/>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96A"/>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C7EAE"/>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1C59"/>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864"/>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527"/>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B02"/>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489"/>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AD"/>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260"/>
    <w:rsid w:val="00E86647"/>
    <w:rsid w:val="00E86BA9"/>
    <w:rsid w:val="00E86C65"/>
    <w:rsid w:val="00E86F96"/>
    <w:rsid w:val="00E87455"/>
    <w:rsid w:val="00E87565"/>
    <w:rsid w:val="00E8777D"/>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C53"/>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C02"/>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19B"/>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926"/>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980"/>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3A98"/>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747"/>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2AB"/>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444"/>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265"/>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690"/>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 w:id="132254550">
      <w:bodyDiv w:val="1"/>
      <w:marLeft w:val="0"/>
      <w:marRight w:val="0"/>
      <w:marTop w:val="0"/>
      <w:marBottom w:val="0"/>
      <w:divBdr>
        <w:top w:val="none" w:sz="0" w:space="0" w:color="auto"/>
        <w:left w:val="none" w:sz="0" w:space="0" w:color="auto"/>
        <w:bottom w:val="none" w:sz="0" w:space="0" w:color="auto"/>
        <w:right w:val="none" w:sz="0" w:space="0" w:color="auto"/>
      </w:divBdr>
    </w:div>
    <w:div w:id="218370341">
      <w:bodyDiv w:val="1"/>
      <w:marLeft w:val="0"/>
      <w:marRight w:val="0"/>
      <w:marTop w:val="0"/>
      <w:marBottom w:val="0"/>
      <w:divBdr>
        <w:top w:val="none" w:sz="0" w:space="0" w:color="auto"/>
        <w:left w:val="none" w:sz="0" w:space="0" w:color="auto"/>
        <w:bottom w:val="none" w:sz="0" w:space="0" w:color="auto"/>
        <w:right w:val="none" w:sz="0" w:space="0" w:color="auto"/>
      </w:divBdr>
    </w:div>
    <w:div w:id="559370019">
      <w:bodyDiv w:val="1"/>
      <w:marLeft w:val="0"/>
      <w:marRight w:val="0"/>
      <w:marTop w:val="0"/>
      <w:marBottom w:val="0"/>
      <w:divBdr>
        <w:top w:val="none" w:sz="0" w:space="0" w:color="auto"/>
        <w:left w:val="none" w:sz="0" w:space="0" w:color="auto"/>
        <w:bottom w:val="none" w:sz="0" w:space="0" w:color="auto"/>
        <w:right w:val="none" w:sz="0" w:space="0" w:color="auto"/>
      </w:divBdr>
    </w:div>
    <w:div w:id="987244918">
      <w:bodyDiv w:val="1"/>
      <w:marLeft w:val="0"/>
      <w:marRight w:val="0"/>
      <w:marTop w:val="0"/>
      <w:marBottom w:val="0"/>
      <w:divBdr>
        <w:top w:val="none" w:sz="0" w:space="0" w:color="auto"/>
        <w:left w:val="none" w:sz="0" w:space="0" w:color="auto"/>
        <w:bottom w:val="none" w:sz="0" w:space="0" w:color="auto"/>
        <w:right w:val="none" w:sz="0" w:space="0" w:color="auto"/>
      </w:divBdr>
    </w:div>
    <w:div w:id="1735467305">
      <w:bodyDiv w:val="1"/>
      <w:marLeft w:val="0"/>
      <w:marRight w:val="0"/>
      <w:marTop w:val="0"/>
      <w:marBottom w:val="0"/>
      <w:divBdr>
        <w:top w:val="none" w:sz="0" w:space="0" w:color="auto"/>
        <w:left w:val="none" w:sz="0" w:space="0" w:color="auto"/>
        <w:bottom w:val="none" w:sz="0" w:space="0" w:color="auto"/>
        <w:right w:val="none" w:sz="0" w:space="0" w:color="auto"/>
      </w:divBdr>
    </w:div>
    <w:div w:id="1750806673">
      <w:bodyDiv w:val="1"/>
      <w:marLeft w:val="0"/>
      <w:marRight w:val="0"/>
      <w:marTop w:val="0"/>
      <w:marBottom w:val="0"/>
      <w:divBdr>
        <w:top w:val="none" w:sz="0" w:space="0" w:color="auto"/>
        <w:left w:val="none" w:sz="0" w:space="0" w:color="auto"/>
        <w:bottom w:val="none" w:sz="0" w:space="0" w:color="auto"/>
        <w:right w:val="none" w:sz="0" w:space="0" w:color="auto"/>
      </w:divBdr>
    </w:div>
    <w:div w:id="1792244674">
      <w:bodyDiv w:val="1"/>
      <w:marLeft w:val="0"/>
      <w:marRight w:val="0"/>
      <w:marTop w:val="0"/>
      <w:marBottom w:val="0"/>
      <w:divBdr>
        <w:top w:val="none" w:sz="0" w:space="0" w:color="auto"/>
        <w:left w:val="none" w:sz="0" w:space="0" w:color="auto"/>
        <w:bottom w:val="none" w:sz="0" w:space="0" w:color="auto"/>
        <w:right w:val="none" w:sz="0" w:space="0" w:color="auto"/>
      </w:divBdr>
    </w:div>
    <w:div w:id="1941373994">
      <w:bodyDiv w:val="1"/>
      <w:marLeft w:val="0"/>
      <w:marRight w:val="0"/>
      <w:marTop w:val="0"/>
      <w:marBottom w:val="0"/>
      <w:divBdr>
        <w:top w:val="none" w:sz="0" w:space="0" w:color="auto"/>
        <w:left w:val="none" w:sz="0" w:space="0" w:color="auto"/>
        <w:bottom w:val="none" w:sz="0" w:space="0" w:color="auto"/>
        <w:right w:val="none" w:sz="0" w:space="0" w:color="auto"/>
      </w:divBdr>
    </w:div>
    <w:div w:id="1959530466">
      <w:bodyDiv w:val="1"/>
      <w:marLeft w:val="0"/>
      <w:marRight w:val="0"/>
      <w:marTop w:val="0"/>
      <w:marBottom w:val="0"/>
      <w:divBdr>
        <w:top w:val="none" w:sz="0" w:space="0" w:color="auto"/>
        <w:left w:val="none" w:sz="0" w:space="0" w:color="auto"/>
        <w:bottom w:val="none" w:sz="0" w:space="0" w:color="auto"/>
        <w:right w:val="none" w:sz="0" w:space="0" w:color="auto"/>
      </w:divBdr>
    </w:div>
    <w:div w:id="2113164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2F1B"/>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934CB"/>
    <w:rsid w:val="003A1191"/>
    <w:rsid w:val="003D3DDE"/>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60785"/>
    <w:rsid w:val="00770169"/>
    <w:rsid w:val="007703B1"/>
    <w:rsid w:val="00771D57"/>
    <w:rsid w:val="007D1FCD"/>
    <w:rsid w:val="007E2FA7"/>
    <w:rsid w:val="007E4645"/>
    <w:rsid w:val="00804B14"/>
    <w:rsid w:val="00827D4B"/>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23F5"/>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3161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6.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7.xml><?xml version="1.0" encoding="utf-8"?>
<ds:datastoreItem xmlns:ds="http://schemas.openxmlformats.org/officeDocument/2006/customXml" ds:itemID="{ED8061DF-3BC0-4A40-8128-D6105D5C35EA}">
  <ds:schemaRefs>
    <ds:schemaRef ds:uri="http://schemas.openxmlformats.org/officeDocument/2006/bibliography"/>
  </ds:schemaRefs>
</ds:datastoreItem>
</file>

<file path=customXml/itemProps8.xml><?xml version="1.0" encoding="utf-8"?>
<ds:datastoreItem xmlns:ds="http://schemas.openxmlformats.org/officeDocument/2006/customXml" ds:itemID="{892D2591-41E5-40C5-A858-8529F173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88</Pages>
  <Words>32091</Words>
  <Characters>182922</Characters>
  <Application>Microsoft Office Word</Application>
  <DocSecurity>0</DocSecurity>
  <Lines>1524</Lines>
  <Paragraphs>429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#5 of [102-e-NR-52-71-Waveform-Changes]</vt:lpstr>
      <vt:lpstr>Discussion summary #5 of [102-e-NR-52-71-Waveform-Changes]</vt:lpstr>
      <vt:lpstr>Discussion summary #3 of [102-e-NR-52-71-Waveform-Changes]</vt:lpstr>
    </vt:vector>
  </TitlesOfParts>
  <Company>Intel</Company>
  <LinksUpToDate>false</LinksUpToDate>
  <CharactersWithSpaces>214584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#5 of [102-e-NR-52-71-Waveform-Changes]</dc:title>
  <dc:subject>R1-200xxxx</dc:subject>
  <dc:creator>Daewon Lee</dc:creator>
  <cp:keywords>CTPClassification=CTP_PUBLIC:VisualMarkings=, CTPClassification=CTP_NT</cp:keywords>
  <dc:description>e-Meeting, August 17th – 28th, 2020</dc:description>
  <cp:lastModifiedBy>Hongbo Si</cp:lastModifiedBy>
  <cp:revision>2</cp:revision>
  <cp:lastPrinted>2011-11-09T19:49:00Z</cp:lastPrinted>
  <dcterms:created xsi:type="dcterms:W3CDTF">2020-08-28T00:27:00Z</dcterms:created>
  <dcterms:modified xsi:type="dcterms:W3CDTF">2020-08-28T00:27:00Z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0d6bea7e-e286-4e66-a038-9d744f9055fd</vt:lpwstr>
  </property>
  <property fmtid="{D5CDD505-2E9C-101B-9397-08002B2CF9AE}" pid="4" name="CTP_TimeStamp">
    <vt:lpwstr>2020-08-27 19:22:39Z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