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5EDA60" w14:textId="3962CE58"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4DB7D7F"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aa"/>
        <w:spacing w:after="0"/>
        <w:rPr>
          <w:rFonts w:ascii="Times New Roman" w:hAnsi="Times New Roman"/>
          <w:sz w:val="22"/>
          <w:szCs w:val="22"/>
          <w:lang w:eastAsia="zh-CN"/>
        </w:rPr>
      </w:pPr>
    </w:p>
    <w:p w14:paraId="4ACF38FB" w14:textId="77777777" w:rsidR="00B34C6A" w:rsidRDefault="00C2192E">
      <w:pPr>
        <w:pStyle w:val="a8"/>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afa"/>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9D8F09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02429D9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aa"/>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1DF7BBF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11BBAC4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00BEDF2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1A84C440"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aa"/>
        <w:spacing w:after="0"/>
        <w:rPr>
          <w:rFonts w:ascii="Times New Roman" w:hAnsi="Times New Roman"/>
          <w:sz w:val="22"/>
          <w:szCs w:val="22"/>
          <w:lang w:eastAsia="zh-CN"/>
        </w:rPr>
      </w:pPr>
    </w:p>
    <w:p w14:paraId="5B02D99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aa"/>
        <w:spacing w:after="0"/>
        <w:rPr>
          <w:rFonts w:ascii="Times New Roman" w:hAnsi="Times New Roman"/>
          <w:sz w:val="22"/>
          <w:szCs w:val="22"/>
          <w:lang w:eastAsia="zh-CN"/>
        </w:rPr>
      </w:pPr>
    </w:p>
    <w:p w14:paraId="44CE740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011B051A"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aa"/>
        <w:spacing w:after="0"/>
        <w:rPr>
          <w:rFonts w:ascii="Times New Roman" w:hAnsi="Times New Roman"/>
          <w:sz w:val="22"/>
          <w:szCs w:val="22"/>
          <w:lang w:eastAsia="zh-CN"/>
        </w:rPr>
      </w:pPr>
    </w:p>
    <w:p w14:paraId="70D7E99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aa"/>
        <w:spacing w:after="0"/>
        <w:rPr>
          <w:rFonts w:ascii="Times New Roman" w:hAnsi="Times New Roman"/>
          <w:sz w:val="22"/>
          <w:szCs w:val="22"/>
          <w:lang w:eastAsia="zh-CN"/>
        </w:rPr>
      </w:pPr>
    </w:p>
    <w:p w14:paraId="3A645A3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aa"/>
        <w:spacing w:after="0"/>
        <w:rPr>
          <w:rFonts w:ascii="Times New Roman" w:hAnsi="Times New Roman"/>
          <w:sz w:val="22"/>
          <w:szCs w:val="22"/>
          <w:lang w:eastAsia="zh-CN"/>
        </w:rPr>
      </w:pPr>
    </w:p>
    <w:p w14:paraId="6EEEA008" w14:textId="77777777" w:rsidR="00B34C6A" w:rsidRDefault="00B34C6A">
      <w:pPr>
        <w:pStyle w:val="aa"/>
        <w:spacing w:after="0"/>
        <w:rPr>
          <w:rFonts w:ascii="Times New Roman" w:hAnsi="Times New Roman"/>
          <w:sz w:val="22"/>
          <w:szCs w:val="22"/>
          <w:lang w:eastAsia="zh-CN"/>
        </w:rPr>
      </w:pPr>
    </w:p>
    <w:p w14:paraId="537E4A3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aa"/>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aa"/>
              <w:spacing w:after="0"/>
              <w:rPr>
                <w:rFonts w:ascii="Times New Roman" w:hAnsi="Times New Roman"/>
                <w:b/>
                <w:bCs/>
                <w:sz w:val="22"/>
                <w:szCs w:val="22"/>
                <w:lang w:eastAsia="zh-CN"/>
              </w:rPr>
            </w:pPr>
          </w:p>
          <w:p w14:paraId="463BFAF2"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aa"/>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D8A0AD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aa"/>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aa"/>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aa"/>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4F92EDBD"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aa"/>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B34C6A" w14:paraId="715BE0BC" w14:textId="77777777">
        <w:tc>
          <w:tcPr>
            <w:tcW w:w="1885" w:type="dxa"/>
          </w:tcPr>
          <w:p w14:paraId="260DB03B"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aa"/>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4EF80EC"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aa"/>
        <w:spacing w:after="0"/>
        <w:rPr>
          <w:rFonts w:ascii="Times New Roman" w:hAnsi="Times New Roman"/>
          <w:sz w:val="22"/>
          <w:szCs w:val="22"/>
          <w:lang w:eastAsia="zh-CN"/>
        </w:rPr>
      </w:pPr>
    </w:p>
    <w:p w14:paraId="6138C460" w14:textId="77777777" w:rsidR="00B34C6A" w:rsidRDefault="00B34C6A">
      <w:pPr>
        <w:pStyle w:val="aa"/>
        <w:spacing w:after="0"/>
        <w:rPr>
          <w:rFonts w:ascii="Times New Roman" w:hAnsi="Times New Roman"/>
          <w:sz w:val="22"/>
          <w:szCs w:val="22"/>
          <w:lang w:eastAsia="zh-CN"/>
        </w:rPr>
      </w:pPr>
    </w:p>
    <w:p w14:paraId="59D27F8C"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aa"/>
        <w:spacing w:after="0"/>
        <w:rPr>
          <w:rFonts w:ascii="Times New Roman" w:hAnsi="Times New Roman"/>
          <w:sz w:val="22"/>
          <w:szCs w:val="22"/>
          <w:lang w:eastAsia="zh-CN"/>
        </w:rPr>
      </w:pPr>
    </w:p>
    <w:p w14:paraId="0560A8E8" w14:textId="77777777" w:rsidR="00B34C6A" w:rsidRDefault="00B34C6A">
      <w:pPr>
        <w:pStyle w:val="aa"/>
        <w:spacing w:after="0"/>
        <w:rPr>
          <w:rFonts w:ascii="Times New Roman" w:hAnsi="Times New Roman"/>
          <w:sz w:val="22"/>
          <w:szCs w:val="22"/>
          <w:lang w:eastAsia="zh-CN"/>
        </w:rPr>
      </w:pPr>
    </w:p>
    <w:p w14:paraId="683C7B8F" w14:textId="77777777" w:rsidR="00B34C6A" w:rsidRDefault="00C2192E">
      <w:pPr>
        <w:pStyle w:val="aa"/>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aa"/>
        <w:spacing w:after="0"/>
        <w:rPr>
          <w:rFonts w:ascii="Times New Roman" w:hAnsi="Times New Roman"/>
          <w:sz w:val="22"/>
          <w:szCs w:val="22"/>
          <w:lang w:eastAsia="zh-CN"/>
        </w:rPr>
      </w:pPr>
    </w:p>
    <w:p w14:paraId="101569BF" w14:textId="77777777" w:rsidR="00B34C6A" w:rsidRDefault="00C2192E">
      <w:pPr>
        <w:pStyle w:val="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aa"/>
        <w:spacing w:after="0"/>
        <w:rPr>
          <w:rFonts w:ascii="Times New Roman" w:hAnsi="Times New Roman"/>
          <w:sz w:val="22"/>
          <w:szCs w:val="22"/>
          <w:lang w:val="en-GB" w:eastAsia="zh-CN"/>
        </w:rPr>
      </w:pPr>
    </w:p>
    <w:p w14:paraId="646E8B66" w14:textId="77777777" w:rsidR="00B34C6A" w:rsidRDefault="00C2192E">
      <w:pPr>
        <w:pStyle w:val="2"/>
        <w:rPr>
          <w:lang w:eastAsia="zh-CN"/>
        </w:rPr>
      </w:pPr>
      <w:r>
        <w:rPr>
          <w:lang w:eastAsia="zh-CN"/>
        </w:rPr>
        <w:lastRenderedPageBreak/>
        <w:t>3.1 General Comments on SI</w:t>
      </w:r>
    </w:p>
    <w:p w14:paraId="7FE6BFB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aa"/>
        <w:spacing w:after="0"/>
        <w:rPr>
          <w:rFonts w:ascii="Times New Roman" w:hAnsi="Times New Roman"/>
          <w:sz w:val="22"/>
          <w:szCs w:val="22"/>
          <w:lang w:eastAsia="zh-CN"/>
        </w:rPr>
      </w:pPr>
    </w:p>
    <w:p w14:paraId="3BC35B2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493AD87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aa"/>
        <w:spacing w:after="0"/>
        <w:rPr>
          <w:rFonts w:ascii="Times New Roman" w:hAnsi="Times New Roman"/>
          <w:sz w:val="22"/>
          <w:szCs w:val="22"/>
          <w:lang w:eastAsia="zh-CN"/>
        </w:rPr>
      </w:pPr>
    </w:p>
    <w:p w14:paraId="6240AC07"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aa"/>
        <w:spacing w:after="0"/>
        <w:rPr>
          <w:rFonts w:ascii="Times New Roman" w:hAnsi="Times New Roman"/>
          <w:sz w:val="22"/>
          <w:szCs w:val="22"/>
          <w:lang w:eastAsia="zh-CN"/>
        </w:rPr>
      </w:pPr>
    </w:p>
    <w:p w14:paraId="066CA94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aa"/>
        <w:spacing w:after="0"/>
        <w:rPr>
          <w:rFonts w:ascii="Times New Roman" w:hAnsi="Times New Roman"/>
          <w:sz w:val="22"/>
          <w:szCs w:val="22"/>
          <w:lang w:eastAsia="zh-CN"/>
        </w:rPr>
      </w:pPr>
    </w:p>
    <w:p w14:paraId="3D5CA959"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31B791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A2E6FD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9F1ADA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6B1849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96D25F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DBEF77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aa"/>
        <w:spacing w:after="0"/>
        <w:rPr>
          <w:rFonts w:ascii="Times New Roman" w:hAnsi="Times New Roman"/>
          <w:sz w:val="22"/>
          <w:szCs w:val="22"/>
          <w:lang w:eastAsia="zh-CN"/>
        </w:rPr>
      </w:pPr>
    </w:p>
    <w:p w14:paraId="295F6135" w14:textId="77777777" w:rsidR="00B34C6A" w:rsidRDefault="00B34C6A">
      <w:pPr>
        <w:pStyle w:val="aa"/>
        <w:spacing w:after="0"/>
        <w:rPr>
          <w:rFonts w:ascii="Times New Roman" w:hAnsi="Times New Roman"/>
          <w:sz w:val="22"/>
          <w:szCs w:val="22"/>
          <w:lang w:eastAsia="zh-CN"/>
        </w:rPr>
      </w:pPr>
    </w:p>
    <w:p w14:paraId="4B20F5F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aa"/>
        <w:spacing w:after="0"/>
        <w:rPr>
          <w:rFonts w:ascii="Times New Roman" w:hAnsi="Times New Roman"/>
          <w:sz w:val="22"/>
          <w:szCs w:val="22"/>
          <w:lang w:eastAsia="zh-CN"/>
        </w:rPr>
      </w:pPr>
    </w:p>
    <w:p w14:paraId="7915862D"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aa"/>
        <w:spacing w:after="0"/>
        <w:rPr>
          <w:rFonts w:ascii="Times New Roman" w:hAnsi="Times New Roman"/>
          <w:sz w:val="22"/>
          <w:szCs w:val="22"/>
          <w:lang w:eastAsia="zh-CN"/>
        </w:rPr>
      </w:pPr>
    </w:p>
    <w:p w14:paraId="548C939B" w14:textId="77777777" w:rsidR="00B34C6A" w:rsidRDefault="00B34C6A">
      <w:pPr>
        <w:pStyle w:val="aa"/>
        <w:spacing w:after="0"/>
        <w:rPr>
          <w:rFonts w:ascii="Times New Roman" w:hAnsi="Times New Roman"/>
          <w:sz w:val="22"/>
          <w:szCs w:val="22"/>
          <w:lang w:eastAsia="zh-CN"/>
        </w:rPr>
      </w:pPr>
    </w:p>
    <w:p w14:paraId="300780F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aa"/>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92B4B8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aa"/>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aa"/>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C26635" w14:textId="77777777" w:rsidR="00B34C6A" w:rsidRDefault="00C2192E">
            <w:pPr>
              <w:pStyle w:val="aa"/>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aa"/>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B34C6A" w14:paraId="252DAC5B" w14:textId="77777777">
        <w:tc>
          <w:tcPr>
            <w:tcW w:w="1885" w:type="dxa"/>
          </w:tcPr>
          <w:p w14:paraId="16959F0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aa"/>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aa"/>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B34C6A" w14:paraId="6121567E" w14:textId="77777777">
        <w:tc>
          <w:tcPr>
            <w:tcW w:w="1885" w:type="dxa"/>
          </w:tcPr>
          <w:p w14:paraId="0797C18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aa"/>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B34C6A" w14:paraId="242FFB6E" w14:textId="77777777">
        <w:tc>
          <w:tcPr>
            <w:tcW w:w="1885" w:type="dxa"/>
          </w:tcPr>
          <w:p w14:paraId="570000F4" w14:textId="77777777" w:rsidR="00B34C6A" w:rsidRDefault="00C2192E">
            <w:pPr>
              <w:pStyle w:val="aa"/>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aa"/>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aa"/>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aa"/>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aa"/>
              <w:spacing w:after="0" w:line="240" w:lineRule="auto"/>
            </w:pPr>
            <w:r>
              <w:t>Convida Wireless</w:t>
            </w:r>
          </w:p>
        </w:tc>
        <w:tc>
          <w:tcPr>
            <w:tcW w:w="8077" w:type="dxa"/>
          </w:tcPr>
          <w:p w14:paraId="2A774CC0" w14:textId="77777777" w:rsidR="00B34C6A" w:rsidRDefault="00C2192E">
            <w:pPr>
              <w:pStyle w:val="aa"/>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aa"/>
              <w:spacing w:after="0" w:line="240" w:lineRule="auto"/>
            </w:pPr>
            <w:r>
              <w:rPr>
                <w:rFonts w:ascii="Times New Roman" w:hAnsi="Times New Roman" w:hint="eastAsia"/>
                <w:szCs w:val="20"/>
                <w:lang w:eastAsia="zh-CN"/>
              </w:rPr>
              <w:t>ZTE, Sanechips</w:t>
            </w:r>
          </w:p>
        </w:tc>
        <w:tc>
          <w:tcPr>
            <w:tcW w:w="8077" w:type="dxa"/>
          </w:tcPr>
          <w:p w14:paraId="7770C5D4" w14:textId="77777777" w:rsidR="00B34C6A" w:rsidRDefault="00C2192E">
            <w:pPr>
              <w:pStyle w:val="aa"/>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34C6A" w14:paraId="6CA2C69A" w14:textId="77777777">
        <w:tc>
          <w:tcPr>
            <w:tcW w:w="1885" w:type="dxa"/>
          </w:tcPr>
          <w:p w14:paraId="24E884C7" w14:textId="77777777" w:rsidR="00B34C6A" w:rsidRDefault="00C2192E">
            <w:pPr>
              <w:pStyle w:val="aa"/>
              <w:spacing w:after="0" w:line="240" w:lineRule="auto"/>
            </w:pPr>
            <w:r>
              <w:rPr>
                <w:rFonts w:hint="eastAsia"/>
              </w:rPr>
              <w:t>Huawei, HiSilicon</w:t>
            </w:r>
          </w:p>
        </w:tc>
        <w:tc>
          <w:tcPr>
            <w:tcW w:w="8077" w:type="dxa"/>
          </w:tcPr>
          <w:p w14:paraId="073A8F94" w14:textId="77777777" w:rsidR="00B34C6A" w:rsidRDefault="00C2192E">
            <w:pPr>
              <w:pStyle w:val="aa"/>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aa"/>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aa"/>
        <w:spacing w:after="0"/>
        <w:rPr>
          <w:rFonts w:ascii="Times New Roman" w:hAnsi="Times New Roman"/>
          <w:sz w:val="22"/>
          <w:szCs w:val="22"/>
          <w:lang w:eastAsia="zh-CN"/>
        </w:rPr>
      </w:pPr>
    </w:p>
    <w:p w14:paraId="0B688070" w14:textId="77777777" w:rsidR="00B34C6A" w:rsidRDefault="00C2192E">
      <w:pPr>
        <w:pStyle w:val="aa"/>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aa"/>
        <w:spacing w:after="0"/>
        <w:rPr>
          <w:rFonts w:ascii="Times New Roman" w:hAnsi="Times New Roman"/>
          <w:sz w:val="22"/>
          <w:szCs w:val="22"/>
          <w:lang w:eastAsia="zh-CN"/>
        </w:rPr>
      </w:pPr>
    </w:p>
    <w:p w14:paraId="776DAEB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12836C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0C9C5E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14:paraId="22F4AAD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aa"/>
        <w:spacing w:after="0"/>
        <w:rPr>
          <w:rFonts w:ascii="Times New Roman" w:hAnsi="Times New Roman"/>
          <w:sz w:val="22"/>
          <w:szCs w:val="22"/>
          <w:lang w:eastAsia="zh-CN"/>
        </w:rPr>
      </w:pPr>
    </w:p>
    <w:p w14:paraId="2C82FD70"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aa"/>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4948EA" w14:textId="1904A59F"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aa"/>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aa"/>
        <w:spacing w:after="0"/>
        <w:rPr>
          <w:rFonts w:ascii="Times New Roman" w:hAnsi="Times New Roman"/>
          <w:sz w:val="22"/>
          <w:szCs w:val="22"/>
          <w:lang w:eastAsia="zh-CN"/>
        </w:rPr>
      </w:pPr>
    </w:p>
    <w:p w14:paraId="1D1A67A9" w14:textId="77777777" w:rsidR="006F52AA" w:rsidRDefault="006F52AA" w:rsidP="006F52AA">
      <w:pPr>
        <w:pStyle w:val="aa"/>
        <w:spacing w:after="0"/>
        <w:rPr>
          <w:rFonts w:ascii="Times New Roman" w:hAnsi="Times New Roman"/>
          <w:sz w:val="22"/>
          <w:szCs w:val="22"/>
          <w:lang w:eastAsia="zh-CN"/>
        </w:rPr>
      </w:pPr>
    </w:p>
    <w:p w14:paraId="19078C66" w14:textId="567CCD2C" w:rsidR="006F52AA" w:rsidRDefault="006F52AA" w:rsidP="006F52AA">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6794927A" w:rsidR="006F52AA" w:rsidRDefault="00E62FAD" w:rsidP="00707286">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2DAA957" w14:textId="62F404B4" w:rsidR="006F52AA" w:rsidRDefault="00E62FAD"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r w:rsidR="002C4C9E" w14:paraId="7980816D" w14:textId="77777777" w:rsidTr="00707286">
        <w:tc>
          <w:tcPr>
            <w:tcW w:w="1885" w:type="dxa"/>
          </w:tcPr>
          <w:p w14:paraId="011786DD" w14:textId="227CFFC6" w:rsidR="002C4C9E" w:rsidRDefault="002C4C9E" w:rsidP="00707286">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9D7438" w14:textId="6C6C96FE" w:rsidR="002C4C9E" w:rsidRDefault="002C4C9E" w:rsidP="00707286">
            <w:pPr>
              <w:pStyle w:val="aa"/>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r w:rsidR="00FE5444" w14:paraId="6074357E" w14:textId="77777777" w:rsidTr="00707286">
        <w:tc>
          <w:tcPr>
            <w:tcW w:w="1885" w:type="dxa"/>
          </w:tcPr>
          <w:p w14:paraId="7C01A689" w14:textId="65351AA8" w:rsidR="00FE5444" w:rsidRPr="00FE5444" w:rsidRDefault="00FE5444" w:rsidP="00707286">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77" w:type="dxa"/>
          </w:tcPr>
          <w:p w14:paraId="665EDDEA" w14:textId="084B379A" w:rsidR="00FE5444" w:rsidRPr="00FE5444" w:rsidRDefault="00FE5444" w:rsidP="00FE5444">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w:t>
            </w:r>
            <w:r>
              <w:rPr>
                <w:rFonts w:ascii="Times New Roman" w:eastAsiaTheme="minorEastAsia" w:hAnsi="Times New Roman"/>
                <w:szCs w:val="20"/>
                <w:lang w:eastAsia="ko-KR"/>
              </w:rPr>
              <w:t xml:space="preserve"> the rev1</w:t>
            </w:r>
          </w:p>
        </w:tc>
      </w:tr>
    </w:tbl>
    <w:p w14:paraId="2AF1E63C" w14:textId="77777777" w:rsidR="006F52AA" w:rsidRDefault="006F52AA">
      <w:pPr>
        <w:pStyle w:val="aa"/>
        <w:spacing w:after="0"/>
        <w:rPr>
          <w:rFonts w:ascii="Times New Roman" w:hAnsi="Times New Roman"/>
          <w:sz w:val="22"/>
          <w:szCs w:val="22"/>
          <w:lang w:eastAsia="zh-CN"/>
        </w:rPr>
      </w:pPr>
    </w:p>
    <w:p w14:paraId="792CF878" w14:textId="77777777" w:rsidR="00B34C6A" w:rsidRDefault="00B34C6A">
      <w:pPr>
        <w:pStyle w:val="aa"/>
        <w:spacing w:after="0"/>
        <w:rPr>
          <w:rFonts w:ascii="Times New Roman" w:hAnsi="Times New Roman"/>
          <w:sz w:val="22"/>
          <w:szCs w:val="22"/>
          <w:lang w:eastAsia="zh-CN"/>
        </w:rPr>
      </w:pPr>
    </w:p>
    <w:p w14:paraId="4D4504CF" w14:textId="77777777" w:rsidR="00B34C6A" w:rsidRDefault="00C2192E">
      <w:pPr>
        <w:pStyle w:val="2"/>
        <w:rPr>
          <w:lang w:eastAsia="zh-CN"/>
        </w:rPr>
      </w:pPr>
      <w:r>
        <w:rPr>
          <w:lang w:eastAsia="zh-CN"/>
        </w:rPr>
        <w:t>3.2 General Comments on Numerology Study</w:t>
      </w:r>
    </w:p>
    <w:p w14:paraId="6BD664B8"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aa"/>
        <w:spacing w:after="0"/>
        <w:rPr>
          <w:rFonts w:ascii="Times New Roman" w:hAnsi="Times New Roman"/>
          <w:sz w:val="22"/>
          <w:szCs w:val="22"/>
          <w:lang w:eastAsia="zh-CN"/>
        </w:rPr>
      </w:pPr>
    </w:p>
    <w:p w14:paraId="0BC9C013"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afb"/>
        <w:numPr>
          <w:ilvl w:val="0"/>
          <w:numId w:val="9"/>
        </w:numPr>
        <w:rPr>
          <w:rFonts w:eastAsia="SimSun"/>
          <w:lang w:eastAsia="zh-CN"/>
        </w:rPr>
      </w:pPr>
      <w:r>
        <w:rPr>
          <w:lang w:eastAsia="zh-CN"/>
        </w:rPr>
        <w:t>From [15]:</w:t>
      </w:r>
    </w:p>
    <w:p w14:paraId="2D933B96" w14:textId="77777777" w:rsidR="00B34C6A" w:rsidRDefault="00C2192E">
      <w:pPr>
        <w:pStyle w:val="afb"/>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afb"/>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6911079D"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Whether/how to handle impact to cell coverage and/or beam switching time (e.g. by employing the extended CP and/or grouping multiple OFDM symbols as a unit)</w:t>
      </w:r>
    </w:p>
    <w:p w14:paraId="0299712A"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aa"/>
        <w:spacing w:after="0"/>
        <w:rPr>
          <w:rFonts w:ascii="Times New Roman" w:hAnsi="Times New Roman"/>
          <w:sz w:val="22"/>
          <w:szCs w:val="22"/>
          <w:lang w:eastAsia="zh-CN"/>
        </w:rPr>
      </w:pPr>
    </w:p>
    <w:p w14:paraId="05A17DDA"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aa"/>
        <w:spacing w:after="0"/>
        <w:rPr>
          <w:rFonts w:ascii="Times New Roman" w:hAnsi="Times New Roman"/>
          <w:sz w:val="22"/>
          <w:szCs w:val="22"/>
          <w:lang w:eastAsia="zh-CN"/>
        </w:rPr>
      </w:pPr>
    </w:p>
    <w:p w14:paraId="455B8EEF" w14:textId="77777777" w:rsidR="00B34C6A" w:rsidRDefault="00B34C6A">
      <w:pPr>
        <w:pStyle w:val="aa"/>
        <w:spacing w:after="0"/>
        <w:rPr>
          <w:rFonts w:ascii="Times New Roman" w:hAnsi="Times New Roman"/>
          <w:sz w:val="22"/>
          <w:szCs w:val="22"/>
          <w:lang w:eastAsia="zh-CN"/>
        </w:rPr>
      </w:pPr>
    </w:p>
    <w:p w14:paraId="648746C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aa"/>
        <w:spacing w:after="0"/>
        <w:rPr>
          <w:rFonts w:ascii="Times New Roman" w:hAnsi="Times New Roman"/>
          <w:sz w:val="22"/>
          <w:szCs w:val="22"/>
          <w:lang w:eastAsia="zh-CN"/>
        </w:rPr>
      </w:pPr>
    </w:p>
    <w:p w14:paraId="61FC7DCF"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B34C6A" w14:paraId="28869D3E" w14:textId="77777777">
        <w:tc>
          <w:tcPr>
            <w:tcW w:w="1885" w:type="dxa"/>
          </w:tcPr>
          <w:p w14:paraId="5905C4A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D57488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lastRenderedPageBreak/>
              <w:t xml:space="preserve">ZTE, Sanechips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aa"/>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63877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711B5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aa"/>
              <w:spacing w:before="0" w:after="0" w:line="240" w:lineRule="auto"/>
              <w:rPr>
                <w:rFonts w:ascii="Times New Roman" w:hAnsi="Times New Roman"/>
                <w:szCs w:val="20"/>
                <w:lang w:eastAsia="zh-CN"/>
              </w:rPr>
            </w:pPr>
          </w:p>
          <w:p w14:paraId="3206BA5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aa"/>
              <w:spacing w:before="0" w:after="0" w:line="240" w:lineRule="auto"/>
              <w:rPr>
                <w:rFonts w:ascii="Times New Roman" w:hAnsi="Times New Roman"/>
                <w:szCs w:val="20"/>
                <w:lang w:eastAsia="zh-CN"/>
              </w:rPr>
            </w:pPr>
          </w:p>
          <w:p w14:paraId="47EC9DB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aa"/>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aa"/>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37EFC4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B34C6A" w14:paraId="7F1B711F" w14:textId="77777777">
        <w:tc>
          <w:tcPr>
            <w:tcW w:w="1885" w:type="dxa"/>
          </w:tcPr>
          <w:p w14:paraId="63D06FB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43A4E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aa"/>
        <w:spacing w:after="0"/>
        <w:rPr>
          <w:rFonts w:ascii="Times New Roman" w:hAnsi="Times New Roman"/>
          <w:sz w:val="22"/>
          <w:szCs w:val="22"/>
          <w:lang w:eastAsia="zh-CN"/>
        </w:rPr>
      </w:pPr>
    </w:p>
    <w:p w14:paraId="5FC01818" w14:textId="77777777" w:rsidR="00B34C6A" w:rsidRDefault="00B34C6A">
      <w:pPr>
        <w:pStyle w:val="aa"/>
        <w:spacing w:after="0"/>
        <w:rPr>
          <w:rFonts w:ascii="Times New Roman" w:hAnsi="Times New Roman"/>
          <w:sz w:val="22"/>
          <w:szCs w:val="22"/>
          <w:lang w:eastAsia="zh-CN"/>
        </w:rPr>
      </w:pPr>
    </w:p>
    <w:p w14:paraId="6769397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aa"/>
        <w:spacing w:after="0"/>
        <w:rPr>
          <w:rFonts w:ascii="Times New Roman" w:hAnsi="Times New Roman"/>
          <w:sz w:val="22"/>
          <w:szCs w:val="22"/>
          <w:lang w:eastAsia="zh-CN"/>
        </w:rPr>
      </w:pPr>
    </w:p>
    <w:p w14:paraId="703FDA64"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aa"/>
        <w:spacing w:after="0"/>
        <w:rPr>
          <w:rFonts w:ascii="Times New Roman" w:hAnsi="Times New Roman"/>
          <w:sz w:val="22"/>
          <w:szCs w:val="22"/>
          <w:lang w:eastAsia="zh-CN"/>
        </w:rPr>
      </w:pPr>
    </w:p>
    <w:p w14:paraId="54AE8809" w14:textId="77777777" w:rsidR="00B34C6A" w:rsidRDefault="00B34C6A">
      <w:pPr>
        <w:pStyle w:val="aa"/>
        <w:spacing w:after="0"/>
        <w:rPr>
          <w:rFonts w:ascii="Times New Roman" w:hAnsi="Times New Roman"/>
          <w:sz w:val="22"/>
          <w:szCs w:val="22"/>
          <w:lang w:eastAsia="zh-CN"/>
        </w:rPr>
      </w:pPr>
    </w:p>
    <w:p w14:paraId="46A5A97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aa"/>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aa"/>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162AFBAF" w14:textId="77777777" w:rsidR="00B34C6A" w:rsidRDefault="00C2192E">
            <w:pPr>
              <w:pStyle w:val="aa"/>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aa"/>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0C12D98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aa"/>
              <w:spacing w:before="0" w:after="0" w:line="240" w:lineRule="auto"/>
              <w:rPr>
                <w:rFonts w:ascii="Times New Roman" w:hAnsi="Times New Roman"/>
                <w:szCs w:val="20"/>
                <w:lang w:eastAsia="zh-CN"/>
              </w:rPr>
            </w:pPr>
          </w:p>
          <w:p w14:paraId="223BCA8E" w14:textId="77777777" w:rsidR="00B34C6A" w:rsidRDefault="00C2192E">
            <w:pPr>
              <w:pStyle w:val="aa"/>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aa"/>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4194CE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aa"/>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aa"/>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aa"/>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aa"/>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aa"/>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Intel</w:t>
            </w:r>
          </w:p>
        </w:tc>
        <w:tc>
          <w:tcPr>
            <w:tcW w:w="8077" w:type="dxa"/>
          </w:tcPr>
          <w:p w14:paraId="4035AD4D" w14:textId="77777777" w:rsidR="00B34C6A" w:rsidRDefault="00C2192E">
            <w:pPr>
              <w:pStyle w:val="aa"/>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4F9FC756"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4467664F"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aa"/>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677D5BDC" w14:textId="77777777" w:rsidR="00B34C6A" w:rsidRDefault="00C2192E">
            <w:pPr>
              <w:pStyle w:val="aa"/>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4130D2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aa"/>
              <w:spacing w:before="0" w:after="0" w:line="240" w:lineRule="auto"/>
              <w:rPr>
                <w:rFonts w:ascii="Times New Roman" w:hAnsi="Times New Roman"/>
                <w:szCs w:val="20"/>
                <w:lang w:eastAsia="zh-CN"/>
              </w:rPr>
            </w:pPr>
          </w:p>
          <w:p w14:paraId="1FB4E7C0" w14:textId="77777777" w:rsidR="00B34C6A" w:rsidRDefault="00C2192E">
            <w:pPr>
              <w:pStyle w:val="aa"/>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aa"/>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aa"/>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aa"/>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aa"/>
        <w:spacing w:after="0"/>
        <w:rPr>
          <w:rFonts w:ascii="Times New Roman" w:hAnsi="Times New Roman"/>
          <w:sz w:val="22"/>
          <w:szCs w:val="22"/>
          <w:lang w:eastAsia="zh-CN"/>
        </w:rPr>
      </w:pPr>
    </w:p>
    <w:p w14:paraId="79A96349" w14:textId="77777777" w:rsidR="00B34C6A" w:rsidRDefault="00B34C6A">
      <w:pPr>
        <w:pStyle w:val="aa"/>
        <w:spacing w:after="0"/>
        <w:rPr>
          <w:rFonts w:ascii="Times New Roman" w:hAnsi="Times New Roman"/>
          <w:sz w:val="22"/>
          <w:szCs w:val="22"/>
          <w:lang w:eastAsia="zh-CN"/>
        </w:rPr>
      </w:pPr>
    </w:p>
    <w:p w14:paraId="7252D48A"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w:t>
      </w:r>
      <w:r>
        <w:rPr>
          <w:rFonts w:ascii="Times New Roman" w:hAnsi="Times New Roman"/>
          <w:szCs w:val="20"/>
          <w:lang w:eastAsia="zh-CN"/>
        </w:rPr>
        <w:lastRenderedPageBreak/>
        <w:t xml:space="preserve">the key aspects that are studied are the impact due to phase noise, delay spread, TAE, analog beam switching delay, and impact to coverage. </w:t>
      </w:r>
    </w:p>
    <w:p w14:paraId="4D9D273C" w14:textId="77777777" w:rsidR="00B34C6A" w:rsidRDefault="00B34C6A">
      <w:pPr>
        <w:pStyle w:val="aa"/>
        <w:spacing w:after="0"/>
        <w:rPr>
          <w:rFonts w:ascii="Times New Roman" w:hAnsi="Times New Roman"/>
          <w:sz w:val="22"/>
          <w:szCs w:val="22"/>
          <w:lang w:eastAsia="zh-CN"/>
        </w:rPr>
      </w:pPr>
    </w:p>
    <w:p w14:paraId="20F700B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aa"/>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aa"/>
              <w:spacing w:after="0" w:line="240" w:lineRule="auto"/>
              <w:rPr>
                <w:rFonts w:ascii="Times New Roman" w:hAnsi="Times New Roman"/>
                <w:szCs w:val="20"/>
                <w:lang w:eastAsia="zh-CN"/>
              </w:rPr>
            </w:pPr>
          </w:p>
          <w:p w14:paraId="25E51557" w14:textId="77777777" w:rsidR="00B34C6A" w:rsidRDefault="00B34C6A">
            <w:pPr>
              <w:pStyle w:val="aa"/>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aa"/>
              <w:spacing w:after="0" w:line="240" w:lineRule="auto"/>
              <w:rPr>
                <w:rFonts w:ascii="Times New Roman" w:hAnsi="Times New Roman"/>
                <w:szCs w:val="20"/>
                <w:lang w:eastAsia="zh-CN"/>
              </w:rPr>
            </w:pPr>
          </w:p>
          <w:p w14:paraId="760C65B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627460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F133BE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3E89127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uawei, HiSilicon</w:t>
            </w:r>
          </w:p>
        </w:tc>
        <w:tc>
          <w:tcPr>
            <w:tcW w:w="8077" w:type="dxa"/>
          </w:tcPr>
          <w:p w14:paraId="28DAEF9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aa"/>
              <w:spacing w:after="0" w:line="240" w:lineRule="auto"/>
              <w:rPr>
                <w:rFonts w:ascii="Times New Roman" w:eastAsia="MS Mincho" w:hAnsi="Times New Roman"/>
                <w:szCs w:val="20"/>
                <w:lang w:eastAsia="ja-JP"/>
              </w:rPr>
            </w:pPr>
          </w:p>
          <w:p w14:paraId="340EDDA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aa"/>
              <w:spacing w:after="0" w:line="240" w:lineRule="auto"/>
              <w:rPr>
                <w:rFonts w:ascii="Times New Roman" w:eastAsia="MS Mincho" w:hAnsi="Times New Roman"/>
                <w:szCs w:val="20"/>
                <w:lang w:eastAsia="ja-JP"/>
              </w:rPr>
            </w:pPr>
          </w:p>
        </w:tc>
      </w:tr>
    </w:tbl>
    <w:p w14:paraId="534FCFF8" w14:textId="77777777" w:rsidR="00B34C6A" w:rsidRDefault="00B34C6A">
      <w:pPr>
        <w:pStyle w:val="aa"/>
        <w:spacing w:after="0"/>
        <w:rPr>
          <w:rFonts w:ascii="Times New Roman" w:hAnsi="Times New Roman"/>
          <w:sz w:val="22"/>
          <w:szCs w:val="22"/>
          <w:lang w:eastAsia="zh-CN"/>
        </w:rPr>
      </w:pPr>
    </w:p>
    <w:p w14:paraId="37EA513C" w14:textId="77777777" w:rsidR="00B34C6A" w:rsidRDefault="00B34C6A">
      <w:pPr>
        <w:pStyle w:val="aa"/>
        <w:spacing w:after="0"/>
        <w:rPr>
          <w:rFonts w:ascii="Times New Roman" w:hAnsi="Times New Roman"/>
          <w:sz w:val="22"/>
          <w:szCs w:val="22"/>
          <w:lang w:eastAsia="zh-CN"/>
        </w:rPr>
      </w:pPr>
    </w:p>
    <w:p w14:paraId="333B331B" w14:textId="77777777" w:rsidR="00B34C6A" w:rsidRPr="00AD7549" w:rsidRDefault="00C2192E" w:rsidP="00AD7549">
      <w:pPr>
        <w:pStyle w:val="aa"/>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w:t>
      </w:r>
      <w:r>
        <w:rPr>
          <w:rFonts w:ascii="Times New Roman" w:hAnsi="Times New Roman"/>
          <w:szCs w:val="20"/>
          <w:lang w:eastAsia="zh-CN"/>
        </w:rPr>
        <w:lastRenderedPageBreak/>
        <w:t>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aa"/>
        <w:spacing w:after="0"/>
        <w:rPr>
          <w:rFonts w:ascii="Times New Roman" w:hAnsi="Times New Roman"/>
          <w:sz w:val="22"/>
          <w:szCs w:val="22"/>
          <w:lang w:eastAsia="zh-CN"/>
        </w:rPr>
      </w:pPr>
    </w:p>
    <w:p w14:paraId="2FAAD80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8F97E4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aa"/>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aa"/>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868F7B" w14:textId="65E7B579"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aa"/>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aa"/>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aa"/>
        <w:spacing w:after="0"/>
        <w:rPr>
          <w:rFonts w:ascii="Times New Roman" w:hAnsi="Times New Roman"/>
          <w:sz w:val="22"/>
          <w:szCs w:val="22"/>
          <w:lang w:eastAsia="zh-CN"/>
        </w:rPr>
      </w:pPr>
    </w:p>
    <w:p w14:paraId="64B9A369" w14:textId="77777777" w:rsidR="002C6D93" w:rsidRDefault="002C6D93" w:rsidP="002C6D93">
      <w:pPr>
        <w:pStyle w:val="aa"/>
        <w:spacing w:after="0"/>
        <w:rPr>
          <w:rFonts w:ascii="Times New Roman" w:hAnsi="Times New Roman"/>
          <w:sz w:val="22"/>
          <w:szCs w:val="22"/>
          <w:lang w:eastAsia="zh-CN"/>
        </w:rPr>
      </w:pPr>
    </w:p>
    <w:p w14:paraId="40BECCAF" w14:textId="77777777" w:rsidR="002C6D93" w:rsidRDefault="002C6D93" w:rsidP="002C6D93">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rev3) Moderator Suggested Conclusion:</w:t>
      </w:r>
    </w:p>
    <w:p w14:paraId="72BF31BC" w14:textId="77777777" w:rsidR="002C6D93" w:rsidRDefault="002C6D93" w:rsidP="002C6D93">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w:t>
      </w:r>
      <w:r>
        <w:rPr>
          <w:rFonts w:ascii="Times New Roman" w:hAnsi="Times New Roman"/>
          <w:szCs w:val="20"/>
          <w:lang w:eastAsia="zh-CN"/>
        </w:rPr>
        <w:lastRenderedPageBreak/>
        <w:t>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abd relative delay in intra-cell/inter-cell multi-TRP operations.</w:t>
      </w:r>
    </w:p>
    <w:p w14:paraId="63928ED3" w14:textId="77777777" w:rsidR="002C6D93" w:rsidRDefault="002C6D93" w:rsidP="002C6D93">
      <w:pPr>
        <w:pStyle w:val="aa"/>
        <w:spacing w:after="0"/>
        <w:rPr>
          <w:rFonts w:ascii="Times New Roman" w:hAnsi="Times New Roman"/>
          <w:sz w:val="22"/>
          <w:szCs w:val="22"/>
          <w:lang w:eastAsia="zh-CN"/>
        </w:rPr>
      </w:pPr>
    </w:p>
    <w:p w14:paraId="5C4F3274" w14:textId="77777777" w:rsidR="002C6D93" w:rsidRDefault="002C6D93" w:rsidP="002C6D93">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D7FC6" w14:paraId="46183578" w14:textId="77777777" w:rsidTr="00707286">
        <w:tc>
          <w:tcPr>
            <w:tcW w:w="1885" w:type="dxa"/>
          </w:tcPr>
          <w:p w14:paraId="50E4684B" w14:textId="26325F66" w:rsidR="003D7FC6" w:rsidRDefault="003D7FC6" w:rsidP="00707286">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581F81C" w14:textId="24036E13" w:rsidR="003D7FC6" w:rsidRDefault="003D7FC6" w:rsidP="00707286">
            <w:pPr>
              <w:pStyle w:val="aa"/>
              <w:spacing w:after="0" w:line="240" w:lineRule="auto"/>
              <w:rPr>
                <w:rFonts w:ascii="Times New Roman" w:hAnsi="Times New Roman"/>
                <w:szCs w:val="20"/>
                <w:lang w:eastAsia="zh-CN"/>
              </w:rPr>
            </w:pPr>
            <w:r>
              <w:rPr>
                <w:rFonts w:ascii="Times New Roman" w:hAnsi="Times New Roman"/>
                <w:szCs w:val="20"/>
                <w:lang w:eastAsia="zh-CN"/>
              </w:rPr>
              <w:t>Support the rev3</w:t>
            </w:r>
          </w:p>
        </w:tc>
      </w:tr>
      <w:tr w:rsidR="002D16C4" w14:paraId="596B53F0" w14:textId="77777777" w:rsidTr="00707286">
        <w:tc>
          <w:tcPr>
            <w:tcW w:w="1885" w:type="dxa"/>
          </w:tcPr>
          <w:p w14:paraId="62C9293B" w14:textId="564D2F04" w:rsidR="002D16C4" w:rsidRDefault="002D16C4" w:rsidP="00707286">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A3FB764" w14:textId="266D3ED3" w:rsidR="002D16C4" w:rsidRPr="002D16C4" w:rsidRDefault="002D16C4" w:rsidP="00707286">
            <w:pPr>
              <w:pStyle w:val="aa"/>
              <w:spacing w:after="0" w:line="240" w:lineRule="auto"/>
              <w:rPr>
                <w:rFonts w:ascii="Times New Roman" w:hAnsi="Times New Roman"/>
                <w:szCs w:val="20"/>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please remove aspect which hare in RAN4 scope</w:t>
            </w:r>
          </w:p>
        </w:tc>
      </w:tr>
      <w:tr w:rsidR="00791479" w14:paraId="778AF2D0" w14:textId="77777777" w:rsidTr="00707286">
        <w:tc>
          <w:tcPr>
            <w:tcW w:w="1885" w:type="dxa"/>
          </w:tcPr>
          <w:p w14:paraId="3554AA55" w14:textId="5D310D0C" w:rsidR="00791479" w:rsidRDefault="00791479" w:rsidP="00707286">
            <w:pPr>
              <w:pStyle w:val="aa"/>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0C175E57" w14:textId="6293AC94" w:rsidR="00791479" w:rsidRPr="002D16C4" w:rsidRDefault="00791479" w:rsidP="00707286">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Updated 3-14 to rev4 to include sub-channelization. Hopefully this would be ok.</w:t>
            </w:r>
          </w:p>
        </w:tc>
      </w:tr>
      <w:tr w:rsidR="006A7FCE" w14:paraId="3E63EB87" w14:textId="77777777" w:rsidTr="00707286">
        <w:tc>
          <w:tcPr>
            <w:tcW w:w="1885" w:type="dxa"/>
          </w:tcPr>
          <w:p w14:paraId="617B4A48" w14:textId="539EC200" w:rsidR="006A7FCE" w:rsidRDefault="006A7FCE" w:rsidP="00707286">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1DDA085" w14:textId="3AFF3E06" w:rsidR="006A7FCE" w:rsidRDefault="006A7FCE" w:rsidP="00707286">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Support rev3</w:t>
            </w:r>
          </w:p>
        </w:tc>
      </w:tr>
      <w:tr w:rsidR="002C4C9E" w14:paraId="260BA9E6" w14:textId="77777777" w:rsidTr="00707286">
        <w:tc>
          <w:tcPr>
            <w:tcW w:w="1885" w:type="dxa"/>
          </w:tcPr>
          <w:p w14:paraId="70238366" w14:textId="2490FF0F" w:rsidR="002C4C9E" w:rsidRDefault="002C4C9E" w:rsidP="00707286">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0FE05AF7" w14:textId="4F3C3E90" w:rsidR="002C4C9E" w:rsidRDefault="002C4C9E" w:rsidP="002C4C9E">
            <w:pPr>
              <w:pStyle w:val="aa"/>
              <w:spacing w:after="0"/>
              <w:jc w:val="left"/>
              <w:rPr>
                <w:rFonts w:ascii="Times New Roman" w:hAnsi="Times New Roman"/>
                <w:szCs w:val="20"/>
                <w:lang w:eastAsia="zh-CN"/>
              </w:rPr>
            </w:pPr>
            <w:r>
              <w:rPr>
                <w:rFonts w:ascii="Times New Roman" w:hAnsi="Times New Roman"/>
                <w:szCs w:val="20"/>
                <w:lang w:eastAsia="zh-CN"/>
              </w:rPr>
              <w:t xml:space="preserve">Support rev3 with </w:t>
            </w:r>
            <w:r w:rsidR="00D01263">
              <w:rPr>
                <w:rFonts w:ascii="Times New Roman" w:hAnsi="Times New Roman"/>
                <w:szCs w:val="20"/>
                <w:lang w:eastAsia="zh-CN"/>
              </w:rPr>
              <w:t xml:space="preserve">minor update </w:t>
            </w:r>
            <w:r>
              <w:rPr>
                <w:rFonts w:ascii="Times New Roman" w:hAnsi="Times New Roman"/>
                <w:szCs w:val="20"/>
                <w:lang w:eastAsia="zh-CN"/>
              </w:rPr>
              <w:t>below:</w:t>
            </w:r>
          </w:p>
          <w:p w14:paraId="1D74D492" w14:textId="3DEA8DEC" w:rsidR="002C4C9E" w:rsidRPr="002C4C9E" w:rsidRDefault="002C4C9E" w:rsidP="002C4C9E">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w:t>
            </w:r>
            <w:r w:rsidRPr="00C31DEF">
              <w:rPr>
                <w:rFonts w:ascii="Times New Roman" w:hAnsi="Times New Roman"/>
                <w:szCs w:val="20"/>
                <w:lang w:eastAsia="zh-CN"/>
              </w:rPr>
              <w:t xml:space="preserve">and </w:t>
            </w:r>
            <w:r>
              <w:rPr>
                <w:rFonts w:ascii="Times New Roman" w:hAnsi="Times New Roman"/>
                <w:szCs w:val="20"/>
                <w:lang w:eastAsia="zh-CN"/>
              </w:rPr>
              <w:t xml:space="preserve">impact to coverage, spectral efficiency and peak data rates, </w:t>
            </w:r>
            <w:r w:rsidRPr="002C4C9E">
              <w:rPr>
                <w:rFonts w:ascii="Times New Roman" w:hAnsi="Times New Roman"/>
                <w:color w:val="FF0000"/>
                <w:szCs w:val="20"/>
                <w:lang w:eastAsia="zh-CN"/>
              </w:rPr>
              <w:t xml:space="preserve">and </w:t>
            </w:r>
            <w:r w:rsidRPr="002C4C9E">
              <w:rPr>
                <w:rFonts w:ascii="Times New Roman" w:hAnsi="Times New Roman"/>
                <w:strike/>
                <w:color w:val="FF0000"/>
                <w:szCs w:val="20"/>
                <w:lang w:eastAsia="zh-CN"/>
              </w:rPr>
              <w:t xml:space="preserve">abd </w:t>
            </w:r>
            <w:r>
              <w:rPr>
                <w:rFonts w:ascii="Times New Roman" w:hAnsi="Times New Roman"/>
                <w:szCs w:val="20"/>
                <w:lang w:eastAsia="zh-CN"/>
              </w:rPr>
              <w:t>relative delay in intra-cell/inter-cell multi-TRP operations.</w:t>
            </w:r>
          </w:p>
        </w:tc>
      </w:tr>
      <w:tr w:rsidR="00FE5444" w14:paraId="5FC313EB" w14:textId="77777777" w:rsidTr="00707286">
        <w:tc>
          <w:tcPr>
            <w:tcW w:w="1885" w:type="dxa"/>
          </w:tcPr>
          <w:p w14:paraId="5166FA19" w14:textId="59E00B64" w:rsidR="00FE5444" w:rsidRPr="00FE5444" w:rsidRDefault="00FE5444" w:rsidP="00707286">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77" w:type="dxa"/>
          </w:tcPr>
          <w:p w14:paraId="76957C00" w14:textId="0321E030" w:rsidR="00FE5444" w:rsidRPr="00FE5444" w:rsidRDefault="00FE5444" w:rsidP="002C4C9E">
            <w:pPr>
              <w:pStyle w:val="aa"/>
              <w:spacing w:after="0"/>
              <w:jc w:val="left"/>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 the rev3</w:t>
            </w:r>
          </w:p>
        </w:tc>
      </w:tr>
    </w:tbl>
    <w:p w14:paraId="5E055FA5" w14:textId="77777777" w:rsidR="002C6D93" w:rsidRDefault="002C6D93" w:rsidP="002C6D93">
      <w:pPr>
        <w:pStyle w:val="aa"/>
        <w:spacing w:after="0"/>
        <w:rPr>
          <w:rFonts w:ascii="Times New Roman" w:hAnsi="Times New Roman"/>
          <w:sz w:val="22"/>
          <w:szCs w:val="22"/>
          <w:lang w:eastAsia="zh-CN"/>
        </w:rPr>
      </w:pPr>
    </w:p>
    <w:p w14:paraId="708F4E6A" w14:textId="665CFCC5" w:rsidR="00B34C6A" w:rsidRDefault="00B34C6A">
      <w:pPr>
        <w:pStyle w:val="aa"/>
        <w:spacing w:after="0"/>
        <w:rPr>
          <w:rFonts w:ascii="Times New Roman" w:hAnsi="Times New Roman"/>
          <w:sz w:val="22"/>
          <w:szCs w:val="22"/>
          <w:lang w:eastAsia="zh-CN"/>
        </w:rPr>
      </w:pPr>
    </w:p>
    <w:p w14:paraId="1859F380" w14:textId="4DDF387C" w:rsidR="002C6D93" w:rsidRDefault="002C6D93">
      <w:pPr>
        <w:pStyle w:val="aa"/>
        <w:spacing w:after="0"/>
        <w:rPr>
          <w:rFonts w:ascii="Times New Roman" w:hAnsi="Times New Roman"/>
          <w:sz w:val="22"/>
          <w:szCs w:val="22"/>
          <w:lang w:eastAsia="zh-CN"/>
        </w:rPr>
      </w:pPr>
    </w:p>
    <w:p w14:paraId="0786D5BA" w14:textId="77777777" w:rsidR="002C6D93" w:rsidRDefault="002C6D93">
      <w:pPr>
        <w:pStyle w:val="aa"/>
        <w:spacing w:after="0"/>
        <w:rPr>
          <w:rFonts w:ascii="Times New Roman" w:hAnsi="Times New Roman"/>
          <w:sz w:val="22"/>
          <w:szCs w:val="22"/>
          <w:lang w:eastAsia="zh-CN"/>
        </w:rPr>
      </w:pPr>
    </w:p>
    <w:p w14:paraId="44C02D8C" w14:textId="77777777" w:rsidR="00B34C6A" w:rsidRDefault="00C2192E">
      <w:pPr>
        <w:pStyle w:val="2"/>
        <w:rPr>
          <w:lang w:eastAsia="zh-CN"/>
        </w:rPr>
      </w:pPr>
      <w:r>
        <w:rPr>
          <w:lang w:eastAsia="zh-CN"/>
        </w:rPr>
        <w:t>3.3 SSB pattern and SSB/CORESET multiplexing</w:t>
      </w:r>
    </w:p>
    <w:p w14:paraId="1BA0233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aa"/>
        <w:spacing w:after="0"/>
        <w:rPr>
          <w:rFonts w:ascii="Times New Roman" w:hAnsi="Times New Roman"/>
          <w:sz w:val="22"/>
          <w:szCs w:val="22"/>
          <w:lang w:eastAsia="zh-CN"/>
        </w:rPr>
      </w:pPr>
    </w:p>
    <w:p w14:paraId="1160ACBA"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efficient transmission of MSI including the multiplexing patterns for both licensed and shared carriers.</w:t>
      </w:r>
    </w:p>
    <w:p w14:paraId="67369598" w14:textId="77777777" w:rsidR="00B34C6A" w:rsidRDefault="00C2192E">
      <w:pPr>
        <w:pStyle w:val="afb"/>
        <w:numPr>
          <w:ilvl w:val="0"/>
          <w:numId w:val="12"/>
        </w:numPr>
        <w:rPr>
          <w:rFonts w:eastAsia="SimSun"/>
          <w:lang w:eastAsia="zh-CN"/>
        </w:rPr>
      </w:pPr>
      <w:r>
        <w:rPr>
          <w:lang w:eastAsia="zh-CN"/>
        </w:rPr>
        <w:t>From [14]:</w:t>
      </w:r>
    </w:p>
    <w:p w14:paraId="3415E62D" w14:textId="77777777" w:rsidR="00B34C6A" w:rsidRDefault="00C2192E">
      <w:pPr>
        <w:pStyle w:val="afb"/>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afb"/>
        <w:numPr>
          <w:ilvl w:val="0"/>
          <w:numId w:val="12"/>
        </w:numPr>
        <w:rPr>
          <w:rFonts w:eastAsia="SimSun"/>
          <w:lang w:eastAsia="zh-CN"/>
        </w:rPr>
      </w:pPr>
      <w:r>
        <w:rPr>
          <w:lang w:eastAsia="zh-CN"/>
        </w:rPr>
        <w:t>From [15]:</w:t>
      </w:r>
    </w:p>
    <w:p w14:paraId="7FF35CF2" w14:textId="77777777" w:rsidR="00B34C6A" w:rsidRDefault="00C2192E">
      <w:pPr>
        <w:pStyle w:val="afb"/>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afb"/>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afb"/>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afb"/>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afb"/>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afb"/>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3FD7D126" w14:textId="77777777" w:rsidR="00B34C6A" w:rsidRDefault="00C2192E">
      <w:pPr>
        <w:pStyle w:val="afb"/>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afb"/>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afb"/>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afb"/>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afb"/>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afb"/>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afb"/>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afb"/>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963DE07"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afb"/>
        <w:numPr>
          <w:ilvl w:val="0"/>
          <w:numId w:val="12"/>
        </w:numPr>
        <w:rPr>
          <w:rFonts w:eastAsia="SimSun"/>
          <w:lang w:eastAsia="zh-CN"/>
        </w:rPr>
      </w:pPr>
      <w:r>
        <w:rPr>
          <w:lang w:eastAsia="zh-CN"/>
        </w:rPr>
        <w:t>From [28]:</w:t>
      </w:r>
    </w:p>
    <w:p w14:paraId="583902EA" w14:textId="77777777" w:rsidR="00B34C6A" w:rsidRDefault="00C2192E">
      <w:pPr>
        <w:pStyle w:val="afb"/>
        <w:numPr>
          <w:ilvl w:val="1"/>
          <w:numId w:val="12"/>
        </w:numPr>
        <w:rPr>
          <w:rFonts w:eastAsia="SimSun"/>
          <w:lang w:eastAsia="zh-CN"/>
        </w:rPr>
      </w:pPr>
      <w:r>
        <w:rPr>
          <w:rFonts w:eastAsia="SimSun"/>
          <w:lang w:eastAsia="zh-CN"/>
        </w:rPr>
        <w:lastRenderedPageBreak/>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afb"/>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2A94E059" w14:textId="77777777" w:rsidR="00B34C6A" w:rsidRDefault="00B34C6A">
      <w:pPr>
        <w:pStyle w:val="aa"/>
        <w:spacing w:after="0"/>
        <w:rPr>
          <w:rFonts w:ascii="Times New Roman" w:hAnsi="Times New Roman"/>
          <w:sz w:val="22"/>
          <w:szCs w:val="22"/>
          <w:lang w:eastAsia="zh-CN"/>
        </w:rPr>
      </w:pPr>
    </w:p>
    <w:p w14:paraId="2C6F7F50" w14:textId="77777777" w:rsidR="00B34C6A" w:rsidRDefault="00B34C6A">
      <w:pPr>
        <w:pStyle w:val="aa"/>
        <w:spacing w:after="0"/>
        <w:rPr>
          <w:rFonts w:ascii="Times New Roman" w:hAnsi="Times New Roman"/>
          <w:sz w:val="22"/>
          <w:szCs w:val="22"/>
          <w:lang w:eastAsia="zh-CN"/>
        </w:rPr>
      </w:pPr>
    </w:p>
    <w:p w14:paraId="4C73F6C1" w14:textId="77777777" w:rsidR="00B34C6A" w:rsidRDefault="00B34C6A">
      <w:pPr>
        <w:pStyle w:val="aa"/>
        <w:spacing w:after="0"/>
        <w:rPr>
          <w:rFonts w:ascii="Times New Roman" w:hAnsi="Times New Roman"/>
          <w:sz w:val="22"/>
          <w:szCs w:val="22"/>
          <w:lang w:eastAsia="zh-CN"/>
        </w:rPr>
      </w:pPr>
    </w:p>
    <w:p w14:paraId="17CE2A0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aa"/>
        <w:spacing w:after="0"/>
        <w:rPr>
          <w:rFonts w:ascii="Times New Roman" w:hAnsi="Times New Roman"/>
          <w:sz w:val="22"/>
          <w:szCs w:val="22"/>
          <w:lang w:eastAsia="zh-CN"/>
        </w:rPr>
      </w:pPr>
    </w:p>
    <w:p w14:paraId="768BEFC9" w14:textId="77777777" w:rsidR="00B34C6A" w:rsidRDefault="00B34C6A">
      <w:pPr>
        <w:pStyle w:val="aa"/>
        <w:spacing w:after="0"/>
        <w:rPr>
          <w:rFonts w:ascii="Times New Roman" w:hAnsi="Times New Roman"/>
          <w:sz w:val="22"/>
          <w:szCs w:val="22"/>
          <w:lang w:eastAsia="zh-CN"/>
        </w:rPr>
      </w:pPr>
    </w:p>
    <w:p w14:paraId="717AF9C9"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aa"/>
        <w:spacing w:after="0"/>
        <w:rPr>
          <w:rFonts w:ascii="Times New Roman" w:hAnsi="Times New Roman"/>
          <w:sz w:val="22"/>
          <w:szCs w:val="22"/>
          <w:lang w:eastAsia="zh-CN"/>
        </w:rPr>
      </w:pPr>
    </w:p>
    <w:p w14:paraId="1900966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aa"/>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AC3B9F4" w14:textId="77777777" w:rsidR="00B34C6A" w:rsidRDefault="00C2192E">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aa"/>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aa"/>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6B49616D"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aa"/>
              <w:spacing w:before="0" w:after="0" w:line="240" w:lineRule="auto"/>
              <w:rPr>
                <w:rFonts w:ascii="Times New Roman" w:hAnsi="Times New Roman"/>
                <w:szCs w:val="20"/>
                <w:lang w:eastAsia="zh-CN"/>
              </w:rPr>
            </w:pPr>
          </w:p>
          <w:p w14:paraId="7F3D074D" w14:textId="77777777" w:rsidR="00B34C6A" w:rsidRDefault="00B34C6A">
            <w:pPr>
              <w:pStyle w:val="aa"/>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9B1A970"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aa"/>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aa"/>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aa"/>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aa"/>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aa"/>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aa"/>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aa"/>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aa"/>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aa"/>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aa"/>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aa"/>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aa"/>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aa"/>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B34C6A" w14:paraId="6420290A" w14:textId="77777777">
        <w:tc>
          <w:tcPr>
            <w:tcW w:w="1885" w:type="dxa"/>
          </w:tcPr>
          <w:p w14:paraId="4AD9B84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67D3230"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542D960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aa"/>
              <w:spacing w:before="0" w:after="0" w:line="240" w:lineRule="auto"/>
              <w:rPr>
                <w:rFonts w:ascii="Times New Roman" w:hAnsi="Times New Roman"/>
                <w:szCs w:val="20"/>
                <w:lang w:eastAsia="zh-CN"/>
              </w:rPr>
            </w:pPr>
          </w:p>
          <w:p w14:paraId="27CC612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2376DB47" w14:textId="77777777" w:rsidR="00B34C6A" w:rsidRDefault="00C2192E">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21C707FD" w14:textId="77777777" w:rsidR="00B34C6A" w:rsidRDefault="00C2192E">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aa"/>
              <w:spacing w:before="0" w:after="0" w:line="240" w:lineRule="auto"/>
              <w:rPr>
                <w:rFonts w:ascii="Times New Roman" w:hAnsi="Times New Roman"/>
                <w:szCs w:val="20"/>
                <w:lang w:eastAsia="zh-CN"/>
              </w:rPr>
            </w:pPr>
          </w:p>
          <w:p w14:paraId="31416CD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aa"/>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aa"/>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0EF6AAB2" w14:textId="77777777" w:rsidR="00B34C6A" w:rsidRDefault="00C2192E">
            <w:pPr>
              <w:pStyle w:val="aa"/>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aa"/>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031B01C1" w14:textId="77777777" w:rsidR="00B34C6A" w:rsidRDefault="00C2192E">
            <w:pPr>
              <w:pStyle w:val="aa"/>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aa"/>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aa"/>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aa"/>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aa"/>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CC03E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196E79C0"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E8EB01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5B7275D4" w14:textId="77777777" w:rsidR="00B34C6A" w:rsidRDefault="00B34C6A">
      <w:pPr>
        <w:pStyle w:val="aa"/>
        <w:spacing w:after="0"/>
        <w:rPr>
          <w:rFonts w:ascii="Times New Roman" w:hAnsi="Times New Roman"/>
          <w:sz w:val="22"/>
          <w:szCs w:val="22"/>
          <w:lang w:eastAsia="zh-CN"/>
        </w:rPr>
      </w:pPr>
    </w:p>
    <w:p w14:paraId="511F2B3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aa"/>
        <w:spacing w:after="0"/>
        <w:rPr>
          <w:rFonts w:ascii="Times New Roman" w:hAnsi="Times New Roman"/>
          <w:sz w:val="22"/>
          <w:szCs w:val="22"/>
          <w:lang w:eastAsia="zh-CN"/>
        </w:rPr>
      </w:pPr>
    </w:p>
    <w:p w14:paraId="06FD1E35"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afb"/>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aa"/>
        <w:spacing w:after="0"/>
        <w:rPr>
          <w:rFonts w:ascii="Times New Roman" w:hAnsi="Times New Roman"/>
          <w:sz w:val="22"/>
          <w:szCs w:val="22"/>
          <w:lang w:eastAsia="zh-CN"/>
        </w:rPr>
      </w:pPr>
    </w:p>
    <w:p w14:paraId="2017081C" w14:textId="77777777" w:rsidR="00B34C6A" w:rsidRDefault="00B34C6A">
      <w:pPr>
        <w:pStyle w:val="aa"/>
        <w:spacing w:after="0"/>
        <w:rPr>
          <w:rFonts w:ascii="Times New Roman" w:hAnsi="Times New Roman"/>
          <w:sz w:val="22"/>
          <w:szCs w:val="22"/>
          <w:lang w:eastAsia="zh-CN"/>
        </w:rPr>
      </w:pPr>
    </w:p>
    <w:p w14:paraId="2E9EDBE3"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aa"/>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aa"/>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aa"/>
              <w:spacing w:before="0" w:after="0"/>
              <w:rPr>
                <w:rFonts w:ascii="Times New Roman" w:hAnsi="Times New Roman"/>
                <w:szCs w:val="20"/>
                <w:lang w:eastAsia="zh-CN"/>
              </w:rPr>
            </w:pPr>
          </w:p>
          <w:p w14:paraId="1615C0B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aa"/>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aa"/>
              <w:spacing w:before="0" w:after="0" w:line="240" w:lineRule="auto"/>
              <w:rPr>
                <w:rFonts w:ascii="Times New Roman" w:hAnsi="Times New Roman"/>
                <w:szCs w:val="20"/>
                <w:lang w:eastAsia="zh-CN"/>
              </w:rPr>
            </w:pPr>
          </w:p>
          <w:p w14:paraId="72FBCF3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4148CD17" w14:textId="77777777" w:rsidR="00B34C6A" w:rsidRDefault="00C2192E">
            <w:pPr>
              <w:pStyle w:val="aa"/>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afb"/>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aa"/>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3842333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D1372FF"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F609CC"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14:paraId="1E61332B" w14:textId="77777777">
        <w:tc>
          <w:tcPr>
            <w:tcW w:w="1885" w:type="dxa"/>
          </w:tcPr>
          <w:p w14:paraId="1110CC7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aa"/>
        <w:spacing w:after="0"/>
        <w:rPr>
          <w:rFonts w:ascii="Times New Roman" w:hAnsi="Times New Roman"/>
          <w:sz w:val="22"/>
          <w:szCs w:val="22"/>
          <w:lang w:eastAsia="zh-CN"/>
        </w:rPr>
      </w:pPr>
    </w:p>
    <w:p w14:paraId="7501CFA7" w14:textId="77777777" w:rsidR="00B34C6A" w:rsidRDefault="00B34C6A">
      <w:pPr>
        <w:pStyle w:val="aa"/>
        <w:spacing w:after="0"/>
        <w:rPr>
          <w:rFonts w:ascii="Times New Roman" w:hAnsi="Times New Roman"/>
          <w:sz w:val="22"/>
          <w:szCs w:val="22"/>
          <w:lang w:eastAsia="zh-CN"/>
        </w:rPr>
      </w:pPr>
    </w:p>
    <w:p w14:paraId="618832E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afb"/>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aa"/>
        <w:spacing w:after="0"/>
        <w:ind w:left="1440"/>
        <w:rPr>
          <w:rFonts w:ascii="Times New Roman" w:hAnsi="Times New Roman"/>
          <w:sz w:val="22"/>
          <w:szCs w:val="22"/>
          <w:lang w:eastAsia="zh-CN"/>
        </w:rPr>
      </w:pPr>
    </w:p>
    <w:p w14:paraId="2340725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77" w:type="dxa"/>
          </w:tcPr>
          <w:p w14:paraId="20B7D23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14:paraId="4BA4A85D" w14:textId="77777777">
        <w:tc>
          <w:tcPr>
            <w:tcW w:w="1885" w:type="dxa"/>
          </w:tcPr>
          <w:p w14:paraId="71118AE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90B255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aa"/>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
          <w:p w14:paraId="76655B0A" w14:textId="77777777" w:rsidR="00B34C6A" w:rsidRDefault="00B34C6A">
            <w:pPr>
              <w:pStyle w:val="aa"/>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2414926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Huawei, HiSilicon</w:t>
            </w:r>
          </w:p>
        </w:tc>
        <w:tc>
          <w:tcPr>
            <w:tcW w:w="8077" w:type="dxa"/>
          </w:tcPr>
          <w:p w14:paraId="6A7DEED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proposal but the third bullet and its sub-bullets are a bit confusing. </w:t>
            </w:r>
          </w:p>
          <w:p w14:paraId="7C41658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Second, the third bullet suggests to consider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aa"/>
              <w:spacing w:after="0" w:line="240" w:lineRule="auto"/>
              <w:rPr>
                <w:rFonts w:ascii="Times New Roman" w:eastAsia="MS Mincho" w:hAnsi="Times New Roman"/>
                <w:szCs w:val="20"/>
                <w:lang w:eastAsia="ja-JP"/>
              </w:rPr>
            </w:pPr>
          </w:p>
        </w:tc>
      </w:tr>
    </w:tbl>
    <w:p w14:paraId="377AF5E0" w14:textId="77777777" w:rsidR="00B34C6A" w:rsidRDefault="00B34C6A">
      <w:pPr>
        <w:pStyle w:val="aa"/>
        <w:spacing w:after="0"/>
        <w:rPr>
          <w:rFonts w:ascii="Times New Roman" w:hAnsi="Times New Roman"/>
          <w:sz w:val="22"/>
          <w:szCs w:val="22"/>
          <w:lang w:eastAsia="zh-CN"/>
        </w:rPr>
      </w:pPr>
    </w:p>
    <w:p w14:paraId="03376B18" w14:textId="77777777" w:rsidR="00B34C6A" w:rsidRDefault="00B34C6A">
      <w:pPr>
        <w:pStyle w:val="aa"/>
        <w:spacing w:after="0"/>
        <w:rPr>
          <w:rFonts w:ascii="Times New Roman" w:hAnsi="Times New Roman"/>
          <w:sz w:val="22"/>
          <w:szCs w:val="22"/>
          <w:lang w:eastAsia="zh-CN"/>
        </w:rPr>
      </w:pPr>
    </w:p>
    <w:p w14:paraId="00142D99" w14:textId="77777777" w:rsidR="00B34C6A" w:rsidRPr="00737F18" w:rsidRDefault="00C2192E" w:rsidP="00737F18">
      <w:pPr>
        <w:pStyle w:val="aa"/>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6A9B4A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afb"/>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aa"/>
        <w:spacing w:after="0"/>
        <w:rPr>
          <w:rFonts w:ascii="Times New Roman" w:hAnsi="Times New Roman"/>
          <w:sz w:val="22"/>
          <w:szCs w:val="22"/>
          <w:lang w:eastAsia="zh-CN"/>
        </w:rPr>
      </w:pPr>
    </w:p>
    <w:p w14:paraId="2C6DA022" w14:textId="77777777" w:rsidR="00737F18" w:rsidRDefault="00737F18">
      <w:pPr>
        <w:pStyle w:val="aa"/>
        <w:spacing w:after="0"/>
        <w:rPr>
          <w:rFonts w:ascii="Times New Roman" w:hAnsi="Times New Roman"/>
          <w:sz w:val="22"/>
          <w:szCs w:val="22"/>
          <w:lang w:eastAsia="zh-CN"/>
        </w:rPr>
      </w:pPr>
    </w:p>
    <w:p w14:paraId="63A774C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9D0469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and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(Pattern 1, 2, and/or 3) for SSB and CORESET#0 multiplexing.</w:t>
            </w:r>
          </w:p>
          <w:p w14:paraId="4E58B66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aa"/>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Samsung</w:t>
            </w:r>
          </w:p>
        </w:tc>
        <w:tc>
          <w:tcPr>
            <w:tcW w:w="8077" w:type="dxa"/>
          </w:tcPr>
          <w:p w14:paraId="58397532" w14:textId="77777777" w:rsidR="00C22516" w:rsidRDefault="00C22516">
            <w:pPr>
              <w:pStyle w:val="aa"/>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aa"/>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aa"/>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aa"/>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aa"/>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aa"/>
              <w:spacing w:after="0"/>
              <w:rPr>
                <w:rFonts w:ascii="Times New Roman" w:hAnsi="Times New Roman"/>
                <w:sz w:val="22"/>
                <w:szCs w:val="22"/>
                <w:lang w:eastAsia="zh-CN"/>
              </w:rPr>
            </w:pPr>
          </w:p>
          <w:p w14:paraId="78C9063A" w14:textId="77777777" w:rsidR="00A656A4" w:rsidRDefault="00A656A4">
            <w:pPr>
              <w:pStyle w:val="aa"/>
              <w:spacing w:after="0" w:line="240" w:lineRule="auto"/>
              <w:rPr>
                <w:rFonts w:ascii="Times New Roman" w:hAnsi="Times New Roman"/>
                <w:sz w:val="22"/>
                <w:szCs w:val="22"/>
                <w:lang w:eastAsia="zh-CN"/>
              </w:rPr>
            </w:pPr>
          </w:p>
          <w:p w14:paraId="63431505" w14:textId="77777777" w:rsidR="00A656A4" w:rsidRDefault="00A656A4">
            <w:pPr>
              <w:pStyle w:val="aa"/>
              <w:spacing w:after="0" w:line="240" w:lineRule="auto"/>
              <w:rPr>
                <w:rFonts w:ascii="Times New Roman" w:hAnsi="Times New Roman"/>
                <w:sz w:val="22"/>
                <w:szCs w:val="22"/>
                <w:lang w:eastAsia="zh-CN"/>
              </w:rPr>
            </w:pPr>
          </w:p>
          <w:p w14:paraId="5C80913C" w14:textId="5300DDA0" w:rsidR="00A656A4" w:rsidRDefault="00A656A4">
            <w:pPr>
              <w:pStyle w:val="aa"/>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044331" w14:textId="326920A5"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aa"/>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r w:rsidRPr="00812DF9">
              <w:rPr>
                <w:rFonts w:ascii="Times New Roman" w:hAnsi="Times New Roman" w:hint="eastAsia"/>
                <w:strike/>
                <w:color w:val="00B0F0"/>
                <w:sz w:val="22"/>
                <w:szCs w:val="22"/>
                <w:lang w:eastAsia="zh-CN"/>
              </w:rPr>
              <w:t xml:space="preserve">and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aa"/>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aa"/>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aa"/>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aa"/>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Updated the beam switching gap based on discussion from Beam related issue in section 3.13.</w:t>
            </w:r>
          </w:p>
        </w:tc>
      </w:tr>
    </w:tbl>
    <w:p w14:paraId="57463D44" w14:textId="237B3CA4" w:rsidR="00B34C6A" w:rsidRDefault="00B34C6A">
      <w:pPr>
        <w:pStyle w:val="aa"/>
        <w:spacing w:after="0"/>
        <w:rPr>
          <w:rFonts w:ascii="Times New Roman" w:hAnsi="Times New Roman"/>
          <w:sz w:val="22"/>
          <w:szCs w:val="22"/>
          <w:lang w:eastAsia="zh-CN"/>
        </w:rPr>
      </w:pPr>
    </w:p>
    <w:p w14:paraId="3EDED0FF" w14:textId="77777777" w:rsidR="005558A9" w:rsidRDefault="005558A9" w:rsidP="005558A9">
      <w:pPr>
        <w:pStyle w:val="aa"/>
        <w:spacing w:after="0"/>
        <w:rPr>
          <w:rFonts w:ascii="Times New Roman" w:hAnsi="Times New Roman"/>
          <w:sz w:val="22"/>
          <w:szCs w:val="22"/>
          <w:lang w:eastAsia="zh-CN"/>
        </w:rPr>
      </w:pPr>
    </w:p>
    <w:p w14:paraId="0504A6EC" w14:textId="77777777" w:rsidR="005558A9" w:rsidRDefault="005558A9" w:rsidP="005558A9">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rev3) Moderator Suggested Conclusion:</w:t>
      </w:r>
    </w:p>
    <w:p w14:paraId="1E846EDF" w14:textId="77777777" w:rsidR="005558A9" w:rsidRDefault="005558A9" w:rsidP="005558A9">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599E3142" w14:textId="77777777" w:rsidR="005558A9" w:rsidRDefault="005558A9" w:rsidP="005558A9">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afb"/>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3CF9D3C4" w14:textId="77777777" w:rsidR="005558A9" w:rsidRDefault="005558A9" w:rsidP="005558A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aa"/>
        <w:spacing w:after="0"/>
        <w:rPr>
          <w:rFonts w:ascii="Times New Roman" w:hAnsi="Times New Roman"/>
          <w:sz w:val="22"/>
          <w:szCs w:val="22"/>
          <w:lang w:eastAsia="zh-CN"/>
        </w:rPr>
      </w:pPr>
    </w:p>
    <w:p w14:paraId="49D226FC" w14:textId="1684F2F6" w:rsidR="005558A9" w:rsidRDefault="005558A9">
      <w:pPr>
        <w:pStyle w:val="aa"/>
        <w:spacing w:after="0"/>
        <w:rPr>
          <w:rFonts w:ascii="Times New Roman" w:hAnsi="Times New Roman"/>
          <w:sz w:val="22"/>
          <w:szCs w:val="22"/>
          <w:lang w:eastAsia="zh-CN"/>
        </w:rPr>
      </w:pPr>
    </w:p>
    <w:p w14:paraId="05699752" w14:textId="77777777" w:rsidR="005558A9" w:rsidRDefault="005558A9">
      <w:pPr>
        <w:pStyle w:val="aa"/>
        <w:spacing w:after="0"/>
        <w:rPr>
          <w:rFonts w:ascii="Times New Roman" w:hAnsi="Times New Roman"/>
          <w:sz w:val="22"/>
          <w:szCs w:val="22"/>
          <w:lang w:eastAsia="zh-CN"/>
        </w:rPr>
      </w:pPr>
    </w:p>
    <w:p w14:paraId="6615C24F" w14:textId="77777777" w:rsidR="005558A9" w:rsidRDefault="005558A9" w:rsidP="005558A9">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084F19" w14:textId="106C5D16"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1E11A6" w14:paraId="65323BFF" w14:textId="77777777" w:rsidTr="00707286">
        <w:tc>
          <w:tcPr>
            <w:tcW w:w="1885" w:type="dxa"/>
          </w:tcPr>
          <w:p w14:paraId="4AA3B0EC" w14:textId="5F42B14B" w:rsidR="001E11A6" w:rsidRDefault="001E11A6" w:rsidP="00707286">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4C719B7" w14:textId="6CA638DE" w:rsidR="001E11A6" w:rsidRDefault="001E11A6" w:rsidP="00707286">
            <w:pPr>
              <w:pStyle w:val="aa"/>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E86260" w14:paraId="526CC9F5" w14:textId="77777777" w:rsidTr="00707286">
        <w:tc>
          <w:tcPr>
            <w:tcW w:w="1885" w:type="dxa"/>
          </w:tcPr>
          <w:p w14:paraId="070276B9" w14:textId="1BE97116" w:rsidR="00E86260" w:rsidRDefault="00E86260" w:rsidP="00E86260">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A41981" w14:textId="77777777" w:rsidR="00E86260" w:rsidRDefault="00E86260" w:rsidP="00E86260">
            <w:pPr>
              <w:pStyle w:val="aa"/>
              <w:spacing w:after="0" w:line="240" w:lineRule="auto"/>
              <w:rPr>
                <w:rFonts w:ascii="Times New Roman" w:hAnsi="Times New Roman"/>
                <w:szCs w:val="20"/>
                <w:lang w:eastAsia="zh-CN"/>
              </w:rPr>
            </w:pPr>
            <w:r>
              <w:rPr>
                <w:rFonts w:ascii="Times New Roman" w:hAnsi="Times New Roman"/>
                <w:szCs w:val="20"/>
                <w:lang w:eastAsia="zh-CN"/>
              </w:rPr>
              <w:t>We support rev 3. We suggest a minor change for the second sub-bullet of the third bullet:</w:t>
            </w:r>
          </w:p>
          <w:p w14:paraId="04913A0D" w14:textId="637352C3" w:rsidR="00E86260" w:rsidRDefault="00E86260" w:rsidP="00E86260">
            <w:pPr>
              <w:pStyle w:val="aa"/>
              <w:spacing w:after="0" w:line="240" w:lineRule="auto"/>
              <w:rPr>
                <w:rFonts w:ascii="Times New Roman" w:hAnsi="Times New Roman"/>
                <w:szCs w:val="20"/>
                <w:lang w:eastAsia="zh-CN"/>
              </w:rPr>
            </w:pPr>
            <w:r w:rsidRPr="005230AA">
              <w:rPr>
                <w:rFonts w:ascii="Times New Roman" w:hAnsi="Times New Roman"/>
                <w:strike/>
                <w:color w:val="FF0000"/>
                <w:sz w:val="22"/>
                <w:szCs w:val="22"/>
                <w:lang w:eastAsia="zh-CN"/>
              </w:rPr>
              <w:t>study m</w:t>
            </w:r>
            <w:r w:rsidRPr="005230AA">
              <w:rPr>
                <w:rFonts w:ascii="Times New Roman" w:hAnsi="Times New Roman"/>
                <w:color w:val="FF0000"/>
                <w:sz w:val="22"/>
                <w:szCs w:val="22"/>
                <w:lang w:eastAsia="zh-CN"/>
              </w:rPr>
              <w:t>M</w:t>
            </w:r>
            <w:r>
              <w:rPr>
                <w:rFonts w:ascii="Times New Roman" w:hAnsi="Times New Roman"/>
                <w:sz w:val="22"/>
                <w:szCs w:val="22"/>
                <w:lang w:eastAsia="zh-CN"/>
              </w:rPr>
              <w:t>ultiplexing of other signal/channels (e.g. RMSI, paging, CSI-RS) with SSB</w:t>
            </w:r>
          </w:p>
        </w:tc>
      </w:tr>
      <w:tr w:rsidR="006A7FCE" w14:paraId="13401FF3" w14:textId="77777777" w:rsidTr="00707286">
        <w:tc>
          <w:tcPr>
            <w:tcW w:w="1885" w:type="dxa"/>
          </w:tcPr>
          <w:p w14:paraId="6DC11A30" w14:textId="31B4243E" w:rsidR="006A7FCE" w:rsidRDefault="006A7FCE" w:rsidP="00E86260">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416A18B" w14:textId="77908349" w:rsidR="006A7FCE" w:rsidRDefault="006A7FCE" w:rsidP="00E86260">
            <w:pPr>
              <w:pStyle w:val="aa"/>
              <w:spacing w:after="0" w:line="240" w:lineRule="auto"/>
              <w:rPr>
                <w:rFonts w:ascii="Times New Roman" w:hAnsi="Times New Roman"/>
                <w:szCs w:val="20"/>
                <w:lang w:eastAsia="zh-CN"/>
              </w:rPr>
            </w:pPr>
            <w:r>
              <w:rPr>
                <w:rFonts w:ascii="Times New Roman" w:hAnsi="Times New Roman"/>
                <w:szCs w:val="20"/>
                <w:lang w:eastAsia="zh-CN"/>
              </w:rPr>
              <w:t>Support rev3 with Qualcomm's editorial change</w:t>
            </w:r>
          </w:p>
        </w:tc>
      </w:tr>
      <w:tr w:rsidR="00D01263" w14:paraId="7B02B500" w14:textId="77777777" w:rsidTr="00707286">
        <w:tc>
          <w:tcPr>
            <w:tcW w:w="1885" w:type="dxa"/>
          </w:tcPr>
          <w:p w14:paraId="41C5D623" w14:textId="52BE1DF6" w:rsidR="00D01263" w:rsidRDefault="00D01263" w:rsidP="00E86260">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DB4C552" w14:textId="417F36C1" w:rsidR="00D01263" w:rsidRDefault="00D01263" w:rsidP="00E86260">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w:t>
            </w:r>
            <w:r w:rsidR="00C31DEF">
              <w:rPr>
                <w:rFonts w:ascii="Times New Roman" w:hAnsi="Times New Roman"/>
                <w:szCs w:val="20"/>
                <w:lang w:eastAsia="zh-CN"/>
              </w:rPr>
              <w:t>are fine with</w:t>
            </w:r>
            <w:r>
              <w:rPr>
                <w:rFonts w:ascii="Times New Roman" w:hAnsi="Times New Roman"/>
                <w:szCs w:val="20"/>
                <w:lang w:eastAsia="zh-CN"/>
              </w:rPr>
              <w:t xml:space="preserve"> rev3 with Qualcomm’s update.</w:t>
            </w:r>
          </w:p>
        </w:tc>
      </w:tr>
      <w:tr w:rsidR="00FE5444" w14:paraId="3BA3094F" w14:textId="77777777" w:rsidTr="00707286">
        <w:tc>
          <w:tcPr>
            <w:tcW w:w="1885" w:type="dxa"/>
          </w:tcPr>
          <w:p w14:paraId="6FA3223F" w14:textId="0A166126" w:rsidR="00FE5444" w:rsidRPr="00FE5444" w:rsidRDefault="00FE5444" w:rsidP="00E86260">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77" w:type="dxa"/>
          </w:tcPr>
          <w:p w14:paraId="6065C77E" w14:textId="4146572A" w:rsidR="00FE5444" w:rsidRPr="00FE5444" w:rsidRDefault="00FE5444" w:rsidP="00E86260">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 the rev3 with Qualcom</w:t>
            </w:r>
            <w:r>
              <w:rPr>
                <w:rFonts w:ascii="Times New Roman" w:eastAsiaTheme="minorEastAsia" w:hAnsi="Times New Roman"/>
                <w:szCs w:val="20"/>
                <w:lang w:eastAsia="ko-KR"/>
              </w:rPr>
              <w:t>m’s update</w:t>
            </w:r>
          </w:p>
        </w:tc>
      </w:tr>
    </w:tbl>
    <w:p w14:paraId="736BD755" w14:textId="77777777" w:rsidR="005558A9" w:rsidRDefault="005558A9" w:rsidP="005558A9">
      <w:pPr>
        <w:pStyle w:val="aa"/>
        <w:spacing w:after="0"/>
        <w:rPr>
          <w:rFonts w:ascii="Times New Roman" w:hAnsi="Times New Roman"/>
          <w:sz w:val="22"/>
          <w:szCs w:val="22"/>
          <w:lang w:eastAsia="zh-CN"/>
        </w:rPr>
      </w:pPr>
    </w:p>
    <w:p w14:paraId="7672DFC8" w14:textId="77777777" w:rsidR="005558A9" w:rsidRDefault="005558A9">
      <w:pPr>
        <w:pStyle w:val="aa"/>
        <w:spacing w:after="0"/>
        <w:rPr>
          <w:rFonts w:ascii="Times New Roman" w:hAnsi="Times New Roman"/>
          <w:sz w:val="22"/>
          <w:szCs w:val="22"/>
          <w:lang w:eastAsia="zh-CN"/>
        </w:rPr>
      </w:pPr>
    </w:p>
    <w:p w14:paraId="3CA940E1" w14:textId="77777777" w:rsidR="00B34C6A" w:rsidRDefault="00B34C6A">
      <w:pPr>
        <w:pStyle w:val="aa"/>
        <w:spacing w:after="0"/>
        <w:rPr>
          <w:rFonts w:ascii="Times New Roman" w:hAnsi="Times New Roman"/>
          <w:sz w:val="22"/>
          <w:szCs w:val="22"/>
          <w:lang w:eastAsia="zh-CN"/>
        </w:rPr>
      </w:pPr>
    </w:p>
    <w:p w14:paraId="442AD626" w14:textId="77777777" w:rsidR="00B34C6A" w:rsidRDefault="00C2192E">
      <w:pPr>
        <w:pStyle w:val="2"/>
        <w:rPr>
          <w:lang w:eastAsia="zh-CN"/>
        </w:rPr>
      </w:pPr>
      <w:r>
        <w:rPr>
          <w:lang w:eastAsia="zh-CN"/>
        </w:rPr>
        <w:t>3.4 SSB numerology</w:t>
      </w:r>
    </w:p>
    <w:p w14:paraId="3A66448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3"/>
        <w:rPr>
          <w:lang w:eastAsia="zh-CN"/>
        </w:rPr>
      </w:pPr>
      <w:r>
        <w:rPr>
          <w:lang w:eastAsia="zh-CN"/>
        </w:rPr>
        <w:t>3.4.1 General aspects on SSB numerology</w:t>
      </w:r>
    </w:p>
    <w:p w14:paraId="14EA0FDD"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several sources of frequency errors, e.g. inter-gNB frequency accuracy, UE initial frequency accuracy, UE frequency drift and Doppler shift, all which scales with the carrier frequency. </w:t>
      </w:r>
    </w:p>
    <w:p w14:paraId="221AC75C"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afb"/>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afb"/>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afb"/>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afb"/>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aa"/>
        <w:spacing w:after="0"/>
        <w:rPr>
          <w:rFonts w:ascii="Times New Roman" w:hAnsi="Times New Roman"/>
          <w:sz w:val="22"/>
          <w:szCs w:val="22"/>
          <w:lang w:eastAsia="zh-CN"/>
        </w:rPr>
      </w:pPr>
    </w:p>
    <w:p w14:paraId="313CFD56" w14:textId="77777777" w:rsidR="00B34C6A" w:rsidRDefault="00C2192E">
      <w:pPr>
        <w:pStyle w:val="3"/>
        <w:rPr>
          <w:lang w:eastAsia="zh-CN"/>
        </w:rPr>
      </w:pPr>
      <w:r>
        <w:rPr>
          <w:lang w:eastAsia="zh-CN"/>
        </w:rPr>
        <w:t>3.4.2 Cell Search Complexity</w:t>
      </w:r>
    </w:p>
    <w:p w14:paraId="0BCF874A" w14:textId="77777777" w:rsidR="00B34C6A" w:rsidRDefault="00C2192E">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aa"/>
        <w:spacing w:after="0"/>
        <w:rPr>
          <w:rFonts w:ascii="Times New Roman" w:hAnsi="Times New Roman"/>
          <w:sz w:val="22"/>
          <w:szCs w:val="22"/>
          <w:lang w:eastAsia="zh-CN"/>
        </w:rPr>
      </w:pPr>
    </w:p>
    <w:p w14:paraId="7193942F" w14:textId="77777777" w:rsidR="00B34C6A" w:rsidRDefault="00B34C6A">
      <w:pPr>
        <w:pStyle w:val="aa"/>
        <w:spacing w:after="0"/>
        <w:rPr>
          <w:rFonts w:ascii="Times New Roman" w:hAnsi="Times New Roman"/>
          <w:sz w:val="22"/>
          <w:szCs w:val="22"/>
          <w:lang w:eastAsia="zh-CN"/>
        </w:rPr>
      </w:pPr>
    </w:p>
    <w:p w14:paraId="45A8B7E6" w14:textId="77777777" w:rsidR="00B34C6A" w:rsidRDefault="00C2192E">
      <w:pPr>
        <w:pStyle w:val="3"/>
        <w:rPr>
          <w:lang w:eastAsia="zh-CN"/>
        </w:rPr>
      </w:pPr>
      <w:r>
        <w:rPr>
          <w:lang w:eastAsia="zh-CN"/>
        </w:rPr>
        <w:t>3.4.3 Discussion</w:t>
      </w:r>
    </w:p>
    <w:p w14:paraId="74A3D0E3"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aa"/>
        <w:spacing w:after="0"/>
        <w:rPr>
          <w:rFonts w:ascii="Times New Roman" w:hAnsi="Times New Roman"/>
          <w:sz w:val="22"/>
          <w:szCs w:val="22"/>
          <w:lang w:eastAsia="zh-CN"/>
        </w:rPr>
      </w:pPr>
    </w:p>
    <w:p w14:paraId="29326AC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F6C29E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design for supporting different subcarrier spacing for SSB and CORESET#0 (if supported)</w:t>
      </w:r>
    </w:p>
    <w:p w14:paraId="722F606F" w14:textId="77777777" w:rsidR="00B34C6A" w:rsidRDefault="00B34C6A">
      <w:pPr>
        <w:pStyle w:val="aa"/>
        <w:spacing w:after="0"/>
        <w:rPr>
          <w:rFonts w:ascii="Times New Roman" w:hAnsi="Times New Roman"/>
          <w:sz w:val="22"/>
          <w:szCs w:val="22"/>
          <w:lang w:eastAsia="zh-CN"/>
        </w:rPr>
      </w:pPr>
    </w:p>
    <w:p w14:paraId="1E93872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1B0E6D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F7D3FF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A2561A2"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5DAE95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EC1372B"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aa"/>
        <w:spacing w:after="0"/>
        <w:rPr>
          <w:rFonts w:ascii="Times New Roman" w:hAnsi="Times New Roman"/>
          <w:sz w:val="22"/>
          <w:szCs w:val="22"/>
          <w:lang w:eastAsia="zh-CN"/>
        </w:rPr>
      </w:pPr>
    </w:p>
    <w:p w14:paraId="359AB572"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aa"/>
        <w:spacing w:after="0"/>
        <w:rPr>
          <w:rFonts w:ascii="Times New Roman" w:hAnsi="Times New Roman"/>
          <w:sz w:val="22"/>
          <w:szCs w:val="22"/>
          <w:lang w:eastAsia="zh-CN"/>
        </w:rPr>
      </w:pPr>
    </w:p>
    <w:p w14:paraId="3E44ADE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A92A70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Timing detection accuracy and its relation to uplink transmission accuracy</w:t>
      </w:r>
    </w:p>
    <w:p w14:paraId="671EADA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aa"/>
        <w:spacing w:after="0"/>
        <w:rPr>
          <w:rFonts w:ascii="Times New Roman" w:hAnsi="Times New Roman"/>
          <w:sz w:val="22"/>
          <w:szCs w:val="22"/>
          <w:lang w:eastAsia="zh-CN"/>
        </w:rPr>
      </w:pPr>
    </w:p>
    <w:p w14:paraId="18A10C77" w14:textId="77777777" w:rsidR="00B34C6A" w:rsidRDefault="00B34C6A">
      <w:pPr>
        <w:pStyle w:val="aa"/>
        <w:spacing w:after="0"/>
        <w:rPr>
          <w:rFonts w:ascii="Times New Roman" w:hAnsi="Times New Roman"/>
          <w:sz w:val="22"/>
          <w:szCs w:val="22"/>
          <w:lang w:eastAsia="zh-CN"/>
        </w:rPr>
      </w:pPr>
    </w:p>
    <w:p w14:paraId="7567EC0C"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38C5FD0F" w14:textId="77777777" w:rsidR="00B34C6A" w:rsidRDefault="00B34C6A">
            <w:pPr>
              <w:pStyle w:val="aa"/>
              <w:spacing w:after="0"/>
              <w:rPr>
                <w:rFonts w:ascii="Times New Roman" w:hAnsi="Times New Roman"/>
                <w:b/>
                <w:bCs/>
                <w:sz w:val="22"/>
                <w:szCs w:val="22"/>
                <w:lang w:eastAsia="zh-CN"/>
              </w:rPr>
            </w:pPr>
          </w:p>
          <w:p w14:paraId="1E89FDCB"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aa"/>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5D22D421"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aa"/>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aa"/>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aa"/>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B35864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aa"/>
              <w:spacing w:before="0" w:after="0" w:line="240" w:lineRule="auto"/>
              <w:rPr>
                <w:rFonts w:ascii="Times New Roman" w:hAnsi="Times New Roman"/>
                <w:szCs w:val="20"/>
                <w:lang w:eastAsia="zh-CN"/>
              </w:rPr>
            </w:pPr>
          </w:p>
          <w:p w14:paraId="229DFF45"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aa"/>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RAN1 consider the following aspects for determination of supported SSB subcarrier spacing</w:t>
            </w:r>
          </w:p>
          <w:p w14:paraId="75715AF4"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47B9595E" w14:textId="77777777" w:rsidR="00B34C6A" w:rsidRDefault="00C2192E">
            <w:pPr>
              <w:pStyle w:val="aa"/>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aa"/>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aa"/>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aa"/>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aa"/>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aa"/>
              <w:spacing w:before="0" w:after="0"/>
              <w:jc w:val="left"/>
              <w:rPr>
                <w:rFonts w:ascii="Times New Roman" w:hAnsi="Times New Roman"/>
                <w:szCs w:val="20"/>
                <w:lang w:eastAsia="zh-CN"/>
              </w:rPr>
            </w:pPr>
          </w:p>
          <w:p w14:paraId="4E2EEE18" w14:textId="77777777" w:rsidR="00B34C6A" w:rsidRDefault="00C2192E">
            <w:pPr>
              <w:pStyle w:val="aa"/>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970E6FB" w14:textId="77777777" w:rsidR="00B34C6A" w:rsidRDefault="00B34C6A">
            <w:pPr>
              <w:pStyle w:val="aa"/>
              <w:spacing w:before="0" w:after="0"/>
              <w:jc w:val="left"/>
              <w:rPr>
                <w:rFonts w:ascii="Times New Roman" w:hAnsi="Times New Roman"/>
                <w:szCs w:val="20"/>
                <w:lang w:eastAsia="zh-CN"/>
              </w:rPr>
            </w:pPr>
          </w:p>
          <w:p w14:paraId="7B5A2A55" w14:textId="77777777" w:rsidR="00B34C6A" w:rsidRDefault="00C2192E">
            <w:pPr>
              <w:pStyle w:val="aa"/>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4D170886" w14:textId="77777777" w:rsidR="00B34C6A" w:rsidRDefault="00B34C6A">
            <w:pPr>
              <w:pStyle w:val="aa"/>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r>
                    <w:rPr>
                      <w:sz w:val="16"/>
                      <w:szCs w:val="18"/>
                    </w:rPr>
                    <w:t>T</w:t>
                  </w:r>
                  <w:r>
                    <w:rPr>
                      <w:sz w:val="16"/>
                      <w:szCs w:val="18"/>
                      <w:vertAlign w:val="subscript"/>
                    </w:rPr>
                    <w:t>e</w:t>
                  </w:r>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aa"/>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F22D961" w14:textId="77777777" w:rsidR="00B34C6A" w:rsidRDefault="00C2192E">
            <w:pPr>
              <w:pStyle w:val="aa"/>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aa"/>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aa"/>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aa"/>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aa"/>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aa"/>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aa"/>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D6E80A" w14:textId="77777777" w:rsidR="00B34C6A" w:rsidRDefault="00C2192E">
            <w:pPr>
              <w:pStyle w:val="aa"/>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aa"/>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aa"/>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aa"/>
        <w:spacing w:after="0"/>
        <w:rPr>
          <w:rFonts w:ascii="Times New Roman" w:hAnsi="Times New Roman"/>
          <w:sz w:val="22"/>
          <w:szCs w:val="22"/>
          <w:lang w:eastAsia="zh-CN"/>
        </w:rPr>
      </w:pPr>
    </w:p>
    <w:p w14:paraId="5B17F74E" w14:textId="77777777" w:rsidR="00B34C6A" w:rsidRDefault="00B34C6A">
      <w:pPr>
        <w:pStyle w:val="aa"/>
        <w:spacing w:after="0"/>
        <w:rPr>
          <w:rFonts w:ascii="Times New Roman" w:hAnsi="Times New Roman"/>
          <w:sz w:val="22"/>
          <w:szCs w:val="22"/>
          <w:lang w:eastAsia="zh-CN"/>
        </w:rPr>
      </w:pPr>
    </w:p>
    <w:p w14:paraId="41774FBD"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17CE57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aa"/>
        <w:spacing w:after="0"/>
        <w:rPr>
          <w:rFonts w:ascii="Times New Roman" w:hAnsi="Times New Roman"/>
          <w:sz w:val="22"/>
          <w:szCs w:val="22"/>
          <w:lang w:eastAsia="zh-CN"/>
        </w:rPr>
      </w:pPr>
    </w:p>
    <w:p w14:paraId="42386729"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87F587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B34C6A" w14:paraId="6E9BEB36" w14:textId="77777777">
        <w:tc>
          <w:tcPr>
            <w:tcW w:w="1885" w:type="dxa"/>
          </w:tcPr>
          <w:p w14:paraId="65D1A5A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5B91FF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52BBEC2D"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aa"/>
        <w:spacing w:after="0"/>
        <w:rPr>
          <w:rFonts w:ascii="Times New Roman" w:hAnsi="Times New Roman"/>
          <w:sz w:val="22"/>
          <w:szCs w:val="22"/>
          <w:lang w:eastAsia="zh-CN"/>
        </w:rPr>
      </w:pPr>
    </w:p>
    <w:p w14:paraId="71C20B1B" w14:textId="77777777" w:rsidR="00B34C6A" w:rsidRPr="00DE1C59" w:rsidRDefault="00C2192E" w:rsidP="00DE1C59">
      <w:pPr>
        <w:pStyle w:val="aa"/>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F96D44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aa"/>
        <w:spacing w:after="0"/>
        <w:rPr>
          <w:rFonts w:ascii="Times New Roman" w:hAnsi="Times New Roman"/>
          <w:sz w:val="22"/>
          <w:szCs w:val="22"/>
          <w:lang w:eastAsia="zh-CN"/>
        </w:rPr>
      </w:pPr>
    </w:p>
    <w:p w14:paraId="764B57E9"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aa"/>
        <w:spacing w:after="0"/>
        <w:rPr>
          <w:rFonts w:ascii="Times New Roman" w:hAnsi="Times New Roman"/>
          <w:sz w:val="22"/>
          <w:szCs w:val="22"/>
          <w:lang w:eastAsia="zh-CN"/>
        </w:rPr>
      </w:pPr>
    </w:p>
    <w:p w14:paraId="1EB76488"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9CB4BC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aa"/>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aa"/>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frequency errors (e.g. carrier frequency offset, Doppler shift, etc)</w:t>
            </w:r>
            <w:r>
              <w:rPr>
                <w:rFonts w:ascii="Times New Roman" w:hAnsi="Times New Roman"/>
                <w:szCs w:val="20"/>
                <w:lang w:eastAsia="zh-CN"/>
              </w:rPr>
              <w:t>"</w:t>
            </w:r>
          </w:p>
          <w:p w14:paraId="40A637C6" w14:textId="77777777" w:rsidR="00A623A9" w:rsidRDefault="00A623A9">
            <w:pPr>
              <w:pStyle w:val="aa"/>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aa"/>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aa"/>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base don Ericsson’s edit. Remove the multiplexing part bullet (commented by Apple) as it could be duplicative with Proposal 3-3.</w:t>
            </w:r>
          </w:p>
        </w:tc>
      </w:tr>
    </w:tbl>
    <w:p w14:paraId="49716E84" w14:textId="77777777" w:rsidR="00B34C6A" w:rsidRDefault="00B34C6A">
      <w:pPr>
        <w:pStyle w:val="aa"/>
        <w:spacing w:after="0"/>
        <w:rPr>
          <w:rFonts w:ascii="Times New Roman" w:hAnsi="Times New Roman"/>
          <w:sz w:val="22"/>
          <w:szCs w:val="22"/>
          <w:lang w:eastAsia="zh-CN"/>
        </w:rPr>
      </w:pPr>
    </w:p>
    <w:p w14:paraId="1FA9A43C" w14:textId="77777777" w:rsidR="00B34C6A" w:rsidRDefault="00B34C6A">
      <w:pPr>
        <w:pStyle w:val="aa"/>
        <w:spacing w:after="0"/>
        <w:rPr>
          <w:rFonts w:ascii="Times New Roman" w:hAnsi="Times New Roman"/>
          <w:sz w:val="22"/>
          <w:szCs w:val="22"/>
          <w:lang w:eastAsia="zh-CN"/>
        </w:rPr>
      </w:pPr>
    </w:p>
    <w:p w14:paraId="1B09CA33" w14:textId="77777777" w:rsidR="00100F78" w:rsidRDefault="00100F78" w:rsidP="00100F78">
      <w:pPr>
        <w:pStyle w:val="aa"/>
        <w:spacing w:after="0"/>
        <w:rPr>
          <w:rFonts w:ascii="Times New Roman" w:hAnsi="Times New Roman"/>
          <w:sz w:val="22"/>
          <w:szCs w:val="22"/>
          <w:lang w:eastAsia="zh-CN"/>
        </w:rPr>
      </w:pPr>
    </w:p>
    <w:p w14:paraId="619EBC06" w14:textId="77777777" w:rsidR="00100F78" w:rsidRDefault="00100F78" w:rsidP="00100F78">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rev3) Moderator Suggested Conclusion:</w:t>
      </w:r>
    </w:p>
    <w:p w14:paraId="21A0268C" w14:textId="77777777" w:rsidR="00100F78" w:rsidRDefault="00100F78" w:rsidP="00100F78">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aa"/>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initial cell search complexity due to frequency errors (e.g. carrier frequency offset, Doppler shift, etc)</w:t>
      </w:r>
    </w:p>
    <w:p w14:paraId="1E5DF28E" w14:textId="77777777" w:rsidR="00100F78" w:rsidRDefault="00100F78" w:rsidP="00100F78">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80FCF31" w14:textId="77777777" w:rsidR="00100F78" w:rsidRDefault="00100F78" w:rsidP="00100F78">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aa"/>
        <w:spacing w:after="0"/>
        <w:rPr>
          <w:rFonts w:ascii="Times New Roman" w:hAnsi="Times New Roman"/>
          <w:sz w:val="22"/>
          <w:szCs w:val="22"/>
          <w:lang w:eastAsia="zh-CN"/>
        </w:rPr>
      </w:pPr>
    </w:p>
    <w:p w14:paraId="4A0E42F3" w14:textId="75CE2C39" w:rsidR="00B34C6A" w:rsidRDefault="006810A3">
      <w:pPr>
        <w:pStyle w:val="aa"/>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4F623B51" w:rsidR="006810A3" w:rsidRPr="00863DF3" w:rsidRDefault="006810A3" w:rsidP="006810A3">
      <w:pPr>
        <w:pStyle w:val="aa"/>
        <w:numPr>
          <w:ilvl w:val="0"/>
          <w:numId w:val="49"/>
        </w:numPr>
        <w:spacing w:after="0"/>
        <w:rPr>
          <w:rFonts w:ascii="Times New Roman" w:hAnsi="Times New Roman"/>
          <w:strike/>
          <w:sz w:val="22"/>
          <w:szCs w:val="22"/>
          <w:lang w:eastAsia="zh-CN"/>
        </w:rPr>
      </w:pPr>
      <w:r w:rsidRPr="00863DF3">
        <w:rPr>
          <w:rFonts w:ascii="Times New Roman" w:hAnsi="Times New Roman"/>
          <w:strike/>
          <w:sz w:val="22"/>
          <w:szCs w:val="22"/>
          <w:lang w:eastAsia="zh-CN"/>
        </w:rPr>
        <w:t>What about the LS? Is it needed? If so, should it be asking RAN4 for feedback on specific requirements that may impact SCS selection (e.g. UL timing requirement)? Or something else</w:t>
      </w:r>
    </w:p>
    <w:p w14:paraId="068A800D" w14:textId="15E2E80E" w:rsidR="00863DF3" w:rsidRDefault="00863DF3" w:rsidP="006810A3">
      <w:pPr>
        <w:pStyle w:val="aa"/>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Suggest not to send LS to RAN4 regarding timing. It seems RAN4 is already considering this.</w:t>
      </w:r>
    </w:p>
    <w:p w14:paraId="7A1F86CA" w14:textId="77777777" w:rsidR="00100F78" w:rsidRDefault="00100F78" w:rsidP="00100F78">
      <w:pPr>
        <w:pStyle w:val="aa"/>
        <w:spacing w:after="0"/>
        <w:rPr>
          <w:rFonts w:ascii="Times New Roman" w:hAnsi="Times New Roman"/>
          <w:sz w:val="22"/>
          <w:szCs w:val="22"/>
          <w:lang w:eastAsia="zh-CN"/>
        </w:rPr>
      </w:pPr>
    </w:p>
    <w:p w14:paraId="2682EC18" w14:textId="77777777" w:rsidR="00100F78" w:rsidRDefault="00100F78" w:rsidP="00100F78">
      <w:pPr>
        <w:pStyle w:val="aa"/>
        <w:spacing w:after="0"/>
        <w:rPr>
          <w:rFonts w:ascii="Times New Roman" w:hAnsi="Times New Roman"/>
          <w:sz w:val="22"/>
          <w:szCs w:val="22"/>
          <w:lang w:eastAsia="zh-CN"/>
        </w:rPr>
      </w:pPr>
    </w:p>
    <w:p w14:paraId="07A8202D" w14:textId="77777777" w:rsidR="00100F78" w:rsidRDefault="00100F78" w:rsidP="00100F78">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r w:rsidR="00641114" w14:paraId="1C15292B" w14:textId="77777777" w:rsidTr="00707286">
        <w:tc>
          <w:tcPr>
            <w:tcW w:w="1885" w:type="dxa"/>
          </w:tcPr>
          <w:p w14:paraId="5C68A231" w14:textId="6495A72B" w:rsidR="00641114" w:rsidRDefault="00641114" w:rsidP="00641114">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52308CB" w14:textId="5C3B1927" w:rsidR="00641114" w:rsidRDefault="00641114" w:rsidP="00641114">
            <w:pPr>
              <w:pStyle w:val="aa"/>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9848801" w14:textId="77777777" w:rsidTr="00707286">
        <w:tc>
          <w:tcPr>
            <w:tcW w:w="1885" w:type="dxa"/>
          </w:tcPr>
          <w:p w14:paraId="5C5FDCDC" w14:textId="747E9F32" w:rsidR="002D16C4" w:rsidRDefault="002D16C4" w:rsidP="002D16C4">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0E2E7A6C" w14:textId="2F01504F" w:rsidR="002D16C4" w:rsidRDefault="002D16C4" w:rsidP="002D16C4">
            <w:pPr>
              <w:pStyle w:val="aa"/>
              <w:numPr>
                <w:ilvl w:val="0"/>
                <w:numId w:val="51"/>
              </w:numPr>
              <w:spacing w:after="0" w:line="240" w:lineRule="auto"/>
              <w:rPr>
                <w:rFonts w:ascii="Times New Roman" w:hAnsi="Times New Roman"/>
                <w:sz w:val="22"/>
                <w:szCs w:val="22"/>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remove aspect which are in RAN4 scope from this proposal</w:t>
            </w:r>
          </w:p>
          <w:p w14:paraId="734E1B33" w14:textId="6072B898" w:rsidR="002D16C4" w:rsidRDefault="002D16C4" w:rsidP="002D16C4">
            <w:pPr>
              <w:pStyle w:val="aa"/>
              <w:spacing w:after="0" w:line="240" w:lineRule="auto"/>
              <w:rPr>
                <w:rFonts w:ascii="Times New Roman" w:hAnsi="Times New Roman"/>
                <w:sz w:val="22"/>
                <w:szCs w:val="22"/>
                <w:lang w:eastAsia="zh-CN"/>
              </w:rPr>
            </w:pPr>
          </w:p>
          <w:p w14:paraId="736594C1" w14:textId="77777777" w:rsidR="002D16C4" w:rsidRDefault="002D16C4" w:rsidP="002D16C4">
            <w:pPr>
              <w:pStyle w:val="afb"/>
              <w:numPr>
                <w:ilvl w:val="0"/>
                <w:numId w:val="51"/>
              </w:numPr>
              <w:spacing w:line="240" w:lineRule="auto"/>
              <w:rPr>
                <w:lang w:eastAsia="zh-CN"/>
              </w:rPr>
            </w:pPr>
            <w:r w:rsidRPr="002D16C4">
              <w:rPr>
                <w:lang w:eastAsia="zh-CN"/>
              </w:rPr>
              <w:t>Fine to remove “</w:t>
            </w:r>
            <w:r w:rsidRPr="002D16C4">
              <w:rPr>
                <w:rFonts w:eastAsia="SimSun"/>
                <w:lang w:eastAsia="zh-CN"/>
              </w:rPr>
              <w:t>Consideration of multiplexing with regular data subcarrier spacing (i.e. BWP subcarrier spacing)</w:t>
            </w:r>
            <w:r w:rsidRPr="002D16C4">
              <w:rPr>
                <w:lang w:eastAsia="zh-CN"/>
              </w:rPr>
              <w:t xml:space="preserve">”, unless someone wants to keep. </w:t>
            </w:r>
          </w:p>
          <w:p w14:paraId="1B08AB39" w14:textId="77777777" w:rsidR="002D16C4" w:rsidRDefault="002D16C4" w:rsidP="002D16C4">
            <w:pPr>
              <w:pStyle w:val="afb"/>
              <w:rPr>
                <w:lang w:eastAsia="zh-CN"/>
              </w:rPr>
            </w:pPr>
          </w:p>
          <w:p w14:paraId="5FDDDBA7" w14:textId="6C7A7495" w:rsidR="002D16C4" w:rsidRPr="002D16C4" w:rsidRDefault="002D16C4" w:rsidP="002D16C4">
            <w:pPr>
              <w:pStyle w:val="afb"/>
              <w:numPr>
                <w:ilvl w:val="0"/>
                <w:numId w:val="51"/>
              </w:numPr>
              <w:spacing w:line="240" w:lineRule="auto"/>
              <w:rPr>
                <w:lang w:eastAsia="zh-CN"/>
              </w:rPr>
            </w:pPr>
            <w:r w:rsidRPr="002D16C4">
              <w:rPr>
                <w:lang w:eastAsia="zh-CN"/>
              </w:rPr>
              <w:t>No LS is needed.  RAN4 already agreed (below) to study Timing requirements, as we said before, RAN1 does not need to teach RAN4 on what they should do.</w:t>
            </w:r>
          </w:p>
          <w:p w14:paraId="0853FA0D" w14:textId="18AC76C7" w:rsidR="002D16C4" w:rsidRDefault="002D16C4" w:rsidP="002D16C4">
            <w:pPr>
              <w:pStyle w:val="aa"/>
              <w:spacing w:after="0" w:line="240" w:lineRule="auto"/>
              <w:rPr>
                <w:rFonts w:ascii="Times New Roman" w:hAnsi="Times New Roman"/>
                <w:sz w:val="22"/>
                <w:szCs w:val="22"/>
                <w:lang w:eastAsia="zh-CN"/>
              </w:rPr>
            </w:pPr>
          </w:p>
          <w:p w14:paraId="6E7E1113"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Channel Bandwidth</w:t>
            </w:r>
          </w:p>
          <w:p w14:paraId="7561FFCF"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Maximum channel bandwidth is in [400 – 2160] MHz</w:t>
            </w:r>
          </w:p>
          <w:p w14:paraId="4B9F966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 xml:space="preserve">RAN4 continues to discuss about a maximum channel bandwidth. </w:t>
            </w:r>
          </w:p>
          <w:p w14:paraId="445A6834"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Minimum channel bandwidth is in [50 – 800] MHz.</w:t>
            </w:r>
          </w:p>
          <w:p w14:paraId="5B5C6AD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provide input in the next meeting.</w:t>
            </w:r>
          </w:p>
          <w:p w14:paraId="037C36D8"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Sub-Carrier Spacing</w:t>
            </w:r>
          </w:p>
          <w:p w14:paraId="4F50A36E"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Further evaluation on feasibility of SCS from 120 kHz to 960 kHz in the next meeting.</w:t>
            </w:r>
          </w:p>
          <w:p w14:paraId="639A9E2E"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evaluate feasibility from RAN4 perspective, i.e.,</w:t>
            </w:r>
          </w:p>
          <w:p w14:paraId="3DB34824"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EVM</w:t>
            </w:r>
          </w:p>
          <w:p w14:paraId="21E36978"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Timing requirement</w:t>
            </w:r>
          </w:p>
          <w:p w14:paraId="2C51D2A6"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Etc.</w:t>
            </w:r>
          </w:p>
          <w:p w14:paraId="5A0AEAAB"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fi-FI"/>
              </w:rPr>
            </w:pPr>
            <w:r>
              <w:rPr>
                <w:rFonts w:eastAsia="Times New Roman"/>
              </w:rPr>
              <w:t>FFS on 1920 kHz</w:t>
            </w:r>
          </w:p>
          <w:p w14:paraId="2B5570A8" w14:textId="77777777" w:rsidR="002D16C4" w:rsidRDefault="002D16C4" w:rsidP="002D16C4">
            <w:pPr>
              <w:pStyle w:val="aa"/>
              <w:spacing w:after="0" w:line="240" w:lineRule="auto"/>
              <w:rPr>
                <w:rFonts w:ascii="Times New Roman" w:hAnsi="Times New Roman"/>
                <w:sz w:val="22"/>
                <w:szCs w:val="22"/>
                <w:lang w:eastAsia="zh-CN"/>
              </w:rPr>
            </w:pPr>
          </w:p>
          <w:p w14:paraId="64A8C46D" w14:textId="5AB7FFD1" w:rsidR="002D16C4" w:rsidRDefault="002D16C4" w:rsidP="002D16C4">
            <w:pPr>
              <w:pStyle w:val="aa"/>
              <w:spacing w:after="0" w:line="240" w:lineRule="auto"/>
              <w:rPr>
                <w:rFonts w:ascii="Times New Roman" w:hAnsi="Times New Roman"/>
                <w:szCs w:val="20"/>
                <w:lang w:eastAsia="zh-CN"/>
              </w:rPr>
            </w:pPr>
          </w:p>
        </w:tc>
      </w:tr>
      <w:tr w:rsidR="002D16C4" w14:paraId="06D6B216" w14:textId="77777777" w:rsidTr="00707286">
        <w:tc>
          <w:tcPr>
            <w:tcW w:w="1885" w:type="dxa"/>
          </w:tcPr>
          <w:p w14:paraId="3D4ED6E7" w14:textId="0BA78FB0" w:rsidR="002D16C4" w:rsidRDefault="007175F2" w:rsidP="002D16C4">
            <w:pPr>
              <w:pStyle w:val="aa"/>
              <w:spacing w:after="0" w:line="240" w:lineRule="auto"/>
              <w:rPr>
                <w:rFonts w:ascii="Times New Roman" w:hAnsi="Times New Roman"/>
                <w:szCs w:val="20"/>
                <w:lang w:eastAsia="zh-CN"/>
              </w:rPr>
            </w:pPr>
            <w:r>
              <w:rPr>
                <w:rFonts w:ascii="Times New Roman" w:hAnsi="Times New Roman"/>
                <w:szCs w:val="20"/>
                <w:lang w:eastAsia="zh-CN"/>
              </w:rPr>
              <w:t>Moderatpr</w:t>
            </w:r>
          </w:p>
        </w:tc>
        <w:tc>
          <w:tcPr>
            <w:tcW w:w="8077" w:type="dxa"/>
          </w:tcPr>
          <w:p w14:paraId="14972E44" w14:textId="7ADEC616" w:rsidR="002D16C4" w:rsidRPr="002D16C4" w:rsidRDefault="007175F2" w:rsidP="007175F2">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I’ve also check RAN4 discussion, as Nokia mentioned it seems RAN4 is aware of timing related issues for very large subcarrier spacing. Therefore, I suggest to not send the LS. </w:t>
            </w:r>
            <w:r w:rsidR="00F53A98">
              <w:rPr>
                <w:rFonts w:ascii="Times New Roman" w:hAnsi="Times New Roman"/>
                <w:sz w:val="22"/>
                <w:szCs w:val="22"/>
                <w:lang w:eastAsia="zh-CN"/>
              </w:rPr>
              <w:t>I would still encourage companies to provide information and inputs (whether it is purely physical layer oriented or RF requirement</w:t>
            </w:r>
            <w:r w:rsidR="00863DF3">
              <w:rPr>
                <w:rFonts w:ascii="Times New Roman" w:hAnsi="Times New Roman"/>
                <w:sz w:val="22"/>
                <w:szCs w:val="22"/>
                <w:lang w:eastAsia="zh-CN"/>
              </w:rPr>
              <w:t xml:space="preserve"> related) </w:t>
            </w:r>
            <w:r w:rsidR="00F53A98">
              <w:rPr>
                <w:rFonts w:ascii="Times New Roman" w:hAnsi="Times New Roman"/>
                <w:sz w:val="22"/>
                <w:szCs w:val="22"/>
                <w:lang w:eastAsia="zh-CN"/>
              </w:rPr>
              <w:t>that could be relevant for SCS selection process in the next meeting.</w:t>
            </w:r>
          </w:p>
        </w:tc>
      </w:tr>
      <w:tr w:rsidR="005D474E" w14:paraId="188CBE66" w14:textId="77777777" w:rsidTr="00707286">
        <w:tc>
          <w:tcPr>
            <w:tcW w:w="1885" w:type="dxa"/>
          </w:tcPr>
          <w:p w14:paraId="3DA8D7A9" w14:textId="65641F13" w:rsidR="005D474E" w:rsidRDefault="005D474E" w:rsidP="002D16C4">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BBAD68B" w14:textId="77777777" w:rsidR="005D474E" w:rsidRDefault="005D474E" w:rsidP="007175F2">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Support rev3 with the following editorial correction:</w:t>
            </w:r>
          </w:p>
          <w:p w14:paraId="116631AF" w14:textId="553AD116" w:rsidR="005D474E" w:rsidRDefault="005D474E" w:rsidP="007175F2">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beam management </w:t>
            </w:r>
            <w:r w:rsidRPr="005D474E">
              <w:rPr>
                <w:rFonts w:ascii="Times New Roman" w:hAnsi="Times New Roman"/>
                <w:color w:val="FF0000"/>
                <w:sz w:val="22"/>
                <w:szCs w:val="22"/>
                <w:lang w:eastAsia="zh-CN"/>
              </w:rPr>
              <w:t xml:space="preserve">if </w:t>
            </w:r>
            <w:r w:rsidRPr="005D474E">
              <w:rPr>
                <w:rFonts w:ascii="Times New Roman" w:hAnsi="Times New Roman"/>
                <w:strike/>
                <w:color w:val="FF0000"/>
                <w:sz w:val="22"/>
                <w:szCs w:val="22"/>
                <w:lang w:eastAsia="zh-CN"/>
              </w:rPr>
              <w:t>when</w:t>
            </w:r>
            <w:r w:rsidRPr="005D474E">
              <w:rPr>
                <w:rFonts w:ascii="Times New Roman" w:hAnsi="Times New Roman"/>
                <w:color w:val="FF0000"/>
                <w:sz w:val="22"/>
                <w:szCs w:val="22"/>
                <w:lang w:eastAsia="zh-CN"/>
              </w:rPr>
              <w:t xml:space="preserve"> </w:t>
            </w:r>
            <w:r>
              <w:rPr>
                <w:rFonts w:ascii="Times New Roman" w:hAnsi="Times New Roman"/>
                <w:sz w:val="22"/>
                <w:szCs w:val="22"/>
                <w:lang w:eastAsia="zh-CN"/>
              </w:rPr>
              <w:t>the SSB SCS is significantly different …"</w:t>
            </w:r>
          </w:p>
        </w:tc>
      </w:tr>
      <w:tr w:rsidR="00FE5444" w14:paraId="5CEB15B1" w14:textId="77777777" w:rsidTr="00707286">
        <w:tc>
          <w:tcPr>
            <w:tcW w:w="1885" w:type="dxa"/>
          </w:tcPr>
          <w:p w14:paraId="582BBABC" w14:textId="41ABFC7F" w:rsidR="00FE5444" w:rsidRPr="00FE5444" w:rsidRDefault="00FE5444" w:rsidP="002D16C4">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77" w:type="dxa"/>
          </w:tcPr>
          <w:p w14:paraId="20A7B583" w14:textId="4A69A906" w:rsidR="00FE5444" w:rsidRPr="00FE5444" w:rsidRDefault="00FE5444" w:rsidP="007175F2">
            <w:pPr>
              <w:pStyle w:val="aa"/>
              <w:spacing w:after="0" w:line="240" w:lineRule="auto"/>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Support the rev3 and </w:t>
            </w:r>
            <w:r>
              <w:rPr>
                <w:rFonts w:ascii="Times New Roman" w:eastAsiaTheme="minorEastAsia" w:hAnsi="Times New Roman"/>
                <w:sz w:val="22"/>
                <w:szCs w:val="22"/>
                <w:lang w:eastAsia="ko-KR"/>
              </w:rPr>
              <w:t>Moderator’s notes on LS to RAN4</w:t>
            </w:r>
          </w:p>
        </w:tc>
      </w:tr>
    </w:tbl>
    <w:p w14:paraId="321ED8CB" w14:textId="77777777" w:rsidR="00100F78" w:rsidRDefault="00100F78" w:rsidP="00100F78">
      <w:pPr>
        <w:pStyle w:val="aa"/>
        <w:spacing w:after="0"/>
        <w:rPr>
          <w:rFonts w:ascii="Times New Roman" w:hAnsi="Times New Roman"/>
          <w:sz w:val="22"/>
          <w:szCs w:val="22"/>
          <w:lang w:eastAsia="zh-CN"/>
        </w:rPr>
      </w:pPr>
    </w:p>
    <w:p w14:paraId="47E40810" w14:textId="1216287B" w:rsidR="00100F78" w:rsidRDefault="00100F78">
      <w:pPr>
        <w:pStyle w:val="aa"/>
        <w:spacing w:after="0"/>
        <w:rPr>
          <w:rFonts w:ascii="Times New Roman" w:hAnsi="Times New Roman"/>
          <w:sz w:val="22"/>
          <w:szCs w:val="22"/>
          <w:lang w:eastAsia="zh-CN"/>
        </w:rPr>
      </w:pPr>
    </w:p>
    <w:p w14:paraId="771BA1EA" w14:textId="77777777" w:rsidR="00100F78" w:rsidRDefault="00100F78">
      <w:pPr>
        <w:pStyle w:val="aa"/>
        <w:spacing w:after="0"/>
        <w:rPr>
          <w:rFonts w:ascii="Times New Roman" w:hAnsi="Times New Roman"/>
          <w:sz w:val="22"/>
          <w:szCs w:val="22"/>
          <w:lang w:eastAsia="zh-CN"/>
        </w:rPr>
      </w:pPr>
    </w:p>
    <w:p w14:paraId="202B441D" w14:textId="77777777" w:rsidR="00B34C6A" w:rsidRDefault="00C2192E">
      <w:pPr>
        <w:pStyle w:val="2"/>
        <w:rPr>
          <w:lang w:eastAsia="zh-CN"/>
        </w:rPr>
      </w:pPr>
      <w:r>
        <w:rPr>
          <w:lang w:eastAsia="zh-CN"/>
        </w:rPr>
        <w:t>3.5 PRACH</w:t>
      </w:r>
    </w:p>
    <w:p w14:paraId="36E0CC3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aa"/>
        <w:spacing w:after="0"/>
        <w:rPr>
          <w:rFonts w:ascii="Times New Roman" w:hAnsi="Times New Roman"/>
          <w:sz w:val="22"/>
          <w:szCs w:val="22"/>
          <w:lang w:eastAsia="zh-CN"/>
        </w:rPr>
      </w:pPr>
    </w:p>
    <w:p w14:paraId="621FF268" w14:textId="77777777" w:rsidR="00B34C6A" w:rsidRDefault="00C2192E">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[2]:</w:t>
      </w:r>
    </w:p>
    <w:p w14:paraId="7EA364B5" w14:textId="77777777" w:rsidR="00B34C6A" w:rsidRDefault="00C2192E">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afb"/>
        <w:numPr>
          <w:ilvl w:val="0"/>
          <w:numId w:val="16"/>
        </w:numPr>
        <w:rPr>
          <w:rFonts w:eastAsia="SimSun"/>
          <w:lang w:eastAsia="zh-CN"/>
        </w:rPr>
      </w:pPr>
      <w:r>
        <w:rPr>
          <w:lang w:eastAsia="zh-CN"/>
        </w:rPr>
        <w:t>From [14]:</w:t>
      </w:r>
    </w:p>
    <w:p w14:paraId="3B2FFFC3" w14:textId="77777777" w:rsidR="00B34C6A" w:rsidRDefault="00C2192E">
      <w:pPr>
        <w:pStyle w:val="afb"/>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aa"/>
        <w:spacing w:after="0"/>
        <w:rPr>
          <w:rFonts w:ascii="Times New Roman" w:hAnsi="Times New Roman"/>
          <w:sz w:val="22"/>
          <w:szCs w:val="22"/>
          <w:lang w:eastAsia="zh-CN"/>
        </w:rPr>
      </w:pPr>
    </w:p>
    <w:p w14:paraId="279921C3"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aa"/>
        <w:spacing w:after="0"/>
        <w:rPr>
          <w:rFonts w:ascii="Times New Roman" w:hAnsi="Times New Roman"/>
          <w:sz w:val="22"/>
          <w:szCs w:val="22"/>
          <w:lang w:eastAsia="zh-CN"/>
        </w:rPr>
      </w:pPr>
    </w:p>
    <w:p w14:paraId="19214DE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aa"/>
        <w:spacing w:after="0"/>
        <w:rPr>
          <w:rFonts w:ascii="Times New Roman" w:hAnsi="Times New Roman"/>
          <w:sz w:val="22"/>
          <w:szCs w:val="22"/>
          <w:lang w:eastAsia="zh-CN"/>
        </w:rPr>
      </w:pPr>
    </w:p>
    <w:p w14:paraId="601724F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6865E3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27320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049CFC4"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6272F5"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0522373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B34C6A" w14:paraId="6378B909" w14:textId="77777777">
        <w:tc>
          <w:tcPr>
            <w:tcW w:w="1885" w:type="dxa"/>
          </w:tcPr>
          <w:p w14:paraId="721A90D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aa"/>
              <w:spacing w:before="0" w:after="0" w:line="240" w:lineRule="auto"/>
              <w:rPr>
                <w:rFonts w:ascii="Times New Roman" w:hAnsi="Times New Roman"/>
                <w:szCs w:val="20"/>
                <w:lang w:eastAsia="zh-CN"/>
              </w:rPr>
            </w:pPr>
          </w:p>
          <w:p w14:paraId="508B1A2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aa"/>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EE2C5B"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aa"/>
        <w:spacing w:after="0"/>
        <w:rPr>
          <w:rFonts w:ascii="Times New Roman" w:hAnsi="Times New Roman"/>
          <w:sz w:val="22"/>
          <w:szCs w:val="22"/>
          <w:lang w:eastAsia="zh-CN"/>
        </w:rPr>
      </w:pPr>
    </w:p>
    <w:p w14:paraId="52860549" w14:textId="77777777" w:rsidR="00B34C6A" w:rsidRDefault="00B34C6A">
      <w:pPr>
        <w:pStyle w:val="aa"/>
        <w:spacing w:after="0"/>
        <w:rPr>
          <w:rFonts w:ascii="Times New Roman" w:hAnsi="Times New Roman"/>
          <w:sz w:val="22"/>
          <w:szCs w:val="22"/>
          <w:lang w:eastAsia="zh-CN"/>
        </w:rPr>
      </w:pPr>
    </w:p>
    <w:p w14:paraId="7A85B5A8"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aa"/>
        <w:spacing w:after="0"/>
        <w:rPr>
          <w:rFonts w:ascii="Times New Roman" w:hAnsi="Times New Roman"/>
          <w:sz w:val="22"/>
          <w:szCs w:val="22"/>
          <w:lang w:eastAsia="zh-CN"/>
        </w:rPr>
      </w:pPr>
    </w:p>
    <w:p w14:paraId="149DA3CF"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afb"/>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aa"/>
        <w:spacing w:after="0"/>
        <w:rPr>
          <w:rFonts w:ascii="Times New Roman" w:hAnsi="Times New Roman"/>
          <w:sz w:val="22"/>
          <w:szCs w:val="22"/>
          <w:lang w:eastAsia="zh-CN"/>
        </w:rPr>
      </w:pPr>
    </w:p>
    <w:p w14:paraId="08FD2F63"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8D6128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71DB34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aa"/>
        <w:spacing w:after="0"/>
        <w:rPr>
          <w:rFonts w:ascii="Times New Roman" w:hAnsi="Times New Roman"/>
          <w:sz w:val="22"/>
          <w:szCs w:val="22"/>
          <w:lang w:eastAsia="zh-CN"/>
        </w:rPr>
      </w:pPr>
    </w:p>
    <w:p w14:paraId="1BA73FD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68CAC53F"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Ros</w:t>
            </w:r>
          </w:p>
        </w:tc>
      </w:tr>
    </w:tbl>
    <w:p w14:paraId="369F72D9" w14:textId="77777777" w:rsidR="00B34C6A" w:rsidRDefault="00B34C6A">
      <w:pPr>
        <w:pStyle w:val="aa"/>
        <w:spacing w:after="0"/>
        <w:rPr>
          <w:rFonts w:ascii="Times New Roman" w:hAnsi="Times New Roman"/>
          <w:sz w:val="22"/>
          <w:szCs w:val="22"/>
          <w:lang w:eastAsia="zh-CN"/>
        </w:rPr>
      </w:pPr>
    </w:p>
    <w:p w14:paraId="1E05B292" w14:textId="77777777" w:rsidR="00B34C6A" w:rsidRDefault="00B34C6A">
      <w:pPr>
        <w:pStyle w:val="aa"/>
        <w:spacing w:after="0"/>
        <w:rPr>
          <w:rFonts w:ascii="Times New Roman" w:hAnsi="Times New Roman"/>
          <w:sz w:val="22"/>
          <w:szCs w:val="22"/>
          <w:lang w:eastAsia="zh-CN"/>
        </w:rPr>
      </w:pPr>
    </w:p>
    <w:p w14:paraId="5BA0464E"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afb"/>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aa"/>
        <w:spacing w:after="0"/>
        <w:rPr>
          <w:rFonts w:ascii="Times New Roman" w:hAnsi="Times New Roman"/>
          <w:sz w:val="22"/>
          <w:szCs w:val="22"/>
          <w:lang w:eastAsia="zh-CN"/>
        </w:rPr>
      </w:pPr>
    </w:p>
    <w:p w14:paraId="35BE4A3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F4E31F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aa"/>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gNB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aa"/>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aa"/>
              <w:spacing w:after="0" w:line="240" w:lineRule="auto"/>
              <w:rPr>
                <w:rFonts w:ascii="Times New Roman" w:hAnsi="Times New Roman"/>
              </w:rPr>
            </w:pPr>
            <w:r>
              <w:rPr>
                <w:rFonts w:ascii="Times New Roman" w:hAnsi="Times New Roman"/>
              </w:rPr>
              <w:t>We support  ZTE and Ericsson’s position.</w:t>
            </w:r>
          </w:p>
        </w:tc>
      </w:tr>
      <w:tr w:rsidR="00812DF9" w14:paraId="5A7D83BE" w14:textId="77777777" w:rsidTr="00E8777D">
        <w:tc>
          <w:tcPr>
            <w:tcW w:w="1885" w:type="dxa"/>
          </w:tcPr>
          <w:p w14:paraId="07187A27" w14:textId="43E11737"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aa"/>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aa"/>
              <w:spacing w:after="0" w:line="240" w:lineRule="auto"/>
              <w:rPr>
                <w:rFonts w:ascii="Times New Roman" w:eastAsia="MS Mincho" w:hAnsi="Times New Roman"/>
                <w:lang w:eastAsia="ja-JP"/>
              </w:rPr>
            </w:pPr>
            <w:r>
              <w:rPr>
                <w:rFonts w:ascii="Times New Roman" w:eastAsia="MS Mincho" w:hAnsi="Times New Roman"/>
                <w:lang w:eastAsia="ja-JP"/>
              </w:rPr>
              <w:t xml:space="preserve">Actually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aa"/>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aa"/>
        <w:spacing w:after="0"/>
        <w:rPr>
          <w:rFonts w:ascii="Times New Roman" w:hAnsi="Times New Roman"/>
          <w:sz w:val="22"/>
          <w:szCs w:val="22"/>
          <w:lang w:eastAsia="zh-CN"/>
        </w:rPr>
      </w:pPr>
    </w:p>
    <w:p w14:paraId="4511DFA6" w14:textId="43CAE533" w:rsidR="005558A9" w:rsidRDefault="00564796" w:rsidP="005558A9">
      <w:pPr>
        <w:pStyle w:val="aa"/>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aa"/>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aa"/>
        <w:spacing w:after="0"/>
        <w:rPr>
          <w:rFonts w:ascii="Times New Roman" w:hAnsi="Times New Roman"/>
          <w:sz w:val="22"/>
          <w:szCs w:val="22"/>
          <w:lang w:eastAsia="zh-CN"/>
        </w:rPr>
      </w:pPr>
    </w:p>
    <w:p w14:paraId="59BDAC95" w14:textId="77777777" w:rsidR="005558A9" w:rsidRDefault="005558A9" w:rsidP="005558A9">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3CC979F0" w14:textId="5CEB3D6A"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641114" w14:paraId="3566A4E3" w14:textId="77777777" w:rsidTr="00707286">
        <w:tc>
          <w:tcPr>
            <w:tcW w:w="1885" w:type="dxa"/>
          </w:tcPr>
          <w:p w14:paraId="5852B56B" w14:textId="3CE56800" w:rsidR="00641114" w:rsidRDefault="00641114" w:rsidP="00641114">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806BBFC" w14:textId="7090A4C0" w:rsidR="00641114" w:rsidRDefault="00641114" w:rsidP="00641114">
            <w:pPr>
              <w:pStyle w:val="aa"/>
              <w:spacing w:after="0" w:line="240" w:lineRule="auto"/>
              <w:rPr>
                <w:rFonts w:ascii="Times New Roman" w:hAnsi="Times New Roman"/>
                <w:szCs w:val="20"/>
                <w:lang w:eastAsia="zh-CN"/>
              </w:rPr>
            </w:pPr>
            <w:r>
              <w:rPr>
                <w:rFonts w:ascii="Times New Roman" w:hAnsi="Times New Roman"/>
                <w:szCs w:val="20"/>
                <w:lang w:eastAsia="zh-CN"/>
              </w:rPr>
              <w:t>Support rev1</w:t>
            </w:r>
          </w:p>
        </w:tc>
      </w:tr>
      <w:tr w:rsidR="005D474E" w14:paraId="717B4DA5" w14:textId="77777777" w:rsidTr="00707286">
        <w:tc>
          <w:tcPr>
            <w:tcW w:w="1885" w:type="dxa"/>
          </w:tcPr>
          <w:p w14:paraId="30EAE2BA" w14:textId="51724BD2" w:rsidR="005D474E" w:rsidRDefault="005D474E" w:rsidP="00641114">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518CB6" w14:textId="77777777" w:rsidR="005D474E" w:rsidRDefault="005D474E" w:rsidP="00641114">
            <w:pPr>
              <w:pStyle w:val="aa"/>
              <w:spacing w:after="0" w:line="240" w:lineRule="auto"/>
              <w:rPr>
                <w:rFonts w:ascii="Times New Roman" w:hAnsi="Times New Roman"/>
                <w:szCs w:val="20"/>
                <w:lang w:eastAsia="zh-CN"/>
              </w:rPr>
            </w:pPr>
            <w:r>
              <w:rPr>
                <w:rFonts w:ascii="Times New Roman" w:hAnsi="Times New Roman"/>
                <w:szCs w:val="20"/>
                <w:lang w:eastAsia="zh-CN"/>
              </w:rPr>
              <w:t>As a compromise on the LBT gap issue, since Samsung identifies a potential issue if higher SCS is supported, then I would suggest the following for the 3</w:t>
            </w:r>
            <w:r w:rsidRPr="005D474E">
              <w:rPr>
                <w:rFonts w:ascii="Times New Roman" w:hAnsi="Times New Roman"/>
                <w:szCs w:val="20"/>
                <w:vertAlign w:val="superscript"/>
                <w:lang w:eastAsia="zh-CN"/>
              </w:rPr>
              <w:t>rd</w:t>
            </w:r>
            <w:r>
              <w:rPr>
                <w:rFonts w:ascii="Times New Roman" w:hAnsi="Times New Roman"/>
                <w:szCs w:val="20"/>
                <w:lang w:eastAsia="zh-CN"/>
              </w:rPr>
              <w:t xml:space="preserve"> and 4</w:t>
            </w:r>
            <w:r w:rsidRPr="005D474E">
              <w:rPr>
                <w:rFonts w:ascii="Times New Roman" w:hAnsi="Times New Roman"/>
                <w:szCs w:val="20"/>
                <w:vertAlign w:val="superscript"/>
                <w:lang w:eastAsia="zh-CN"/>
              </w:rPr>
              <w:t>th</w:t>
            </w:r>
            <w:r>
              <w:rPr>
                <w:rFonts w:ascii="Times New Roman" w:hAnsi="Times New Roman"/>
                <w:szCs w:val="20"/>
                <w:lang w:eastAsia="zh-CN"/>
              </w:rPr>
              <w:t xml:space="preserve"> bullets:</w:t>
            </w:r>
          </w:p>
          <w:p w14:paraId="4426D602" w14:textId="045E0023" w:rsidR="005D474E" w:rsidRPr="005D474E" w:rsidRDefault="005D474E" w:rsidP="005D474E">
            <w:pPr>
              <w:pStyle w:val="aa"/>
              <w:numPr>
                <w:ilvl w:val="1"/>
                <w:numId w:val="7"/>
              </w:numPr>
              <w:spacing w:before="0" w:after="0"/>
              <w:rPr>
                <w:rFonts w:ascii="Times New Roman" w:hAnsi="Times New Roman"/>
                <w:szCs w:val="20"/>
                <w:lang w:eastAsia="zh-CN"/>
              </w:rPr>
            </w:pPr>
            <w:r w:rsidRPr="005D474E">
              <w:rPr>
                <w:rFonts w:ascii="Times New Roman" w:hAnsi="Times New Roman"/>
                <w:szCs w:val="20"/>
                <w:lang w:eastAsia="zh-CN"/>
              </w:rPr>
              <w:t>RACH RO configurations</w:t>
            </w:r>
            <w:r w:rsidRPr="005D474E">
              <w:rPr>
                <w:rFonts w:ascii="Times New Roman" w:hAnsi="Times New Roman"/>
                <w:color w:val="FF0000"/>
                <w:szCs w:val="20"/>
                <w:lang w:eastAsia="zh-CN"/>
              </w:rPr>
              <w:t>, potentially including LBT gaps between R</w:t>
            </w:r>
            <w:r w:rsidR="00FE5444" w:rsidRPr="005D474E">
              <w:rPr>
                <w:rFonts w:ascii="Times New Roman" w:hAnsi="Times New Roman"/>
                <w:color w:val="FF0000"/>
                <w:szCs w:val="20"/>
                <w:lang w:eastAsia="zh-CN"/>
              </w:rPr>
              <w:t>o</w:t>
            </w:r>
            <w:r w:rsidRPr="005D474E">
              <w:rPr>
                <w:rFonts w:ascii="Times New Roman" w:hAnsi="Times New Roman"/>
                <w:color w:val="FF0000"/>
                <w:szCs w:val="20"/>
                <w:lang w:eastAsia="zh-CN"/>
              </w:rPr>
              <w:t>s,</w:t>
            </w:r>
            <w:r w:rsidRPr="005D474E">
              <w:rPr>
                <w:rFonts w:ascii="Times New Roman" w:hAnsi="Times New Roman"/>
                <w:szCs w:val="20"/>
                <w:lang w:eastAsia="zh-CN"/>
              </w:rPr>
              <w:t xml:space="preserve"> with new SCS (if new SCS is supported)</w:t>
            </w:r>
          </w:p>
          <w:p w14:paraId="3E08C506" w14:textId="22FBD054" w:rsidR="005D474E" w:rsidRPr="005D474E" w:rsidRDefault="005D474E" w:rsidP="005D474E">
            <w:pPr>
              <w:pStyle w:val="aa"/>
              <w:numPr>
                <w:ilvl w:val="1"/>
                <w:numId w:val="7"/>
              </w:numPr>
              <w:spacing w:before="0" w:after="0"/>
              <w:rPr>
                <w:rFonts w:ascii="Times New Roman" w:hAnsi="Times New Roman"/>
                <w:strike/>
                <w:color w:val="FF0000"/>
                <w:szCs w:val="20"/>
                <w:lang w:eastAsia="zh-CN"/>
              </w:rPr>
            </w:pPr>
            <w:r w:rsidRPr="005D474E">
              <w:rPr>
                <w:rFonts w:ascii="Times New Roman" w:hAnsi="Times New Roman"/>
                <w:strike/>
                <w:color w:val="FF0000"/>
                <w:szCs w:val="20"/>
                <w:lang w:eastAsia="zh-CN"/>
              </w:rPr>
              <w:t>LBT gap between RACH occasions (RO)</w:t>
            </w:r>
          </w:p>
        </w:tc>
      </w:tr>
      <w:tr w:rsidR="00FE5444" w14:paraId="4DE5F2E6" w14:textId="77777777" w:rsidTr="00707286">
        <w:tc>
          <w:tcPr>
            <w:tcW w:w="1885" w:type="dxa"/>
          </w:tcPr>
          <w:p w14:paraId="6DDEE165" w14:textId="701EFEC7" w:rsidR="00FE5444" w:rsidRPr="00FE5444" w:rsidRDefault="00FE5444" w:rsidP="00641114">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1A79CE24" w14:textId="35B3272C" w:rsidR="00FE5444" w:rsidRPr="00FE5444" w:rsidRDefault="00FE5444" w:rsidP="00641114">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 the rev1, also Ericsson</w:t>
            </w:r>
            <w:r>
              <w:rPr>
                <w:rFonts w:ascii="Times New Roman" w:eastAsiaTheme="minorEastAsia" w:hAnsi="Times New Roman"/>
                <w:szCs w:val="20"/>
                <w:lang w:eastAsia="ko-KR"/>
              </w:rPr>
              <w:t>’s suggestion</w:t>
            </w:r>
          </w:p>
        </w:tc>
      </w:tr>
    </w:tbl>
    <w:p w14:paraId="76D6D46F" w14:textId="77777777" w:rsidR="005558A9" w:rsidRDefault="005558A9" w:rsidP="005558A9">
      <w:pPr>
        <w:pStyle w:val="aa"/>
        <w:spacing w:after="0"/>
        <w:rPr>
          <w:rFonts w:ascii="Times New Roman" w:hAnsi="Times New Roman"/>
          <w:sz w:val="22"/>
          <w:szCs w:val="22"/>
          <w:lang w:eastAsia="zh-CN"/>
        </w:rPr>
      </w:pPr>
    </w:p>
    <w:p w14:paraId="6267D98D" w14:textId="77777777" w:rsidR="005558A9" w:rsidRDefault="005558A9">
      <w:pPr>
        <w:pStyle w:val="aa"/>
        <w:spacing w:after="0"/>
        <w:rPr>
          <w:rFonts w:ascii="Times New Roman" w:hAnsi="Times New Roman"/>
          <w:sz w:val="22"/>
          <w:szCs w:val="22"/>
          <w:lang w:eastAsia="zh-CN"/>
        </w:rPr>
      </w:pPr>
    </w:p>
    <w:p w14:paraId="688AD230" w14:textId="77777777" w:rsidR="00B34C6A" w:rsidRDefault="00B34C6A">
      <w:pPr>
        <w:pStyle w:val="aa"/>
        <w:spacing w:after="0"/>
        <w:rPr>
          <w:rFonts w:ascii="Times New Roman" w:hAnsi="Times New Roman"/>
          <w:sz w:val="22"/>
          <w:szCs w:val="22"/>
          <w:lang w:eastAsia="zh-CN"/>
        </w:rPr>
      </w:pPr>
    </w:p>
    <w:p w14:paraId="30AE6A2F" w14:textId="77777777" w:rsidR="00B34C6A" w:rsidRDefault="00C2192E">
      <w:pPr>
        <w:pStyle w:val="2"/>
        <w:rPr>
          <w:lang w:eastAsia="zh-CN"/>
        </w:rPr>
      </w:pPr>
      <w:r>
        <w:rPr>
          <w:lang w:eastAsia="zh-CN"/>
        </w:rPr>
        <w:t>3.6 PT-RS</w:t>
      </w:r>
    </w:p>
    <w:p w14:paraId="2E2C5262"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aa"/>
        <w:spacing w:after="0"/>
        <w:rPr>
          <w:rFonts w:ascii="Times New Roman" w:hAnsi="Times New Roman"/>
          <w:sz w:val="22"/>
          <w:szCs w:val="22"/>
          <w:lang w:eastAsia="zh-CN"/>
        </w:rPr>
      </w:pPr>
    </w:p>
    <w:p w14:paraId="31E4C68F"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16AB4597"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How to allocate resource for RS (e.g. DMRS, PTRS) in frequency domain needs to be considered for higher SCS if introduced</w:t>
      </w:r>
    </w:p>
    <w:p w14:paraId="428BEF66"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aa"/>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aa"/>
        <w:spacing w:after="0"/>
        <w:rPr>
          <w:rFonts w:ascii="Times New Roman" w:hAnsi="Times New Roman"/>
          <w:sz w:val="22"/>
          <w:szCs w:val="22"/>
          <w:lang w:eastAsia="zh-CN"/>
        </w:rPr>
      </w:pPr>
    </w:p>
    <w:p w14:paraId="64F052CD"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4D5D3487" w14:textId="77777777" w:rsidR="00B34C6A" w:rsidRDefault="00B34C6A">
      <w:pPr>
        <w:pStyle w:val="aa"/>
        <w:spacing w:after="0"/>
        <w:rPr>
          <w:rFonts w:ascii="Times New Roman" w:hAnsi="Times New Roman"/>
          <w:sz w:val="22"/>
          <w:szCs w:val="22"/>
          <w:lang w:eastAsia="zh-CN"/>
        </w:rPr>
      </w:pPr>
    </w:p>
    <w:p w14:paraId="0BB4F297" w14:textId="77777777" w:rsidR="00B34C6A" w:rsidRDefault="00B34C6A">
      <w:pPr>
        <w:pStyle w:val="aa"/>
        <w:spacing w:after="0"/>
        <w:rPr>
          <w:rFonts w:ascii="Times New Roman" w:hAnsi="Times New Roman"/>
          <w:sz w:val="22"/>
          <w:szCs w:val="22"/>
          <w:lang w:eastAsia="zh-CN"/>
        </w:rPr>
      </w:pPr>
    </w:p>
    <w:p w14:paraId="37CB52A3"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aa"/>
        <w:spacing w:after="0"/>
        <w:rPr>
          <w:rFonts w:ascii="Times New Roman" w:hAnsi="Times New Roman"/>
          <w:sz w:val="22"/>
          <w:szCs w:val="22"/>
          <w:lang w:eastAsia="zh-CN"/>
        </w:rPr>
      </w:pPr>
    </w:p>
    <w:p w14:paraId="62F0938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30EAD7A" w14:textId="77777777" w:rsidR="00B34C6A" w:rsidRDefault="00C2192E">
            <w:pPr>
              <w:pStyle w:val="aa"/>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aa"/>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aa"/>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14:paraId="32D17A1F" w14:textId="77777777">
        <w:tc>
          <w:tcPr>
            <w:tcW w:w="1885" w:type="dxa"/>
          </w:tcPr>
          <w:p w14:paraId="0826F747"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9E91C4F" w14:textId="77777777" w:rsidR="00B34C6A" w:rsidRDefault="00C2192E">
            <w:pPr>
              <w:pStyle w:val="aa"/>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aa"/>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18F99059" w14:textId="77777777" w:rsidR="00B34C6A" w:rsidRDefault="00C2192E">
            <w:pPr>
              <w:pStyle w:val="aa"/>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B34C6A" w14:paraId="6FF136EA" w14:textId="77777777">
        <w:tc>
          <w:tcPr>
            <w:tcW w:w="1885" w:type="dxa"/>
          </w:tcPr>
          <w:p w14:paraId="2A6BDEF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201D466"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37CBB6C"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aa"/>
              <w:spacing w:before="0" w:after="0" w:line="240" w:lineRule="auto"/>
              <w:rPr>
                <w:rFonts w:ascii="Times New Roman" w:hAnsi="Times New Roman"/>
                <w:szCs w:val="20"/>
                <w:lang w:eastAsia="zh-CN"/>
              </w:rPr>
            </w:pPr>
          </w:p>
          <w:p w14:paraId="25ED7495" w14:textId="77777777" w:rsidR="00B34C6A" w:rsidRDefault="00C2192E">
            <w:pPr>
              <w:pStyle w:val="aa"/>
              <w:spacing w:after="0"/>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19E5198" w14:textId="77777777" w:rsidR="00B34C6A" w:rsidRDefault="00B34C6A">
            <w:pPr>
              <w:pStyle w:val="aa"/>
              <w:spacing w:before="0" w:after="0" w:line="240" w:lineRule="auto"/>
              <w:rPr>
                <w:rFonts w:ascii="Times New Roman" w:hAnsi="Times New Roman"/>
                <w:szCs w:val="20"/>
                <w:lang w:eastAsia="zh-CN"/>
              </w:rPr>
            </w:pPr>
          </w:p>
          <w:p w14:paraId="51AD096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aa"/>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D70A66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aa"/>
        <w:spacing w:after="0"/>
        <w:rPr>
          <w:rFonts w:ascii="Times New Roman" w:hAnsi="Times New Roman"/>
          <w:sz w:val="22"/>
          <w:szCs w:val="22"/>
          <w:lang w:eastAsia="zh-CN"/>
        </w:rPr>
      </w:pPr>
    </w:p>
    <w:p w14:paraId="39FB4DA4" w14:textId="77777777" w:rsidR="00B34C6A" w:rsidRDefault="00B34C6A">
      <w:pPr>
        <w:pStyle w:val="aa"/>
        <w:spacing w:after="0"/>
        <w:rPr>
          <w:rFonts w:ascii="Times New Roman" w:hAnsi="Times New Roman"/>
          <w:sz w:val="22"/>
          <w:szCs w:val="22"/>
          <w:lang w:eastAsia="zh-CN"/>
        </w:rPr>
      </w:pPr>
    </w:p>
    <w:p w14:paraId="78DE510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aa"/>
        <w:spacing w:after="0"/>
        <w:rPr>
          <w:rFonts w:ascii="Times New Roman" w:hAnsi="Times New Roman"/>
          <w:sz w:val="22"/>
          <w:szCs w:val="22"/>
          <w:lang w:eastAsia="zh-CN"/>
        </w:rPr>
      </w:pPr>
    </w:p>
    <w:p w14:paraId="2A811320"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Phase noise compensation performance of existing PT-RS design</w:t>
      </w:r>
    </w:p>
    <w:p w14:paraId="47A52DEE"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aa"/>
        <w:spacing w:after="0"/>
        <w:rPr>
          <w:rFonts w:ascii="Times New Roman" w:hAnsi="Times New Roman"/>
          <w:sz w:val="22"/>
          <w:szCs w:val="22"/>
          <w:lang w:eastAsia="zh-CN"/>
        </w:rPr>
      </w:pPr>
    </w:p>
    <w:p w14:paraId="28BBE86E" w14:textId="77777777" w:rsidR="00B34C6A" w:rsidRDefault="00B34C6A">
      <w:pPr>
        <w:pStyle w:val="aa"/>
        <w:spacing w:after="0"/>
        <w:rPr>
          <w:rFonts w:ascii="Times New Roman" w:hAnsi="Times New Roman"/>
          <w:sz w:val="22"/>
          <w:szCs w:val="22"/>
          <w:lang w:eastAsia="zh-CN"/>
        </w:rPr>
      </w:pPr>
    </w:p>
    <w:p w14:paraId="4BD08CA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3F9E16" w14:textId="77777777" w:rsidR="00B34C6A" w:rsidRDefault="00C2192E">
            <w:pPr>
              <w:pStyle w:val="aa"/>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aa"/>
              <w:spacing w:before="0" w:after="0" w:line="240" w:lineRule="auto"/>
              <w:rPr>
                <w:rFonts w:ascii="Times New Roman" w:hAnsi="Times New Roman"/>
                <w:szCs w:val="20"/>
                <w:lang w:eastAsia="zh-CN"/>
              </w:rPr>
            </w:pPr>
          </w:p>
          <w:p w14:paraId="21DBBCA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EDB0DD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B34C6A" w14:paraId="5C33D161" w14:textId="77777777">
        <w:tc>
          <w:tcPr>
            <w:tcW w:w="1885" w:type="dxa"/>
          </w:tcPr>
          <w:p w14:paraId="0FE35BA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CBAB0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aa"/>
        <w:spacing w:after="0"/>
        <w:rPr>
          <w:rFonts w:ascii="Times New Roman" w:hAnsi="Times New Roman"/>
          <w:sz w:val="22"/>
          <w:szCs w:val="22"/>
          <w:lang w:eastAsia="zh-CN"/>
        </w:rPr>
      </w:pPr>
    </w:p>
    <w:p w14:paraId="57C9034E" w14:textId="77777777" w:rsidR="00B34C6A" w:rsidRDefault="00B34C6A">
      <w:pPr>
        <w:pStyle w:val="aa"/>
        <w:spacing w:after="0"/>
        <w:rPr>
          <w:rFonts w:ascii="Times New Roman" w:hAnsi="Times New Roman"/>
          <w:sz w:val="22"/>
          <w:szCs w:val="22"/>
          <w:lang w:eastAsia="zh-CN"/>
        </w:rPr>
      </w:pPr>
    </w:p>
    <w:p w14:paraId="5590A898"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aa"/>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aa"/>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aa"/>
        <w:spacing w:after="0"/>
        <w:rPr>
          <w:rFonts w:ascii="Times New Roman" w:hAnsi="Times New Roman"/>
          <w:sz w:val="22"/>
          <w:szCs w:val="22"/>
          <w:lang w:eastAsia="zh-CN"/>
        </w:rPr>
      </w:pPr>
    </w:p>
    <w:p w14:paraId="531A287C"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72FEE8B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A02569E"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aa"/>
        <w:spacing w:after="0"/>
        <w:rPr>
          <w:rFonts w:ascii="Times New Roman" w:hAnsi="Times New Roman"/>
          <w:sz w:val="22"/>
          <w:szCs w:val="22"/>
          <w:lang w:eastAsia="zh-CN"/>
        </w:rPr>
      </w:pPr>
    </w:p>
    <w:p w14:paraId="45DA8C77" w14:textId="77777777" w:rsidR="00B34C6A" w:rsidRDefault="00B34C6A">
      <w:pPr>
        <w:pStyle w:val="aa"/>
        <w:spacing w:after="0"/>
        <w:rPr>
          <w:rFonts w:ascii="Times New Roman" w:hAnsi="Times New Roman"/>
          <w:sz w:val="22"/>
          <w:szCs w:val="22"/>
          <w:lang w:eastAsia="zh-CN"/>
        </w:rPr>
      </w:pPr>
    </w:p>
    <w:p w14:paraId="6C4B9615"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aa"/>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aa"/>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aa"/>
        <w:spacing w:after="0"/>
        <w:rPr>
          <w:rFonts w:ascii="Times New Roman" w:hAnsi="Times New Roman"/>
          <w:sz w:val="22"/>
          <w:szCs w:val="22"/>
          <w:lang w:eastAsia="zh-CN"/>
        </w:rPr>
      </w:pPr>
    </w:p>
    <w:p w14:paraId="5973B27C"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015A00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0CB4AAD" w14:textId="247EDB2D"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aa"/>
        <w:spacing w:after="0"/>
        <w:rPr>
          <w:rFonts w:ascii="Times New Roman" w:hAnsi="Times New Roman"/>
          <w:sz w:val="22"/>
          <w:szCs w:val="22"/>
          <w:lang w:eastAsia="zh-CN"/>
        </w:rPr>
      </w:pPr>
    </w:p>
    <w:p w14:paraId="657DBC24" w14:textId="77777777" w:rsidR="00B34C6A" w:rsidRDefault="00B34C6A">
      <w:pPr>
        <w:pStyle w:val="aa"/>
        <w:spacing w:after="0"/>
        <w:rPr>
          <w:rFonts w:ascii="Times New Roman" w:hAnsi="Times New Roman"/>
          <w:sz w:val="22"/>
          <w:szCs w:val="22"/>
          <w:lang w:eastAsia="zh-CN"/>
        </w:rPr>
      </w:pPr>
    </w:p>
    <w:p w14:paraId="2FA9E766" w14:textId="77777777" w:rsidR="005558A9" w:rsidRDefault="005558A9" w:rsidP="005558A9">
      <w:pPr>
        <w:pStyle w:val="aa"/>
        <w:spacing w:after="0"/>
        <w:rPr>
          <w:rFonts w:ascii="Times New Roman" w:hAnsi="Times New Roman"/>
          <w:sz w:val="22"/>
          <w:szCs w:val="22"/>
          <w:lang w:eastAsia="zh-CN"/>
        </w:rPr>
      </w:pPr>
    </w:p>
    <w:p w14:paraId="241EF984" w14:textId="77777777" w:rsidR="005558A9" w:rsidRDefault="005558A9" w:rsidP="005558A9">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91BBF" w14:paraId="5C152977" w14:textId="77777777" w:rsidTr="00707286">
        <w:tc>
          <w:tcPr>
            <w:tcW w:w="1885" w:type="dxa"/>
          </w:tcPr>
          <w:p w14:paraId="3880F54A" w14:textId="266AE04C" w:rsidR="00B91BBF" w:rsidRDefault="00B91BBF" w:rsidP="00B91BBF">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64EE788" w14:textId="69346166" w:rsidR="00B91BBF" w:rsidRDefault="00B91BBF" w:rsidP="00B91BBF">
            <w:pPr>
              <w:pStyle w:val="aa"/>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3C6D14DE" w14:textId="77777777" w:rsidTr="00707286">
        <w:tc>
          <w:tcPr>
            <w:tcW w:w="1885" w:type="dxa"/>
          </w:tcPr>
          <w:p w14:paraId="0197DB34" w14:textId="3FC66017" w:rsidR="00FE5444" w:rsidRPr="00FE5444" w:rsidRDefault="00FE5444" w:rsidP="00B91BBF">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77" w:type="dxa"/>
          </w:tcPr>
          <w:p w14:paraId="39C101C1" w14:textId="38612B39" w:rsidR="00FE5444" w:rsidRPr="00FE5444" w:rsidRDefault="00FE5444" w:rsidP="00B91BBF">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 rev2</w:t>
            </w:r>
          </w:p>
        </w:tc>
      </w:tr>
    </w:tbl>
    <w:p w14:paraId="32E4AB00" w14:textId="77777777" w:rsidR="005558A9" w:rsidRDefault="005558A9" w:rsidP="005558A9">
      <w:pPr>
        <w:pStyle w:val="aa"/>
        <w:spacing w:after="0"/>
        <w:rPr>
          <w:rFonts w:ascii="Times New Roman" w:hAnsi="Times New Roman"/>
          <w:sz w:val="22"/>
          <w:szCs w:val="22"/>
          <w:lang w:eastAsia="zh-CN"/>
        </w:rPr>
      </w:pPr>
    </w:p>
    <w:p w14:paraId="23A79363" w14:textId="77777777" w:rsidR="00B34C6A" w:rsidRDefault="00B34C6A">
      <w:pPr>
        <w:pStyle w:val="aa"/>
        <w:spacing w:after="0"/>
        <w:rPr>
          <w:rFonts w:ascii="Times New Roman" w:hAnsi="Times New Roman"/>
          <w:sz w:val="22"/>
          <w:szCs w:val="22"/>
          <w:lang w:eastAsia="zh-CN"/>
        </w:rPr>
      </w:pPr>
    </w:p>
    <w:p w14:paraId="6ECDFC6D" w14:textId="77777777" w:rsidR="00B34C6A" w:rsidRDefault="00C2192E">
      <w:pPr>
        <w:pStyle w:val="2"/>
        <w:rPr>
          <w:lang w:eastAsia="zh-CN"/>
        </w:rPr>
      </w:pPr>
      <w:r>
        <w:rPr>
          <w:lang w:eastAsia="zh-CN"/>
        </w:rPr>
        <w:t>3.7 DM-RS</w:t>
      </w:r>
    </w:p>
    <w:p w14:paraId="6F59DC0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aa"/>
        <w:spacing w:after="0"/>
        <w:rPr>
          <w:rFonts w:ascii="Times New Roman" w:hAnsi="Times New Roman"/>
          <w:sz w:val="22"/>
          <w:szCs w:val="22"/>
          <w:lang w:eastAsia="zh-CN"/>
        </w:rPr>
      </w:pPr>
    </w:p>
    <w:p w14:paraId="6CE61610" w14:textId="77777777" w:rsidR="00B34C6A" w:rsidRDefault="00C2192E">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aa"/>
        <w:spacing w:after="0"/>
        <w:rPr>
          <w:rFonts w:ascii="Times New Roman" w:hAnsi="Times New Roman"/>
          <w:sz w:val="22"/>
          <w:szCs w:val="22"/>
          <w:lang w:eastAsia="zh-CN"/>
        </w:rPr>
      </w:pPr>
    </w:p>
    <w:p w14:paraId="702A7F0C"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aa"/>
        <w:spacing w:after="0"/>
        <w:rPr>
          <w:rFonts w:ascii="Times New Roman" w:hAnsi="Times New Roman"/>
          <w:sz w:val="22"/>
          <w:szCs w:val="22"/>
          <w:lang w:eastAsia="zh-CN"/>
        </w:rPr>
      </w:pPr>
    </w:p>
    <w:p w14:paraId="64D3067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aa"/>
        <w:spacing w:after="0"/>
        <w:rPr>
          <w:rFonts w:ascii="Times New Roman" w:hAnsi="Times New Roman"/>
          <w:sz w:val="22"/>
          <w:szCs w:val="22"/>
          <w:lang w:eastAsia="zh-CN"/>
        </w:rPr>
      </w:pPr>
    </w:p>
    <w:p w14:paraId="7DFF09B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aa"/>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D9B859F" w14:textId="77777777" w:rsidR="00B34C6A" w:rsidRDefault="00C2192E">
            <w:pPr>
              <w:pStyle w:val="aa"/>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B786296" w14:textId="77777777" w:rsidR="00B34C6A" w:rsidRDefault="00C2192E">
            <w:pPr>
              <w:pStyle w:val="aa"/>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14:paraId="520C24F7" w14:textId="77777777">
        <w:tc>
          <w:tcPr>
            <w:tcW w:w="1885" w:type="dxa"/>
          </w:tcPr>
          <w:p w14:paraId="16263A8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A091F4" w14:textId="77777777" w:rsidR="00B34C6A" w:rsidRDefault="00C2192E">
            <w:pPr>
              <w:pStyle w:val="aa"/>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aa"/>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aa"/>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B34C6A" w14:paraId="240B994F" w14:textId="77777777">
        <w:tc>
          <w:tcPr>
            <w:tcW w:w="1885" w:type="dxa"/>
          </w:tcPr>
          <w:p w14:paraId="07B2A5A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34C6A" w14:paraId="63447CBF" w14:textId="77777777">
        <w:tc>
          <w:tcPr>
            <w:tcW w:w="1885" w:type="dxa"/>
          </w:tcPr>
          <w:p w14:paraId="6C05428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D695F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B34C6A" w14:paraId="5AA788C2" w14:textId="77777777">
        <w:tc>
          <w:tcPr>
            <w:tcW w:w="1885" w:type="dxa"/>
          </w:tcPr>
          <w:p w14:paraId="6B8C9B4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C2DF89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B34C6A" w14:paraId="4DB402F6" w14:textId="77777777">
        <w:tc>
          <w:tcPr>
            <w:tcW w:w="1885" w:type="dxa"/>
          </w:tcPr>
          <w:p w14:paraId="68365FA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08FF859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aa"/>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aa"/>
              <w:spacing w:before="0" w:after="0" w:line="240" w:lineRule="auto"/>
            </w:pPr>
          </w:p>
          <w:p w14:paraId="70F56B7A" w14:textId="77777777" w:rsidR="00B34C6A" w:rsidRDefault="00C2192E">
            <w:pPr>
              <w:pStyle w:val="aa"/>
              <w:spacing w:after="0"/>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12291671"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aa"/>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aa"/>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A30151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aa"/>
        <w:spacing w:after="0"/>
        <w:rPr>
          <w:rFonts w:ascii="Times New Roman" w:hAnsi="Times New Roman"/>
          <w:sz w:val="22"/>
          <w:szCs w:val="22"/>
          <w:lang w:eastAsia="zh-CN"/>
        </w:rPr>
      </w:pPr>
    </w:p>
    <w:p w14:paraId="2BF688CF" w14:textId="77777777" w:rsidR="00B34C6A" w:rsidRDefault="00B34C6A">
      <w:pPr>
        <w:pStyle w:val="aa"/>
        <w:spacing w:after="0"/>
        <w:rPr>
          <w:rFonts w:ascii="Times New Roman" w:hAnsi="Times New Roman"/>
          <w:sz w:val="22"/>
          <w:szCs w:val="22"/>
          <w:lang w:eastAsia="zh-CN"/>
        </w:rPr>
      </w:pPr>
    </w:p>
    <w:p w14:paraId="2BEB40AC"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aa"/>
        <w:spacing w:after="0"/>
        <w:rPr>
          <w:rFonts w:ascii="Times New Roman" w:hAnsi="Times New Roman"/>
          <w:sz w:val="22"/>
          <w:szCs w:val="22"/>
          <w:lang w:eastAsia="zh-CN"/>
        </w:rPr>
      </w:pPr>
    </w:p>
    <w:p w14:paraId="1A168D0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aa"/>
        <w:spacing w:after="0"/>
        <w:rPr>
          <w:rFonts w:ascii="Times New Roman" w:hAnsi="Times New Roman"/>
          <w:sz w:val="22"/>
          <w:szCs w:val="22"/>
          <w:lang w:eastAsia="zh-CN"/>
        </w:rPr>
      </w:pPr>
    </w:p>
    <w:p w14:paraId="692D354D" w14:textId="77777777" w:rsidR="00B34C6A" w:rsidRDefault="00B34C6A">
      <w:pPr>
        <w:pStyle w:val="aa"/>
        <w:spacing w:after="0"/>
        <w:rPr>
          <w:rFonts w:ascii="Times New Roman" w:hAnsi="Times New Roman"/>
          <w:sz w:val="22"/>
          <w:szCs w:val="22"/>
          <w:lang w:eastAsia="zh-CN"/>
        </w:rPr>
      </w:pPr>
    </w:p>
    <w:p w14:paraId="0662BEE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81A3D0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aa"/>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aa"/>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2A045F4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44B79D0D"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B34C6A" w14:paraId="3DEDADD9" w14:textId="77777777">
        <w:tc>
          <w:tcPr>
            <w:tcW w:w="1885" w:type="dxa"/>
          </w:tcPr>
          <w:p w14:paraId="4590817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B34C6A" w14:paraId="1A2F03A6" w14:textId="77777777">
        <w:tc>
          <w:tcPr>
            <w:tcW w:w="1885" w:type="dxa"/>
          </w:tcPr>
          <w:p w14:paraId="6233229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B34C6A" w14:paraId="6E515E87" w14:textId="77777777">
        <w:tc>
          <w:tcPr>
            <w:tcW w:w="1885" w:type="dxa"/>
          </w:tcPr>
          <w:p w14:paraId="18ABA8F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17D6B9"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aa"/>
        <w:spacing w:after="0"/>
        <w:rPr>
          <w:rFonts w:ascii="Times New Roman" w:hAnsi="Times New Roman"/>
          <w:sz w:val="22"/>
          <w:szCs w:val="22"/>
          <w:lang w:eastAsia="zh-CN"/>
        </w:rPr>
      </w:pPr>
    </w:p>
    <w:p w14:paraId="47617BDF" w14:textId="77777777" w:rsidR="00B34C6A" w:rsidRDefault="00B34C6A">
      <w:pPr>
        <w:pStyle w:val="aa"/>
        <w:spacing w:after="0"/>
        <w:rPr>
          <w:rFonts w:ascii="Times New Roman" w:hAnsi="Times New Roman"/>
          <w:sz w:val="22"/>
          <w:szCs w:val="22"/>
          <w:lang w:eastAsia="zh-CN"/>
        </w:rPr>
      </w:pPr>
    </w:p>
    <w:p w14:paraId="01D9E4A5"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aa"/>
        <w:spacing w:after="0"/>
        <w:rPr>
          <w:rFonts w:ascii="Times New Roman" w:hAnsi="Times New Roman"/>
          <w:sz w:val="22"/>
          <w:szCs w:val="22"/>
          <w:lang w:eastAsia="zh-CN"/>
        </w:rPr>
      </w:pPr>
    </w:p>
    <w:p w14:paraId="338EC79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04C4F4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aa"/>
        <w:spacing w:after="0"/>
        <w:rPr>
          <w:rFonts w:ascii="Times New Roman" w:hAnsi="Times New Roman"/>
          <w:sz w:val="22"/>
          <w:szCs w:val="22"/>
          <w:lang w:eastAsia="zh-CN"/>
        </w:rPr>
      </w:pPr>
    </w:p>
    <w:p w14:paraId="2F31DE8E" w14:textId="77777777" w:rsidR="00B34C6A" w:rsidRDefault="00B34C6A">
      <w:pPr>
        <w:pStyle w:val="aa"/>
        <w:spacing w:after="0"/>
        <w:rPr>
          <w:rFonts w:ascii="Times New Roman" w:hAnsi="Times New Roman"/>
          <w:sz w:val="22"/>
          <w:szCs w:val="22"/>
          <w:lang w:eastAsia="zh-CN"/>
        </w:rPr>
      </w:pPr>
    </w:p>
    <w:p w14:paraId="2733C88D"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aa"/>
        <w:spacing w:after="0"/>
        <w:rPr>
          <w:rFonts w:ascii="Times New Roman" w:hAnsi="Times New Roman"/>
          <w:sz w:val="22"/>
          <w:szCs w:val="22"/>
          <w:lang w:eastAsia="zh-CN"/>
        </w:rPr>
      </w:pPr>
    </w:p>
    <w:p w14:paraId="401CF78E" w14:textId="77777777" w:rsidR="00D7596A" w:rsidRDefault="00D7596A" w:rsidP="00D7596A">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aa"/>
              <w:spacing w:before="0" w:after="0" w:line="240" w:lineRule="auto"/>
              <w:rPr>
                <w:rFonts w:ascii="Times New Roman" w:hAnsi="Times New Roman"/>
                <w:szCs w:val="20"/>
                <w:lang w:eastAsia="zh-CN"/>
              </w:rPr>
            </w:pPr>
            <w:r>
              <w:rPr>
                <w:rFonts w:ascii="Times New Roman" w:eastAsia="MS Mincho" w:hAnsi="Times New Roman"/>
                <w:szCs w:val="20"/>
                <w:lang w:eastAsia="ja-JP"/>
              </w:rPr>
              <w:t>InterDigital</w:t>
            </w:r>
          </w:p>
        </w:tc>
        <w:tc>
          <w:tcPr>
            <w:tcW w:w="8077" w:type="dxa"/>
          </w:tcPr>
          <w:p w14:paraId="1FCAB181" w14:textId="4DA09F65" w:rsidR="000F1142" w:rsidRDefault="000F1142" w:rsidP="000F1142">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aa"/>
        <w:spacing w:after="0"/>
        <w:rPr>
          <w:rFonts w:ascii="Times New Roman" w:hAnsi="Times New Roman"/>
          <w:sz w:val="22"/>
          <w:szCs w:val="22"/>
          <w:lang w:eastAsia="zh-CN"/>
        </w:rPr>
      </w:pPr>
    </w:p>
    <w:p w14:paraId="58E40EE9" w14:textId="341E935A" w:rsidR="00D7596A" w:rsidRDefault="00D7596A">
      <w:pPr>
        <w:pStyle w:val="aa"/>
        <w:spacing w:after="0"/>
        <w:rPr>
          <w:rFonts w:ascii="Times New Roman" w:hAnsi="Times New Roman"/>
          <w:sz w:val="22"/>
          <w:szCs w:val="22"/>
          <w:lang w:eastAsia="zh-CN"/>
        </w:rPr>
      </w:pPr>
    </w:p>
    <w:p w14:paraId="08A5BAF2" w14:textId="77777777" w:rsidR="002E409B" w:rsidRDefault="002E409B" w:rsidP="002E409B">
      <w:pPr>
        <w:pStyle w:val="aa"/>
        <w:spacing w:after="0"/>
        <w:rPr>
          <w:rFonts w:ascii="Times New Roman" w:hAnsi="Times New Roman"/>
          <w:sz w:val="22"/>
          <w:szCs w:val="22"/>
          <w:lang w:eastAsia="zh-CN"/>
        </w:rPr>
      </w:pPr>
    </w:p>
    <w:p w14:paraId="59018019" w14:textId="77777777" w:rsidR="002E409B" w:rsidRDefault="002E409B" w:rsidP="002E409B">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F0396" w14:paraId="0F81A003" w14:textId="77777777" w:rsidTr="00707286">
        <w:tc>
          <w:tcPr>
            <w:tcW w:w="1885" w:type="dxa"/>
          </w:tcPr>
          <w:p w14:paraId="71746395" w14:textId="4D632726" w:rsidR="005F0396" w:rsidRDefault="005F0396" w:rsidP="005F0396">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191D2E30" w14:textId="52AA9445" w:rsidR="005F0396" w:rsidRDefault="005F0396" w:rsidP="005F0396">
            <w:pPr>
              <w:pStyle w:val="aa"/>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7E03A9E1" w14:textId="77777777" w:rsidTr="00707286">
        <w:tc>
          <w:tcPr>
            <w:tcW w:w="1885" w:type="dxa"/>
          </w:tcPr>
          <w:p w14:paraId="74F015F1" w14:textId="6D99136C" w:rsidR="00FE5444" w:rsidRPr="00FE5444" w:rsidRDefault="00FE5444" w:rsidP="005F0396">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77" w:type="dxa"/>
          </w:tcPr>
          <w:p w14:paraId="3986A8BA" w14:textId="248B0BA6" w:rsidR="00FE5444" w:rsidRPr="00FE5444" w:rsidRDefault="00FE5444" w:rsidP="005F0396">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 rev2</w:t>
            </w:r>
          </w:p>
        </w:tc>
      </w:tr>
    </w:tbl>
    <w:p w14:paraId="7AE44BE2" w14:textId="77777777" w:rsidR="002E409B" w:rsidRDefault="002E409B" w:rsidP="002E409B">
      <w:pPr>
        <w:pStyle w:val="aa"/>
        <w:spacing w:after="0"/>
        <w:rPr>
          <w:rFonts w:ascii="Times New Roman" w:hAnsi="Times New Roman"/>
          <w:sz w:val="22"/>
          <w:szCs w:val="22"/>
          <w:lang w:eastAsia="zh-CN"/>
        </w:rPr>
      </w:pPr>
    </w:p>
    <w:p w14:paraId="1407C1E2" w14:textId="77777777" w:rsidR="002E409B" w:rsidRDefault="002E409B">
      <w:pPr>
        <w:pStyle w:val="aa"/>
        <w:spacing w:after="0"/>
        <w:rPr>
          <w:rFonts w:ascii="Times New Roman" w:hAnsi="Times New Roman"/>
          <w:sz w:val="22"/>
          <w:szCs w:val="22"/>
          <w:lang w:eastAsia="zh-CN"/>
        </w:rPr>
      </w:pPr>
    </w:p>
    <w:p w14:paraId="3FC25435" w14:textId="77777777" w:rsidR="00B34C6A" w:rsidRDefault="00C2192E">
      <w:pPr>
        <w:pStyle w:val="2"/>
        <w:rPr>
          <w:lang w:eastAsia="zh-CN"/>
        </w:rPr>
      </w:pPr>
      <w:r>
        <w:rPr>
          <w:lang w:eastAsia="zh-CN"/>
        </w:rPr>
        <w:t>3.8 Processing Timelines</w:t>
      </w:r>
    </w:p>
    <w:p w14:paraId="1D254E32"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3"/>
        <w:rPr>
          <w:lang w:eastAsia="zh-CN"/>
        </w:rPr>
      </w:pPr>
      <w:r>
        <w:rPr>
          <w:lang w:eastAsia="zh-CN"/>
        </w:rPr>
        <w:t>3.8.1 Processing Timelines – General</w:t>
      </w:r>
    </w:p>
    <w:p w14:paraId="131F6808"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afb"/>
        <w:numPr>
          <w:ilvl w:val="0"/>
          <w:numId w:val="21"/>
        </w:numPr>
        <w:rPr>
          <w:rFonts w:eastAsia="SimSun"/>
          <w:lang w:eastAsia="zh-CN"/>
        </w:rPr>
      </w:pPr>
      <w:r>
        <w:rPr>
          <w:lang w:eastAsia="zh-CN"/>
        </w:rPr>
        <w:t xml:space="preserve">From [14]: </w:t>
      </w:r>
    </w:p>
    <w:p w14:paraId="0B51EDE1" w14:textId="77777777" w:rsidR="00B34C6A" w:rsidRDefault="00C2192E">
      <w:pPr>
        <w:pStyle w:val="afb"/>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afb"/>
        <w:numPr>
          <w:ilvl w:val="0"/>
          <w:numId w:val="21"/>
        </w:numPr>
        <w:rPr>
          <w:rFonts w:eastAsia="SimSun"/>
          <w:lang w:eastAsia="zh-CN"/>
        </w:rPr>
      </w:pPr>
      <w:r>
        <w:rPr>
          <w:lang w:eastAsia="zh-CN"/>
        </w:rPr>
        <w:t xml:space="preserve">From [15]: </w:t>
      </w:r>
    </w:p>
    <w:p w14:paraId="11A9FD73" w14:textId="77777777" w:rsidR="00B34C6A" w:rsidRDefault="00C2192E">
      <w:pPr>
        <w:pStyle w:val="afb"/>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afb"/>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afb"/>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afb"/>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afb"/>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afb"/>
        <w:numPr>
          <w:ilvl w:val="1"/>
          <w:numId w:val="21"/>
        </w:numPr>
        <w:rPr>
          <w:rFonts w:eastAsia="SimSun"/>
          <w:lang w:eastAsia="zh-CN"/>
        </w:rPr>
      </w:pPr>
      <w:r>
        <w:rPr>
          <w:rFonts w:eastAsia="SimSun"/>
          <w:lang w:eastAsia="zh-CN"/>
        </w:rPr>
        <w:lastRenderedPageBreak/>
        <w:t xml:space="preserve">RAN1 shall study the processing timing related procedures for modification/enhancement, taking into consideration of the impact from the new numerology.  </w:t>
      </w:r>
    </w:p>
    <w:p w14:paraId="08C36B3B" w14:textId="77777777" w:rsidR="00B34C6A" w:rsidRDefault="00C2192E">
      <w:pPr>
        <w:pStyle w:val="afb"/>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afb"/>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afb"/>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afb"/>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afb"/>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aa"/>
        <w:spacing w:after="0"/>
        <w:rPr>
          <w:rFonts w:ascii="Times New Roman" w:hAnsi="Times New Roman"/>
          <w:sz w:val="22"/>
          <w:szCs w:val="22"/>
          <w:lang w:eastAsia="zh-CN"/>
        </w:rPr>
      </w:pPr>
    </w:p>
    <w:p w14:paraId="2F911E5B" w14:textId="77777777" w:rsidR="00B34C6A" w:rsidRDefault="00B34C6A">
      <w:pPr>
        <w:pStyle w:val="aa"/>
        <w:spacing w:after="0"/>
        <w:rPr>
          <w:rFonts w:ascii="Times New Roman" w:hAnsi="Times New Roman"/>
          <w:sz w:val="22"/>
          <w:szCs w:val="22"/>
          <w:lang w:eastAsia="zh-CN"/>
        </w:rPr>
      </w:pPr>
    </w:p>
    <w:p w14:paraId="6D46527C" w14:textId="77777777" w:rsidR="00B34C6A" w:rsidRDefault="00C2192E">
      <w:pPr>
        <w:pStyle w:val="3"/>
        <w:rPr>
          <w:lang w:eastAsia="zh-CN"/>
        </w:rPr>
      </w:pPr>
      <w:r>
        <w:rPr>
          <w:lang w:eastAsia="zh-CN"/>
        </w:rPr>
        <w:t>3.8.2 Processing Timelines – CSI Specific</w:t>
      </w:r>
    </w:p>
    <w:p w14:paraId="3DD75F8D" w14:textId="77777777" w:rsidR="00B34C6A" w:rsidRDefault="00C2192E">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aa"/>
        <w:spacing w:after="0"/>
        <w:rPr>
          <w:rFonts w:ascii="Times New Roman" w:hAnsi="Times New Roman"/>
          <w:sz w:val="22"/>
          <w:szCs w:val="22"/>
          <w:lang w:eastAsia="zh-CN"/>
        </w:rPr>
      </w:pPr>
    </w:p>
    <w:p w14:paraId="6D6EE61E" w14:textId="77777777" w:rsidR="00B34C6A" w:rsidRDefault="00B34C6A">
      <w:pPr>
        <w:pStyle w:val="aa"/>
        <w:spacing w:after="0"/>
        <w:rPr>
          <w:rFonts w:ascii="Times New Roman" w:hAnsi="Times New Roman"/>
          <w:sz w:val="22"/>
          <w:szCs w:val="22"/>
          <w:lang w:eastAsia="zh-CN"/>
        </w:rPr>
      </w:pPr>
    </w:p>
    <w:p w14:paraId="527F02E9" w14:textId="77777777" w:rsidR="00B34C6A" w:rsidRDefault="00C2192E">
      <w:pPr>
        <w:pStyle w:val="3"/>
        <w:rPr>
          <w:lang w:eastAsia="zh-CN"/>
        </w:rPr>
      </w:pPr>
      <w:r>
        <w:rPr>
          <w:lang w:eastAsia="zh-CN"/>
        </w:rPr>
        <w:t>3.8.3 Discussion</w:t>
      </w:r>
    </w:p>
    <w:p w14:paraId="6D9F81C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05335FD" w14:textId="77777777" w:rsidR="00B34C6A" w:rsidRDefault="00B34C6A">
      <w:pPr>
        <w:pStyle w:val="aa"/>
        <w:spacing w:after="0"/>
        <w:rPr>
          <w:rFonts w:ascii="Times New Roman" w:hAnsi="Times New Roman"/>
          <w:sz w:val="22"/>
          <w:szCs w:val="22"/>
          <w:lang w:eastAsia="zh-CN"/>
        </w:rPr>
      </w:pPr>
    </w:p>
    <w:p w14:paraId="634AF78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1B512C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B34C6A" w14:paraId="422F8FF8" w14:textId="77777777">
        <w:tc>
          <w:tcPr>
            <w:tcW w:w="1885" w:type="dxa"/>
          </w:tcPr>
          <w:p w14:paraId="1D870DE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12E243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7D38AC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2B35BA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aa"/>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aa"/>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14:paraId="03A28571" w14:textId="77777777">
        <w:tc>
          <w:tcPr>
            <w:tcW w:w="1885" w:type="dxa"/>
          </w:tcPr>
          <w:p w14:paraId="48C9C23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8BA16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aa"/>
        <w:spacing w:after="0"/>
        <w:rPr>
          <w:rFonts w:ascii="Times New Roman" w:hAnsi="Times New Roman"/>
          <w:sz w:val="22"/>
          <w:szCs w:val="22"/>
          <w:lang w:eastAsia="zh-CN"/>
        </w:rPr>
      </w:pPr>
    </w:p>
    <w:p w14:paraId="4AD523AB" w14:textId="77777777" w:rsidR="00B34C6A" w:rsidRDefault="00B34C6A">
      <w:pPr>
        <w:pStyle w:val="aa"/>
        <w:spacing w:after="0"/>
        <w:rPr>
          <w:rFonts w:ascii="Times New Roman" w:hAnsi="Times New Roman"/>
          <w:sz w:val="22"/>
          <w:szCs w:val="22"/>
          <w:lang w:eastAsia="zh-CN"/>
        </w:rPr>
      </w:pPr>
    </w:p>
    <w:p w14:paraId="6DC642F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aa"/>
        <w:spacing w:after="0"/>
        <w:rPr>
          <w:rFonts w:ascii="Times New Roman" w:hAnsi="Times New Roman"/>
          <w:sz w:val="22"/>
          <w:szCs w:val="22"/>
          <w:lang w:eastAsia="zh-CN"/>
        </w:rPr>
      </w:pPr>
    </w:p>
    <w:p w14:paraId="1023E1EF"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62E9E0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limitation to CPU occupation configuration to help UE complexity (if needed)</w:t>
      </w:r>
    </w:p>
    <w:p w14:paraId="0F2E22B1" w14:textId="77777777" w:rsidR="00B34C6A" w:rsidRDefault="00B34C6A">
      <w:pPr>
        <w:pStyle w:val="aa"/>
        <w:spacing w:after="0"/>
        <w:rPr>
          <w:rFonts w:ascii="Times New Roman" w:hAnsi="Times New Roman"/>
          <w:sz w:val="22"/>
          <w:szCs w:val="22"/>
          <w:lang w:eastAsia="zh-CN"/>
        </w:rPr>
      </w:pPr>
    </w:p>
    <w:p w14:paraId="77F5AB27" w14:textId="77777777" w:rsidR="00B34C6A" w:rsidRDefault="00B34C6A">
      <w:pPr>
        <w:pStyle w:val="aa"/>
        <w:spacing w:after="0"/>
        <w:rPr>
          <w:rFonts w:ascii="Times New Roman" w:hAnsi="Times New Roman"/>
          <w:sz w:val="22"/>
          <w:szCs w:val="22"/>
          <w:lang w:eastAsia="zh-CN"/>
        </w:rPr>
      </w:pPr>
    </w:p>
    <w:p w14:paraId="26B3E29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aa"/>
              <w:spacing w:before="0" w:after="0" w:line="240" w:lineRule="auto"/>
              <w:rPr>
                <w:rFonts w:ascii="Times New Roman" w:hAnsi="Times New Roman"/>
                <w:szCs w:val="20"/>
                <w:lang w:eastAsia="zh-CN"/>
              </w:rPr>
            </w:pPr>
          </w:p>
          <w:p w14:paraId="34C00DA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aa"/>
              <w:spacing w:before="0" w:after="0" w:line="240" w:lineRule="auto"/>
              <w:rPr>
                <w:rFonts w:ascii="Times New Roman" w:hAnsi="Times New Roman"/>
                <w:szCs w:val="20"/>
                <w:lang w:eastAsia="zh-CN"/>
              </w:rPr>
            </w:pPr>
          </w:p>
          <w:p w14:paraId="2565622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aa"/>
              <w:spacing w:before="0" w:after="0" w:line="240" w:lineRule="auto"/>
              <w:rPr>
                <w:rFonts w:ascii="Times New Roman" w:hAnsi="Times New Roman"/>
                <w:szCs w:val="20"/>
                <w:lang w:eastAsia="zh-CN"/>
              </w:rPr>
            </w:pPr>
          </w:p>
          <w:p w14:paraId="2880691E" w14:textId="77777777" w:rsidR="00B34C6A" w:rsidRDefault="00B34C6A">
            <w:pPr>
              <w:pStyle w:val="aa"/>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6DC3CA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1B684B36"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aa"/>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aa"/>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aa"/>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14:paraId="6E68B82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aa"/>
        <w:spacing w:after="0"/>
        <w:rPr>
          <w:rFonts w:ascii="Times New Roman" w:hAnsi="Times New Roman"/>
          <w:sz w:val="22"/>
          <w:szCs w:val="22"/>
          <w:lang w:eastAsia="zh-CN"/>
        </w:rPr>
      </w:pPr>
    </w:p>
    <w:p w14:paraId="3AFD6B7E" w14:textId="77777777" w:rsidR="00B34C6A" w:rsidRDefault="00B34C6A">
      <w:pPr>
        <w:pStyle w:val="aa"/>
        <w:spacing w:after="0"/>
        <w:rPr>
          <w:rFonts w:ascii="Times New Roman" w:hAnsi="Times New Roman"/>
          <w:sz w:val="22"/>
          <w:szCs w:val="22"/>
          <w:lang w:eastAsia="zh-CN"/>
        </w:rPr>
      </w:pPr>
    </w:p>
    <w:p w14:paraId="2711A388"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031F7C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aa"/>
        <w:spacing w:after="0"/>
        <w:rPr>
          <w:rFonts w:ascii="Times New Roman" w:hAnsi="Times New Roman"/>
          <w:sz w:val="22"/>
          <w:szCs w:val="22"/>
          <w:lang w:eastAsia="zh-CN"/>
        </w:rPr>
      </w:pPr>
    </w:p>
    <w:p w14:paraId="17509FD2"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B7D56E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5AFA4F3"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aa"/>
        <w:spacing w:after="0"/>
        <w:rPr>
          <w:rFonts w:ascii="Times New Roman" w:hAnsi="Times New Roman"/>
          <w:sz w:val="22"/>
          <w:szCs w:val="22"/>
          <w:lang w:eastAsia="zh-CN"/>
        </w:rPr>
      </w:pPr>
    </w:p>
    <w:p w14:paraId="16E9D356"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AA550F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aa"/>
        <w:spacing w:after="0"/>
        <w:rPr>
          <w:rFonts w:ascii="Times New Roman" w:hAnsi="Times New Roman"/>
          <w:sz w:val="22"/>
          <w:szCs w:val="22"/>
          <w:lang w:eastAsia="zh-CN"/>
        </w:rPr>
      </w:pPr>
    </w:p>
    <w:p w14:paraId="2F50E870"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14:paraId="349B504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3830CAE6" w:rsidR="009769AB" w:rsidRDefault="009769AB" w:rsidP="009769AB">
            <w:pPr>
              <w:pStyle w:val="aa"/>
              <w:spacing w:after="0" w:line="240" w:lineRule="auto"/>
              <w:rPr>
                <w:rFonts w:ascii="Times New Roman" w:hAnsi="Times New Roman"/>
                <w:szCs w:val="20"/>
                <w:lang w:eastAsia="zh-CN"/>
              </w:rPr>
            </w:pPr>
            <w:r>
              <w:rPr>
                <w:rFonts w:ascii="Times New Roman" w:hAnsi="Times New Roman"/>
                <w:szCs w:val="20"/>
                <w:lang w:eastAsia="zh-CN"/>
              </w:rPr>
              <w:t>Support moderator</w:t>
            </w:r>
            <w:r w:rsidR="00FE5444">
              <w:rPr>
                <w:rFonts w:ascii="Times New Roman" w:hAnsi="Times New Roman"/>
                <w:szCs w:val="20"/>
                <w:lang w:eastAsia="zh-CN"/>
              </w:rPr>
              <w:t>’</w:t>
            </w:r>
            <w:r>
              <w:rPr>
                <w:rFonts w:ascii="Times New Roman" w:hAnsi="Times New Roman"/>
                <w:szCs w:val="20"/>
                <w:lang w:eastAsia="zh-CN"/>
              </w:rPr>
              <w:t>s updated conclusion</w:t>
            </w:r>
          </w:p>
        </w:tc>
      </w:tr>
      <w:tr w:rsidR="00F61C4E" w14:paraId="422A1FAD" w14:textId="77777777" w:rsidTr="00843B42">
        <w:tc>
          <w:tcPr>
            <w:tcW w:w="1885" w:type="dxa"/>
          </w:tcPr>
          <w:p w14:paraId="6924F017" w14:textId="7CC1E9FA" w:rsidR="00F61C4E" w:rsidRDefault="00F61C4E" w:rsidP="009769AB">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F6FFD3" w14:textId="002AC43E" w:rsidR="00841976" w:rsidRDefault="00841976" w:rsidP="009769AB">
            <w:pPr>
              <w:pStyle w:val="aa"/>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aa"/>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aa"/>
        <w:spacing w:after="0"/>
        <w:rPr>
          <w:rFonts w:ascii="Times New Roman" w:hAnsi="Times New Roman"/>
          <w:sz w:val="22"/>
          <w:szCs w:val="22"/>
          <w:lang w:eastAsia="zh-CN"/>
        </w:rPr>
      </w:pPr>
    </w:p>
    <w:p w14:paraId="478DF459" w14:textId="2340112B" w:rsidR="00B34C6A" w:rsidRDefault="00B34C6A">
      <w:pPr>
        <w:pStyle w:val="aa"/>
        <w:spacing w:after="0"/>
        <w:rPr>
          <w:rFonts w:ascii="Times New Roman" w:hAnsi="Times New Roman"/>
          <w:sz w:val="22"/>
          <w:szCs w:val="22"/>
          <w:lang w:eastAsia="zh-CN"/>
        </w:rPr>
      </w:pPr>
    </w:p>
    <w:p w14:paraId="737402B2" w14:textId="77777777" w:rsidR="002E409B" w:rsidRDefault="002E409B" w:rsidP="002E409B">
      <w:pPr>
        <w:pStyle w:val="aa"/>
        <w:spacing w:after="0"/>
        <w:rPr>
          <w:rFonts w:ascii="Times New Roman" w:hAnsi="Times New Roman"/>
          <w:sz w:val="22"/>
          <w:szCs w:val="22"/>
          <w:lang w:eastAsia="zh-CN"/>
        </w:rPr>
      </w:pPr>
    </w:p>
    <w:p w14:paraId="4498672B" w14:textId="77777777" w:rsidR="002E409B" w:rsidRDefault="002E409B" w:rsidP="002E409B">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F51980" w14:paraId="4058B773" w14:textId="77777777" w:rsidTr="00707286">
        <w:tc>
          <w:tcPr>
            <w:tcW w:w="1885" w:type="dxa"/>
          </w:tcPr>
          <w:p w14:paraId="2AB3499F" w14:textId="63AC3E14" w:rsidR="00F51980" w:rsidRDefault="00F51980" w:rsidP="00F51980">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B1C1B86" w14:textId="3A7629BC" w:rsidR="00F51980" w:rsidRDefault="00F51980" w:rsidP="00F51980">
            <w:pPr>
              <w:pStyle w:val="aa"/>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53D52F88" w14:textId="77777777" w:rsidTr="00707286">
        <w:tc>
          <w:tcPr>
            <w:tcW w:w="1885" w:type="dxa"/>
          </w:tcPr>
          <w:p w14:paraId="0815787C" w14:textId="42E4AAB4" w:rsidR="00FE5444" w:rsidRPr="00FE5444" w:rsidRDefault="00FE5444" w:rsidP="00F51980">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3ABBDB34" w14:textId="59758A5D" w:rsidR="00FE5444" w:rsidRPr="00FE5444" w:rsidRDefault="00FE5444" w:rsidP="00F51980">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 rev2</w:t>
            </w:r>
          </w:p>
        </w:tc>
      </w:tr>
    </w:tbl>
    <w:p w14:paraId="26829377" w14:textId="77777777" w:rsidR="002E409B" w:rsidRDefault="002E409B" w:rsidP="002E409B">
      <w:pPr>
        <w:pStyle w:val="aa"/>
        <w:spacing w:after="0"/>
        <w:rPr>
          <w:rFonts w:ascii="Times New Roman" w:hAnsi="Times New Roman"/>
          <w:sz w:val="22"/>
          <w:szCs w:val="22"/>
          <w:lang w:eastAsia="zh-CN"/>
        </w:rPr>
      </w:pPr>
    </w:p>
    <w:p w14:paraId="6BDF6008" w14:textId="77777777" w:rsidR="002E409B" w:rsidRDefault="002E409B">
      <w:pPr>
        <w:pStyle w:val="aa"/>
        <w:spacing w:after="0"/>
        <w:rPr>
          <w:rFonts w:ascii="Times New Roman" w:hAnsi="Times New Roman"/>
          <w:sz w:val="22"/>
          <w:szCs w:val="22"/>
          <w:lang w:eastAsia="zh-CN"/>
        </w:rPr>
      </w:pPr>
    </w:p>
    <w:p w14:paraId="2BE3D572" w14:textId="77777777" w:rsidR="00B34C6A" w:rsidRDefault="00C2192E">
      <w:pPr>
        <w:pStyle w:val="2"/>
        <w:rPr>
          <w:lang w:eastAsia="zh-CN"/>
        </w:rPr>
      </w:pPr>
      <w:r>
        <w:rPr>
          <w:lang w:eastAsia="zh-CN"/>
        </w:rPr>
        <w:t>3.9 PDCCH Monitoring</w:t>
      </w:r>
    </w:p>
    <w:p w14:paraId="5E804B75"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aa"/>
        <w:spacing w:after="0"/>
        <w:rPr>
          <w:rFonts w:ascii="Times New Roman" w:hAnsi="Times New Roman"/>
          <w:sz w:val="22"/>
          <w:szCs w:val="22"/>
          <w:lang w:eastAsia="zh-CN"/>
        </w:rPr>
      </w:pPr>
    </w:p>
    <w:p w14:paraId="57B813E8" w14:textId="77777777" w:rsidR="00B34C6A" w:rsidRDefault="00C2192E">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aa"/>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aa"/>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afb"/>
        <w:numPr>
          <w:ilvl w:val="0"/>
          <w:numId w:val="22"/>
        </w:numPr>
        <w:rPr>
          <w:rFonts w:eastAsia="SimSun"/>
          <w:lang w:eastAsia="zh-CN"/>
        </w:rPr>
      </w:pPr>
      <w:r>
        <w:rPr>
          <w:lang w:eastAsia="zh-CN"/>
        </w:rPr>
        <w:t xml:space="preserve">From [14]: </w:t>
      </w:r>
    </w:p>
    <w:p w14:paraId="68B5AF4B" w14:textId="77777777" w:rsidR="00B34C6A" w:rsidRDefault="00C2192E">
      <w:pPr>
        <w:pStyle w:val="afb"/>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afb"/>
        <w:numPr>
          <w:ilvl w:val="0"/>
          <w:numId w:val="22"/>
        </w:numPr>
        <w:rPr>
          <w:rFonts w:eastAsia="SimSun"/>
          <w:lang w:eastAsia="zh-CN"/>
        </w:rPr>
      </w:pPr>
      <w:r>
        <w:rPr>
          <w:rFonts w:eastAsia="SimSun"/>
          <w:lang w:eastAsia="zh-CN"/>
        </w:rPr>
        <w:t>From [19]:</w:t>
      </w:r>
    </w:p>
    <w:p w14:paraId="7283A399" w14:textId="77777777" w:rsidR="00B34C6A" w:rsidRDefault="00C2192E">
      <w:pPr>
        <w:pStyle w:val="afb"/>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afb"/>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of the minimum scheduling/ PDCCH monitoring unit to avoid excessive increase in PDCCH monitoring rate. </w:t>
      </w:r>
    </w:p>
    <w:p w14:paraId="3FA8156F"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aa"/>
        <w:spacing w:after="0"/>
        <w:rPr>
          <w:rFonts w:ascii="Times New Roman" w:hAnsi="Times New Roman"/>
          <w:sz w:val="22"/>
          <w:szCs w:val="22"/>
          <w:lang w:eastAsia="zh-CN"/>
        </w:rPr>
      </w:pPr>
    </w:p>
    <w:p w14:paraId="6F5BACC6" w14:textId="77777777" w:rsidR="00B34C6A" w:rsidRDefault="00B34C6A">
      <w:pPr>
        <w:pStyle w:val="aa"/>
        <w:spacing w:after="0"/>
        <w:rPr>
          <w:rFonts w:ascii="Times New Roman" w:hAnsi="Times New Roman"/>
          <w:sz w:val="22"/>
          <w:szCs w:val="22"/>
          <w:lang w:eastAsia="zh-CN"/>
        </w:rPr>
      </w:pPr>
    </w:p>
    <w:p w14:paraId="2B002237" w14:textId="77777777" w:rsidR="00B34C6A" w:rsidRDefault="00B34C6A">
      <w:pPr>
        <w:pStyle w:val="aa"/>
        <w:spacing w:after="0"/>
        <w:rPr>
          <w:rFonts w:ascii="Times New Roman" w:hAnsi="Times New Roman"/>
          <w:sz w:val="22"/>
          <w:szCs w:val="22"/>
          <w:lang w:eastAsia="zh-CN"/>
        </w:rPr>
      </w:pPr>
    </w:p>
    <w:p w14:paraId="3F2D5C3E"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aa"/>
        <w:spacing w:after="0"/>
        <w:rPr>
          <w:rFonts w:ascii="Times New Roman" w:hAnsi="Times New Roman"/>
          <w:sz w:val="22"/>
          <w:szCs w:val="22"/>
          <w:lang w:eastAsia="zh-CN"/>
        </w:rPr>
      </w:pPr>
    </w:p>
    <w:p w14:paraId="05384A4F" w14:textId="77777777" w:rsidR="00B34C6A" w:rsidRDefault="00B34C6A">
      <w:pPr>
        <w:pStyle w:val="aa"/>
        <w:spacing w:after="0"/>
        <w:rPr>
          <w:rFonts w:ascii="Times New Roman" w:hAnsi="Times New Roman"/>
          <w:sz w:val="22"/>
          <w:szCs w:val="22"/>
          <w:lang w:eastAsia="zh-CN"/>
        </w:rPr>
      </w:pPr>
    </w:p>
    <w:p w14:paraId="5B876ED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1D69F931" w14:textId="77777777" w:rsidR="00B34C6A" w:rsidRDefault="00B34C6A">
      <w:pPr>
        <w:pStyle w:val="aa"/>
        <w:spacing w:after="0"/>
        <w:rPr>
          <w:rFonts w:ascii="Times New Roman" w:hAnsi="Times New Roman"/>
          <w:sz w:val="22"/>
          <w:szCs w:val="22"/>
          <w:lang w:eastAsia="zh-CN"/>
        </w:rPr>
      </w:pPr>
    </w:p>
    <w:p w14:paraId="05897E68"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r>
        <w:rPr>
          <w:rFonts w:ascii="Times New Roman" w:hAnsi="Times New Roman"/>
          <w:sz w:val="22"/>
          <w:szCs w:val="22"/>
          <w:lang w:eastAsia="zh-CN"/>
        </w:rPr>
        <w:t>onitoring aspects, please provide comments. Also, if there are (sub-)bullet that is missing or needs correction, please comment as well.</w:t>
      </w:r>
    </w:p>
    <w:p w14:paraId="06C318B4"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D42279D" w14:textId="77777777" w:rsidR="00B34C6A" w:rsidRDefault="00C2192E">
            <w:pPr>
              <w:pStyle w:val="aa"/>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663F44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AEEC0B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aa"/>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3CCFA941" w14:textId="77777777" w:rsidR="00B34C6A" w:rsidRDefault="00C2192E">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059CEB13" w14:textId="77777777" w:rsidR="00B34C6A" w:rsidRDefault="00B34C6A">
            <w:pPr>
              <w:pStyle w:val="aa"/>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1DEC1AE7"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081BF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aa"/>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aa"/>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aa"/>
              <w:spacing w:before="0" w:after="0" w:line="240" w:lineRule="auto"/>
              <w:rPr>
                <w:rFonts w:ascii="Times New Roman" w:hAnsi="Times New Roman"/>
                <w:szCs w:val="20"/>
                <w:lang w:eastAsia="zh-CN"/>
              </w:rPr>
            </w:pPr>
          </w:p>
          <w:p w14:paraId="6DF3BC07"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255DD2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aa"/>
        <w:spacing w:after="0"/>
        <w:rPr>
          <w:rFonts w:ascii="Times New Roman" w:hAnsi="Times New Roman"/>
          <w:sz w:val="22"/>
          <w:szCs w:val="22"/>
          <w:lang w:eastAsia="zh-CN"/>
        </w:rPr>
      </w:pPr>
    </w:p>
    <w:p w14:paraId="1762B72E" w14:textId="77777777" w:rsidR="00B34C6A" w:rsidRDefault="00B34C6A">
      <w:pPr>
        <w:pStyle w:val="aa"/>
        <w:spacing w:after="0"/>
        <w:rPr>
          <w:rFonts w:ascii="Times New Roman" w:hAnsi="Times New Roman"/>
          <w:sz w:val="22"/>
          <w:szCs w:val="22"/>
          <w:lang w:eastAsia="zh-CN"/>
        </w:rPr>
      </w:pPr>
    </w:p>
    <w:p w14:paraId="411A2120"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aa"/>
        <w:spacing w:after="0"/>
        <w:rPr>
          <w:rFonts w:ascii="Times New Roman" w:hAnsi="Times New Roman"/>
          <w:sz w:val="22"/>
          <w:szCs w:val="22"/>
          <w:lang w:eastAsia="zh-CN"/>
        </w:rPr>
      </w:pPr>
    </w:p>
    <w:p w14:paraId="1370FD3A"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CA99DEE" w14:textId="77777777" w:rsidR="00B34C6A" w:rsidRDefault="00C2192E">
      <w:pPr>
        <w:pStyle w:val="aa"/>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8C66750" w14:textId="77777777" w:rsidR="00B34C6A" w:rsidRDefault="00B34C6A">
      <w:pPr>
        <w:pStyle w:val="aa"/>
        <w:spacing w:after="0"/>
        <w:rPr>
          <w:rFonts w:ascii="Times New Roman" w:hAnsi="Times New Roman"/>
          <w:sz w:val="22"/>
          <w:szCs w:val="22"/>
          <w:lang w:eastAsia="zh-CN"/>
        </w:rPr>
      </w:pPr>
    </w:p>
    <w:p w14:paraId="7E765262" w14:textId="77777777" w:rsidR="00B34C6A" w:rsidRDefault="00B34C6A">
      <w:pPr>
        <w:pStyle w:val="aa"/>
        <w:spacing w:after="0"/>
        <w:rPr>
          <w:rFonts w:ascii="Times New Roman" w:hAnsi="Times New Roman"/>
          <w:sz w:val="22"/>
          <w:szCs w:val="22"/>
          <w:lang w:eastAsia="zh-CN"/>
        </w:rPr>
      </w:pPr>
    </w:p>
    <w:p w14:paraId="1C43702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B7426CC" w14:textId="77777777" w:rsidR="00B34C6A" w:rsidRDefault="00C2192E">
            <w:pPr>
              <w:pStyle w:val="aa"/>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Intel</w:t>
            </w:r>
          </w:p>
        </w:tc>
        <w:tc>
          <w:tcPr>
            <w:tcW w:w="8077" w:type="dxa"/>
          </w:tcPr>
          <w:p w14:paraId="7C79A5D1"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77F4ED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aa"/>
        <w:spacing w:after="0"/>
        <w:rPr>
          <w:rFonts w:ascii="Times New Roman" w:hAnsi="Times New Roman"/>
          <w:sz w:val="22"/>
          <w:szCs w:val="22"/>
          <w:lang w:eastAsia="zh-CN"/>
        </w:rPr>
      </w:pPr>
    </w:p>
    <w:p w14:paraId="178230C7" w14:textId="77777777" w:rsidR="00B34C6A" w:rsidRDefault="00B34C6A">
      <w:pPr>
        <w:pStyle w:val="aa"/>
        <w:spacing w:after="0"/>
        <w:rPr>
          <w:rFonts w:ascii="Times New Roman" w:hAnsi="Times New Roman"/>
          <w:sz w:val="22"/>
          <w:szCs w:val="22"/>
          <w:lang w:eastAsia="zh-CN"/>
        </w:rPr>
      </w:pPr>
    </w:p>
    <w:p w14:paraId="78960174"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567C8E31" w14:textId="77777777" w:rsidR="00B34C6A" w:rsidRDefault="00C2192E">
      <w:pPr>
        <w:pStyle w:val="aa"/>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66FB1616" w14:textId="77777777" w:rsidR="00B34C6A" w:rsidRDefault="00B34C6A">
      <w:pPr>
        <w:pStyle w:val="aa"/>
        <w:spacing w:after="0"/>
        <w:rPr>
          <w:rFonts w:ascii="Times New Roman" w:hAnsi="Times New Roman"/>
          <w:sz w:val="22"/>
          <w:szCs w:val="22"/>
          <w:lang w:eastAsia="zh-CN"/>
        </w:rPr>
      </w:pPr>
    </w:p>
    <w:p w14:paraId="498B41E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8A7984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7E66561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78EE89FF" w14:textId="77777777" w:rsidR="00B34C6A" w:rsidRDefault="00C2192E">
            <w:pPr>
              <w:pStyle w:val="aa"/>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aa"/>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w:t>
            </w:r>
            <w:r>
              <w:rPr>
                <w:rFonts w:ascii="Times New Roman" w:hAnsi="Times New Roman"/>
                <w:strike/>
                <w:color w:val="FF0000"/>
                <w:sz w:val="22"/>
                <w:szCs w:val="22"/>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aa"/>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A9EA479" w14:textId="77777777" w:rsidR="00B34C6A" w:rsidRDefault="00B34C6A">
            <w:pPr>
              <w:pStyle w:val="aa"/>
              <w:spacing w:after="0" w:line="240" w:lineRule="auto"/>
              <w:rPr>
                <w:rFonts w:ascii="Times New Roman" w:eastAsia="MS Mincho" w:hAnsi="Times New Roman"/>
                <w:szCs w:val="20"/>
                <w:lang w:eastAsia="ja-JP"/>
              </w:rPr>
            </w:pPr>
          </w:p>
        </w:tc>
      </w:tr>
    </w:tbl>
    <w:p w14:paraId="230BD75B" w14:textId="2E2ECAB5" w:rsidR="00B34C6A" w:rsidRDefault="00B34C6A">
      <w:pPr>
        <w:pStyle w:val="aa"/>
        <w:spacing w:after="0"/>
        <w:rPr>
          <w:rFonts w:ascii="Times New Roman" w:hAnsi="Times New Roman"/>
          <w:sz w:val="22"/>
          <w:szCs w:val="22"/>
          <w:lang w:eastAsia="zh-CN"/>
        </w:rPr>
      </w:pPr>
    </w:p>
    <w:p w14:paraId="54233F6B" w14:textId="77777777" w:rsidR="00C77D5E" w:rsidRDefault="00C77D5E">
      <w:pPr>
        <w:pStyle w:val="aa"/>
        <w:spacing w:after="0"/>
        <w:rPr>
          <w:rFonts w:ascii="Times New Roman" w:hAnsi="Times New Roman"/>
          <w:sz w:val="22"/>
          <w:szCs w:val="22"/>
          <w:lang w:eastAsia="zh-CN"/>
        </w:rPr>
      </w:pPr>
    </w:p>
    <w:p w14:paraId="1851937B"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aa"/>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any potential limitation to PDCCH monitoring configurations (e.g. search spaces, DCI formats, overbooking/dropping, etc) to help with UE processing</w:t>
      </w:r>
      <w:r w:rsidRPr="00C77D5E">
        <w:rPr>
          <w:rFonts w:ascii="Times New Roman" w:hAnsi="Times New Roman"/>
          <w:sz w:val="22"/>
          <w:szCs w:val="22"/>
        </w:rPr>
        <w:t>, if needed</w:t>
      </w:r>
    </w:p>
    <w:p w14:paraId="41351174" w14:textId="77777777" w:rsidR="00B34C6A" w:rsidRPr="00C77D5E" w:rsidRDefault="00C2192E">
      <w:pPr>
        <w:pStyle w:val="aa"/>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1CCAE137" w14:textId="77777777" w:rsidR="00C77D5E" w:rsidRDefault="00C77D5E">
      <w:pPr>
        <w:pStyle w:val="aa"/>
        <w:spacing w:after="0"/>
        <w:rPr>
          <w:rFonts w:ascii="Times New Roman" w:hAnsi="Times New Roman"/>
          <w:sz w:val="22"/>
          <w:szCs w:val="22"/>
          <w:lang w:eastAsia="zh-CN"/>
        </w:rPr>
      </w:pPr>
    </w:p>
    <w:p w14:paraId="65DFEFEE" w14:textId="4058769B"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aa"/>
        <w:spacing w:after="0"/>
        <w:rPr>
          <w:rFonts w:ascii="Times New Roman" w:hAnsi="Times New Roman"/>
          <w:sz w:val="22"/>
          <w:szCs w:val="22"/>
          <w:lang w:eastAsia="zh-CN"/>
        </w:rPr>
      </w:pPr>
    </w:p>
    <w:p w14:paraId="0D848D23" w14:textId="77777777" w:rsidR="00B34C6A" w:rsidRDefault="00B34C6A">
      <w:pPr>
        <w:pStyle w:val="aa"/>
        <w:spacing w:after="0"/>
        <w:rPr>
          <w:rFonts w:ascii="Times New Roman" w:hAnsi="Times New Roman"/>
          <w:sz w:val="22"/>
          <w:szCs w:val="22"/>
          <w:lang w:eastAsia="zh-CN"/>
        </w:rPr>
      </w:pPr>
    </w:p>
    <w:p w14:paraId="3127205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CB9081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aa"/>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aa"/>
        <w:spacing w:after="0"/>
        <w:rPr>
          <w:rFonts w:ascii="Times New Roman" w:hAnsi="Times New Roman"/>
          <w:sz w:val="22"/>
          <w:szCs w:val="22"/>
          <w:lang w:eastAsia="zh-CN"/>
        </w:rPr>
      </w:pPr>
    </w:p>
    <w:p w14:paraId="271E0DB2" w14:textId="0580EBAC" w:rsidR="00B34C6A" w:rsidRDefault="00B34C6A">
      <w:pPr>
        <w:pStyle w:val="aa"/>
        <w:spacing w:after="0"/>
        <w:rPr>
          <w:rFonts w:ascii="Times New Roman" w:hAnsi="Times New Roman"/>
          <w:sz w:val="22"/>
          <w:szCs w:val="22"/>
          <w:lang w:eastAsia="zh-CN"/>
        </w:rPr>
      </w:pPr>
    </w:p>
    <w:p w14:paraId="3DDDE2DA" w14:textId="0ACB5FA7" w:rsidR="00BC34DC" w:rsidRDefault="00BC34DC">
      <w:pPr>
        <w:pStyle w:val="aa"/>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Moderator assumes concerns on the examples are addressed (to some extent)</w:t>
      </w:r>
    </w:p>
    <w:p w14:paraId="37214F47" w14:textId="77777777" w:rsidR="00BC34DC" w:rsidRDefault="00BC34DC">
      <w:pPr>
        <w:pStyle w:val="aa"/>
        <w:spacing w:after="0"/>
        <w:rPr>
          <w:rFonts w:ascii="Times New Roman" w:hAnsi="Times New Roman"/>
          <w:sz w:val="22"/>
          <w:szCs w:val="22"/>
          <w:lang w:eastAsia="zh-CN"/>
        </w:rPr>
      </w:pPr>
    </w:p>
    <w:p w14:paraId="2ABBDC0C" w14:textId="77777777" w:rsidR="00475689" w:rsidRDefault="00475689" w:rsidP="00475689">
      <w:pPr>
        <w:pStyle w:val="aa"/>
        <w:spacing w:after="0"/>
        <w:rPr>
          <w:rFonts w:ascii="Times New Roman" w:hAnsi="Times New Roman"/>
          <w:sz w:val="22"/>
          <w:szCs w:val="22"/>
          <w:lang w:eastAsia="zh-CN"/>
        </w:rPr>
      </w:pPr>
    </w:p>
    <w:p w14:paraId="03F578CD" w14:textId="77777777" w:rsidR="00475689" w:rsidRDefault="00475689" w:rsidP="00475689">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F51980" w14:paraId="1B22AC9E" w14:textId="77777777" w:rsidTr="00707286">
        <w:tc>
          <w:tcPr>
            <w:tcW w:w="1885" w:type="dxa"/>
          </w:tcPr>
          <w:p w14:paraId="0CD1E712" w14:textId="52479C8D" w:rsidR="00F51980" w:rsidRDefault="00F51980" w:rsidP="00F51980">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B9A57AE" w14:textId="029F2CE3" w:rsidR="00F51980" w:rsidRDefault="00F51980" w:rsidP="00F51980">
            <w:pPr>
              <w:pStyle w:val="aa"/>
              <w:spacing w:after="0" w:line="240" w:lineRule="auto"/>
              <w:rPr>
                <w:rFonts w:ascii="Times New Roman" w:hAnsi="Times New Roman"/>
                <w:szCs w:val="20"/>
                <w:lang w:eastAsia="zh-CN"/>
              </w:rPr>
            </w:pPr>
            <w:r>
              <w:rPr>
                <w:rFonts w:ascii="Times New Roman" w:hAnsi="Times New Roman"/>
                <w:szCs w:val="20"/>
                <w:lang w:eastAsia="zh-CN"/>
              </w:rPr>
              <w:t>Support rev2. We are OK to keep the examples.</w:t>
            </w:r>
          </w:p>
        </w:tc>
      </w:tr>
      <w:tr w:rsidR="005401E9" w14:paraId="2B15FBF1" w14:textId="77777777" w:rsidTr="00707286">
        <w:tc>
          <w:tcPr>
            <w:tcW w:w="1885" w:type="dxa"/>
          </w:tcPr>
          <w:p w14:paraId="778CC450" w14:textId="0A773988" w:rsidR="005401E9" w:rsidRDefault="005401E9" w:rsidP="005401E9">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AE6C803" w14:textId="77777777" w:rsidR="005401E9" w:rsidRDefault="005401E9" w:rsidP="005401E9">
            <w:pPr>
              <w:pStyle w:val="aa"/>
              <w:spacing w:after="0" w:line="240" w:lineRule="auto"/>
              <w:rPr>
                <w:rFonts w:ascii="Times New Roman" w:hAnsi="Times New Roman"/>
                <w:szCs w:val="20"/>
                <w:lang w:eastAsia="zh-CN"/>
              </w:rPr>
            </w:pPr>
            <w:r>
              <w:rPr>
                <w:rFonts w:ascii="Times New Roman" w:hAnsi="Times New Roman"/>
                <w:szCs w:val="20"/>
                <w:lang w:eastAsia="zh-CN"/>
              </w:rPr>
              <w:t>We are fine with keeping the examples. To be consistent with the second sub-bullet, as well as Proposal 3-10, the ‘e.g.’ part in parentheses in the first sub-bullet can be made another sub-bullet.</w:t>
            </w:r>
          </w:p>
          <w:p w14:paraId="2293D802" w14:textId="77777777" w:rsidR="005401E9" w:rsidRDefault="005401E9" w:rsidP="005401E9">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investigate on the maximum number of BDs/CCEs for PDCCH monitoring</w:t>
            </w:r>
            <w:r>
              <w:t xml:space="preserve"> </w:t>
            </w:r>
            <w:r>
              <w:rPr>
                <w:rFonts w:ascii="Times New Roman" w:hAnsi="Times New Roman"/>
                <w:sz w:val="22"/>
                <w:szCs w:val="22"/>
                <w:lang w:eastAsia="zh-CN"/>
              </w:rPr>
              <w:t>per time unit</w:t>
            </w:r>
          </w:p>
          <w:p w14:paraId="6E54177D" w14:textId="1CD2920E" w:rsidR="005401E9" w:rsidRDefault="005401E9" w:rsidP="005401E9">
            <w:pPr>
              <w:pStyle w:val="aa"/>
              <w:spacing w:after="0" w:line="240" w:lineRule="auto"/>
              <w:rPr>
                <w:rFonts w:ascii="Times New Roman" w:hAnsi="Times New Roman"/>
                <w:szCs w:val="20"/>
                <w:lang w:eastAsia="zh-CN"/>
              </w:rPr>
            </w:pPr>
            <w:r w:rsidRPr="00C77D5E">
              <w:rPr>
                <w:rFonts w:ascii="Times New Roman" w:hAnsi="Times New Roman"/>
                <w:sz w:val="22"/>
                <w:szCs w:val="22"/>
                <w:lang w:eastAsia="zh-CN"/>
              </w:rPr>
              <w:t>e.g. slot as Rel-15, or new scheduling/monitoring unit</w:t>
            </w:r>
          </w:p>
        </w:tc>
      </w:tr>
      <w:tr w:rsidR="00FE5444" w14:paraId="6FFC8B30" w14:textId="77777777" w:rsidTr="00707286">
        <w:tc>
          <w:tcPr>
            <w:tcW w:w="1885" w:type="dxa"/>
          </w:tcPr>
          <w:p w14:paraId="5776D05A" w14:textId="4674B49C" w:rsidR="00FE5444" w:rsidRPr="00FE5444" w:rsidRDefault="00FE5444" w:rsidP="005401E9">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0423E45E" w14:textId="79BFC6DF" w:rsidR="00FE5444" w:rsidRPr="00FE5444" w:rsidRDefault="00FE5444" w:rsidP="005401E9">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rev2, also Qualcomm’s update</w:t>
            </w:r>
          </w:p>
        </w:tc>
      </w:tr>
    </w:tbl>
    <w:p w14:paraId="61329A65" w14:textId="77777777" w:rsidR="00475689" w:rsidRDefault="00475689" w:rsidP="00475689">
      <w:pPr>
        <w:pStyle w:val="aa"/>
        <w:spacing w:after="0"/>
        <w:rPr>
          <w:rFonts w:ascii="Times New Roman" w:hAnsi="Times New Roman"/>
          <w:sz w:val="22"/>
          <w:szCs w:val="22"/>
          <w:lang w:eastAsia="zh-CN"/>
        </w:rPr>
      </w:pPr>
    </w:p>
    <w:p w14:paraId="1F4B6705" w14:textId="77777777" w:rsidR="00475689" w:rsidRDefault="00475689">
      <w:pPr>
        <w:pStyle w:val="aa"/>
        <w:spacing w:after="0"/>
        <w:rPr>
          <w:rFonts w:ascii="Times New Roman" w:hAnsi="Times New Roman"/>
          <w:sz w:val="22"/>
          <w:szCs w:val="22"/>
          <w:lang w:eastAsia="zh-CN"/>
        </w:rPr>
      </w:pPr>
    </w:p>
    <w:p w14:paraId="4700232E" w14:textId="77777777" w:rsidR="00B34C6A" w:rsidRDefault="00C2192E">
      <w:pPr>
        <w:pStyle w:val="2"/>
        <w:rPr>
          <w:lang w:eastAsia="zh-CN"/>
        </w:rPr>
      </w:pPr>
      <w:r>
        <w:rPr>
          <w:lang w:eastAsia="zh-CN"/>
        </w:rPr>
        <w:t>3.10 Scheduling and DCI Formats</w:t>
      </w:r>
    </w:p>
    <w:p w14:paraId="6B527A6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38168835"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aa"/>
        <w:spacing w:after="0"/>
        <w:rPr>
          <w:rFonts w:ascii="Times New Roman" w:hAnsi="Times New Roman"/>
          <w:sz w:val="22"/>
          <w:szCs w:val="22"/>
          <w:lang w:eastAsia="zh-CN"/>
        </w:rPr>
      </w:pPr>
    </w:p>
    <w:p w14:paraId="39CF1ED2" w14:textId="77777777" w:rsidR="00B34C6A" w:rsidRDefault="00B34C6A">
      <w:pPr>
        <w:pStyle w:val="aa"/>
        <w:spacing w:after="0"/>
        <w:rPr>
          <w:rFonts w:ascii="Times New Roman" w:hAnsi="Times New Roman"/>
          <w:sz w:val="22"/>
          <w:szCs w:val="22"/>
          <w:lang w:eastAsia="zh-CN"/>
        </w:rPr>
      </w:pPr>
    </w:p>
    <w:p w14:paraId="59DE3AAD"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aa"/>
        <w:spacing w:after="0"/>
        <w:rPr>
          <w:rFonts w:ascii="Times New Roman" w:hAnsi="Times New Roman"/>
          <w:sz w:val="22"/>
          <w:szCs w:val="22"/>
          <w:lang w:eastAsia="zh-CN"/>
        </w:rPr>
      </w:pPr>
    </w:p>
    <w:p w14:paraId="72B3C323" w14:textId="77777777" w:rsidR="00B34C6A" w:rsidRDefault="00B34C6A">
      <w:pPr>
        <w:pStyle w:val="aa"/>
        <w:spacing w:after="0"/>
        <w:rPr>
          <w:rFonts w:ascii="Times New Roman" w:hAnsi="Times New Roman"/>
          <w:sz w:val="22"/>
          <w:szCs w:val="22"/>
          <w:lang w:eastAsia="zh-CN"/>
        </w:rPr>
      </w:pPr>
    </w:p>
    <w:p w14:paraId="7552032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aa"/>
        <w:spacing w:after="0"/>
        <w:rPr>
          <w:rFonts w:ascii="Times New Roman" w:hAnsi="Times New Roman"/>
          <w:sz w:val="22"/>
          <w:szCs w:val="22"/>
          <w:lang w:eastAsia="zh-CN"/>
        </w:rPr>
      </w:pPr>
    </w:p>
    <w:p w14:paraId="293CA48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64AEFB7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aa"/>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0B8A7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58A49D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76069B"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48ADBD3"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aa"/>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aa"/>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aa"/>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aa"/>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aa"/>
              <w:spacing w:before="0" w:after="0" w:line="240" w:lineRule="auto"/>
              <w:rPr>
                <w:rFonts w:ascii="Times New Roman" w:hAnsi="Times New Roman"/>
                <w:szCs w:val="20"/>
                <w:lang w:eastAsia="zh-CN"/>
              </w:rPr>
            </w:pPr>
          </w:p>
          <w:p w14:paraId="40F0294C" w14:textId="77777777" w:rsidR="00B34C6A" w:rsidRDefault="00B34C6A">
            <w:pPr>
              <w:pStyle w:val="aa"/>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aa"/>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aa"/>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14:paraId="480EAF76" w14:textId="77777777">
        <w:tc>
          <w:tcPr>
            <w:tcW w:w="1885" w:type="dxa"/>
          </w:tcPr>
          <w:p w14:paraId="2217F5D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9F2F75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aa"/>
        <w:spacing w:after="0"/>
        <w:rPr>
          <w:rFonts w:ascii="Times New Roman" w:hAnsi="Times New Roman"/>
          <w:sz w:val="22"/>
          <w:szCs w:val="22"/>
          <w:lang w:eastAsia="zh-CN"/>
        </w:rPr>
      </w:pPr>
    </w:p>
    <w:p w14:paraId="367C843E" w14:textId="77777777" w:rsidR="00B34C6A" w:rsidRDefault="00B34C6A">
      <w:pPr>
        <w:pStyle w:val="aa"/>
        <w:spacing w:after="0"/>
        <w:rPr>
          <w:rFonts w:ascii="Times New Roman" w:hAnsi="Times New Roman"/>
          <w:sz w:val="22"/>
          <w:szCs w:val="22"/>
          <w:lang w:eastAsia="zh-CN"/>
        </w:rPr>
      </w:pPr>
    </w:p>
    <w:p w14:paraId="61EA1CC8"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updated the conclusion as follows.</w:t>
      </w:r>
    </w:p>
    <w:p w14:paraId="6D5F11D3" w14:textId="77777777" w:rsidR="00B34C6A" w:rsidRDefault="00B34C6A">
      <w:pPr>
        <w:pStyle w:val="aa"/>
        <w:spacing w:after="0"/>
        <w:rPr>
          <w:rFonts w:ascii="Times New Roman" w:hAnsi="Times New Roman"/>
          <w:sz w:val="22"/>
          <w:szCs w:val="22"/>
          <w:lang w:eastAsia="zh-CN"/>
        </w:rPr>
      </w:pPr>
    </w:p>
    <w:p w14:paraId="733BBE71"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afb"/>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6315C5A" w14:textId="77777777" w:rsidR="00B34C6A" w:rsidRDefault="00B34C6A">
      <w:pPr>
        <w:pStyle w:val="aa"/>
        <w:spacing w:after="0"/>
        <w:rPr>
          <w:rFonts w:ascii="Times New Roman" w:hAnsi="Times New Roman"/>
          <w:sz w:val="22"/>
          <w:szCs w:val="22"/>
          <w:lang w:eastAsia="zh-CN"/>
        </w:rPr>
      </w:pPr>
    </w:p>
    <w:p w14:paraId="0EB0D50C" w14:textId="77777777" w:rsidR="00B34C6A" w:rsidRDefault="00B34C6A">
      <w:pPr>
        <w:pStyle w:val="aa"/>
        <w:spacing w:after="0"/>
        <w:rPr>
          <w:rFonts w:ascii="Times New Roman" w:hAnsi="Times New Roman"/>
          <w:sz w:val="22"/>
          <w:szCs w:val="22"/>
          <w:lang w:eastAsia="zh-CN"/>
        </w:rPr>
      </w:pPr>
    </w:p>
    <w:p w14:paraId="30E9EA8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aa"/>
              <w:spacing w:after="0"/>
              <w:rPr>
                <w:rFonts w:ascii="Times New Roman" w:hAnsi="Times New Roman"/>
                <w:sz w:val="22"/>
                <w:szCs w:val="22"/>
                <w:lang w:eastAsia="zh-CN"/>
              </w:rPr>
            </w:pPr>
          </w:p>
          <w:p w14:paraId="0D67CC0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89AED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aa"/>
        <w:spacing w:after="0"/>
        <w:rPr>
          <w:rFonts w:ascii="Times New Roman" w:hAnsi="Times New Roman"/>
          <w:sz w:val="22"/>
          <w:szCs w:val="22"/>
          <w:lang w:eastAsia="zh-CN"/>
        </w:rPr>
      </w:pPr>
    </w:p>
    <w:p w14:paraId="783539CF" w14:textId="77777777" w:rsidR="00B34C6A" w:rsidRDefault="00B34C6A">
      <w:pPr>
        <w:pStyle w:val="aa"/>
        <w:spacing w:after="0"/>
        <w:rPr>
          <w:rFonts w:ascii="Times New Roman" w:hAnsi="Times New Roman"/>
          <w:sz w:val="22"/>
          <w:szCs w:val="22"/>
          <w:lang w:eastAsia="zh-CN"/>
        </w:rPr>
      </w:pPr>
    </w:p>
    <w:p w14:paraId="2CF7AD5E"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aa"/>
        <w:spacing w:after="0"/>
        <w:rPr>
          <w:rFonts w:ascii="Times New Roman" w:hAnsi="Times New Roman"/>
          <w:sz w:val="22"/>
          <w:szCs w:val="22"/>
          <w:lang w:eastAsia="zh-CN"/>
        </w:rPr>
      </w:pPr>
    </w:p>
    <w:p w14:paraId="2CECDBC9"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afb"/>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time domain scheduling enhancements for PDSCH/PUSCH, if needed</w:t>
      </w:r>
    </w:p>
    <w:p w14:paraId="31666C0C"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414BD17D" w14:textId="77777777" w:rsidR="00B34C6A" w:rsidRDefault="00B34C6A">
      <w:pPr>
        <w:pStyle w:val="aa"/>
        <w:spacing w:after="0"/>
        <w:rPr>
          <w:rFonts w:ascii="Times New Roman" w:hAnsi="Times New Roman"/>
          <w:sz w:val="22"/>
          <w:szCs w:val="22"/>
          <w:lang w:eastAsia="zh-CN"/>
        </w:rPr>
      </w:pPr>
    </w:p>
    <w:p w14:paraId="14B08D0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afb"/>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aa"/>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14:paraId="1A1720B9" w14:textId="77777777" w:rsidR="00B34C6A" w:rsidRDefault="00B34C6A">
            <w:pPr>
              <w:pStyle w:val="aa"/>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4EB735E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afb"/>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increased minimum scheduling unit in time, support for multi-PDSCH DCI and scheduling, slot/TTI bundling</w:t>
            </w:r>
          </w:p>
          <w:p w14:paraId="6271A10A" w14:textId="77777777" w:rsidR="00B34C6A" w:rsidRDefault="00B34C6A">
            <w:pPr>
              <w:pStyle w:val="aa"/>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2F10EF8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1276C91A" w14:textId="77777777" w:rsidR="00B34C6A" w:rsidRDefault="00C2192E">
            <w:pPr>
              <w:pStyle w:val="aa"/>
              <w:spacing w:after="0"/>
              <w:rPr>
                <w:rFonts w:ascii="Times New Roman" w:hAnsi="Times New Roman"/>
                <w:szCs w:val="20"/>
                <w:lang w:eastAsia="zh-CN"/>
              </w:rPr>
            </w:pPr>
            <w:r>
              <w:rPr>
                <w:rFonts w:ascii="Times New Roman" w:eastAsia="MS Mincho"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aa"/>
              <w:spacing w:after="0"/>
              <w:rPr>
                <w:rFonts w:ascii="Times New Roman" w:eastAsia="MS Mincho" w:hAnsi="Times New Roman"/>
                <w:szCs w:val="20"/>
                <w:lang w:eastAsia="ja-JP"/>
              </w:rPr>
            </w:pPr>
            <w:r>
              <w:rPr>
                <w:rFonts w:ascii="Times New Roman" w:eastAsia="MS Mincho" w:hAnsi="Times New Roman"/>
                <w:szCs w:val="20"/>
                <w:lang w:eastAsia="ja-JP"/>
              </w:rPr>
              <w:t>We agree with Lenova/MM to remove examples.</w:t>
            </w:r>
          </w:p>
        </w:tc>
      </w:tr>
    </w:tbl>
    <w:p w14:paraId="7F1C1895" w14:textId="77777777" w:rsidR="00B34C6A" w:rsidRDefault="00B34C6A">
      <w:pPr>
        <w:pStyle w:val="aa"/>
        <w:spacing w:after="0"/>
        <w:rPr>
          <w:rFonts w:ascii="Times New Roman" w:hAnsi="Times New Roman"/>
          <w:sz w:val="22"/>
          <w:szCs w:val="22"/>
          <w:lang w:eastAsia="zh-CN"/>
        </w:rPr>
      </w:pPr>
    </w:p>
    <w:p w14:paraId="73E80390" w14:textId="77777777" w:rsidR="00B34C6A" w:rsidRDefault="00B34C6A">
      <w:pPr>
        <w:pStyle w:val="aa"/>
        <w:spacing w:after="0"/>
        <w:rPr>
          <w:rFonts w:ascii="Times New Roman" w:hAnsi="Times New Roman"/>
          <w:sz w:val="22"/>
          <w:szCs w:val="22"/>
          <w:lang w:eastAsia="zh-CN"/>
        </w:rPr>
      </w:pPr>
    </w:p>
    <w:p w14:paraId="26DD99D5" w14:textId="77777777" w:rsidR="00B34C6A" w:rsidRPr="00A66AAE" w:rsidRDefault="00C2192E" w:rsidP="00A66AAE">
      <w:pPr>
        <w:pStyle w:val="aa"/>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afb"/>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aa"/>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aa"/>
        <w:numPr>
          <w:ilvl w:val="2"/>
          <w:numId w:val="7"/>
        </w:numPr>
        <w:spacing w:after="0"/>
        <w:rPr>
          <w:rFonts w:ascii="Times New Roman" w:hAnsi="Times New Roman"/>
          <w:strike/>
          <w:sz w:val="22"/>
          <w:szCs w:val="22"/>
          <w:lang w:eastAsia="zh-CN"/>
        </w:rPr>
      </w:pPr>
      <w:r w:rsidRPr="0042739D">
        <w:rPr>
          <w:rFonts w:ascii="Times New Roman" w:hAnsi="Times New Roman"/>
          <w:strike/>
          <w:sz w:val="22"/>
          <w:szCs w:val="22"/>
          <w:lang w:eastAsia="zh-CN"/>
        </w:rPr>
        <w:t>e.g increased minimum scheduling unit in time, support for multi-PDSCH DCI and scheduling, slot/TTI bundling</w:t>
      </w:r>
    </w:p>
    <w:p w14:paraId="20AE518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aa"/>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aa"/>
        <w:spacing w:after="0"/>
        <w:rPr>
          <w:rFonts w:ascii="Times New Roman" w:hAnsi="Times New Roman"/>
          <w:sz w:val="22"/>
          <w:szCs w:val="22"/>
          <w:lang w:eastAsia="zh-CN"/>
        </w:rPr>
      </w:pPr>
    </w:p>
    <w:p w14:paraId="0FC4B9D0"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43F57A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aa"/>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aa"/>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aa"/>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aa"/>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aa"/>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aa"/>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 and captured in the above FL summary.</w:t>
            </w:r>
          </w:p>
          <w:p w14:paraId="40665FC6"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1D4038CC" w14:textId="68872F9F"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aa"/>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aa"/>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aa"/>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Pr>
          <w:p w14:paraId="37623F31" w14:textId="21590C12" w:rsidR="006B32CE" w:rsidRDefault="006B32CE" w:rsidP="006B32C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aa"/>
        <w:spacing w:after="0"/>
        <w:rPr>
          <w:rFonts w:ascii="Times New Roman" w:hAnsi="Times New Roman"/>
          <w:sz w:val="22"/>
          <w:szCs w:val="22"/>
          <w:lang w:eastAsia="zh-CN"/>
        </w:rPr>
      </w:pPr>
    </w:p>
    <w:p w14:paraId="6C419E31" w14:textId="390872A1" w:rsidR="00B34C6A" w:rsidRDefault="00B34C6A">
      <w:pPr>
        <w:pStyle w:val="aa"/>
        <w:spacing w:after="0"/>
        <w:rPr>
          <w:rFonts w:ascii="Times New Roman" w:hAnsi="Times New Roman"/>
          <w:sz w:val="22"/>
          <w:szCs w:val="22"/>
          <w:lang w:eastAsia="zh-CN"/>
        </w:rPr>
      </w:pPr>
    </w:p>
    <w:p w14:paraId="08302804" w14:textId="77777777" w:rsidR="00BC34DC" w:rsidRDefault="00BC34DC" w:rsidP="00BC34DC">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afb"/>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aa"/>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afb"/>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aa"/>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aa"/>
        <w:spacing w:after="0"/>
        <w:rPr>
          <w:rFonts w:ascii="Times New Roman" w:hAnsi="Times New Roman"/>
          <w:sz w:val="22"/>
          <w:szCs w:val="22"/>
          <w:lang w:eastAsia="zh-CN"/>
        </w:rPr>
      </w:pPr>
    </w:p>
    <w:p w14:paraId="532FDD83" w14:textId="77777777" w:rsidR="00BC34DC" w:rsidRDefault="00BC34DC" w:rsidP="00BC34DC">
      <w:pPr>
        <w:pStyle w:val="aa"/>
        <w:spacing w:after="0"/>
        <w:rPr>
          <w:rFonts w:ascii="Times New Roman" w:hAnsi="Times New Roman"/>
          <w:sz w:val="22"/>
          <w:szCs w:val="22"/>
          <w:lang w:eastAsia="zh-CN"/>
        </w:rPr>
      </w:pPr>
    </w:p>
    <w:p w14:paraId="6E51BEBB" w14:textId="77777777" w:rsidR="00BC34DC" w:rsidRDefault="00BC34DC" w:rsidP="00BC34D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whether or not to include examples. </w:t>
            </w:r>
          </w:p>
          <w:p w14:paraId="04505A6F" w14:textId="5FCBB59D"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r w:rsidR="00F51980" w14:paraId="2E2A2682" w14:textId="77777777" w:rsidTr="00707286">
        <w:tc>
          <w:tcPr>
            <w:tcW w:w="1885" w:type="dxa"/>
          </w:tcPr>
          <w:p w14:paraId="5EEDDECB" w14:textId="7D7C503D" w:rsidR="00F51980" w:rsidRDefault="00F51980" w:rsidP="00F51980">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688EE48" w14:textId="1277C0A8" w:rsidR="00F51980" w:rsidRDefault="00F51980" w:rsidP="00F51980">
            <w:pPr>
              <w:pStyle w:val="aa"/>
              <w:spacing w:after="0" w:line="240" w:lineRule="auto"/>
              <w:rPr>
                <w:rFonts w:ascii="Times New Roman" w:hAnsi="Times New Roman"/>
                <w:szCs w:val="20"/>
                <w:lang w:eastAsia="zh-CN"/>
              </w:rPr>
            </w:pPr>
            <w:r>
              <w:rPr>
                <w:rFonts w:ascii="Times New Roman" w:hAnsi="Times New Roman"/>
                <w:szCs w:val="20"/>
                <w:lang w:eastAsia="zh-CN"/>
              </w:rPr>
              <w:t>Support rev3, and we are Ok to keep the examples.</w:t>
            </w:r>
          </w:p>
        </w:tc>
      </w:tr>
      <w:tr w:rsidR="003255F9" w14:paraId="28AFFA4D" w14:textId="77777777" w:rsidTr="00707286">
        <w:tc>
          <w:tcPr>
            <w:tcW w:w="1885" w:type="dxa"/>
          </w:tcPr>
          <w:p w14:paraId="520C46CD" w14:textId="6C675014" w:rsidR="003255F9" w:rsidRDefault="003255F9" w:rsidP="00F51980">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C050C27" w14:textId="1F411C94" w:rsidR="003255F9" w:rsidRDefault="003255F9" w:rsidP="00F51980">
            <w:pPr>
              <w:pStyle w:val="aa"/>
              <w:spacing w:after="0" w:line="240" w:lineRule="auto"/>
              <w:rPr>
                <w:rFonts w:ascii="Times New Roman" w:hAnsi="Times New Roman"/>
                <w:szCs w:val="20"/>
                <w:lang w:eastAsia="zh-CN"/>
              </w:rPr>
            </w:pPr>
            <w:r>
              <w:rPr>
                <w:rFonts w:ascii="Times New Roman" w:hAnsi="Times New Roman"/>
                <w:szCs w:val="20"/>
                <w:lang w:eastAsia="zh-CN"/>
              </w:rPr>
              <w:t>Thank Ankit !  We are fine with Steve’s new bullet.</w:t>
            </w:r>
          </w:p>
        </w:tc>
      </w:tr>
      <w:tr w:rsidR="00A51769" w14:paraId="5D808B55" w14:textId="77777777" w:rsidTr="00707286">
        <w:tc>
          <w:tcPr>
            <w:tcW w:w="1885" w:type="dxa"/>
          </w:tcPr>
          <w:p w14:paraId="103F8D8D" w14:textId="1C6E2F28" w:rsidR="00A51769" w:rsidRDefault="00A51769" w:rsidP="00A51769">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261856" w14:textId="4A13CDEC" w:rsidR="00A51769" w:rsidRDefault="00A51769" w:rsidP="00A51769">
            <w:pPr>
              <w:pStyle w:val="aa"/>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5D474E" w14:paraId="2FEF4C72" w14:textId="77777777" w:rsidTr="00707286">
        <w:tc>
          <w:tcPr>
            <w:tcW w:w="1885" w:type="dxa"/>
          </w:tcPr>
          <w:p w14:paraId="69BD811D" w14:textId="4919DBD0" w:rsidR="005D474E" w:rsidRDefault="005D474E" w:rsidP="00A51769">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0F319E" w14:textId="7D192213" w:rsidR="005D474E" w:rsidRDefault="005D474E" w:rsidP="00A51769">
            <w:pPr>
              <w:pStyle w:val="aa"/>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D01263" w14:paraId="174E6DFC" w14:textId="77777777" w:rsidTr="00707286">
        <w:tc>
          <w:tcPr>
            <w:tcW w:w="1885" w:type="dxa"/>
          </w:tcPr>
          <w:p w14:paraId="11F9CCCA" w14:textId="51B92FD9" w:rsidR="00D01263" w:rsidRDefault="00D01263" w:rsidP="00A51769">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73214A2" w14:textId="3EFA1E65" w:rsidR="00D01263" w:rsidRDefault="00D01263" w:rsidP="00A51769">
            <w:pPr>
              <w:pStyle w:val="aa"/>
              <w:spacing w:after="0" w:line="240" w:lineRule="auto"/>
              <w:rPr>
                <w:rFonts w:ascii="Times New Roman" w:hAnsi="Times New Roman"/>
                <w:szCs w:val="20"/>
                <w:lang w:eastAsia="zh-CN"/>
              </w:rPr>
            </w:pPr>
            <w:r>
              <w:rPr>
                <w:rFonts w:ascii="Times New Roman" w:hAnsi="Times New Roman"/>
                <w:szCs w:val="20"/>
                <w:lang w:eastAsia="zh-CN"/>
              </w:rPr>
              <w:t>We are fine with rev3.</w:t>
            </w:r>
          </w:p>
        </w:tc>
      </w:tr>
      <w:tr w:rsidR="00FE5444" w14:paraId="47C577D6" w14:textId="77777777" w:rsidTr="00707286">
        <w:tc>
          <w:tcPr>
            <w:tcW w:w="1885" w:type="dxa"/>
          </w:tcPr>
          <w:p w14:paraId="02BD8E98" w14:textId="7D93229B" w:rsidR="00FE5444" w:rsidRPr="00FE5444" w:rsidRDefault="00FE5444" w:rsidP="00A51769">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77" w:type="dxa"/>
          </w:tcPr>
          <w:p w14:paraId="3D141DBC" w14:textId="10A39AA9" w:rsidR="00FE5444" w:rsidRPr="00FE5444" w:rsidRDefault="00FE5444" w:rsidP="00A51769">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 rev3</w:t>
            </w:r>
          </w:p>
        </w:tc>
      </w:tr>
    </w:tbl>
    <w:p w14:paraId="2DAED5FA" w14:textId="77777777" w:rsidR="00BC34DC" w:rsidRDefault="00BC34DC" w:rsidP="00BC34DC">
      <w:pPr>
        <w:pStyle w:val="aa"/>
        <w:spacing w:after="0"/>
        <w:rPr>
          <w:rFonts w:ascii="Times New Roman" w:hAnsi="Times New Roman"/>
          <w:sz w:val="22"/>
          <w:szCs w:val="22"/>
          <w:lang w:eastAsia="zh-CN"/>
        </w:rPr>
      </w:pPr>
    </w:p>
    <w:p w14:paraId="7A420E69" w14:textId="77777777" w:rsidR="00BC34DC" w:rsidRDefault="00BC34DC">
      <w:pPr>
        <w:pStyle w:val="aa"/>
        <w:spacing w:after="0"/>
        <w:rPr>
          <w:rFonts w:ascii="Times New Roman" w:hAnsi="Times New Roman"/>
          <w:sz w:val="22"/>
          <w:szCs w:val="22"/>
          <w:lang w:eastAsia="zh-CN"/>
        </w:rPr>
      </w:pPr>
    </w:p>
    <w:p w14:paraId="4886CB4D" w14:textId="77777777" w:rsidR="00B34C6A" w:rsidRDefault="00C2192E">
      <w:pPr>
        <w:pStyle w:val="2"/>
        <w:rPr>
          <w:lang w:eastAsia="zh-CN"/>
        </w:rPr>
      </w:pPr>
      <w:r>
        <w:rPr>
          <w:lang w:eastAsia="zh-CN"/>
        </w:rPr>
        <w:lastRenderedPageBreak/>
        <w:t>3.11 UL specific aspects</w:t>
      </w:r>
    </w:p>
    <w:p w14:paraId="763227A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aa"/>
        <w:spacing w:after="0"/>
        <w:rPr>
          <w:rFonts w:ascii="Times New Roman" w:hAnsi="Times New Roman"/>
          <w:sz w:val="22"/>
          <w:szCs w:val="22"/>
          <w:lang w:eastAsia="zh-CN"/>
        </w:rPr>
      </w:pPr>
    </w:p>
    <w:p w14:paraId="2FF65528" w14:textId="77777777" w:rsidR="00B34C6A" w:rsidRDefault="00C2192E">
      <w:pPr>
        <w:pStyle w:val="3"/>
        <w:rPr>
          <w:lang w:eastAsia="zh-CN"/>
        </w:rPr>
      </w:pPr>
      <w:r>
        <w:rPr>
          <w:lang w:eastAsia="zh-CN"/>
        </w:rPr>
        <w:t>3.11.1 PUCCH</w:t>
      </w:r>
    </w:p>
    <w:p w14:paraId="182DA6CA" w14:textId="77777777" w:rsidR="00B34C6A" w:rsidRDefault="00C2192E">
      <w:pPr>
        <w:pStyle w:val="afb"/>
        <w:numPr>
          <w:ilvl w:val="0"/>
          <w:numId w:val="29"/>
        </w:numPr>
        <w:rPr>
          <w:rFonts w:eastAsia="SimSun"/>
          <w:lang w:eastAsia="zh-CN"/>
        </w:rPr>
      </w:pPr>
      <w:r>
        <w:rPr>
          <w:lang w:eastAsia="zh-CN"/>
        </w:rPr>
        <w:t>From [15]:</w:t>
      </w:r>
    </w:p>
    <w:p w14:paraId="2A646342" w14:textId="77777777" w:rsidR="00B34C6A" w:rsidRDefault="00C2192E">
      <w:pPr>
        <w:pStyle w:val="afb"/>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aa"/>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afb"/>
        <w:numPr>
          <w:ilvl w:val="0"/>
          <w:numId w:val="29"/>
        </w:numPr>
        <w:rPr>
          <w:rFonts w:eastAsia="SimSun"/>
          <w:lang w:eastAsia="zh-CN"/>
        </w:rPr>
      </w:pPr>
      <w:r>
        <w:rPr>
          <w:rFonts w:eastAsia="SimSun"/>
          <w:lang w:eastAsia="zh-CN"/>
        </w:rPr>
        <w:t>From [29]:</w:t>
      </w:r>
    </w:p>
    <w:p w14:paraId="4E538528" w14:textId="77777777" w:rsidR="00B34C6A" w:rsidRDefault="00C2192E">
      <w:pPr>
        <w:pStyle w:val="afb"/>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aa"/>
        <w:spacing w:after="0"/>
        <w:rPr>
          <w:rFonts w:ascii="Times New Roman" w:hAnsi="Times New Roman"/>
          <w:sz w:val="22"/>
          <w:szCs w:val="22"/>
          <w:lang w:eastAsia="zh-CN"/>
        </w:rPr>
      </w:pPr>
    </w:p>
    <w:p w14:paraId="21352E45" w14:textId="77777777" w:rsidR="00B34C6A" w:rsidRDefault="00C2192E">
      <w:pPr>
        <w:pStyle w:val="3"/>
        <w:rPr>
          <w:lang w:eastAsia="zh-CN"/>
        </w:rPr>
      </w:pPr>
      <w:r>
        <w:rPr>
          <w:lang w:eastAsia="zh-CN"/>
        </w:rPr>
        <w:t>3.11.2 UL Interlace Transmission</w:t>
      </w:r>
    </w:p>
    <w:p w14:paraId="103CE350"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afb"/>
        <w:numPr>
          <w:ilvl w:val="0"/>
          <w:numId w:val="30"/>
        </w:numPr>
        <w:rPr>
          <w:rFonts w:eastAsia="SimSun"/>
          <w:lang w:eastAsia="zh-CN"/>
        </w:rPr>
      </w:pPr>
      <w:r>
        <w:rPr>
          <w:lang w:eastAsia="zh-CN"/>
        </w:rPr>
        <w:t xml:space="preserve">From [15]: </w:t>
      </w:r>
    </w:p>
    <w:p w14:paraId="6EF7681B" w14:textId="77777777" w:rsidR="00B34C6A" w:rsidRDefault="00C2192E">
      <w:pPr>
        <w:pStyle w:val="afb"/>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afb"/>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afb"/>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aa"/>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unlicensed band, interlaced PUCCH/PUSCH would be necessary.  </w:t>
      </w:r>
    </w:p>
    <w:p w14:paraId="12713D3F"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1C2343A3" w14:textId="77777777" w:rsidR="00B34C6A" w:rsidRDefault="00B34C6A">
      <w:pPr>
        <w:pStyle w:val="aa"/>
        <w:spacing w:after="0"/>
        <w:rPr>
          <w:rFonts w:ascii="Times New Roman" w:hAnsi="Times New Roman"/>
          <w:sz w:val="22"/>
          <w:szCs w:val="22"/>
          <w:lang w:eastAsia="zh-CN"/>
        </w:rPr>
      </w:pPr>
    </w:p>
    <w:p w14:paraId="0FE67DEA" w14:textId="77777777" w:rsidR="00B34C6A" w:rsidRDefault="00C2192E">
      <w:pPr>
        <w:pStyle w:val="3"/>
        <w:rPr>
          <w:lang w:eastAsia="zh-CN"/>
        </w:rPr>
      </w:pPr>
      <w:r>
        <w:rPr>
          <w:lang w:eastAsia="zh-CN"/>
        </w:rPr>
        <w:t>3.11.3 Discussion</w:t>
      </w:r>
    </w:p>
    <w:p w14:paraId="1879283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aa"/>
        <w:spacing w:after="0"/>
        <w:rPr>
          <w:rFonts w:ascii="Times New Roman" w:hAnsi="Times New Roman"/>
          <w:sz w:val="22"/>
          <w:szCs w:val="22"/>
          <w:lang w:eastAsia="zh-CN"/>
        </w:rPr>
      </w:pPr>
    </w:p>
    <w:p w14:paraId="0B8A3F3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828A32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E73E63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14:paraId="0136392E" w14:textId="77777777">
        <w:tc>
          <w:tcPr>
            <w:tcW w:w="1885" w:type="dxa"/>
          </w:tcPr>
          <w:p w14:paraId="6FB86F9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A6B06A"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09C3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aa"/>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73AEB0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60F6FD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aa"/>
        <w:spacing w:after="0"/>
        <w:rPr>
          <w:rFonts w:ascii="Times New Roman" w:hAnsi="Times New Roman"/>
          <w:sz w:val="22"/>
          <w:szCs w:val="22"/>
          <w:lang w:eastAsia="zh-CN"/>
        </w:rPr>
      </w:pPr>
    </w:p>
    <w:p w14:paraId="46A4F5B9"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aa"/>
        <w:spacing w:after="0"/>
        <w:rPr>
          <w:rFonts w:ascii="Times New Roman" w:hAnsi="Times New Roman"/>
          <w:sz w:val="22"/>
          <w:szCs w:val="22"/>
          <w:lang w:eastAsia="zh-CN"/>
        </w:rPr>
      </w:pPr>
    </w:p>
    <w:p w14:paraId="079C3DB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aa"/>
        <w:spacing w:after="0"/>
        <w:rPr>
          <w:rFonts w:ascii="Times New Roman" w:hAnsi="Times New Roman"/>
          <w:sz w:val="22"/>
          <w:szCs w:val="22"/>
          <w:lang w:eastAsia="zh-CN"/>
        </w:rPr>
      </w:pPr>
    </w:p>
    <w:p w14:paraId="0F499C5E" w14:textId="77777777" w:rsidR="00B34C6A" w:rsidRDefault="00B34C6A">
      <w:pPr>
        <w:pStyle w:val="aa"/>
        <w:spacing w:after="0"/>
        <w:rPr>
          <w:rFonts w:ascii="Times New Roman" w:hAnsi="Times New Roman"/>
          <w:sz w:val="22"/>
          <w:szCs w:val="22"/>
          <w:lang w:eastAsia="zh-CN"/>
        </w:rPr>
      </w:pPr>
    </w:p>
    <w:p w14:paraId="160078E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2629E05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0D61BF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83AC8A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aa"/>
              <w:spacing w:after="0" w:line="240" w:lineRule="auto"/>
              <w:rPr>
                <w:rFonts w:ascii="Times New Roman" w:hAnsi="Times New Roman"/>
                <w:szCs w:val="20"/>
                <w:lang w:eastAsia="zh-CN"/>
              </w:rPr>
            </w:pPr>
          </w:p>
          <w:p w14:paraId="066E012E" w14:textId="77777777" w:rsidR="00B34C6A" w:rsidRDefault="00C2192E">
            <w:pPr>
              <w:pStyle w:val="aa"/>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E498863" w:rsidR="00B34C6A" w:rsidRDefault="00C2192E">
            <w:pPr>
              <w:pStyle w:val="aa"/>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aa"/>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6AACDF4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aa"/>
        <w:spacing w:after="0"/>
        <w:rPr>
          <w:rFonts w:ascii="Times New Roman" w:hAnsi="Times New Roman"/>
          <w:sz w:val="22"/>
          <w:szCs w:val="22"/>
          <w:lang w:eastAsia="zh-CN"/>
        </w:rPr>
      </w:pPr>
    </w:p>
    <w:p w14:paraId="27A961E3" w14:textId="77777777" w:rsidR="00B34C6A" w:rsidRDefault="00B34C6A">
      <w:pPr>
        <w:pStyle w:val="aa"/>
        <w:spacing w:after="0"/>
        <w:rPr>
          <w:rFonts w:ascii="Times New Roman" w:hAnsi="Times New Roman"/>
          <w:sz w:val="22"/>
          <w:szCs w:val="22"/>
          <w:lang w:eastAsia="zh-CN"/>
        </w:rPr>
      </w:pPr>
    </w:p>
    <w:p w14:paraId="281D19A8"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aa"/>
        <w:spacing w:after="0"/>
        <w:rPr>
          <w:rFonts w:ascii="Times New Roman" w:hAnsi="Times New Roman"/>
          <w:sz w:val="22"/>
          <w:szCs w:val="22"/>
          <w:lang w:eastAsia="zh-CN"/>
        </w:rPr>
      </w:pPr>
    </w:p>
    <w:p w14:paraId="03E3DFAC"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aa"/>
        <w:spacing w:after="0"/>
        <w:rPr>
          <w:rFonts w:ascii="Times New Roman" w:hAnsi="Times New Roman"/>
          <w:sz w:val="22"/>
          <w:szCs w:val="22"/>
          <w:lang w:eastAsia="zh-CN"/>
        </w:rPr>
      </w:pPr>
    </w:p>
    <w:p w14:paraId="0877FB9C" w14:textId="77777777" w:rsidR="00B34C6A" w:rsidRDefault="00B34C6A">
      <w:pPr>
        <w:pStyle w:val="aa"/>
        <w:spacing w:after="0"/>
        <w:rPr>
          <w:rFonts w:ascii="Times New Roman" w:hAnsi="Times New Roman"/>
          <w:sz w:val="22"/>
          <w:szCs w:val="22"/>
          <w:lang w:eastAsia="zh-CN"/>
        </w:rPr>
      </w:pPr>
    </w:p>
    <w:p w14:paraId="7DFC397A"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aa"/>
        <w:spacing w:after="0"/>
        <w:rPr>
          <w:rFonts w:ascii="Times New Roman" w:hAnsi="Times New Roman"/>
          <w:sz w:val="22"/>
          <w:szCs w:val="22"/>
          <w:lang w:eastAsia="zh-CN"/>
        </w:rPr>
      </w:pPr>
    </w:p>
    <w:p w14:paraId="1BEE7A6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28D4038F"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5B8C6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aa"/>
        <w:spacing w:after="0"/>
        <w:rPr>
          <w:rFonts w:ascii="Times New Roman" w:hAnsi="Times New Roman"/>
          <w:sz w:val="22"/>
          <w:szCs w:val="22"/>
          <w:lang w:eastAsia="zh-CN"/>
        </w:rPr>
      </w:pPr>
    </w:p>
    <w:p w14:paraId="73F5C1D9" w14:textId="77777777" w:rsidR="00107A79" w:rsidRDefault="00107A79" w:rsidP="00107A79">
      <w:pPr>
        <w:pStyle w:val="aa"/>
        <w:spacing w:after="0"/>
        <w:rPr>
          <w:rFonts w:ascii="Times New Roman" w:hAnsi="Times New Roman"/>
          <w:sz w:val="22"/>
          <w:szCs w:val="22"/>
          <w:lang w:eastAsia="zh-CN"/>
        </w:rPr>
      </w:pPr>
    </w:p>
    <w:p w14:paraId="361A966C" w14:textId="77777777" w:rsidR="00107A79" w:rsidRDefault="00107A79" w:rsidP="00107A79">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3610D7" w14:textId="5CCD1C75" w:rsidR="007D61C4" w:rsidRDefault="007D61C4" w:rsidP="007D61C4">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51980" w14:paraId="335E06E3" w14:textId="77777777" w:rsidTr="00707286">
        <w:tc>
          <w:tcPr>
            <w:tcW w:w="1885" w:type="dxa"/>
          </w:tcPr>
          <w:p w14:paraId="54D242A9" w14:textId="7A76D327" w:rsidR="00F51980" w:rsidRDefault="00F51980" w:rsidP="00F51980">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54200B" w14:textId="418F0A1A" w:rsidR="00F51980" w:rsidRDefault="00F51980" w:rsidP="00F51980">
            <w:pPr>
              <w:pStyle w:val="aa"/>
              <w:spacing w:after="0" w:line="240" w:lineRule="auto"/>
              <w:rPr>
                <w:rFonts w:ascii="Times New Roman" w:hAnsi="Times New Roman"/>
                <w:szCs w:val="20"/>
                <w:lang w:eastAsia="zh-CN"/>
              </w:rPr>
            </w:pPr>
            <w:r>
              <w:rPr>
                <w:rFonts w:ascii="Times New Roman" w:hAnsi="Times New Roman"/>
                <w:szCs w:val="20"/>
                <w:lang w:eastAsia="zh-CN"/>
              </w:rPr>
              <w:t>Support rev2</w:t>
            </w:r>
          </w:p>
        </w:tc>
      </w:tr>
      <w:tr w:rsidR="00D01263" w14:paraId="4F181C20" w14:textId="77777777" w:rsidTr="00707286">
        <w:tc>
          <w:tcPr>
            <w:tcW w:w="1885" w:type="dxa"/>
          </w:tcPr>
          <w:p w14:paraId="53A83493" w14:textId="6E7DAE40" w:rsidR="00D01263" w:rsidRDefault="00D01263" w:rsidP="00F51980">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6F5CF21" w14:textId="4D88D4D9" w:rsidR="00D01263" w:rsidRDefault="00D01263" w:rsidP="00F51980">
            <w:pPr>
              <w:pStyle w:val="aa"/>
              <w:spacing w:after="0" w:line="240" w:lineRule="auto"/>
              <w:rPr>
                <w:rFonts w:ascii="Times New Roman" w:hAnsi="Times New Roman"/>
                <w:szCs w:val="20"/>
                <w:lang w:eastAsia="zh-CN"/>
              </w:rPr>
            </w:pPr>
            <w:r>
              <w:rPr>
                <w:rFonts w:ascii="Times New Roman" w:hAnsi="Times New Roman"/>
                <w:szCs w:val="20"/>
                <w:lang w:eastAsia="zh-CN"/>
              </w:rPr>
              <w:t>We are fine with rev2.</w:t>
            </w:r>
          </w:p>
        </w:tc>
      </w:tr>
      <w:tr w:rsidR="00FE5444" w14:paraId="5148EC21" w14:textId="77777777" w:rsidTr="00707286">
        <w:tc>
          <w:tcPr>
            <w:tcW w:w="1885" w:type="dxa"/>
          </w:tcPr>
          <w:p w14:paraId="7E1694AC" w14:textId="5156C0C8" w:rsidR="00FE5444" w:rsidRPr="00FE5444" w:rsidRDefault="00FE5444" w:rsidP="00F51980">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43528F1C" w14:textId="082E9BA4" w:rsidR="00FE5444" w:rsidRPr="00FE5444" w:rsidRDefault="00FE5444" w:rsidP="00F51980">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 rev2</w:t>
            </w:r>
          </w:p>
        </w:tc>
      </w:tr>
    </w:tbl>
    <w:p w14:paraId="05228C11" w14:textId="77777777" w:rsidR="00107A79" w:rsidRDefault="00107A79" w:rsidP="00107A79">
      <w:pPr>
        <w:pStyle w:val="aa"/>
        <w:spacing w:after="0"/>
        <w:rPr>
          <w:rFonts w:ascii="Times New Roman" w:hAnsi="Times New Roman"/>
          <w:sz w:val="22"/>
          <w:szCs w:val="22"/>
          <w:lang w:eastAsia="zh-CN"/>
        </w:rPr>
      </w:pPr>
    </w:p>
    <w:p w14:paraId="0032F055" w14:textId="77777777" w:rsidR="00B34C6A" w:rsidRDefault="00B34C6A">
      <w:pPr>
        <w:pStyle w:val="aa"/>
        <w:spacing w:after="0"/>
        <w:rPr>
          <w:rFonts w:ascii="Times New Roman" w:hAnsi="Times New Roman"/>
          <w:sz w:val="22"/>
          <w:szCs w:val="22"/>
          <w:lang w:eastAsia="zh-CN"/>
        </w:rPr>
      </w:pPr>
    </w:p>
    <w:p w14:paraId="3D3AAF44" w14:textId="77777777" w:rsidR="00B34C6A" w:rsidRDefault="00B34C6A">
      <w:pPr>
        <w:pStyle w:val="aa"/>
        <w:spacing w:after="0"/>
        <w:rPr>
          <w:rFonts w:ascii="Times New Roman" w:hAnsi="Times New Roman"/>
          <w:sz w:val="22"/>
          <w:szCs w:val="22"/>
          <w:lang w:eastAsia="zh-CN"/>
        </w:rPr>
      </w:pPr>
    </w:p>
    <w:p w14:paraId="0F629B00" w14:textId="77777777" w:rsidR="00B34C6A" w:rsidRDefault="00C2192E">
      <w:pPr>
        <w:pStyle w:val="2"/>
        <w:rPr>
          <w:lang w:eastAsia="zh-CN"/>
        </w:rPr>
      </w:pPr>
      <w:r>
        <w:rPr>
          <w:lang w:eastAsia="zh-CN"/>
        </w:rPr>
        <w:t>3.12 Multi-Carrier Operations</w:t>
      </w:r>
    </w:p>
    <w:p w14:paraId="54E101F3"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3F96690" w14:textId="77777777" w:rsidR="00B34C6A" w:rsidRDefault="00C2192E">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1963ABE9" w:rsidR="00B34C6A" w:rsidRDefault="00C2192E">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r w:rsidR="00FE5444">
        <w:rPr>
          <w:rFonts w:ascii="Times New Roman" w:hAnsi="Times New Roman"/>
          <w:sz w:val="22"/>
          <w:szCs w:val="22"/>
          <w:lang w:eastAsia="zh-CN"/>
        </w:rPr>
        <w:pgNum/>
        <w:t>ignaling</w:t>
      </w:r>
      <w:r>
        <w:rPr>
          <w:rFonts w:ascii="Times New Roman" w:hAnsi="Times New Roman"/>
          <w:sz w:val="22"/>
          <w:szCs w:val="22"/>
          <w:lang w:eastAsia="zh-CN"/>
        </w:rPr>
        <w:t xml:space="preserve"> efficiency.</w:t>
      </w:r>
    </w:p>
    <w:p w14:paraId="5D9D039A" w14:textId="77777777" w:rsidR="00B34C6A" w:rsidRDefault="00C2192E">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aa"/>
        <w:spacing w:after="0"/>
        <w:rPr>
          <w:rFonts w:ascii="Times New Roman" w:hAnsi="Times New Roman"/>
          <w:sz w:val="22"/>
          <w:szCs w:val="22"/>
          <w:lang w:eastAsia="zh-CN"/>
        </w:rPr>
      </w:pPr>
    </w:p>
    <w:p w14:paraId="1CA07A05" w14:textId="77777777" w:rsidR="00B34C6A" w:rsidRDefault="00B34C6A">
      <w:pPr>
        <w:pStyle w:val="aa"/>
        <w:spacing w:after="0"/>
        <w:rPr>
          <w:rFonts w:ascii="Times New Roman" w:hAnsi="Times New Roman"/>
          <w:sz w:val="22"/>
          <w:szCs w:val="22"/>
          <w:lang w:eastAsia="zh-CN"/>
        </w:rPr>
      </w:pPr>
    </w:p>
    <w:p w14:paraId="5375D507"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aa"/>
        <w:spacing w:after="0"/>
        <w:rPr>
          <w:rFonts w:ascii="Times New Roman" w:hAnsi="Times New Roman"/>
          <w:sz w:val="22"/>
          <w:szCs w:val="22"/>
          <w:lang w:eastAsia="zh-CN"/>
        </w:rPr>
      </w:pPr>
    </w:p>
    <w:p w14:paraId="4F0778A5" w14:textId="77777777" w:rsidR="00B34C6A" w:rsidRDefault="00B34C6A">
      <w:pPr>
        <w:pStyle w:val="aa"/>
        <w:spacing w:after="0"/>
        <w:rPr>
          <w:rFonts w:ascii="Times New Roman" w:hAnsi="Times New Roman"/>
          <w:sz w:val="22"/>
          <w:szCs w:val="22"/>
          <w:lang w:eastAsia="zh-CN"/>
        </w:rPr>
      </w:pPr>
    </w:p>
    <w:p w14:paraId="6CAC399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control signaling efficiency, transceiver complexity, and multi-RAT coexistence when multi-carrier operation is utilized compared to a single wideband carrier.</w:t>
      </w:r>
    </w:p>
    <w:p w14:paraId="5BA924A7" w14:textId="77777777" w:rsidR="00B34C6A" w:rsidRDefault="00B34C6A">
      <w:pPr>
        <w:pStyle w:val="aa"/>
        <w:spacing w:after="0"/>
        <w:rPr>
          <w:rFonts w:ascii="Times New Roman" w:hAnsi="Times New Roman"/>
          <w:sz w:val="22"/>
          <w:szCs w:val="22"/>
          <w:lang w:eastAsia="zh-CN"/>
        </w:rPr>
      </w:pPr>
    </w:p>
    <w:p w14:paraId="02F0145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aa"/>
              <w:spacing w:before="0" w:after="0" w:line="240" w:lineRule="auto"/>
              <w:rPr>
                <w:rFonts w:ascii="Times New Roman" w:hAnsi="Times New Roman"/>
                <w:szCs w:val="20"/>
                <w:lang w:eastAsia="zh-CN"/>
              </w:rPr>
            </w:pPr>
          </w:p>
          <w:p w14:paraId="44A1067B" w14:textId="77777777" w:rsidR="00B34C6A" w:rsidRDefault="00C2192E">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aa"/>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0B5A24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B02402F" w14:textId="77777777" w:rsidR="00B34C6A" w:rsidRDefault="00C2192E">
            <w:pPr>
              <w:pStyle w:val="aa"/>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aa"/>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EC14E8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14:paraId="34FCBD91" w14:textId="77777777">
        <w:tc>
          <w:tcPr>
            <w:tcW w:w="1885" w:type="dxa"/>
          </w:tcPr>
          <w:p w14:paraId="1E10DC39"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7DD308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aa"/>
              <w:spacing w:before="0" w:after="0" w:line="240" w:lineRule="auto"/>
              <w:rPr>
                <w:rFonts w:ascii="Times New Roman" w:hAnsi="Times New Roman"/>
                <w:szCs w:val="20"/>
                <w:lang w:eastAsia="zh-CN"/>
              </w:rPr>
            </w:pPr>
          </w:p>
          <w:p w14:paraId="4C11877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aa"/>
              <w:spacing w:before="0" w:after="0" w:line="240" w:lineRule="auto"/>
              <w:rPr>
                <w:rFonts w:ascii="Times New Roman" w:hAnsi="Times New Roman"/>
                <w:szCs w:val="20"/>
                <w:lang w:eastAsia="zh-CN"/>
              </w:rPr>
            </w:pPr>
          </w:p>
          <w:p w14:paraId="00A42A7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A91B4C5"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141E645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8A2188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aa"/>
        <w:spacing w:after="0"/>
        <w:rPr>
          <w:rFonts w:ascii="Times New Roman" w:hAnsi="Times New Roman"/>
          <w:sz w:val="22"/>
          <w:szCs w:val="22"/>
          <w:lang w:eastAsia="zh-CN"/>
        </w:rPr>
      </w:pPr>
    </w:p>
    <w:p w14:paraId="5E0AEC4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aa"/>
        <w:spacing w:after="0"/>
        <w:rPr>
          <w:rFonts w:ascii="Times New Roman" w:hAnsi="Times New Roman"/>
          <w:sz w:val="22"/>
          <w:szCs w:val="22"/>
          <w:lang w:eastAsia="zh-CN"/>
        </w:rPr>
      </w:pPr>
    </w:p>
    <w:p w14:paraId="0417A17E"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aa"/>
        <w:spacing w:after="0"/>
        <w:rPr>
          <w:rFonts w:ascii="Times New Roman" w:hAnsi="Times New Roman"/>
          <w:sz w:val="22"/>
          <w:szCs w:val="22"/>
          <w:lang w:eastAsia="zh-CN"/>
        </w:rPr>
      </w:pPr>
    </w:p>
    <w:p w14:paraId="5C0E0F5D" w14:textId="77777777" w:rsidR="00B34C6A" w:rsidRDefault="00B34C6A">
      <w:pPr>
        <w:pStyle w:val="aa"/>
        <w:spacing w:after="0"/>
        <w:rPr>
          <w:rFonts w:ascii="Times New Roman" w:hAnsi="Times New Roman"/>
          <w:sz w:val="22"/>
          <w:szCs w:val="22"/>
          <w:lang w:eastAsia="zh-CN"/>
        </w:rPr>
      </w:pPr>
    </w:p>
    <w:p w14:paraId="2270579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aa"/>
              <w:spacing w:before="0" w:after="0" w:line="240" w:lineRule="auto"/>
              <w:rPr>
                <w:rFonts w:ascii="Times New Roman" w:hAnsi="Times New Roman"/>
                <w:szCs w:val="20"/>
                <w:lang w:eastAsia="zh-CN"/>
              </w:rPr>
            </w:pPr>
          </w:p>
          <w:p w14:paraId="4DE5B2D9" w14:textId="77777777" w:rsidR="00B34C6A" w:rsidRDefault="00C2192E">
            <w:pPr>
              <w:pStyle w:val="aa"/>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42E279F3" w14:textId="77777777" w:rsidR="00B34C6A" w:rsidRDefault="00B34C6A">
            <w:pPr>
              <w:pStyle w:val="aa"/>
              <w:spacing w:after="0"/>
              <w:rPr>
                <w:rFonts w:ascii="Times New Roman" w:hAnsi="Times New Roman"/>
                <w:sz w:val="22"/>
                <w:szCs w:val="22"/>
                <w:lang w:eastAsia="zh-CN"/>
              </w:rPr>
            </w:pPr>
          </w:p>
          <w:p w14:paraId="056D32A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173AD5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aa"/>
              <w:spacing w:before="0" w:after="0" w:line="240" w:lineRule="auto"/>
              <w:rPr>
                <w:rFonts w:ascii="Times New Roman" w:hAnsi="Times New Roman"/>
                <w:szCs w:val="20"/>
                <w:lang w:eastAsia="zh-CN"/>
              </w:rPr>
            </w:pPr>
          </w:p>
          <w:p w14:paraId="5BA2208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aa"/>
              <w:spacing w:before="0" w:after="0" w:line="240" w:lineRule="auto"/>
              <w:rPr>
                <w:rFonts w:ascii="Times New Roman" w:hAnsi="Times New Roman"/>
                <w:szCs w:val="20"/>
                <w:lang w:eastAsia="zh-CN"/>
              </w:rPr>
            </w:pPr>
          </w:p>
          <w:p w14:paraId="6D7EBBE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aa"/>
              <w:spacing w:before="0" w:after="0" w:line="240" w:lineRule="auto"/>
              <w:rPr>
                <w:rFonts w:ascii="Times New Roman" w:hAnsi="Times New Roman"/>
                <w:szCs w:val="20"/>
                <w:lang w:eastAsia="zh-CN"/>
              </w:rPr>
            </w:pPr>
          </w:p>
          <w:p w14:paraId="7FFE9FE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0BCEB0D0"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B34C6A" w14:paraId="2ACD2FE2" w14:textId="77777777">
        <w:tc>
          <w:tcPr>
            <w:tcW w:w="1885" w:type="dxa"/>
          </w:tcPr>
          <w:p w14:paraId="1464275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146E0B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aa"/>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9C3C78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aa"/>
        <w:spacing w:after="0"/>
        <w:rPr>
          <w:rFonts w:ascii="Times New Roman" w:hAnsi="Times New Roman"/>
          <w:sz w:val="22"/>
          <w:szCs w:val="22"/>
          <w:lang w:eastAsia="zh-CN"/>
        </w:rPr>
      </w:pPr>
    </w:p>
    <w:p w14:paraId="6AED84AD" w14:textId="77777777" w:rsidR="00B34C6A" w:rsidRDefault="00B34C6A">
      <w:pPr>
        <w:pStyle w:val="aa"/>
        <w:spacing w:after="0"/>
        <w:rPr>
          <w:rFonts w:ascii="Times New Roman" w:hAnsi="Times New Roman"/>
          <w:sz w:val="22"/>
          <w:szCs w:val="22"/>
          <w:lang w:eastAsia="zh-CN"/>
        </w:rPr>
      </w:pPr>
    </w:p>
    <w:p w14:paraId="3507D48A"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main bullet could have been bit confusing. May be the correct formulation should be  “the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aa"/>
        <w:spacing w:after="0"/>
        <w:rPr>
          <w:rFonts w:ascii="Times New Roman" w:hAnsi="Times New Roman"/>
          <w:sz w:val="22"/>
          <w:szCs w:val="22"/>
          <w:lang w:eastAsia="zh-CN"/>
        </w:rPr>
      </w:pPr>
    </w:p>
    <w:p w14:paraId="2482C6B1" w14:textId="77777777" w:rsidR="00B34C6A" w:rsidRDefault="00B34C6A">
      <w:pPr>
        <w:pStyle w:val="aa"/>
        <w:spacing w:after="0"/>
        <w:rPr>
          <w:rFonts w:ascii="Times New Roman" w:hAnsi="Times New Roman"/>
          <w:sz w:val="22"/>
          <w:szCs w:val="22"/>
          <w:lang w:eastAsia="zh-CN"/>
        </w:rPr>
      </w:pPr>
    </w:p>
    <w:p w14:paraId="480D34AA"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aa"/>
        <w:spacing w:after="0"/>
        <w:rPr>
          <w:rFonts w:ascii="Times New Roman" w:hAnsi="Times New Roman"/>
          <w:sz w:val="22"/>
          <w:szCs w:val="22"/>
          <w:lang w:eastAsia="zh-CN"/>
        </w:rPr>
      </w:pPr>
    </w:p>
    <w:p w14:paraId="55C1B53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aa"/>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aa"/>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aa"/>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aa"/>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aa"/>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aa"/>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aa"/>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aa"/>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aa"/>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C96327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aa"/>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aa"/>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73DBBAF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aa"/>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aa"/>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Huawei, 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
        </w:tc>
        <w:tc>
          <w:tcPr>
            <w:tcW w:w="8077" w:type="dxa"/>
          </w:tcPr>
          <w:p w14:paraId="2D63B96B"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aa"/>
        <w:spacing w:after="0"/>
        <w:rPr>
          <w:rFonts w:ascii="Times New Roman" w:hAnsi="Times New Roman"/>
          <w:sz w:val="22"/>
          <w:szCs w:val="22"/>
          <w:lang w:eastAsia="zh-CN"/>
        </w:rPr>
      </w:pPr>
    </w:p>
    <w:p w14:paraId="18F0F3E4" w14:textId="77777777" w:rsidR="00B34C6A" w:rsidRDefault="00B34C6A">
      <w:pPr>
        <w:pStyle w:val="aa"/>
        <w:spacing w:after="0"/>
        <w:rPr>
          <w:rFonts w:ascii="Times New Roman" w:hAnsi="Times New Roman"/>
          <w:sz w:val="22"/>
          <w:szCs w:val="22"/>
          <w:lang w:eastAsia="zh-CN"/>
        </w:rPr>
      </w:pPr>
    </w:p>
    <w:p w14:paraId="6EC92FDE" w14:textId="77777777" w:rsidR="00B34C6A" w:rsidRPr="00012E6A" w:rsidRDefault="00C2192E" w:rsidP="00012E6A">
      <w:pPr>
        <w:pStyle w:val="aa"/>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aa"/>
        <w:spacing w:after="0"/>
        <w:rPr>
          <w:rFonts w:ascii="Times New Roman" w:hAnsi="Times New Roman"/>
          <w:sz w:val="22"/>
          <w:szCs w:val="22"/>
          <w:lang w:eastAsia="zh-CN"/>
        </w:rPr>
      </w:pPr>
    </w:p>
    <w:p w14:paraId="47FBCFD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27527B8"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4B99726" w14:textId="77777777" w:rsidR="00B34C6A" w:rsidRDefault="00C2192E">
            <w:pPr>
              <w:pStyle w:val="aa"/>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aa"/>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25D0C5C1" w:rsidR="006E3886" w:rsidRDefault="006E3886" w:rsidP="006E3886">
            <w:pPr>
              <w:pStyle w:val="aa"/>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w:t>
            </w:r>
            <w:r w:rsidR="00FE5444">
              <w:rPr>
                <w:rFonts w:ascii="Times New Roman" w:hAnsi="Times New Roman"/>
                <w:szCs w:val="20"/>
                <w:lang w:eastAsia="zh-CN"/>
              </w:rPr>
              <w:t>R</w:t>
            </w:r>
            <w:r>
              <w:rPr>
                <w:rFonts w:ascii="Times New Roman" w:hAnsi="Times New Roman"/>
                <w:szCs w:val="20"/>
                <w:lang w:eastAsia="zh-CN"/>
              </w:rPr>
              <w:t xml:space="preserve">ev1 is more clear in the sense of the focus of the study. </w:t>
            </w:r>
          </w:p>
        </w:tc>
      </w:tr>
      <w:tr w:rsidR="003A54D5" w14:paraId="756655C7" w14:textId="77777777" w:rsidTr="00FF1265">
        <w:tc>
          <w:tcPr>
            <w:tcW w:w="1885" w:type="dxa"/>
          </w:tcPr>
          <w:p w14:paraId="4603BCFA" w14:textId="77777777" w:rsidR="003A54D5" w:rsidRDefault="0000184C">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8F20C14" w:rsidR="003A54D5" w:rsidRDefault="0000184C" w:rsidP="003A54D5">
            <w:pPr>
              <w:pStyle w:val="aa"/>
              <w:spacing w:after="0"/>
              <w:rPr>
                <w:rFonts w:ascii="Times New Roman" w:hAnsi="Times New Roman"/>
                <w:szCs w:val="20"/>
                <w:lang w:eastAsia="zh-CN"/>
              </w:rPr>
            </w:pPr>
            <w:r>
              <w:rPr>
                <w:rFonts w:ascii="Times New Roman" w:hAnsi="Times New Roman"/>
                <w:szCs w:val="20"/>
                <w:lang w:eastAsia="zh-CN"/>
              </w:rPr>
              <w:t>Fine with ZTE</w:t>
            </w:r>
            <w:r w:rsidR="00FE5444">
              <w:rPr>
                <w:rFonts w:ascii="Times New Roman" w:hAnsi="Times New Roman"/>
                <w:szCs w:val="20"/>
                <w:lang w:eastAsia="zh-CN"/>
              </w:rPr>
              <w:t>’</w:t>
            </w:r>
            <w:r>
              <w:rPr>
                <w:rFonts w:ascii="Times New Roman" w:hAnsi="Times New Roman"/>
                <w:szCs w:val="20"/>
                <w:lang w:eastAsia="zh-CN"/>
              </w:rPr>
              <w:t>s correction</w:t>
            </w:r>
          </w:p>
        </w:tc>
      </w:tr>
      <w:tr w:rsidR="00F61C4E" w14:paraId="36FD881E" w14:textId="77777777" w:rsidTr="00FF1265">
        <w:tc>
          <w:tcPr>
            <w:tcW w:w="1885" w:type="dxa"/>
          </w:tcPr>
          <w:p w14:paraId="4448712B" w14:textId="3E6EDF63"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aa"/>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F46946A" w14:textId="649932C5" w:rsidR="006266C7" w:rsidRDefault="006266C7" w:rsidP="003A54D5">
            <w:pPr>
              <w:pStyle w:val="aa"/>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aa"/>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aa"/>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aa"/>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aa"/>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aa"/>
        <w:spacing w:after="0"/>
        <w:rPr>
          <w:rFonts w:ascii="Times New Roman" w:hAnsi="Times New Roman"/>
          <w:sz w:val="22"/>
          <w:szCs w:val="22"/>
          <w:lang w:eastAsia="zh-CN"/>
        </w:rPr>
      </w:pPr>
    </w:p>
    <w:p w14:paraId="760E6DAF" w14:textId="77777777" w:rsidR="00B34C6A" w:rsidRDefault="00B34C6A">
      <w:pPr>
        <w:pStyle w:val="aa"/>
        <w:spacing w:after="0"/>
        <w:rPr>
          <w:rFonts w:ascii="Times New Roman" w:hAnsi="Times New Roman"/>
          <w:sz w:val="22"/>
          <w:szCs w:val="22"/>
          <w:lang w:eastAsia="zh-CN"/>
        </w:rPr>
      </w:pPr>
    </w:p>
    <w:p w14:paraId="2D514ADA" w14:textId="77777777" w:rsidR="00902502" w:rsidRDefault="00902502" w:rsidP="00902502">
      <w:pPr>
        <w:pStyle w:val="aa"/>
        <w:spacing w:after="0"/>
        <w:rPr>
          <w:rFonts w:ascii="Times New Roman" w:hAnsi="Times New Roman"/>
          <w:sz w:val="22"/>
          <w:szCs w:val="22"/>
          <w:lang w:eastAsia="zh-CN"/>
        </w:rPr>
      </w:pPr>
    </w:p>
    <w:p w14:paraId="22B16922" w14:textId="77777777" w:rsidR="00902502" w:rsidRDefault="00902502" w:rsidP="00902502">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afb"/>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aa"/>
        <w:spacing w:after="0"/>
        <w:rPr>
          <w:rFonts w:ascii="Times New Roman" w:hAnsi="Times New Roman"/>
          <w:sz w:val="22"/>
          <w:szCs w:val="22"/>
          <w:lang w:eastAsia="zh-CN"/>
        </w:rPr>
      </w:pPr>
    </w:p>
    <w:p w14:paraId="1439D394" w14:textId="77777777" w:rsidR="00902502" w:rsidRDefault="00902502" w:rsidP="00902502">
      <w:pPr>
        <w:pStyle w:val="aa"/>
        <w:spacing w:after="0"/>
        <w:rPr>
          <w:rFonts w:ascii="Times New Roman" w:hAnsi="Times New Roman"/>
          <w:sz w:val="22"/>
          <w:szCs w:val="22"/>
          <w:lang w:eastAsia="zh-CN"/>
        </w:rPr>
      </w:pPr>
    </w:p>
    <w:p w14:paraId="51386EB2" w14:textId="6F3439B7" w:rsidR="00902502" w:rsidRDefault="00902502" w:rsidP="00902502">
      <w:pPr>
        <w:pStyle w:val="aa"/>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aa"/>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aa"/>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aa"/>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B2F4497" w14:textId="1663F9AF" w:rsidR="00902502" w:rsidRDefault="00902502" w:rsidP="00902502">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aa"/>
        <w:spacing w:after="0"/>
        <w:rPr>
          <w:rFonts w:ascii="Times New Roman" w:hAnsi="Times New Roman"/>
          <w:sz w:val="22"/>
          <w:szCs w:val="22"/>
          <w:lang w:eastAsia="zh-CN"/>
        </w:rPr>
      </w:pPr>
    </w:p>
    <w:p w14:paraId="6D7EAEA3" w14:textId="77777777" w:rsidR="00902502" w:rsidRDefault="00902502" w:rsidP="0090250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FE599" w:themeFill="accent4" w:themeFillTint="66"/>
          </w:tcPr>
          <w:p w14:paraId="55B09E8D" w14:textId="77777777" w:rsidR="00902502" w:rsidRDefault="00902502"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A4FF56E" w14:textId="071749FD"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r w:rsidR="00D6648E" w14:paraId="129404DC" w14:textId="77777777" w:rsidTr="00707286">
        <w:tc>
          <w:tcPr>
            <w:tcW w:w="1885" w:type="dxa"/>
          </w:tcPr>
          <w:p w14:paraId="6417F360" w14:textId="2A6581F3" w:rsidR="00D6648E" w:rsidRDefault="00D6648E" w:rsidP="00D6648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5E08D29" w14:textId="1337010D" w:rsidR="00D6648E" w:rsidRDefault="00D6648E" w:rsidP="00D6648E">
            <w:pPr>
              <w:pStyle w:val="aa"/>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CA133C4" w14:textId="77777777" w:rsidTr="00707286">
        <w:tc>
          <w:tcPr>
            <w:tcW w:w="1885" w:type="dxa"/>
          </w:tcPr>
          <w:p w14:paraId="69AED512" w14:textId="77B3BED7" w:rsidR="002D16C4" w:rsidRDefault="003255F9" w:rsidP="00D6648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331128A" w14:textId="6BDFB30E" w:rsidR="002D16C4" w:rsidRDefault="003255F9" w:rsidP="00D6648E">
            <w:pPr>
              <w:pStyle w:val="aa"/>
              <w:spacing w:after="0" w:line="240" w:lineRule="auto"/>
              <w:rPr>
                <w:rFonts w:ascii="Times New Roman" w:hAnsi="Times New Roman"/>
                <w:szCs w:val="20"/>
                <w:lang w:eastAsia="zh-CN"/>
              </w:rPr>
            </w:pPr>
            <w:r>
              <w:rPr>
                <w:rFonts w:ascii="Times New Roman" w:hAnsi="Times New Roman"/>
                <w:szCs w:val="20"/>
                <w:lang w:eastAsia="zh-CN"/>
              </w:rPr>
              <w:t>We support revision 3</w:t>
            </w:r>
          </w:p>
        </w:tc>
      </w:tr>
      <w:tr w:rsidR="003A3E16" w14:paraId="31D3DF65" w14:textId="77777777" w:rsidTr="00707286">
        <w:tc>
          <w:tcPr>
            <w:tcW w:w="1885" w:type="dxa"/>
          </w:tcPr>
          <w:p w14:paraId="2B5F760D" w14:textId="1C42C4DF" w:rsidR="003A3E16" w:rsidRDefault="003A3E16" w:rsidP="003A3E16">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409D01" w14:textId="48876824" w:rsidR="003A3E16" w:rsidRDefault="003A3E16" w:rsidP="003A3E16">
            <w:pPr>
              <w:pStyle w:val="aa"/>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6A7FCE" w14:paraId="0111AB11" w14:textId="77777777" w:rsidTr="00707286">
        <w:tc>
          <w:tcPr>
            <w:tcW w:w="1885" w:type="dxa"/>
          </w:tcPr>
          <w:p w14:paraId="12089CEB" w14:textId="49D52358" w:rsidR="006A7FCE" w:rsidRDefault="006A7FCE" w:rsidP="003A3E16">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789C50" w14:textId="100D1DA9" w:rsidR="006A7FCE" w:rsidRDefault="006A7FCE" w:rsidP="003A3E16">
            <w:pPr>
              <w:pStyle w:val="aa"/>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C31DEF" w14:paraId="64AADC9E" w14:textId="77777777" w:rsidTr="00707286">
        <w:tc>
          <w:tcPr>
            <w:tcW w:w="1885" w:type="dxa"/>
          </w:tcPr>
          <w:p w14:paraId="4043BD89" w14:textId="0303856A" w:rsidR="00C31DEF" w:rsidRDefault="00C31DEF" w:rsidP="003A3E16">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01CB05D1" w14:textId="398BBEFB" w:rsidR="00C31DEF" w:rsidRDefault="00C31DEF" w:rsidP="003A3E16">
            <w:pPr>
              <w:pStyle w:val="aa"/>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FE5444" w14:paraId="646604ED" w14:textId="77777777" w:rsidTr="00707286">
        <w:tc>
          <w:tcPr>
            <w:tcW w:w="1885" w:type="dxa"/>
          </w:tcPr>
          <w:p w14:paraId="269488E5" w14:textId="6B540C10" w:rsidR="00FE5444" w:rsidRPr="00FE5444" w:rsidRDefault="00FE5444" w:rsidP="003A3E16">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LG Electronics</w:t>
            </w:r>
          </w:p>
        </w:tc>
        <w:tc>
          <w:tcPr>
            <w:tcW w:w="8077" w:type="dxa"/>
          </w:tcPr>
          <w:p w14:paraId="2B548459" w14:textId="125FA924" w:rsidR="00FE5444" w:rsidRPr="00FE5444" w:rsidRDefault="00FE5444" w:rsidP="003A3E16">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 rev3</w:t>
            </w:r>
          </w:p>
        </w:tc>
      </w:tr>
    </w:tbl>
    <w:p w14:paraId="0DA08B0D" w14:textId="77777777" w:rsidR="00902502" w:rsidRDefault="00902502" w:rsidP="00902502">
      <w:pPr>
        <w:pStyle w:val="aa"/>
        <w:spacing w:after="0"/>
        <w:rPr>
          <w:rFonts w:ascii="Times New Roman" w:hAnsi="Times New Roman"/>
          <w:sz w:val="22"/>
          <w:szCs w:val="22"/>
          <w:lang w:eastAsia="zh-CN"/>
        </w:rPr>
      </w:pPr>
    </w:p>
    <w:p w14:paraId="44F5AB1B" w14:textId="1FB214D6" w:rsidR="00902502" w:rsidRDefault="00902502">
      <w:pPr>
        <w:pStyle w:val="aa"/>
        <w:spacing w:after="0"/>
        <w:rPr>
          <w:rFonts w:ascii="Times New Roman" w:hAnsi="Times New Roman"/>
          <w:sz w:val="22"/>
          <w:szCs w:val="22"/>
          <w:lang w:eastAsia="zh-CN"/>
        </w:rPr>
      </w:pPr>
    </w:p>
    <w:p w14:paraId="0DD60A0C" w14:textId="77777777" w:rsidR="00902502" w:rsidRDefault="00902502">
      <w:pPr>
        <w:pStyle w:val="aa"/>
        <w:spacing w:after="0"/>
        <w:rPr>
          <w:rFonts w:ascii="Times New Roman" w:hAnsi="Times New Roman"/>
          <w:sz w:val="22"/>
          <w:szCs w:val="22"/>
          <w:lang w:eastAsia="zh-CN"/>
        </w:rPr>
      </w:pPr>
    </w:p>
    <w:p w14:paraId="71741EAA" w14:textId="77777777" w:rsidR="00B34C6A" w:rsidRDefault="00C2192E">
      <w:pPr>
        <w:pStyle w:val="2"/>
        <w:rPr>
          <w:lang w:eastAsia="zh-CN"/>
        </w:rPr>
      </w:pPr>
      <w:r>
        <w:rPr>
          <w:lang w:eastAsia="zh-CN"/>
        </w:rPr>
        <w:t>3.13 Beam related issues/aspects</w:t>
      </w:r>
    </w:p>
    <w:p w14:paraId="0EC94F1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3"/>
        <w:rPr>
          <w:lang w:eastAsia="zh-CN"/>
        </w:rPr>
      </w:pPr>
      <w:r>
        <w:rPr>
          <w:lang w:eastAsia="zh-CN"/>
        </w:rPr>
        <w:t>3.13.1 Beam Switching</w:t>
      </w:r>
    </w:p>
    <w:p w14:paraId="1876315E" w14:textId="77777777" w:rsidR="00B34C6A" w:rsidRDefault="00C2192E">
      <w:pPr>
        <w:pStyle w:val="aa"/>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aa"/>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552F6EA" w14:textId="77777777" w:rsidR="00B34C6A" w:rsidRDefault="00C2192E">
      <w:pPr>
        <w:pStyle w:val="aa"/>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aa"/>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aa"/>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aa"/>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aa"/>
        <w:spacing w:after="0"/>
        <w:rPr>
          <w:rFonts w:ascii="Times New Roman" w:hAnsi="Times New Roman"/>
          <w:sz w:val="22"/>
          <w:szCs w:val="22"/>
          <w:lang w:eastAsia="zh-CN"/>
        </w:rPr>
      </w:pPr>
    </w:p>
    <w:p w14:paraId="0555BBA2" w14:textId="77777777" w:rsidR="00B34C6A" w:rsidRDefault="00C2192E">
      <w:pPr>
        <w:pStyle w:val="3"/>
        <w:rPr>
          <w:lang w:eastAsia="zh-CN"/>
        </w:rPr>
      </w:pPr>
      <w:r>
        <w:rPr>
          <w:lang w:eastAsia="zh-CN"/>
        </w:rPr>
        <w:t>3.13.2 Beam Management</w:t>
      </w:r>
    </w:p>
    <w:p w14:paraId="450BD6F8" w14:textId="77777777" w:rsidR="00B34C6A" w:rsidRDefault="00C2192E">
      <w:pPr>
        <w:pStyle w:val="aa"/>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aa"/>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aa"/>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aa"/>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aa"/>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aa"/>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aa"/>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63DE2FDA" w14:textId="77777777" w:rsidR="00B34C6A" w:rsidRDefault="00C2192E">
      <w:pPr>
        <w:pStyle w:val="aa"/>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aa"/>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430D79D1"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6BA59489"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aa"/>
        <w:spacing w:after="0"/>
        <w:rPr>
          <w:rFonts w:ascii="Times New Roman" w:hAnsi="Times New Roman"/>
          <w:sz w:val="22"/>
          <w:szCs w:val="22"/>
          <w:lang w:eastAsia="zh-CN"/>
        </w:rPr>
      </w:pPr>
    </w:p>
    <w:p w14:paraId="1B17B62D" w14:textId="77777777" w:rsidR="00B34C6A" w:rsidRDefault="00B34C6A">
      <w:pPr>
        <w:pStyle w:val="aa"/>
        <w:spacing w:after="0"/>
        <w:rPr>
          <w:rFonts w:ascii="Times New Roman" w:hAnsi="Times New Roman"/>
          <w:sz w:val="22"/>
          <w:szCs w:val="22"/>
          <w:lang w:eastAsia="zh-CN"/>
        </w:rPr>
      </w:pPr>
    </w:p>
    <w:p w14:paraId="77B49AD6" w14:textId="77777777" w:rsidR="00B34C6A" w:rsidRDefault="00C2192E">
      <w:pPr>
        <w:pStyle w:val="3"/>
        <w:rPr>
          <w:lang w:eastAsia="zh-CN"/>
        </w:rPr>
      </w:pPr>
      <w:r>
        <w:rPr>
          <w:lang w:eastAsia="zh-CN"/>
        </w:rPr>
        <w:t>3.13.3 Discussion</w:t>
      </w:r>
    </w:p>
    <w:p w14:paraId="66A4F050"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aa"/>
        <w:spacing w:after="0"/>
        <w:rPr>
          <w:rFonts w:ascii="Times New Roman" w:hAnsi="Times New Roman"/>
          <w:sz w:val="22"/>
          <w:szCs w:val="22"/>
          <w:lang w:eastAsia="zh-CN"/>
        </w:rPr>
      </w:pPr>
    </w:p>
    <w:p w14:paraId="10CED06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aa"/>
        <w:spacing w:after="0"/>
        <w:rPr>
          <w:rFonts w:ascii="Times New Roman" w:hAnsi="Times New Roman"/>
          <w:sz w:val="22"/>
          <w:szCs w:val="22"/>
          <w:lang w:eastAsia="zh-CN"/>
        </w:rPr>
      </w:pPr>
    </w:p>
    <w:p w14:paraId="6255BDD9"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B6DE52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aa"/>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B34C6A" w14:paraId="7FF19532" w14:textId="77777777">
        <w:tc>
          <w:tcPr>
            <w:tcW w:w="1885" w:type="dxa"/>
          </w:tcPr>
          <w:p w14:paraId="2336411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36B8C4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77" w:type="dxa"/>
          </w:tcPr>
          <w:p w14:paraId="7023F76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3EAE0A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994540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aa"/>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B34C6A" w14:paraId="3EFEF752" w14:textId="77777777">
        <w:tc>
          <w:tcPr>
            <w:tcW w:w="1885" w:type="dxa"/>
          </w:tcPr>
          <w:p w14:paraId="7126735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2B3570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aa"/>
        <w:spacing w:after="0"/>
        <w:rPr>
          <w:rFonts w:ascii="Times New Roman" w:hAnsi="Times New Roman"/>
          <w:sz w:val="22"/>
          <w:szCs w:val="22"/>
          <w:lang w:eastAsia="zh-CN"/>
        </w:rPr>
      </w:pPr>
    </w:p>
    <w:p w14:paraId="0CC97FB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aa"/>
        <w:spacing w:after="0"/>
        <w:rPr>
          <w:rFonts w:ascii="Times New Roman" w:hAnsi="Times New Roman"/>
          <w:sz w:val="22"/>
          <w:szCs w:val="22"/>
          <w:lang w:eastAsia="zh-CN"/>
        </w:rPr>
      </w:pPr>
    </w:p>
    <w:p w14:paraId="0BEF0389"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56C8E55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41A50B6" w14:textId="77777777" w:rsidR="00B34C6A" w:rsidRDefault="00B34C6A">
      <w:pPr>
        <w:pStyle w:val="aa"/>
        <w:spacing w:after="0"/>
        <w:rPr>
          <w:rFonts w:ascii="Times New Roman" w:hAnsi="Times New Roman"/>
          <w:sz w:val="22"/>
          <w:szCs w:val="22"/>
          <w:lang w:eastAsia="zh-CN"/>
        </w:rPr>
      </w:pPr>
    </w:p>
    <w:p w14:paraId="30974204" w14:textId="77777777" w:rsidR="00B34C6A" w:rsidRDefault="00B34C6A">
      <w:pPr>
        <w:pStyle w:val="aa"/>
        <w:spacing w:after="0"/>
        <w:rPr>
          <w:rFonts w:ascii="Times New Roman" w:hAnsi="Times New Roman"/>
          <w:sz w:val="22"/>
          <w:szCs w:val="22"/>
          <w:lang w:eastAsia="zh-CN"/>
        </w:rPr>
      </w:pPr>
    </w:p>
    <w:p w14:paraId="35CC5C82"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4A6164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aa"/>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aa"/>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aa"/>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aa"/>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B34C6A" w14:paraId="32B29165" w14:textId="77777777">
        <w:tc>
          <w:tcPr>
            <w:tcW w:w="1885" w:type="dxa"/>
          </w:tcPr>
          <w:p w14:paraId="0D9CF59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8FB35B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62A66C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aa"/>
        <w:spacing w:after="0"/>
        <w:rPr>
          <w:rFonts w:ascii="Times New Roman" w:hAnsi="Times New Roman"/>
          <w:sz w:val="22"/>
          <w:szCs w:val="22"/>
          <w:lang w:eastAsia="zh-CN"/>
        </w:rPr>
      </w:pPr>
    </w:p>
    <w:p w14:paraId="45AC5912" w14:textId="77777777" w:rsidR="00B34C6A" w:rsidRDefault="00B34C6A">
      <w:pPr>
        <w:pStyle w:val="aa"/>
        <w:spacing w:after="0"/>
        <w:rPr>
          <w:rFonts w:ascii="Times New Roman" w:hAnsi="Times New Roman"/>
          <w:sz w:val="22"/>
          <w:szCs w:val="22"/>
          <w:lang w:eastAsia="zh-CN"/>
        </w:rPr>
      </w:pPr>
    </w:p>
    <w:p w14:paraId="7FE1DC94"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aa"/>
        <w:spacing w:after="0"/>
        <w:rPr>
          <w:rFonts w:ascii="Times New Roman" w:hAnsi="Times New Roman"/>
          <w:sz w:val="22"/>
          <w:szCs w:val="22"/>
          <w:lang w:eastAsia="zh-CN"/>
        </w:rPr>
      </w:pPr>
    </w:p>
    <w:p w14:paraId="772E1669" w14:textId="77777777" w:rsidR="00B34C6A" w:rsidRDefault="00B34C6A">
      <w:pPr>
        <w:pStyle w:val="aa"/>
        <w:spacing w:after="0"/>
        <w:rPr>
          <w:rFonts w:ascii="Times New Roman" w:hAnsi="Times New Roman"/>
          <w:sz w:val="22"/>
          <w:szCs w:val="22"/>
          <w:lang w:eastAsia="zh-CN"/>
        </w:rPr>
      </w:pPr>
    </w:p>
    <w:p w14:paraId="3E1EBA46" w14:textId="77777777" w:rsidR="00B34C6A" w:rsidRDefault="00B34C6A">
      <w:pPr>
        <w:pStyle w:val="aa"/>
        <w:spacing w:after="0"/>
        <w:rPr>
          <w:rFonts w:ascii="Times New Roman" w:hAnsi="Times New Roman"/>
          <w:sz w:val="22"/>
          <w:szCs w:val="22"/>
          <w:lang w:eastAsia="zh-CN"/>
        </w:rPr>
      </w:pPr>
    </w:p>
    <w:p w14:paraId="3BDCDA49"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w:t>
            </w:r>
            <w:r>
              <w:rPr>
                <w:rFonts w:ascii="Times New Roman" w:hAnsi="Times New Roman"/>
                <w:szCs w:val="20"/>
                <w:lang w:eastAsia="zh-CN"/>
              </w:rPr>
              <w:lastRenderedPageBreak/>
              <w:t>SRS resources for beam management in a CSI-RS / SRS resource set can already be configured with configurable gaps in Rel-15/16, so it is not clear that extra gaps are needed.</w:t>
            </w:r>
          </w:p>
          <w:p w14:paraId="2D69F447" w14:textId="77777777" w:rsidR="00B34C6A" w:rsidRDefault="00B34C6A">
            <w:pPr>
              <w:pStyle w:val="aa"/>
              <w:spacing w:after="0" w:line="240" w:lineRule="auto"/>
              <w:rPr>
                <w:rFonts w:ascii="Times New Roman" w:hAnsi="Times New Roman"/>
                <w:szCs w:val="20"/>
                <w:lang w:eastAsia="zh-CN"/>
              </w:rPr>
            </w:pPr>
          </w:p>
          <w:p w14:paraId="54CD1365" w14:textId="77777777" w:rsidR="00B34C6A" w:rsidRDefault="00C2192E">
            <w:pPr>
              <w:pStyle w:val="aa"/>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aa"/>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aa"/>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aa"/>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1CD0DB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aa"/>
              <w:spacing w:after="0" w:line="240" w:lineRule="auto"/>
              <w:rPr>
                <w:rFonts w:ascii="Times New Roman" w:eastAsia="MS Mincho" w:hAnsi="Times New Roman"/>
                <w:szCs w:val="20"/>
                <w:lang w:eastAsia="ja-JP"/>
              </w:rPr>
            </w:pPr>
          </w:p>
          <w:p w14:paraId="1FB6CE35" w14:textId="77777777" w:rsidR="00B34C6A" w:rsidRDefault="00C2192E">
            <w:pPr>
              <w:pStyle w:val="aa"/>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aa"/>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aa"/>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775F323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615D21D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lastRenderedPageBreak/>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aa"/>
              <w:spacing w:after="0" w:line="240" w:lineRule="auto"/>
              <w:rPr>
                <w:rFonts w:ascii="Times New Roman" w:eastAsia="MS Mincho" w:hAnsi="Times New Roman"/>
                <w:szCs w:val="20"/>
                <w:lang w:eastAsia="ja-JP"/>
              </w:rPr>
            </w:pPr>
          </w:p>
        </w:tc>
      </w:tr>
    </w:tbl>
    <w:p w14:paraId="183B7AD8" w14:textId="77777777" w:rsidR="00B34C6A" w:rsidRDefault="00B34C6A">
      <w:pPr>
        <w:pStyle w:val="aa"/>
        <w:spacing w:after="0"/>
        <w:rPr>
          <w:rFonts w:ascii="Times New Roman" w:hAnsi="Times New Roman"/>
          <w:sz w:val="22"/>
          <w:szCs w:val="22"/>
          <w:lang w:eastAsia="zh-CN"/>
        </w:rPr>
      </w:pPr>
    </w:p>
    <w:p w14:paraId="3CE46F2F" w14:textId="77777777" w:rsidR="00B34C6A" w:rsidRDefault="00B34C6A">
      <w:pPr>
        <w:pStyle w:val="aa"/>
        <w:spacing w:after="0"/>
        <w:rPr>
          <w:rFonts w:ascii="Times New Roman" w:hAnsi="Times New Roman"/>
          <w:sz w:val="22"/>
          <w:szCs w:val="22"/>
          <w:lang w:eastAsia="zh-CN"/>
        </w:rPr>
      </w:pPr>
    </w:p>
    <w:p w14:paraId="228A3930" w14:textId="77777777" w:rsidR="00B34C6A" w:rsidRPr="00387BE6" w:rsidRDefault="00C2192E" w:rsidP="00387BE6">
      <w:pPr>
        <w:pStyle w:val="aa"/>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aa"/>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aa"/>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aa"/>
        <w:spacing w:after="0"/>
        <w:rPr>
          <w:rFonts w:ascii="Times New Roman" w:hAnsi="Times New Roman"/>
          <w:sz w:val="22"/>
          <w:szCs w:val="22"/>
          <w:lang w:eastAsia="zh-CN"/>
        </w:rPr>
      </w:pPr>
    </w:p>
    <w:p w14:paraId="4CFACA89" w14:textId="77777777" w:rsidR="00387BE6" w:rsidRDefault="00387BE6">
      <w:pPr>
        <w:pStyle w:val="aa"/>
        <w:spacing w:after="0"/>
        <w:rPr>
          <w:rFonts w:ascii="Times New Roman" w:hAnsi="Times New Roman"/>
          <w:sz w:val="22"/>
          <w:szCs w:val="22"/>
          <w:lang w:eastAsia="zh-CN"/>
        </w:rPr>
      </w:pPr>
    </w:p>
    <w:p w14:paraId="63874CB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2021D9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aa"/>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aa"/>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feMIMO, but it’s always good to capture the potential issue in the TR for a consistent study. </w:t>
            </w:r>
          </w:p>
          <w:p w14:paraId="4343DF7D" w14:textId="77777777" w:rsidR="00215F3A" w:rsidRDefault="00215F3A" w:rsidP="00215F3A">
            <w:pPr>
              <w:pStyle w:val="aa"/>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aa"/>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aa"/>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aa"/>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aa"/>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aa"/>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aa"/>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aa"/>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aa"/>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aa"/>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aa"/>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example  is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3816415" w14:textId="77777777" w:rsidR="004C7273" w:rsidRDefault="004C72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InterDigital’s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aa"/>
              <w:spacing w:after="0" w:line="240" w:lineRule="auto"/>
              <w:rPr>
                <w:rFonts w:ascii="Times New Roman" w:eastAsiaTheme="minorEastAsia" w:hAnsi="Times New Roman"/>
                <w:szCs w:val="20"/>
                <w:lang w:eastAsia="zh-CN"/>
              </w:rPr>
            </w:pPr>
            <w:r>
              <w:rPr>
                <w:rFonts w:ascii="Times New Roman" w:hAnsi="Times New Roman"/>
                <w:szCs w:val="20"/>
                <w:lang w:eastAsia="zh-CN"/>
              </w:rPr>
              <w:t>We are open to whether or not to keep the last bullet. However, it can be read that the last bullet overlaps with the cyan highlighted part as below.</w:t>
            </w:r>
          </w:p>
          <w:p w14:paraId="6C213053" w14:textId="77777777" w:rsidR="00BF4EB2" w:rsidRDefault="00BF4EB2">
            <w:pPr>
              <w:pStyle w:val="aa"/>
              <w:spacing w:after="0" w:line="240" w:lineRule="auto"/>
              <w:rPr>
                <w:rFonts w:ascii="Times New Roman" w:hAnsi="Times New Roman"/>
                <w:szCs w:val="20"/>
                <w:lang w:eastAsia="zh-CN"/>
              </w:rPr>
            </w:pPr>
          </w:p>
          <w:p w14:paraId="5047D2DE" w14:textId="77777777" w:rsidR="00BF4EB2" w:rsidRDefault="00BF4EB2" w:rsidP="00BF4EB2">
            <w:pPr>
              <w:pStyle w:val="aa"/>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aa"/>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aa"/>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whether or not enhancements for beam management and corresponding RS(s) in DL and UL are needed considering at least the following aspects:</w:t>
            </w:r>
          </w:p>
          <w:p w14:paraId="5A7ABAEB" w14:textId="77777777" w:rsidR="00BF4EB2" w:rsidRDefault="00BF4EB2" w:rsidP="00BF4EB2">
            <w:pPr>
              <w:pStyle w:val="aa"/>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aa"/>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aa"/>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aa"/>
        <w:spacing w:after="0"/>
        <w:rPr>
          <w:rFonts w:ascii="Times New Roman" w:hAnsi="Times New Roman"/>
          <w:sz w:val="22"/>
          <w:szCs w:val="22"/>
          <w:lang w:eastAsia="zh-CN"/>
        </w:rPr>
      </w:pPr>
    </w:p>
    <w:p w14:paraId="3073BA91" w14:textId="77777777" w:rsidR="00902502" w:rsidRDefault="00902502" w:rsidP="00902502">
      <w:pPr>
        <w:pStyle w:val="aa"/>
        <w:spacing w:after="0"/>
        <w:rPr>
          <w:rFonts w:ascii="Times New Roman" w:hAnsi="Times New Roman"/>
          <w:sz w:val="22"/>
          <w:szCs w:val="22"/>
          <w:lang w:eastAsia="zh-CN"/>
        </w:rPr>
      </w:pPr>
    </w:p>
    <w:p w14:paraId="62C90DF0" w14:textId="77777777" w:rsidR="00902502" w:rsidRDefault="00902502" w:rsidP="00902502">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rev3) Moderator Suggested Conclusion:</w:t>
      </w:r>
    </w:p>
    <w:p w14:paraId="5628920B" w14:textId="77777777" w:rsidR="00902502" w:rsidRDefault="00902502" w:rsidP="00902502">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further considering at least the following aspects:</w:t>
      </w:r>
    </w:p>
    <w:p w14:paraId="788FD3E4" w14:textId="77777777" w:rsidR="00902502" w:rsidRDefault="00902502" w:rsidP="00902502">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40C0D879" w14:textId="77777777" w:rsidR="00902502" w:rsidRPr="00BD0162" w:rsidRDefault="00902502" w:rsidP="00902502">
      <w:pPr>
        <w:pStyle w:val="aa"/>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aa"/>
        <w:spacing w:after="0"/>
        <w:rPr>
          <w:rFonts w:ascii="Times New Roman" w:hAnsi="Times New Roman"/>
          <w:sz w:val="22"/>
          <w:szCs w:val="22"/>
          <w:lang w:eastAsia="zh-CN"/>
        </w:rPr>
      </w:pPr>
    </w:p>
    <w:p w14:paraId="1D3EEA97" w14:textId="77777777" w:rsidR="00902502" w:rsidRDefault="00902502" w:rsidP="00902502">
      <w:pPr>
        <w:pStyle w:val="aa"/>
        <w:spacing w:after="0"/>
        <w:rPr>
          <w:rFonts w:ascii="Times New Roman" w:hAnsi="Times New Roman"/>
          <w:sz w:val="22"/>
          <w:szCs w:val="22"/>
          <w:lang w:eastAsia="zh-CN"/>
        </w:rPr>
      </w:pPr>
    </w:p>
    <w:p w14:paraId="11BA69AA" w14:textId="77777777" w:rsidR="00902502" w:rsidRDefault="00902502" w:rsidP="0090250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255F9" w14:paraId="0F3424AE" w14:textId="77777777" w:rsidTr="00707286">
        <w:tc>
          <w:tcPr>
            <w:tcW w:w="1885" w:type="dxa"/>
          </w:tcPr>
          <w:p w14:paraId="2A9B9DD4" w14:textId="09BBBF9A" w:rsidR="003255F9" w:rsidRDefault="003255F9" w:rsidP="00707286">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F028850" w14:textId="4FC4C0B5" w:rsidR="003255F9" w:rsidRDefault="003255F9" w:rsidP="00707286">
            <w:pPr>
              <w:pStyle w:val="aa"/>
              <w:spacing w:after="0" w:line="240" w:lineRule="auto"/>
              <w:rPr>
                <w:rFonts w:ascii="Times New Roman" w:hAnsi="Times New Roman"/>
                <w:szCs w:val="20"/>
                <w:lang w:eastAsia="zh-CN"/>
              </w:rPr>
            </w:pPr>
            <w:r>
              <w:rPr>
                <w:rFonts w:ascii="Times New Roman" w:hAnsi="Times New Roman"/>
                <w:szCs w:val="20"/>
                <w:lang w:eastAsia="zh-CN"/>
              </w:rPr>
              <w:t>OK with revision</w:t>
            </w:r>
          </w:p>
        </w:tc>
      </w:tr>
      <w:tr w:rsidR="0022265C" w14:paraId="698992F1" w14:textId="77777777" w:rsidTr="00707286">
        <w:tc>
          <w:tcPr>
            <w:tcW w:w="1885" w:type="dxa"/>
          </w:tcPr>
          <w:p w14:paraId="1198B24D" w14:textId="76DB0E60" w:rsidR="0022265C" w:rsidRDefault="0022265C" w:rsidP="0022265C">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C381C5" w14:textId="77777777" w:rsidR="0022265C" w:rsidRDefault="0022265C" w:rsidP="0022265C">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proposal. The last bullet could be refined:</w:t>
            </w:r>
          </w:p>
          <w:p w14:paraId="29FCFD2E" w14:textId="03563704" w:rsidR="0022265C" w:rsidRDefault="0022265C" w:rsidP="0022265C">
            <w:pPr>
              <w:pStyle w:val="aa"/>
              <w:spacing w:after="0" w:line="240" w:lineRule="auto"/>
              <w:rPr>
                <w:rFonts w:ascii="Times New Roman" w:hAnsi="Times New Roman"/>
                <w:szCs w:val="20"/>
                <w:lang w:eastAsia="zh-CN"/>
              </w:rPr>
            </w:pPr>
            <w:r w:rsidRPr="00A62940">
              <w:rPr>
                <w:rFonts w:ascii="Times New Roman" w:hAnsi="Times New Roman"/>
                <w:strike/>
                <w:color w:val="FF0000"/>
                <w:szCs w:val="20"/>
                <w:lang w:eastAsia="zh-CN"/>
              </w:rPr>
              <w:t>Consider s</w:t>
            </w:r>
            <w:r w:rsidRPr="00A62940">
              <w:rPr>
                <w:rFonts w:ascii="Times New Roman" w:hAnsi="Times New Roman"/>
                <w:color w:val="FF0000"/>
                <w:szCs w:val="20"/>
                <w:lang w:eastAsia="zh-CN"/>
              </w:rPr>
              <w:t>S</w:t>
            </w:r>
            <w:r w:rsidRPr="00A62940">
              <w:rPr>
                <w:rFonts w:ascii="Times New Roman" w:hAnsi="Times New Roman"/>
                <w:szCs w:val="20"/>
                <w:lang w:eastAsia="zh-CN"/>
              </w:rPr>
              <w:t xml:space="preserve">tudy </w:t>
            </w:r>
            <w:r w:rsidRPr="008737BA">
              <w:rPr>
                <w:rFonts w:ascii="Times New Roman" w:hAnsi="Times New Roman"/>
                <w:strike/>
                <w:color w:val="FF0000"/>
                <w:szCs w:val="20"/>
                <w:lang w:eastAsia="zh-CN"/>
              </w:rPr>
              <w:t>of handling</w:t>
            </w:r>
            <w:r w:rsidRPr="008737BA">
              <w:rPr>
                <w:rFonts w:ascii="Times New Roman" w:hAnsi="Times New Roman"/>
                <w:color w:val="FF0000"/>
                <w:szCs w:val="20"/>
                <w:lang w:eastAsia="zh-CN"/>
              </w:rPr>
              <w:t xml:space="preserve"> </w:t>
            </w:r>
            <w:r w:rsidRPr="00A62940">
              <w:rPr>
                <w:rFonts w:ascii="Times New Roman" w:hAnsi="Times New Roman"/>
                <w:szCs w:val="20"/>
                <w:lang w:eastAsia="zh-CN"/>
              </w:rPr>
              <w:t xml:space="preserve">of beam switching gap </w:t>
            </w:r>
            <w:r>
              <w:rPr>
                <w:rFonts w:ascii="Times New Roman" w:hAnsi="Times New Roman"/>
                <w:color w:val="FF0000"/>
                <w:szCs w:val="20"/>
                <w:lang w:eastAsia="zh-CN"/>
              </w:rPr>
              <w:t xml:space="preserve">handling </w:t>
            </w:r>
            <w:r w:rsidRPr="00330DD2">
              <w:rPr>
                <w:rFonts w:ascii="Times New Roman" w:hAnsi="Times New Roman"/>
                <w:strike/>
                <w:color w:val="FF0000"/>
                <w:szCs w:val="20"/>
                <w:lang w:eastAsia="zh-CN"/>
              </w:rPr>
              <w:t>of</w:t>
            </w:r>
            <w:r w:rsidRPr="00330DD2">
              <w:rPr>
                <w:rFonts w:ascii="Times New Roman" w:hAnsi="Times New Roman"/>
                <w:color w:val="FF0000"/>
                <w:szCs w:val="20"/>
                <w:lang w:eastAsia="zh-CN"/>
              </w:rPr>
              <w:t>for</w:t>
            </w:r>
            <w:r w:rsidRPr="00A62940">
              <w:rPr>
                <w:rFonts w:ascii="Times New Roman" w:hAnsi="Times New Roman"/>
                <w:szCs w:val="20"/>
                <w:lang w:eastAsia="zh-CN"/>
              </w:rPr>
              <w:t xml:space="preserve"> signals/channels (e.g. CSI-RS, PDSCH, SRS, PUSCH) for higher subcarriers spacing, if supported</w:t>
            </w:r>
          </w:p>
        </w:tc>
      </w:tr>
      <w:tr w:rsidR="00B917DD" w14:paraId="5742B58F" w14:textId="77777777" w:rsidTr="00707286">
        <w:tc>
          <w:tcPr>
            <w:tcW w:w="1885" w:type="dxa"/>
          </w:tcPr>
          <w:p w14:paraId="243B6369" w14:textId="3E90B591" w:rsidR="00B917DD" w:rsidRDefault="00B917DD" w:rsidP="0022265C">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C6F532" w14:textId="32D6A902" w:rsidR="00B917DD" w:rsidRDefault="00B917DD" w:rsidP="0022265C">
            <w:pPr>
              <w:pStyle w:val="aa"/>
              <w:spacing w:after="0" w:line="240" w:lineRule="auto"/>
              <w:rPr>
                <w:rFonts w:ascii="Times New Roman" w:hAnsi="Times New Roman"/>
                <w:szCs w:val="20"/>
                <w:lang w:eastAsia="zh-CN"/>
              </w:rPr>
            </w:pPr>
            <w:r>
              <w:rPr>
                <w:rFonts w:ascii="Times New Roman" w:hAnsi="Times New Roman"/>
                <w:szCs w:val="20"/>
                <w:lang w:eastAsia="zh-CN"/>
              </w:rPr>
              <w:t>Fine with the updated proposal except "Study BFR mechanism" is too vague. It would be better if this bullet said what to study. Taking the proponents examples from above, can we modify as follows:</w:t>
            </w:r>
          </w:p>
          <w:p w14:paraId="156177EE" w14:textId="3C9130A4" w:rsidR="00B917DD" w:rsidRPr="00B917DD" w:rsidRDefault="00B917DD" w:rsidP="00B917DD">
            <w:pPr>
              <w:pStyle w:val="aa"/>
              <w:numPr>
                <w:ilvl w:val="0"/>
                <w:numId w:val="48"/>
              </w:numPr>
              <w:spacing w:after="0" w:line="240" w:lineRule="auto"/>
              <w:rPr>
                <w:rFonts w:ascii="Times New Roman" w:hAnsi="Times New Roman"/>
                <w:szCs w:val="20"/>
                <w:lang w:eastAsia="zh-CN"/>
              </w:rPr>
            </w:pPr>
            <w:r>
              <w:rPr>
                <w:rFonts w:ascii="Times New Roman" w:hAnsi="Times New Roman"/>
                <w:szCs w:val="20"/>
                <w:lang w:eastAsia="zh-CN"/>
              </w:rPr>
              <w:t>Study whether or not enhancements are needed to the BFR mechanism, e.g., the number of RSs for monitoring/candidates</w:t>
            </w:r>
          </w:p>
        </w:tc>
      </w:tr>
      <w:tr w:rsidR="00B917DD" w14:paraId="350751A9" w14:textId="77777777" w:rsidTr="00707286">
        <w:tc>
          <w:tcPr>
            <w:tcW w:w="1885" w:type="dxa"/>
          </w:tcPr>
          <w:p w14:paraId="78A7B9D4" w14:textId="7AE89022" w:rsidR="00B917DD" w:rsidRPr="00FE5444" w:rsidRDefault="00FE5444" w:rsidP="0022265C">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77" w:type="dxa"/>
          </w:tcPr>
          <w:p w14:paraId="5590F4AC" w14:textId="3EAC8028" w:rsidR="00B917DD" w:rsidRPr="00FE5444" w:rsidRDefault="00FE5444" w:rsidP="0022265C">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We are fine with </w:t>
            </w:r>
            <w:r w:rsidR="00C470F9">
              <w:rPr>
                <w:rFonts w:ascii="Times New Roman" w:eastAsiaTheme="minorEastAsia" w:hAnsi="Times New Roman"/>
                <w:szCs w:val="20"/>
                <w:lang w:eastAsia="ko-KR"/>
              </w:rPr>
              <w:t>rev3 including edits of Qualcomm and Ericsson.</w:t>
            </w:r>
          </w:p>
        </w:tc>
      </w:tr>
    </w:tbl>
    <w:p w14:paraId="3C29C38A" w14:textId="77777777" w:rsidR="00902502" w:rsidRDefault="00902502" w:rsidP="00902502">
      <w:pPr>
        <w:pStyle w:val="aa"/>
        <w:spacing w:after="0"/>
        <w:rPr>
          <w:rFonts w:ascii="Times New Roman" w:hAnsi="Times New Roman"/>
          <w:sz w:val="22"/>
          <w:szCs w:val="22"/>
          <w:lang w:eastAsia="zh-CN"/>
        </w:rPr>
      </w:pPr>
    </w:p>
    <w:p w14:paraId="55FB5A3A" w14:textId="26C14AC6" w:rsidR="00902502" w:rsidRDefault="00902502">
      <w:pPr>
        <w:pStyle w:val="aa"/>
        <w:spacing w:after="0"/>
        <w:rPr>
          <w:rFonts w:ascii="Times New Roman" w:hAnsi="Times New Roman"/>
          <w:sz w:val="22"/>
          <w:szCs w:val="22"/>
          <w:lang w:eastAsia="zh-CN"/>
        </w:rPr>
      </w:pPr>
    </w:p>
    <w:p w14:paraId="605E5064" w14:textId="77777777" w:rsidR="00902502" w:rsidRDefault="00902502">
      <w:pPr>
        <w:pStyle w:val="aa"/>
        <w:spacing w:after="0"/>
        <w:rPr>
          <w:rFonts w:ascii="Times New Roman" w:hAnsi="Times New Roman"/>
          <w:sz w:val="22"/>
          <w:szCs w:val="22"/>
          <w:lang w:eastAsia="zh-CN"/>
        </w:rPr>
      </w:pPr>
    </w:p>
    <w:p w14:paraId="7344714F" w14:textId="77777777" w:rsidR="00B34C6A" w:rsidRDefault="00C2192E">
      <w:pPr>
        <w:pStyle w:val="2"/>
        <w:rPr>
          <w:lang w:eastAsia="zh-CN"/>
        </w:rPr>
      </w:pPr>
      <w:r>
        <w:rPr>
          <w:lang w:eastAsia="zh-CN"/>
        </w:rPr>
        <w:t>3.14 Other Issues/Aspects</w:t>
      </w:r>
    </w:p>
    <w:p w14:paraId="23BBC9E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aa"/>
        <w:spacing w:after="0"/>
        <w:rPr>
          <w:rFonts w:ascii="Times New Roman" w:hAnsi="Times New Roman"/>
          <w:sz w:val="22"/>
          <w:szCs w:val="22"/>
          <w:lang w:eastAsia="zh-CN"/>
        </w:rPr>
      </w:pPr>
    </w:p>
    <w:p w14:paraId="2E838030" w14:textId="77777777" w:rsidR="00B34C6A" w:rsidRDefault="00C2192E">
      <w:pPr>
        <w:pStyle w:val="3"/>
        <w:rPr>
          <w:lang w:eastAsia="zh-CN"/>
        </w:rPr>
      </w:pPr>
      <w:r>
        <w:rPr>
          <w:lang w:eastAsia="zh-CN"/>
        </w:rPr>
        <w:t>3.14.1 TDD Transition Time</w:t>
      </w:r>
    </w:p>
    <w:p w14:paraId="05D970E8" w14:textId="77777777" w:rsidR="00B34C6A" w:rsidRDefault="00C2192E">
      <w:pPr>
        <w:pStyle w:val="aa"/>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aa"/>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aa"/>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aa"/>
        <w:spacing w:after="0"/>
        <w:rPr>
          <w:rFonts w:ascii="Times New Roman" w:hAnsi="Times New Roman"/>
          <w:sz w:val="22"/>
          <w:szCs w:val="22"/>
          <w:lang w:eastAsia="zh-CN"/>
        </w:rPr>
      </w:pPr>
    </w:p>
    <w:p w14:paraId="053089C8" w14:textId="77777777" w:rsidR="00B34C6A" w:rsidRDefault="00C2192E">
      <w:pPr>
        <w:pStyle w:val="3"/>
        <w:rPr>
          <w:lang w:eastAsia="zh-CN"/>
        </w:rPr>
      </w:pPr>
      <w:r>
        <w:rPr>
          <w:lang w:eastAsia="zh-CN"/>
        </w:rPr>
        <w:t>3.14.2 Cell Coverage</w:t>
      </w:r>
    </w:p>
    <w:p w14:paraId="3222831E"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aa"/>
        <w:spacing w:after="0"/>
        <w:rPr>
          <w:rFonts w:ascii="Times New Roman" w:hAnsi="Times New Roman"/>
          <w:sz w:val="22"/>
          <w:szCs w:val="22"/>
          <w:lang w:eastAsia="zh-CN"/>
        </w:rPr>
      </w:pPr>
    </w:p>
    <w:p w14:paraId="7D363487" w14:textId="77777777" w:rsidR="00B34C6A" w:rsidRDefault="00C2192E">
      <w:pPr>
        <w:pStyle w:val="3"/>
        <w:rPr>
          <w:lang w:eastAsia="zh-CN"/>
        </w:rPr>
      </w:pPr>
      <w:r>
        <w:rPr>
          <w:lang w:eastAsia="zh-CN"/>
        </w:rPr>
        <w:t>3.14.3 Transmission Rank</w:t>
      </w:r>
    </w:p>
    <w:p w14:paraId="238A162E" w14:textId="77777777" w:rsidR="00B34C6A" w:rsidRDefault="00B34C6A">
      <w:pPr>
        <w:pStyle w:val="aa"/>
        <w:spacing w:after="0"/>
        <w:rPr>
          <w:rFonts w:ascii="Times New Roman" w:hAnsi="Times New Roman"/>
          <w:sz w:val="22"/>
          <w:szCs w:val="22"/>
          <w:lang w:eastAsia="zh-CN"/>
        </w:rPr>
      </w:pPr>
    </w:p>
    <w:p w14:paraId="0381B55C" w14:textId="77777777" w:rsidR="00B34C6A" w:rsidRDefault="00C2192E">
      <w:pPr>
        <w:pStyle w:val="aa"/>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aa"/>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aa"/>
        <w:spacing w:after="0"/>
        <w:rPr>
          <w:rFonts w:ascii="Times New Roman" w:hAnsi="Times New Roman"/>
          <w:sz w:val="22"/>
          <w:szCs w:val="22"/>
          <w:lang w:eastAsia="zh-CN"/>
        </w:rPr>
      </w:pPr>
    </w:p>
    <w:p w14:paraId="0A9CFEE4" w14:textId="77777777" w:rsidR="00B34C6A" w:rsidRDefault="00B34C6A">
      <w:pPr>
        <w:pStyle w:val="aa"/>
        <w:spacing w:after="0"/>
        <w:rPr>
          <w:rFonts w:ascii="Times New Roman" w:hAnsi="Times New Roman"/>
          <w:sz w:val="22"/>
          <w:szCs w:val="22"/>
          <w:lang w:eastAsia="zh-CN"/>
        </w:rPr>
      </w:pPr>
    </w:p>
    <w:p w14:paraId="43EB3563" w14:textId="77777777" w:rsidR="00B34C6A" w:rsidRDefault="00C2192E">
      <w:pPr>
        <w:pStyle w:val="3"/>
        <w:rPr>
          <w:lang w:eastAsia="zh-CN"/>
        </w:rPr>
      </w:pPr>
      <w:r>
        <w:rPr>
          <w:lang w:eastAsia="zh-CN"/>
        </w:rPr>
        <w:t>3.14.4 Channelization</w:t>
      </w:r>
    </w:p>
    <w:p w14:paraId="316BF886" w14:textId="77777777" w:rsidR="00B34C6A" w:rsidRDefault="00C2192E">
      <w:pPr>
        <w:pStyle w:val="aa"/>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aa"/>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aa"/>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aa"/>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aa"/>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aa"/>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aa"/>
        <w:spacing w:after="0"/>
        <w:rPr>
          <w:rFonts w:ascii="Times New Roman" w:hAnsi="Times New Roman"/>
          <w:sz w:val="22"/>
          <w:szCs w:val="22"/>
          <w:lang w:eastAsia="zh-CN"/>
        </w:rPr>
      </w:pPr>
    </w:p>
    <w:p w14:paraId="4F691362" w14:textId="77777777" w:rsidR="00B34C6A" w:rsidRDefault="00C2192E">
      <w:pPr>
        <w:pStyle w:val="3"/>
        <w:rPr>
          <w:lang w:eastAsia="zh-CN"/>
        </w:rPr>
      </w:pPr>
      <w:r>
        <w:rPr>
          <w:lang w:eastAsia="zh-CN"/>
        </w:rPr>
        <w:t>3.14.5 MAC Buffering</w:t>
      </w:r>
    </w:p>
    <w:p w14:paraId="0D197B3C" w14:textId="77777777" w:rsidR="00B34C6A" w:rsidRDefault="00C2192E">
      <w:pPr>
        <w:pStyle w:val="aa"/>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aa"/>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aa"/>
        <w:spacing w:after="0"/>
        <w:rPr>
          <w:rFonts w:ascii="Times New Roman" w:hAnsi="Times New Roman"/>
          <w:sz w:val="22"/>
          <w:szCs w:val="22"/>
          <w:lang w:eastAsia="zh-CN"/>
        </w:rPr>
      </w:pPr>
    </w:p>
    <w:p w14:paraId="4B94D301" w14:textId="77777777" w:rsidR="00B34C6A" w:rsidRDefault="00C2192E">
      <w:pPr>
        <w:pStyle w:val="3"/>
        <w:rPr>
          <w:lang w:eastAsia="zh-CN"/>
        </w:rPr>
      </w:pPr>
      <w:r>
        <w:rPr>
          <w:lang w:eastAsia="zh-CN"/>
        </w:rPr>
        <w:t>3.14.6 HARQ Processes</w:t>
      </w:r>
    </w:p>
    <w:p w14:paraId="276FB717" w14:textId="77777777" w:rsidR="00B34C6A" w:rsidRDefault="00C2192E">
      <w:pPr>
        <w:pStyle w:val="aa"/>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aa"/>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aa"/>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aa"/>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aa"/>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aa"/>
        <w:spacing w:after="0"/>
        <w:rPr>
          <w:rFonts w:ascii="Times New Roman" w:hAnsi="Times New Roman"/>
          <w:sz w:val="22"/>
          <w:szCs w:val="22"/>
          <w:lang w:eastAsia="zh-CN"/>
        </w:rPr>
      </w:pPr>
    </w:p>
    <w:p w14:paraId="78C7BD11" w14:textId="77777777" w:rsidR="00B34C6A" w:rsidRDefault="00B34C6A">
      <w:pPr>
        <w:pStyle w:val="aa"/>
        <w:spacing w:after="0"/>
        <w:rPr>
          <w:rFonts w:ascii="Times New Roman" w:hAnsi="Times New Roman"/>
          <w:sz w:val="22"/>
          <w:szCs w:val="22"/>
          <w:lang w:eastAsia="zh-CN"/>
        </w:rPr>
      </w:pPr>
    </w:p>
    <w:p w14:paraId="21AD245F" w14:textId="77777777" w:rsidR="00B34C6A" w:rsidRDefault="00C2192E">
      <w:pPr>
        <w:pStyle w:val="3"/>
        <w:rPr>
          <w:lang w:eastAsia="zh-CN"/>
        </w:rPr>
      </w:pPr>
      <w:r>
        <w:rPr>
          <w:lang w:eastAsia="zh-CN"/>
        </w:rPr>
        <w:t>3.14.7 Additional RF Impairments</w:t>
      </w:r>
    </w:p>
    <w:p w14:paraId="0A591945" w14:textId="77777777" w:rsidR="00B34C6A" w:rsidRDefault="00C2192E">
      <w:pPr>
        <w:pStyle w:val="aa"/>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aa"/>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aa"/>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aa"/>
        <w:spacing w:after="0"/>
        <w:rPr>
          <w:rFonts w:ascii="Times New Roman" w:hAnsi="Times New Roman"/>
          <w:sz w:val="22"/>
          <w:szCs w:val="22"/>
          <w:lang w:eastAsia="zh-CN"/>
        </w:rPr>
      </w:pPr>
    </w:p>
    <w:p w14:paraId="742A480A" w14:textId="77777777" w:rsidR="00B34C6A" w:rsidRDefault="00B34C6A">
      <w:pPr>
        <w:pStyle w:val="aa"/>
        <w:spacing w:after="0"/>
        <w:rPr>
          <w:rFonts w:ascii="Times New Roman" w:hAnsi="Times New Roman"/>
          <w:sz w:val="22"/>
          <w:szCs w:val="22"/>
          <w:lang w:eastAsia="zh-CN"/>
        </w:rPr>
      </w:pPr>
    </w:p>
    <w:p w14:paraId="151AABA9" w14:textId="77777777" w:rsidR="00B34C6A" w:rsidRDefault="00C2192E">
      <w:pPr>
        <w:pStyle w:val="3"/>
        <w:rPr>
          <w:lang w:eastAsia="zh-CN"/>
        </w:rPr>
      </w:pPr>
      <w:r>
        <w:rPr>
          <w:lang w:eastAsia="zh-CN"/>
        </w:rPr>
        <w:t>3.14.8 Discussion</w:t>
      </w:r>
    </w:p>
    <w:p w14:paraId="3B3827F8"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4622A0F" w14:textId="77777777" w:rsidR="00B34C6A" w:rsidRDefault="00B34C6A">
      <w:pPr>
        <w:pStyle w:val="aa"/>
        <w:spacing w:after="0"/>
        <w:rPr>
          <w:rFonts w:ascii="Times New Roman" w:hAnsi="Times New Roman"/>
          <w:sz w:val="22"/>
          <w:szCs w:val="22"/>
          <w:lang w:eastAsia="zh-CN"/>
        </w:rPr>
      </w:pPr>
    </w:p>
    <w:p w14:paraId="74F480E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aa"/>
        <w:spacing w:after="0"/>
        <w:rPr>
          <w:rFonts w:ascii="Times New Roman" w:hAnsi="Times New Roman"/>
          <w:sz w:val="22"/>
          <w:szCs w:val="22"/>
          <w:lang w:eastAsia="zh-CN"/>
        </w:rPr>
      </w:pPr>
    </w:p>
    <w:p w14:paraId="7FA985B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aa"/>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5D7E61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aa"/>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aa"/>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C0A893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6C703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aa"/>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688095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a5"/>
              <w:numPr>
                <w:ilvl w:val="0"/>
                <w:numId w:val="23"/>
              </w:numPr>
              <w:spacing w:after="0"/>
            </w:pPr>
            <w:r>
              <w:t xml:space="preserve">Impact on BWP switching procedure due to new higher SCS </w:t>
            </w:r>
          </w:p>
          <w:p w14:paraId="00ED6834" w14:textId="77777777" w:rsidR="00B34C6A" w:rsidRDefault="00C2192E">
            <w:pPr>
              <w:pStyle w:val="a5"/>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F3DE10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4"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aa"/>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4"/>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BD8C8B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aa"/>
        <w:spacing w:after="0"/>
        <w:rPr>
          <w:rFonts w:ascii="Times New Roman" w:hAnsi="Times New Roman"/>
          <w:sz w:val="22"/>
          <w:szCs w:val="22"/>
          <w:lang w:eastAsia="zh-CN"/>
        </w:rPr>
      </w:pPr>
    </w:p>
    <w:p w14:paraId="7308BA7C" w14:textId="77777777" w:rsidR="00B34C6A" w:rsidRDefault="00B34C6A">
      <w:pPr>
        <w:pStyle w:val="aa"/>
        <w:spacing w:after="0"/>
        <w:rPr>
          <w:rFonts w:ascii="Times New Roman" w:hAnsi="Times New Roman"/>
          <w:sz w:val="22"/>
          <w:szCs w:val="22"/>
          <w:lang w:eastAsia="zh-CN"/>
        </w:rPr>
      </w:pPr>
    </w:p>
    <w:p w14:paraId="30E726C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aa"/>
        <w:spacing w:after="0"/>
        <w:rPr>
          <w:rFonts w:ascii="Times New Roman" w:hAnsi="Times New Roman"/>
          <w:sz w:val="22"/>
          <w:szCs w:val="22"/>
          <w:lang w:eastAsia="zh-CN"/>
        </w:rPr>
      </w:pPr>
    </w:p>
    <w:p w14:paraId="566902A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aa"/>
        <w:spacing w:after="0"/>
        <w:rPr>
          <w:rFonts w:ascii="Times New Roman" w:hAnsi="Times New Roman"/>
          <w:sz w:val="22"/>
          <w:szCs w:val="22"/>
          <w:lang w:eastAsia="zh-CN"/>
        </w:rPr>
      </w:pPr>
    </w:p>
    <w:p w14:paraId="2B88A7FF" w14:textId="77777777" w:rsidR="00B34C6A" w:rsidRDefault="00B34C6A">
      <w:pPr>
        <w:pStyle w:val="aa"/>
        <w:spacing w:after="0"/>
        <w:rPr>
          <w:rFonts w:ascii="Times New Roman" w:hAnsi="Times New Roman"/>
          <w:sz w:val="22"/>
          <w:szCs w:val="22"/>
          <w:lang w:eastAsia="zh-CN"/>
        </w:rPr>
      </w:pPr>
    </w:p>
    <w:p w14:paraId="34A1B9D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428AF3C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aa"/>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1FF457BE" w14:textId="77777777" w:rsidR="00B34C6A" w:rsidRDefault="00C2192E">
            <w:pPr>
              <w:pStyle w:val="aa"/>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aa"/>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aa"/>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aa"/>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7DCACD2"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8864B11"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aa"/>
        <w:spacing w:after="0"/>
        <w:rPr>
          <w:rFonts w:ascii="Times New Roman" w:hAnsi="Times New Roman"/>
          <w:sz w:val="22"/>
          <w:szCs w:val="22"/>
          <w:lang w:eastAsia="zh-CN"/>
        </w:rPr>
      </w:pPr>
    </w:p>
    <w:p w14:paraId="599033CC"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 However, I assume there could be RAN1 aspects or at least aspects that will be impacted by channelization (for example, coexistence, defining SSB offset, CORESET#0 offset, decoding neighbor cell SIB, etc). I’ve tried to make the text on channelization bit more generic.</w:t>
      </w:r>
    </w:p>
    <w:p w14:paraId="577EDE7D" w14:textId="77777777" w:rsidR="00B34C6A" w:rsidRDefault="00B34C6A">
      <w:pPr>
        <w:pStyle w:val="aa"/>
        <w:spacing w:after="0"/>
        <w:rPr>
          <w:rFonts w:ascii="Times New Roman" w:hAnsi="Times New Roman"/>
          <w:sz w:val="22"/>
          <w:szCs w:val="22"/>
          <w:lang w:eastAsia="zh-CN"/>
        </w:rPr>
      </w:pPr>
    </w:p>
    <w:p w14:paraId="392A4A4F" w14:textId="77777777" w:rsidR="00B34C6A" w:rsidRDefault="00B34C6A">
      <w:pPr>
        <w:pStyle w:val="aa"/>
        <w:spacing w:after="0"/>
        <w:rPr>
          <w:rFonts w:ascii="Times New Roman" w:hAnsi="Times New Roman"/>
          <w:sz w:val="22"/>
          <w:szCs w:val="22"/>
          <w:lang w:eastAsia="zh-CN"/>
        </w:rPr>
      </w:pPr>
    </w:p>
    <w:p w14:paraId="26719DEE"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aa"/>
        <w:spacing w:after="0"/>
        <w:rPr>
          <w:rFonts w:ascii="Times New Roman" w:hAnsi="Times New Roman"/>
          <w:sz w:val="22"/>
          <w:szCs w:val="22"/>
          <w:lang w:eastAsia="zh-CN"/>
        </w:rPr>
      </w:pPr>
    </w:p>
    <w:p w14:paraId="0BBD7C0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58A6C8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aa"/>
              <w:spacing w:before="0" w:after="0" w:line="240" w:lineRule="auto"/>
              <w:rPr>
                <w:rFonts w:ascii="Times New Roman" w:hAnsi="Times New Roman"/>
                <w:szCs w:val="20"/>
                <w:lang w:eastAsia="zh-CN"/>
              </w:rPr>
            </w:pPr>
          </w:p>
          <w:p w14:paraId="3F425FBA" w14:textId="77777777" w:rsidR="00B34C6A" w:rsidRDefault="00C2192E">
            <w:pPr>
              <w:pStyle w:val="aa"/>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aa"/>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aa"/>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Follow up: regarding  rank 2 DFT-s-OFDM, it is not part of Rel-17 FeMIMO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aa"/>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aa"/>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aa"/>
        <w:spacing w:after="0"/>
        <w:rPr>
          <w:rFonts w:ascii="Times New Roman" w:hAnsi="Times New Roman"/>
          <w:sz w:val="22"/>
          <w:szCs w:val="22"/>
          <w:lang w:eastAsia="zh-CN"/>
        </w:rPr>
      </w:pPr>
    </w:p>
    <w:p w14:paraId="751CE6B4" w14:textId="77777777" w:rsidR="00B34C6A" w:rsidRDefault="00B34C6A">
      <w:pPr>
        <w:pStyle w:val="aa"/>
        <w:spacing w:after="0"/>
        <w:rPr>
          <w:rFonts w:ascii="Times New Roman" w:hAnsi="Times New Roman"/>
          <w:sz w:val="22"/>
          <w:szCs w:val="22"/>
          <w:lang w:eastAsia="zh-CN"/>
        </w:rPr>
      </w:pPr>
    </w:p>
    <w:p w14:paraId="70CB8963" w14:textId="77777777" w:rsidR="00B34C6A" w:rsidRPr="00CA1C1D" w:rsidRDefault="00C2192E" w:rsidP="00CA1C1D">
      <w:pPr>
        <w:pStyle w:val="aa"/>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aspects and impacts due to introduction of higher SCS are not precluded.</w:t>
      </w:r>
    </w:p>
    <w:p w14:paraId="41A90E62" w14:textId="2EF91B38" w:rsidR="00B34C6A" w:rsidRDefault="00B34C6A">
      <w:pPr>
        <w:pStyle w:val="aa"/>
        <w:spacing w:after="0"/>
        <w:rPr>
          <w:rFonts w:ascii="Times New Roman" w:hAnsi="Times New Roman"/>
          <w:sz w:val="22"/>
          <w:szCs w:val="22"/>
          <w:lang w:eastAsia="zh-CN"/>
        </w:rPr>
      </w:pPr>
    </w:p>
    <w:p w14:paraId="30AE311D" w14:textId="77777777" w:rsidR="00CA1C1D" w:rsidRDefault="00CA1C1D">
      <w:pPr>
        <w:pStyle w:val="aa"/>
        <w:spacing w:after="0"/>
        <w:rPr>
          <w:rFonts w:ascii="Times New Roman" w:hAnsi="Times New Roman"/>
          <w:sz w:val="22"/>
          <w:szCs w:val="22"/>
          <w:lang w:eastAsia="zh-CN"/>
        </w:rPr>
      </w:pPr>
    </w:p>
    <w:p w14:paraId="0D9999D3"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F83F2A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aa"/>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aa"/>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aa"/>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aa"/>
        <w:spacing w:after="0"/>
        <w:rPr>
          <w:rFonts w:ascii="Times New Roman" w:hAnsi="Times New Roman"/>
          <w:sz w:val="22"/>
          <w:szCs w:val="22"/>
          <w:lang w:eastAsia="zh-CN"/>
        </w:rPr>
      </w:pPr>
    </w:p>
    <w:p w14:paraId="14AE0A56" w14:textId="77777777" w:rsidR="008E6479" w:rsidRDefault="008E6479" w:rsidP="008E6479">
      <w:pPr>
        <w:pStyle w:val="aa"/>
        <w:spacing w:after="0"/>
        <w:rPr>
          <w:rFonts w:ascii="Times New Roman" w:hAnsi="Times New Roman"/>
          <w:sz w:val="22"/>
          <w:szCs w:val="22"/>
          <w:lang w:eastAsia="zh-CN"/>
        </w:rPr>
      </w:pPr>
    </w:p>
    <w:p w14:paraId="73CF3BCA" w14:textId="77777777" w:rsidR="008E6479" w:rsidRPr="006C69D0" w:rsidRDefault="008E6479" w:rsidP="006C69D0">
      <w:pPr>
        <w:pStyle w:val="aa"/>
        <w:spacing w:after="0"/>
        <w:rPr>
          <w:rFonts w:ascii="Times New Roman" w:hAnsi="Times New Roman"/>
          <w:b/>
          <w:bCs/>
          <w:sz w:val="22"/>
          <w:szCs w:val="22"/>
          <w:lang w:eastAsia="zh-CN"/>
        </w:rPr>
      </w:pPr>
      <w:r w:rsidRPr="006C69D0">
        <w:rPr>
          <w:rFonts w:ascii="Times New Roman" w:hAnsi="Times New Roman"/>
          <w:b/>
          <w:bCs/>
          <w:sz w:val="22"/>
          <w:szCs w:val="22"/>
          <w:lang w:eastAsia="zh-CN"/>
        </w:rPr>
        <w:t>(Proposal 3-14 rev3) Moderator Suggested Conclusion:</w:t>
      </w:r>
    </w:p>
    <w:p w14:paraId="70359736" w14:textId="77777777" w:rsidR="008E6479" w:rsidRDefault="008E6479" w:rsidP="008E6479">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102892B4" w:rsidR="008E6479" w:rsidRDefault="008E6479" w:rsidP="008E6479">
      <w:pPr>
        <w:pStyle w:val="aa"/>
        <w:spacing w:after="0"/>
        <w:rPr>
          <w:rFonts w:ascii="Times New Roman" w:hAnsi="Times New Roman"/>
          <w:sz w:val="22"/>
          <w:szCs w:val="22"/>
          <w:lang w:eastAsia="zh-CN"/>
        </w:rPr>
      </w:pPr>
    </w:p>
    <w:p w14:paraId="7C04ED87" w14:textId="3A3ED924" w:rsidR="006C69D0" w:rsidRDefault="006C69D0" w:rsidP="006C69D0">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rev4) Moderator Suggested Conclusion:</w:t>
      </w:r>
    </w:p>
    <w:p w14:paraId="64195212" w14:textId="77777777" w:rsidR="006C69D0" w:rsidRDefault="006C69D0" w:rsidP="006C69D0">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3A6E6A76" w14:textId="77777777" w:rsidR="006C69D0" w:rsidRDefault="006C69D0" w:rsidP="006C69D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38F6F640" w14:textId="77777777" w:rsidR="006C69D0" w:rsidRDefault="006C69D0" w:rsidP="006C69D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551D6BB" w14:textId="77777777" w:rsidR="006C69D0" w:rsidRDefault="006C69D0" w:rsidP="006C69D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FA7A9D6" w14:textId="77777777" w:rsidR="006C69D0" w:rsidRDefault="006C69D0" w:rsidP="006C69D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E2B51C8" w14:textId="5DE225A0" w:rsidR="006C69D0" w:rsidRDefault="006C69D0" w:rsidP="006C69D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w:t>
      </w:r>
      <w:r w:rsidRPr="006C69D0">
        <w:rPr>
          <w:rFonts w:ascii="Times New Roman" w:hAnsi="Times New Roman"/>
          <w:color w:val="FF0000"/>
          <w:sz w:val="22"/>
          <w:szCs w:val="22"/>
          <w:lang w:eastAsia="zh-CN"/>
        </w:rPr>
        <w:t>/sub-channelization</w:t>
      </w:r>
      <w:r>
        <w:rPr>
          <w:rFonts w:ascii="Times New Roman" w:hAnsi="Times New Roman"/>
          <w:sz w:val="22"/>
          <w:szCs w:val="22"/>
          <w:lang w:eastAsia="zh-CN"/>
        </w:rPr>
        <w:t xml:space="preserve"> and any potential impact from RAN1 perspective</w:t>
      </w:r>
    </w:p>
    <w:p w14:paraId="1EED33BC" w14:textId="77777777" w:rsidR="006C69D0" w:rsidRDefault="006C69D0" w:rsidP="006C69D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0CE6711E" w14:textId="77777777" w:rsidR="006C69D0" w:rsidRDefault="006C69D0" w:rsidP="006C69D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7F8E39C0" w14:textId="77777777" w:rsidR="006C69D0" w:rsidRDefault="006C69D0" w:rsidP="006C69D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0E4A8140" w14:textId="77777777" w:rsidR="006C69D0" w:rsidRDefault="006C69D0" w:rsidP="006C69D0">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F90B0DE" w14:textId="6CDE3EAA" w:rsidR="006C69D0" w:rsidRDefault="006C69D0" w:rsidP="008E6479">
      <w:pPr>
        <w:pStyle w:val="aa"/>
        <w:spacing w:after="0"/>
        <w:rPr>
          <w:rFonts w:ascii="Times New Roman" w:hAnsi="Times New Roman"/>
          <w:sz w:val="22"/>
          <w:szCs w:val="22"/>
          <w:lang w:eastAsia="zh-CN"/>
        </w:rPr>
      </w:pPr>
    </w:p>
    <w:p w14:paraId="2516F014" w14:textId="77777777" w:rsidR="006C69D0" w:rsidRDefault="006C69D0" w:rsidP="008E6479">
      <w:pPr>
        <w:pStyle w:val="aa"/>
        <w:spacing w:after="0"/>
        <w:rPr>
          <w:rFonts w:ascii="Times New Roman" w:hAnsi="Times New Roman"/>
          <w:sz w:val="22"/>
          <w:szCs w:val="22"/>
          <w:lang w:eastAsia="zh-CN"/>
        </w:rPr>
      </w:pPr>
    </w:p>
    <w:p w14:paraId="5C552FBD" w14:textId="77777777" w:rsidR="00902502" w:rsidRDefault="00902502" w:rsidP="0090250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a"/>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7203C86" w14:textId="467B2893" w:rsidR="00902502" w:rsidRDefault="00707286" w:rsidP="00707286">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D225FA" w14:paraId="1CBD7E33" w14:textId="77777777" w:rsidTr="00707286">
        <w:tc>
          <w:tcPr>
            <w:tcW w:w="1885" w:type="dxa"/>
          </w:tcPr>
          <w:p w14:paraId="66354309" w14:textId="689C758F" w:rsidR="00D225FA" w:rsidRDefault="00D225FA" w:rsidP="00D225FA">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4599BDF" w14:textId="5556E077" w:rsidR="00D225FA" w:rsidRDefault="00D225FA" w:rsidP="00D225FA">
            <w:pPr>
              <w:pStyle w:val="aa"/>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3255F9" w14:paraId="6D1A7EA6" w14:textId="77777777" w:rsidTr="00707286">
        <w:tc>
          <w:tcPr>
            <w:tcW w:w="1885" w:type="dxa"/>
          </w:tcPr>
          <w:p w14:paraId="44C5C426" w14:textId="17C53E59" w:rsidR="003255F9" w:rsidRDefault="003255F9" w:rsidP="00D225FA">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D4B1BC" w14:textId="7F50E641" w:rsidR="003255F9" w:rsidRDefault="003255F9" w:rsidP="00D225F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OK after the following update</w:t>
            </w:r>
            <w:r w:rsidR="00142C45">
              <w:rPr>
                <w:rFonts w:ascii="Times New Roman" w:hAnsi="Times New Roman"/>
                <w:sz w:val="22"/>
                <w:szCs w:val="22"/>
                <w:lang w:eastAsia="zh-CN"/>
              </w:rPr>
              <w:t xml:space="preserve"> as per our Wednesday’s comment on reflector</w:t>
            </w:r>
          </w:p>
          <w:p w14:paraId="7202B65A" w14:textId="7EB35096" w:rsidR="003255F9" w:rsidRDefault="003255F9" w:rsidP="003255F9">
            <w:pPr>
              <w:pStyle w:val="aa"/>
              <w:numPr>
                <w:ilvl w:val="0"/>
                <w:numId w:val="48"/>
              </w:numPr>
              <w:spacing w:after="0" w:line="240" w:lineRule="auto"/>
              <w:rPr>
                <w:rFonts w:ascii="Times New Roman" w:hAnsi="Times New Roman"/>
                <w:szCs w:val="20"/>
                <w:lang w:eastAsia="zh-CN"/>
              </w:rPr>
            </w:pPr>
            <w:r>
              <w:rPr>
                <w:rFonts w:ascii="Times New Roman" w:hAnsi="Times New Roman"/>
                <w:sz w:val="22"/>
                <w:szCs w:val="22"/>
                <w:lang w:eastAsia="zh-CN"/>
              </w:rPr>
              <w:lastRenderedPageBreak/>
              <w:t>NR channelization/</w:t>
            </w:r>
            <w:r w:rsidRPr="003255F9">
              <w:rPr>
                <w:rFonts w:ascii="Times New Roman" w:hAnsi="Times New Roman"/>
                <w:color w:val="FF0000"/>
                <w:sz w:val="22"/>
                <w:szCs w:val="22"/>
                <w:lang w:eastAsia="zh-CN"/>
              </w:rPr>
              <w:t>sub-ch</w:t>
            </w:r>
            <w:r>
              <w:rPr>
                <w:rFonts w:ascii="Times New Roman" w:hAnsi="Times New Roman"/>
                <w:color w:val="FF0000"/>
                <w:sz w:val="22"/>
                <w:szCs w:val="22"/>
                <w:lang w:eastAsia="zh-CN"/>
              </w:rPr>
              <w:t>a</w:t>
            </w:r>
            <w:r w:rsidRPr="003255F9">
              <w:rPr>
                <w:rFonts w:ascii="Times New Roman" w:hAnsi="Times New Roman"/>
                <w:color w:val="FF0000"/>
                <w:sz w:val="22"/>
                <w:szCs w:val="22"/>
                <w:lang w:eastAsia="zh-CN"/>
              </w:rPr>
              <w:t>nn</w:t>
            </w:r>
            <w:r>
              <w:rPr>
                <w:rFonts w:ascii="Times New Roman" w:hAnsi="Times New Roman"/>
                <w:color w:val="FF0000"/>
                <w:sz w:val="22"/>
                <w:szCs w:val="22"/>
                <w:lang w:eastAsia="zh-CN"/>
              </w:rPr>
              <w:t>e</w:t>
            </w:r>
            <w:r w:rsidRPr="003255F9">
              <w:rPr>
                <w:rFonts w:ascii="Times New Roman" w:hAnsi="Times New Roman"/>
                <w:color w:val="FF0000"/>
                <w:sz w:val="22"/>
                <w:szCs w:val="22"/>
                <w:lang w:eastAsia="zh-CN"/>
              </w:rPr>
              <w:t>lization</w:t>
            </w:r>
            <w:r>
              <w:rPr>
                <w:rFonts w:ascii="Times New Roman" w:hAnsi="Times New Roman"/>
                <w:sz w:val="22"/>
                <w:szCs w:val="22"/>
                <w:lang w:eastAsia="zh-CN"/>
              </w:rPr>
              <w:t xml:space="preserve"> and any potential impact from RAN1 perspective</w:t>
            </w:r>
          </w:p>
        </w:tc>
      </w:tr>
      <w:tr w:rsidR="006C69D0" w14:paraId="661E5AD3" w14:textId="77777777" w:rsidTr="00707286">
        <w:tc>
          <w:tcPr>
            <w:tcW w:w="1885" w:type="dxa"/>
          </w:tcPr>
          <w:p w14:paraId="5307783B" w14:textId="5CFF7052" w:rsidR="006C69D0" w:rsidRDefault="006C69D0" w:rsidP="00D225FA">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77" w:type="dxa"/>
          </w:tcPr>
          <w:p w14:paraId="609C4560" w14:textId="69411CD3" w:rsidR="006C69D0" w:rsidRDefault="006C69D0" w:rsidP="00D225F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Updated to rev4 to accommodate Nokia’s comments. Hopefully, this won’t be too much of an issue.</w:t>
            </w:r>
          </w:p>
        </w:tc>
      </w:tr>
      <w:tr w:rsidR="00701B21" w14:paraId="10C06337" w14:textId="77777777" w:rsidTr="00707286">
        <w:tc>
          <w:tcPr>
            <w:tcW w:w="1885" w:type="dxa"/>
          </w:tcPr>
          <w:p w14:paraId="139251C5" w14:textId="2899CA01" w:rsidR="00701B21" w:rsidRDefault="00701B21" w:rsidP="00D225FA">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7A777" w14:textId="4ABD8DDD" w:rsidR="00701B21" w:rsidRDefault="00701B21" w:rsidP="00D225F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We support rev4.</w:t>
            </w:r>
          </w:p>
        </w:tc>
      </w:tr>
      <w:tr w:rsidR="00C31DEF" w14:paraId="6AE71A9F" w14:textId="77777777" w:rsidTr="00707286">
        <w:tc>
          <w:tcPr>
            <w:tcW w:w="1885" w:type="dxa"/>
          </w:tcPr>
          <w:p w14:paraId="36C7053F" w14:textId="66338FE9" w:rsidR="00C31DEF" w:rsidRDefault="00C31DEF" w:rsidP="00D225FA">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0C210C72" w14:textId="21E04C2A" w:rsidR="00C31DEF" w:rsidRDefault="00C31DEF" w:rsidP="00D225F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We are ok with rev4</w:t>
            </w:r>
          </w:p>
        </w:tc>
      </w:tr>
      <w:tr w:rsidR="00C470F9" w14:paraId="7ED3ADA8" w14:textId="77777777" w:rsidTr="00707286">
        <w:tc>
          <w:tcPr>
            <w:tcW w:w="1885" w:type="dxa"/>
          </w:tcPr>
          <w:p w14:paraId="2B1DCCCD" w14:textId="19B9EF3C" w:rsidR="00C470F9" w:rsidRPr="00C470F9" w:rsidRDefault="00C470F9" w:rsidP="00D225FA">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77" w:type="dxa"/>
          </w:tcPr>
          <w:p w14:paraId="3146A925" w14:textId="179F2537" w:rsidR="00C470F9" w:rsidRPr="00C470F9" w:rsidRDefault="00C470F9" w:rsidP="00D225FA">
            <w:pPr>
              <w:pStyle w:val="aa"/>
              <w:spacing w:after="0" w:line="240" w:lineRule="auto"/>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In general, we are OK, but </w:t>
            </w:r>
            <w:r>
              <w:rPr>
                <w:rFonts w:ascii="Times New Roman" w:eastAsiaTheme="minorEastAsia" w:hAnsi="Times New Roman"/>
                <w:sz w:val="22"/>
                <w:szCs w:val="22"/>
                <w:lang w:eastAsia="ko-KR"/>
              </w:rPr>
              <w:t>“NR sub-channelization” should be clarified.</w:t>
            </w:r>
            <w:bookmarkStart w:id="25" w:name="_GoBack"/>
            <w:bookmarkEnd w:id="25"/>
          </w:p>
        </w:tc>
      </w:tr>
    </w:tbl>
    <w:p w14:paraId="21CFB473" w14:textId="77777777" w:rsidR="00902502" w:rsidRDefault="00902502" w:rsidP="00902502">
      <w:pPr>
        <w:pStyle w:val="aa"/>
        <w:spacing w:after="0"/>
        <w:rPr>
          <w:rFonts w:ascii="Times New Roman" w:hAnsi="Times New Roman"/>
          <w:sz w:val="22"/>
          <w:szCs w:val="22"/>
          <w:lang w:eastAsia="zh-CN"/>
        </w:rPr>
      </w:pPr>
    </w:p>
    <w:p w14:paraId="5D4BE19C" w14:textId="431B1781" w:rsidR="00902502" w:rsidRDefault="00902502">
      <w:pPr>
        <w:pStyle w:val="aa"/>
        <w:spacing w:after="0"/>
        <w:rPr>
          <w:rFonts w:ascii="Times New Roman" w:hAnsi="Times New Roman"/>
          <w:sz w:val="22"/>
          <w:szCs w:val="22"/>
          <w:lang w:eastAsia="zh-CN"/>
        </w:rPr>
      </w:pPr>
    </w:p>
    <w:p w14:paraId="0161970B" w14:textId="77777777" w:rsidR="00902502" w:rsidRDefault="00902502">
      <w:pPr>
        <w:pStyle w:val="aa"/>
        <w:spacing w:after="0"/>
        <w:rPr>
          <w:rFonts w:ascii="Times New Roman" w:hAnsi="Times New Roman"/>
          <w:sz w:val="22"/>
          <w:szCs w:val="22"/>
          <w:lang w:eastAsia="zh-CN"/>
        </w:rPr>
      </w:pPr>
    </w:p>
    <w:p w14:paraId="311D4CC6" w14:textId="77777777" w:rsidR="00B34C6A" w:rsidRDefault="00C2192E">
      <w:pPr>
        <w:pStyle w:val="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aa"/>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aa"/>
        <w:spacing w:after="0"/>
        <w:rPr>
          <w:rFonts w:ascii="Times New Roman" w:hAnsi="Times New Roman"/>
          <w:sz w:val="22"/>
          <w:szCs w:val="22"/>
          <w:lang w:eastAsia="zh-CN"/>
        </w:rPr>
      </w:pPr>
    </w:p>
    <w:p w14:paraId="637A628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aa"/>
        <w:spacing w:after="0"/>
        <w:rPr>
          <w:rFonts w:ascii="Times New Roman" w:hAnsi="Times New Roman"/>
          <w:sz w:val="22"/>
          <w:szCs w:val="22"/>
          <w:lang w:eastAsia="zh-CN"/>
        </w:rPr>
      </w:pPr>
    </w:p>
    <w:p w14:paraId="6E1579E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aa"/>
        <w:spacing w:after="0"/>
        <w:rPr>
          <w:rFonts w:ascii="Times New Roman" w:hAnsi="Times New Roman"/>
          <w:sz w:val="22"/>
          <w:szCs w:val="22"/>
          <w:lang w:eastAsia="zh-CN"/>
        </w:rPr>
      </w:pPr>
    </w:p>
    <w:p w14:paraId="079EF474" w14:textId="77777777" w:rsidR="00B34C6A" w:rsidRDefault="00C2192E">
      <w:pPr>
        <w:pStyle w:val="1"/>
        <w:textAlignment w:val="auto"/>
        <w:rPr>
          <w:rFonts w:cs="Arial"/>
          <w:sz w:val="32"/>
          <w:szCs w:val="32"/>
          <w:lang w:val="en-US"/>
        </w:rPr>
      </w:pPr>
      <w:r>
        <w:rPr>
          <w:rFonts w:cs="Arial"/>
          <w:sz w:val="32"/>
          <w:szCs w:val="32"/>
          <w:lang w:val="en-US"/>
        </w:rPr>
        <w:t>Reference</w:t>
      </w:r>
    </w:p>
    <w:p w14:paraId="7814B93D" w14:textId="77777777" w:rsidR="00B34C6A" w:rsidRDefault="00C2192E">
      <w:pPr>
        <w:pStyle w:val="afb"/>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afb"/>
        <w:numPr>
          <w:ilvl w:val="0"/>
          <w:numId w:val="45"/>
        </w:numPr>
        <w:ind w:left="540" w:hanging="540"/>
        <w:rPr>
          <w:rFonts w:eastAsia="Calibri"/>
          <w:lang w:eastAsia="zh-CN"/>
        </w:rPr>
      </w:pPr>
      <w:r>
        <w:rPr>
          <w:rFonts w:eastAsia="Calibri"/>
          <w:lang w:eastAsia="zh-CN"/>
        </w:rPr>
        <w:t>R1-2005241, “PHY design in 52.6-71 GHz using NR waveform,” Huawei, HiSilicon</w:t>
      </w:r>
    </w:p>
    <w:p w14:paraId="56A5DE8D" w14:textId="77777777" w:rsidR="00B34C6A" w:rsidRDefault="00C2192E">
      <w:pPr>
        <w:pStyle w:val="afb"/>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afb"/>
        <w:numPr>
          <w:ilvl w:val="0"/>
          <w:numId w:val="45"/>
        </w:numPr>
        <w:ind w:left="540" w:hanging="540"/>
        <w:rPr>
          <w:rFonts w:eastAsia="Calibri"/>
          <w:lang w:eastAsia="zh-CN"/>
        </w:rPr>
      </w:pPr>
      <w:r>
        <w:rPr>
          <w:rFonts w:eastAsia="Calibri"/>
          <w:lang w:eastAsia="zh-CN"/>
        </w:rPr>
        <w:t>R1-2005371, “Discussion on requried changes to NR using existing DL/UL NR waveform,” vivo</w:t>
      </w:r>
    </w:p>
    <w:p w14:paraId="1FD09FBD" w14:textId="77777777" w:rsidR="00B34C6A" w:rsidRDefault="00C2192E">
      <w:pPr>
        <w:pStyle w:val="afb"/>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afb"/>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afb"/>
        <w:numPr>
          <w:ilvl w:val="0"/>
          <w:numId w:val="45"/>
        </w:numPr>
        <w:ind w:left="540" w:hanging="540"/>
        <w:rPr>
          <w:rFonts w:eastAsia="Calibri"/>
          <w:lang w:eastAsia="zh-CN"/>
        </w:rPr>
      </w:pPr>
      <w:r>
        <w:rPr>
          <w:rFonts w:eastAsia="Calibri"/>
          <w:lang w:eastAsia="zh-CN"/>
        </w:rPr>
        <w:t>R1-2005607, “Discussion on the required changes to NR for above 52.6GHz,” ZTE, Sanechips</w:t>
      </w:r>
    </w:p>
    <w:p w14:paraId="07030BA9" w14:textId="77777777" w:rsidR="00B34C6A" w:rsidRDefault="00C2192E">
      <w:pPr>
        <w:pStyle w:val="afb"/>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afb"/>
        <w:numPr>
          <w:ilvl w:val="0"/>
          <w:numId w:val="45"/>
        </w:numPr>
        <w:ind w:left="540" w:hanging="540"/>
        <w:rPr>
          <w:rFonts w:eastAsia="Calibri"/>
          <w:lang w:eastAsia="zh-CN"/>
        </w:rPr>
      </w:pPr>
      <w:r>
        <w:rPr>
          <w:rFonts w:eastAsia="Calibri"/>
          <w:lang w:eastAsia="zh-CN"/>
        </w:rPr>
        <w:t>R1-2005699, “System Analysis of NR opration in 52.6 to 71 GHz,” CATT</w:t>
      </w:r>
    </w:p>
    <w:p w14:paraId="14817560" w14:textId="77777777" w:rsidR="00B34C6A" w:rsidRDefault="00C2192E">
      <w:pPr>
        <w:pStyle w:val="afb"/>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afb"/>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afb"/>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afb"/>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afb"/>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afb"/>
        <w:numPr>
          <w:ilvl w:val="0"/>
          <w:numId w:val="45"/>
        </w:numPr>
        <w:ind w:left="540" w:hanging="540"/>
        <w:rPr>
          <w:rFonts w:eastAsia="Calibri"/>
          <w:lang w:eastAsia="zh-CN"/>
        </w:rPr>
      </w:pPr>
      <w:r>
        <w:rPr>
          <w:rFonts w:eastAsia="Calibri"/>
          <w:lang w:eastAsia="zh-CN"/>
        </w:rPr>
        <w:lastRenderedPageBreak/>
        <w:t>R1-2005920, “On NR operations in 52.6 to 71 GHz,” Ericsson</w:t>
      </w:r>
    </w:p>
    <w:p w14:paraId="51A8E122" w14:textId="77777777" w:rsidR="00B34C6A" w:rsidRDefault="00C2192E">
      <w:pPr>
        <w:pStyle w:val="afb"/>
        <w:numPr>
          <w:ilvl w:val="0"/>
          <w:numId w:val="45"/>
        </w:numPr>
        <w:ind w:left="540" w:hanging="540"/>
        <w:rPr>
          <w:rFonts w:eastAsia="Calibri"/>
          <w:lang w:eastAsia="zh-CN"/>
        </w:rPr>
      </w:pPr>
      <w:r>
        <w:rPr>
          <w:rFonts w:eastAsia="Calibri"/>
          <w:lang w:eastAsia="zh-CN"/>
        </w:rPr>
        <w:t>R1-2006026, “discusson on DL/UL NR waveform for 52.6GHz to 71GHz,” OPPO</w:t>
      </w:r>
    </w:p>
    <w:p w14:paraId="56D1AFDD" w14:textId="77777777" w:rsidR="00B34C6A" w:rsidRDefault="00C2192E">
      <w:pPr>
        <w:pStyle w:val="afb"/>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afb"/>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afb"/>
        <w:numPr>
          <w:ilvl w:val="0"/>
          <w:numId w:val="45"/>
        </w:numPr>
        <w:ind w:left="540" w:hanging="540"/>
        <w:rPr>
          <w:rFonts w:eastAsia="Calibri"/>
          <w:lang w:eastAsia="zh-CN"/>
        </w:rPr>
      </w:pPr>
      <w:r>
        <w:rPr>
          <w:rFonts w:eastAsia="Calibri"/>
          <w:lang w:eastAsia="zh-CN"/>
        </w:rPr>
        <w:t>R1-2006274, “Discussion on required changes to NR using existing NR waveform,” Spreadtrum Communications</w:t>
      </w:r>
    </w:p>
    <w:p w14:paraId="2835C162" w14:textId="77777777" w:rsidR="00B34C6A" w:rsidRDefault="00C2192E">
      <w:pPr>
        <w:pStyle w:val="afb"/>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afb"/>
        <w:numPr>
          <w:ilvl w:val="0"/>
          <w:numId w:val="45"/>
        </w:numPr>
        <w:ind w:left="540" w:hanging="540"/>
        <w:rPr>
          <w:rFonts w:eastAsia="Calibri"/>
          <w:lang w:eastAsia="zh-CN"/>
        </w:rPr>
      </w:pPr>
      <w:r>
        <w:rPr>
          <w:rFonts w:eastAsia="Calibri"/>
          <w:lang w:eastAsia="zh-CN"/>
        </w:rPr>
        <w:t>R1-2006452, “Consideration on supporting above 52.6GHz in NR,” InterDigital, Inc.</w:t>
      </w:r>
    </w:p>
    <w:p w14:paraId="4A097B87" w14:textId="77777777" w:rsidR="00B34C6A" w:rsidRDefault="00C2192E">
      <w:pPr>
        <w:pStyle w:val="afb"/>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afb"/>
        <w:numPr>
          <w:ilvl w:val="0"/>
          <w:numId w:val="45"/>
        </w:numPr>
        <w:ind w:left="540" w:hanging="540"/>
        <w:rPr>
          <w:rFonts w:eastAsia="Calibri"/>
          <w:lang w:eastAsia="zh-CN"/>
        </w:rPr>
      </w:pPr>
      <w:r>
        <w:rPr>
          <w:rFonts w:eastAsia="Calibri"/>
          <w:lang w:eastAsia="zh-CN"/>
        </w:rPr>
        <w:t>R1-2006628, “On NR operation between 52.6 GHz and 71 GHz,” Convida Wireless</w:t>
      </w:r>
    </w:p>
    <w:p w14:paraId="4340BFBC" w14:textId="77777777" w:rsidR="00B34C6A" w:rsidRDefault="00C2192E">
      <w:pPr>
        <w:pStyle w:val="afb"/>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afb"/>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afb"/>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afb"/>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afb"/>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afb"/>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afb"/>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afb"/>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afb"/>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BA839" w14:textId="77777777" w:rsidR="00D32BDF" w:rsidRDefault="00D32BDF">
      <w:pPr>
        <w:spacing w:after="0" w:line="240" w:lineRule="auto"/>
      </w:pPr>
      <w:r>
        <w:separator/>
      </w:r>
    </w:p>
  </w:endnote>
  <w:endnote w:type="continuationSeparator" w:id="0">
    <w:p w14:paraId="0DCEC721" w14:textId="77777777" w:rsidR="00D32BDF" w:rsidRDefault="00D3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9414" w14:textId="77777777" w:rsidR="00FE5444" w:rsidRDefault="00FE5444">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B657ACA" w14:textId="77777777" w:rsidR="00FE5444" w:rsidRDefault="00FE544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6426" w14:textId="756B2BC7" w:rsidR="00FE5444" w:rsidRDefault="00FE5444">
    <w:pPr>
      <w:pStyle w:val="ad"/>
      <w:ind w:right="360"/>
    </w:pPr>
    <w:r>
      <w:rPr>
        <w:rStyle w:val="af4"/>
      </w:rPr>
      <w:fldChar w:fldCharType="begin"/>
    </w:r>
    <w:r>
      <w:rPr>
        <w:rStyle w:val="af4"/>
      </w:rPr>
      <w:instrText xml:space="preserve"> PAGE </w:instrText>
    </w:r>
    <w:r>
      <w:rPr>
        <w:rStyle w:val="af4"/>
      </w:rPr>
      <w:fldChar w:fldCharType="separate"/>
    </w:r>
    <w:r w:rsidR="00C470F9">
      <w:rPr>
        <w:rStyle w:val="af4"/>
        <w:noProof/>
      </w:rPr>
      <w:t>87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470F9">
      <w:rPr>
        <w:rStyle w:val="af4"/>
        <w:noProof/>
      </w:rPr>
      <w:t>88</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618BC" w14:textId="77777777" w:rsidR="00D32BDF" w:rsidRDefault="00D32BDF">
      <w:pPr>
        <w:spacing w:after="0" w:line="240" w:lineRule="auto"/>
      </w:pPr>
      <w:r>
        <w:separator/>
      </w:r>
    </w:p>
  </w:footnote>
  <w:footnote w:type="continuationSeparator" w:id="0">
    <w:p w14:paraId="36AB2C1D" w14:textId="77777777" w:rsidR="00D32BDF" w:rsidRDefault="00D32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5B2C" w14:textId="77777777" w:rsidR="00FE5444" w:rsidRDefault="00FE544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DA4F8D"/>
    <w:multiLevelType w:val="hybridMultilevel"/>
    <w:tmpl w:val="426EE1FA"/>
    <w:lvl w:ilvl="0" w:tplc="CDA2749C">
      <w:start w:val="1"/>
      <w:numFmt w:val="bullet"/>
      <w:lvlText w:val="•"/>
      <w:lvlJc w:val="left"/>
      <w:pPr>
        <w:tabs>
          <w:tab w:val="num" w:pos="720"/>
        </w:tabs>
        <w:ind w:left="720" w:hanging="360"/>
      </w:pPr>
      <w:rPr>
        <w:rFonts w:ascii="Arial" w:hAnsi="Arial" w:cs="Times New Roman" w:hint="default"/>
      </w:rPr>
    </w:lvl>
    <w:lvl w:ilvl="1" w:tplc="2514C3EE">
      <w:start w:val="539"/>
      <w:numFmt w:val="bullet"/>
      <w:lvlText w:val="•"/>
      <w:lvlJc w:val="left"/>
      <w:pPr>
        <w:tabs>
          <w:tab w:val="num" w:pos="1440"/>
        </w:tabs>
        <w:ind w:left="1440" w:hanging="360"/>
      </w:pPr>
      <w:rPr>
        <w:rFonts w:ascii="Arial" w:hAnsi="Arial" w:cs="Times New Roman" w:hint="default"/>
      </w:rPr>
    </w:lvl>
    <w:lvl w:ilvl="2" w:tplc="00CAA59E">
      <w:start w:val="539"/>
      <w:numFmt w:val="bullet"/>
      <w:lvlText w:val="•"/>
      <w:lvlJc w:val="left"/>
      <w:pPr>
        <w:tabs>
          <w:tab w:val="num" w:pos="2160"/>
        </w:tabs>
        <w:ind w:left="2160" w:hanging="360"/>
      </w:pPr>
      <w:rPr>
        <w:rFonts w:ascii="Arial" w:hAnsi="Arial" w:cs="Times New Roman" w:hint="default"/>
      </w:rPr>
    </w:lvl>
    <w:lvl w:ilvl="3" w:tplc="37261102">
      <w:start w:val="539"/>
      <w:numFmt w:val="bullet"/>
      <w:lvlText w:val="•"/>
      <w:lvlJc w:val="left"/>
      <w:pPr>
        <w:tabs>
          <w:tab w:val="num" w:pos="2880"/>
        </w:tabs>
        <w:ind w:left="2880" w:hanging="360"/>
      </w:pPr>
      <w:rPr>
        <w:rFonts w:ascii="Arial" w:hAnsi="Arial" w:cs="Times New Roman" w:hint="default"/>
      </w:rPr>
    </w:lvl>
    <w:lvl w:ilvl="4" w:tplc="DEEE095A">
      <w:start w:val="1"/>
      <w:numFmt w:val="bullet"/>
      <w:lvlText w:val="•"/>
      <w:lvlJc w:val="left"/>
      <w:pPr>
        <w:tabs>
          <w:tab w:val="num" w:pos="3600"/>
        </w:tabs>
        <w:ind w:left="3600" w:hanging="360"/>
      </w:pPr>
      <w:rPr>
        <w:rFonts w:ascii="Arial" w:hAnsi="Arial" w:cs="Times New Roman" w:hint="default"/>
      </w:rPr>
    </w:lvl>
    <w:lvl w:ilvl="5" w:tplc="1FAECBDA">
      <w:start w:val="1"/>
      <w:numFmt w:val="bullet"/>
      <w:lvlText w:val="•"/>
      <w:lvlJc w:val="left"/>
      <w:pPr>
        <w:tabs>
          <w:tab w:val="num" w:pos="4320"/>
        </w:tabs>
        <w:ind w:left="4320" w:hanging="360"/>
      </w:pPr>
      <w:rPr>
        <w:rFonts w:ascii="Arial" w:hAnsi="Arial" w:cs="Times New Roman" w:hint="default"/>
      </w:rPr>
    </w:lvl>
    <w:lvl w:ilvl="6" w:tplc="11A2DD38">
      <w:start w:val="1"/>
      <w:numFmt w:val="bullet"/>
      <w:lvlText w:val="•"/>
      <w:lvlJc w:val="left"/>
      <w:pPr>
        <w:tabs>
          <w:tab w:val="num" w:pos="5040"/>
        </w:tabs>
        <w:ind w:left="5040" w:hanging="360"/>
      </w:pPr>
      <w:rPr>
        <w:rFonts w:ascii="Arial" w:hAnsi="Arial" w:cs="Times New Roman" w:hint="default"/>
      </w:rPr>
    </w:lvl>
    <w:lvl w:ilvl="7" w:tplc="6584DB96">
      <w:start w:val="1"/>
      <w:numFmt w:val="bullet"/>
      <w:lvlText w:val="•"/>
      <w:lvlJc w:val="left"/>
      <w:pPr>
        <w:tabs>
          <w:tab w:val="num" w:pos="5760"/>
        </w:tabs>
        <w:ind w:left="5760" w:hanging="360"/>
      </w:pPr>
      <w:rPr>
        <w:rFonts w:ascii="Arial" w:hAnsi="Arial" w:cs="Times New Roman" w:hint="default"/>
      </w:rPr>
    </w:lvl>
    <w:lvl w:ilvl="8" w:tplc="B3D6B474">
      <w:start w:val="1"/>
      <w:numFmt w:val="bullet"/>
      <w:lvlText w:val="•"/>
      <w:lvlJc w:val="left"/>
      <w:pPr>
        <w:tabs>
          <w:tab w:val="num" w:pos="6480"/>
        </w:tabs>
        <w:ind w:left="6480" w:hanging="360"/>
      </w:pPr>
      <w:rPr>
        <w:rFonts w:ascii="Arial" w:hAnsi="Arial" w:cs="Times New Roman" w:hint="default"/>
      </w:rPr>
    </w:lvl>
  </w:abstractNum>
  <w:abstractNum w:abstractNumId="1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8424583"/>
    <w:multiLevelType w:val="hybridMultilevel"/>
    <w:tmpl w:val="3F8C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CFA3604"/>
    <w:multiLevelType w:val="hybridMultilevel"/>
    <w:tmpl w:val="397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26"/>
  </w:num>
  <w:num w:numId="7">
    <w:abstractNumId w:val="27"/>
  </w:num>
  <w:num w:numId="8">
    <w:abstractNumId w:val="3"/>
  </w:num>
  <w:num w:numId="9">
    <w:abstractNumId w:val="6"/>
  </w:num>
  <w:num w:numId="10">
    <w:abstractNumId w:val="14"/>
  </w:num>
  <w:num w:numId="11">
    <w:abstractNumId w:val="33"/>
  </w:num>
  <w:num w:numId="12">
    <w:abstractNumId w:val="40"/>
  </w:num>
  <w:num w:numId="13">
    <w:abstractNumId w:val="23"/>
  </w:num>
  <w:num w:numId="14">
    <w:abstractNumId w:val="35"/>
  </w:num>
  <w:num w:numId="15">
    <w:abstractNumId w:val="10"/>
  </w:num>
  <w:num w:numId="16">
    <w:abstractNumId w:val="5"/>
  </w:num>
  <w:num w:numId="17">
    <w:abstractNumId w:val="2"/>
  </w:num>
  <w:num w:numId="18">
    <w:abstractNumId w:val="8"/>
  </w:num>
  <w:num w:numId="19">
    <w:abstractNumId w:val="17"/>
  </w:num>
  <w:num w:numId="20">
    <w:abstractNumId w:val="24"/>
  </w:num>
  <w:num w:numId="21">
    <w:abstractNumId w:val="12"/>
  </w:num>
  <w:num w:numId="22">
    <w:abstractNumId w:val="13"/>
  </w:num>
  <w:num w:numId="23">
    <w:abstractNumId w:val="30"/>
  </w:num>
  <w:num w:numId="24">
    <w:abstractNumId w:val="45"/>
  </w:num>
  <w:num w:numId="25">
    <w:abstractNumId w:val="15"/>
  </w:num>
  <w:num w:numId="26">
    <w:abstractNumId w:val="47"/>
  </w:num>
  <w:num w:numId="27">
    <w:abstractNumId w:val="42"/>
  </w:num>
  <w:num w:numId="28">
    <w:abstractNumId w:val="11"/>
  </w:num>
  <w:num w:numId="29">
    <w:abstractNumId w:val="39"/>
  </w:num>
  <w:num w:numId="30">
    <w:abstractNumId w:val="7"/>
  </w:num>
  <w:num w:numId="31">
    <w:abstractNumId w:val="4"/>
  </w:num>
  <w:num w:numId="32">
    <w:abstractNumId w:val="34"/>
  </w:num>
  <w:num w:numId="33">
    <w:abstractNumId w:val="29"/>
  </w:num>
  <w:num w:numId="34">
    <w:abstractNumId w:val="25"/>
  </w:num>
  <w:num w:numId="35">
    <w:abstractNumId w:val="20"/>
  </w:num>
  <w:num w:numId="36">
    <w:abstractNumId w:val="41"/>
  </w:num>
  <w:num w:numId="37">
    <w:abstractNumId w:val="22"/>
  </w:num>
  <w:num w:numId="38">
    <w:abstractNumId w:val="44"/>
  </w:num>
  <w:num w:numId="39">
    <w:abstractNumId w:val="32"/>
  </w:num>
  <w:num w:numId="40">
    <w:abstractNumId w:val="36"/>
  </w:num>
  <w:num w:numId="41">
    <w:abstractNumId w:val="19"/>
  </w:num>
  <w:num w:numId="42">
    <w:abstractNumId w:val="0"/>
  </w:num>
  <w:num w:numId="43">
    <w:abstractNumId w:val="43"/>
  </w:num>
  <w:num w:numId="44">
    <w:abstractNumId w:val="46"/>
  </w:num>
  <w:num w:numId="45">
    <w:abstractNumId w:val="48"/>
  </w:num>
  <w:num w:numId="46">
    <w:abstractNumId w:val="27"/>
  </w:num>
  <w:num w:numId="47">
    <w:abstractNumId w:val="27"/>
  </w:num>
  <w:num w:numId="48">
    <w:abstractNumId w:val="38"/>
  </w:num>
  <w:num w:numId="49">
    <w:abstractNumId w:val="18"/>
  </w:num>
  <w:num w:numId="50">
    <w:abstractNumId w:val="9"/>
  </w:num>
  <w:num w:numId="51">
    <w:abstractNumId w:val="2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B87"/>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C45"/>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1A6"/>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AEE"/>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265C"/>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4C9E"/>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16C4"/>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C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20A"/>
    <w:rsid w:val="003246EF"/>
    <w:rsid w:val="00324731"/>
    <w:rsid w:val="003249F8"/>
    <w:rsid w:val="00324B1C"/>
    <w:rsid w:val="003253EA"/>
    <w:rsid w:val="003255F9"/>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E16"/>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D7FC6"/>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1E9"/>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4E"/>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396"/>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4"/>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CE"/>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9D0"/>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1"/>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5F2"/>
    <w:rsid w:val="00717696"/>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479"/>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3DF3"/>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2D1"/>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263"/>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5D1"/>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1769"/>
    <w:rsid w:val="00A521E0"/>
    <w:rsid w:val="00A523EC"/>
    <w:rsid w:val="00A52D1E"/>
    <w:rsid w:val="00A52DA2"/>
    <w:rsid w:val="00A52E81"/>
    <w:rsid w:val="00A52F53"/>
    <w:rsid w:val="00A530AF"/>
    <w:rsid w:val="00A539B0"/>
    <w:rsid w:val="00A53BD6"/>
    <w:rsid w:val="00A544BF"/>
    <w:rsid w:val="00A54A90"/>
    <w:rsid w:val="00A54AAE"/>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7DD"/>
    <w:rsid w:val="00B91B1F"/>
    <w:rsid w:val="00B91BB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DEF"/>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0F9"/>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263"/>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5FA"/>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BDF"/>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2C2"/>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48E"/>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527"/>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AD"/>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260"/>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926"/>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980"/>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3A98"/>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44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f"/>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
    <w:name w:val="메모 텍스트 Char"/>
    <w:link w:val="a5"/>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d"/>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a"/>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0">
    <w:name w:val="캡션 Char"/>
    <w:link w:val="a8"/>
    <w:qFormat/>
    <w:rPr>
      <w:rFonts w:ascii="Times New Roman" w:hAnsi="Times New Roman"/>
      <w:b/>
      <w:bCs/>
      <w:lang w:eastAsia="en-US"/>
    </w:rPr>
  </w:style>
  <w:style w:type="character" w:customStyle="1" w:styleId="Char3">
    <w:name w:val="미주 텍스트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문서 구조 Char"/>
    <w:basedOn w:val="a0"/>
    <w:link w:val="a9"/>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NChar">
    <w:name w:val="TAN Char"/>
    <w:link w:val="TAN"/>
    <w:qFormat/>
    <w:rPr>
      <w:rFonts w:ascii="Arial" w:hAnsi="Arial"/>
      <w:sz w:val="18"/>
      <w:lang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a"/>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a"/>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35467305">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2F1B"/>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934CB"/>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71D57"/>
    <w:rsid w:val="007D1FCD"/>
    <w:rsid w:val="007E2FA7"/>
    <w:rsid w:val="007E4645"/>
    <w:rsid w:val="00804B14"/>
    <w:rsid w:val="00827D4B"/>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7.xml><?xml version="1.0" encoding="utf-8"?>
<ds:datastoreItem xmlns:ds="http://schemas.openxmlformats.org/officeDocument/2006/customXml" ds:itemID="{91038953-0A97-4718-826D-9BE737383469}">
  <ds:schemaRefs>
    <ds:schemaRef ds:uri="http://schemas.openxmlformats.org/officeDocument/2006/bibliography"/>
  </ds:schemaRefs>
</ds:datastoreItem>
</file>

<file path=customXml/itemProps8.xml><?xml version="1.0" encoding="utf-8"?>
<ds:datastoreItem xmlns:ds="http://schemas.openxmlformats.org/officeDocument/2006/customXml" ds:itemID="{BB534583-D59B-431B-939F-F381027E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88</Pages>
  <Words>31985</Words>
  <Characters>182317</Characters>
  <Application>Microsoft Office Word</Application>
  <DocSecurity>0</DocSecurity>
  <Lines>1519</Lines>
  <Paragraphs>427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Discussion summary #5 of [102-e-NR-52-71-Waveform-Changes]</vt:lpstr>
      <vt:lpstr>Discussion summary #5 of [102-e-NR-52-71-Waveform-Changes]</vt:lpstr>
      <vt:lpstr>Discussion summary #3 of [102-e-NR-52-71-Waveform-Changes]</vt:lpstr>
    </vt:vector>
  </TitlesOfParts>
  <Company>Intel</Company>
  <LinksUpToDate>false</LinksUpToDate>
  <CharactersWithSpaces>213875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김선욱/책임연구원/미래기술센터 C&amp;M표준(연)5G무선통신표준Task(seonwook.kim@lge.com)</cp:lastModifiedBy>
  <cp:revision>2</cp:revision>
  <cp:lastPrinted>2011-11-09T19:49:00Z</cp:lastPrinted>
  <dcterms:created xsi:type="dcterms:W3CDTF">2020-08-27T23:16:00Z</dcterms:created>
  <dcterms:modified xsi:type="dcterms:W3CDTF">2020-08-27T23:16:00Z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2020-08-27 19:22:39Z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