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3962CE58"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4DB7D7F"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r>
              <w:t>Convida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ZTE, Sanechips</w:t>
            </w:r>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Huawei, HiSilicon</w:t>
            </w:r>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r w:rsidR="002C4C9E" w14:paraId="7980816D" w14:textId="77777777" w:rsidTr="00707286">
        <w:tc>
          <w:tcPr>
            <w:tcW w:w="1885" w:type="dxa"/>
          </w:tcPr>
          <w:p w14:paraId="011786DD" w14:textId="227CFFC6" w:rsidR="002C4C9E" w:rsidRDefault="002C4C9E" w:rsidP="0070728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Convida Wireless</w:t>
            </w:r>
          </w:p>
        </w:tc>
        <w:tc>
          <w:tcPr>
            <w:tcW w:w="8077" w:type="dxa"/>
          </w:tcPr>
          <w:p w14:paraId="7E9D7438" w14:textId="6C6C96FE"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lastRenderedPageBreak/>
              <w:t xml:space="preserve">ZTE, Sanechips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w:t>
      </w:r>
      <w:r>
        <w:rPr>
          <w:rFonts w:ascii="Times New Roman" w:hAnsi="Times New Roman"/>
          <w:szCs w:val="20"/>
          <w:lang w:eastAsia="zh-CN"/>
        </w:rPr>
        <w:lastRenderedPageBreak/>
        <w:t xml:space="preserve">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w:t>
      </w:r>
      <w:r>
        <w:rPr>
          <w:rFonts w:ascii="Times New Roman" w:hAnsi="Times New Roman"/>
          <w:szCs w:val="20"/>
          <w:lang w:eastAsia="zh-CN"/>
        </w:rPr>
        <w:lastRenderedPageBreak/>
        <w:t>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w:t>
      </w:r>
      <w:r>
        <w:rPr>
          <w:rFonts w:ascii="Times New Roman" w:hAnsi="Times New Roman"/>
          <w:szCs w:val="20"/>
          <w:lang w:eastAsia="zh-CN"/>
        </w:rPr>
        <w:lastRenderedPageBreak/>
        <w:t>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abd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r w:rsidR="002C4C9E" w14:paraId="260BA9E6" w14:textId="77777777" w:rsidTr="00707286">
        <w:tc>
          <w:tcPr>
            <w:tcW w:w="1885" w:type="dxa"/>
          </w:tcPr>
          <w:p w14:paraId="70238366" w14:textId="2490FF0F"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FE05AF7" w14:textId="4F3C3E90" w:rsidR="002C4C9E" w:rsidRDefault="002C4C9E" w:rsidP="002C4C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rev3 with </w:t>
            </w:r>
            <w:r w:rsidR="00D01263">
              <w:rPr>
                <w:rFonts w:ascii="Times New Roman" w:hAnsi="Times New Roman"/>
                <w:szCs w:val="20"/>
                <w:lang w:eastAsia="zh-CN"/>
              </w:rPr>
              <w:t xml:space="preserve">minor update </w:t>
            </w:r>
            <w:r>
              <w:rPr>
                <w:rFonts w:ascii="Times New Roman" w:hAnsi="Times New Roman"/>
                <w:szCs w:val="20"/>
                <w:lang w:eastAsia="zh-CN"/>
              </w:rPr>
              <w:t>below:</w:t>
            </w:r>
          </w:p>
          <w:p w14:paraId="1D74D492" w14:textId="3DEA8DEC" w:rsidR="002C4C9E" w:rsidRPr="002C4C9E" w:rsidRDefault="002C4C9E" w:rsidP="002C4C9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w:t>
            </w:r>
            <w:r w:rsidRPr="00C31DEF">
              <w:rPr>
                <w:rFonts w:ascii="Times New Roman" w:hAnsi="Times New Roman"/>
                <w:szCs w:val="20"/>
                <w:lang w:eastAsia="zh-CN"/>
              </w:rPr>
              <w:t xml:space="preserve">and </w:t>
            </w:r>
            <w:r>
              <w:rPr>
                <w:rFonts w:ascii="Times New Roman" w:hAnsi="Times New Roman"/>
                <w:szCs w:val="20"/>
                <w:lang w:eastAsia="zh-CN"/>
              </w:rPr>
              <w:t xml:space="preserve">impact to coverage, spectral efficiency and peak data rates, </w:t>
            </w:r>
            <w:r w:rsidRPr="002C4C9E">
              <w:rPr>
                <w:rFonts w:ascii="Times New Roman" w:hAnsi="Times New Roman"/>
                <w:color w:val="FF0000"/>
                <w:szCs w:val="20"/>
                <w:lang w:eastAsia="zh-CN"/>
              </w:rPr>
              <w:t xml:space="preserve">and </w:t>
            </w:r>
            <w:r w:rsidRPr="002C4C9E">
              <w:rPr>
                <w:rFonts w:ascii="Times New Roman" w:hAnsi="Times New Roman"/>
                <w:strike/>
                <w:color w:val="FF0000"/>
                <w:szCs w:val="20"/>
                <w:lang w:eastAsia="zh-CN"/>
              </w:rPr>
              <w:t xml:space="preserve">abd </w:t>
            </w:r>
            <w:r>
              <w:rPr>
                <w:rFonts w:ascii="Times New Roman" w:hAnsi="Times New Roman"/>
                <w:szCs w:val="20"/>
                <w:lang w:eastAsia="zh-CN"/>
              </w:rPr>
              <w:t>relative delay in intra-cell/inter-cell multi-TRP operations.</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lastRenderedPageBreak/>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lastRenderedPageBreak/>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r w:rsidRPr="00812DF9">
              <w:rPr>
                <w:rFonts w:ascii="Times New Roman" w:hAnsi="Times New Roman" w:hint="eastAsia"/>
                <w:strike/>
                <w:color w:val="00B0F0"/>
                <w:sz w:val="22"/>
                <w:szCs w:val="22"/>
                <w:lang w:eastAsia="zh-CN"/>
              </w:rPr>
              <w:t xml:space="preserve">and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BodyText"/>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study 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r w:rsidR="00D01263" w14:paraId="7B02B500" w14:textId="77777777" w:rsidTr="00707286">
        <w:tc>
          <w:tcPr>
            <w:tcW w:w="1885" w:type="dxa"/>
          </w:tcPr>
          <w:p w14:paraId="41C5D623" w14:textId="52BE1DF6" w:rsidR="00D01263" w:rsidRDefault="00D01263"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B4C552" w14:textId="417F36C1" w:rsidR="00D01263" w:rsidRDefault="00D01263"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C31DEF">
              <w:rPr>
                <w:rFonts w:ascii="Times New Roman" w:hAnsi="Times New Roman"/>
                <w:szCs w:val="20"/>
                <w:lang w:eastAsia="zh-CN"/>
              </w:rPr>
              <w:t>are fine with</w:t>
            </w:r>
            <w:bookmarkStart w:id="13" w:name="_GoBack"/>
            <w:bookmarkEnd w:id="13"/>
            <w:r>
              <w:rPr>
                <w:rFonts w:ascii="Times New Roman" w:hAnsi="Times New Roman"/>
                <w:szCs w:val="20"/>
                <w:lang w:eastAsia="zh-CN"/>
              </w:rPr>
              <w:t xml:space="preserve"> rev3 with Qualcomm’s update.</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lastRenderedPageBreak/>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r>
                    <w:rPr>
                      <w:sz w:val="16"/>
                      <w:szCs w:val="18"/>
                    </w:rPr>
                    <w:t>T</w:t>
                  </w:r>
                  <w:r>
                    <w:rPr>
                      <w:sz w:val="16"/>
                      <w:szCs w:val="18"/>
                      <w:vertAlign w:val="subscript"/>
                    </w:rPr>
                    <w:t>e</w:t>
                  </w:r>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lastRenderedPageBreak/>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initial cell search complexity due to frequency errors (e.g. carrier frequency offset, Doppler shift, etc)</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2D16C4">
            <w:pPr>
              <w:pStyle w:val="BodyText"/>
              <w:numPr>
                <w:ilvl w:val="0"/>
                <w:numId w:val="51"/>
              </w:numPr>
              <w:spacing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2D16C4">
            <w:pPr>
              <w:pStyle w:val="BodyText"/>
              <w:spacing w:after="0" w:line="240" w:lineRule="auto"/>
              <w:rPr>
                <w:rFonts w:ascii="Times New Roman" w:hAnsi="Times New Roman"/>
                <w:sz w:val="22"/>
                <w:szCs w:val="22"/>
                <w:lang w:eastAsia="zh-CN"/>
              </w:rPr>
            </w:pPr>
          </w:p>
          <w:p w14:paraId="736594C1" w14:textId="77777777" w:rsidR="002D16C4" w:rsidRDefault="002D16C4" w:rsidP="002D16C4">
            <w:pPr>
              <w:pStyle w:val="ListParagraph"/>
              <w:numPr>
                <w:ilvl w:val="0"/>
                <w:numId w:val="51"/>
              </w:numPr>
              <w:spacing w:line="240" w:lineRule="auto"/>
              <w:rPr>
                <w:lang w:eastAsia="zh-CN"/>
              </w:rPr>
            </w:pPr>
            <w:r w:rsidRPr="002D16C4">
              <w:rPr>
                <w:lang w:eastAsia="zh-CN"/>
              </w:rPr>
              <w:lastRenderedPageBreak/>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2D16C4">
            <w:pPr>
              <w:pStyle w:val="ListParagraph"/>
              <w:rPr>
                <w:lang w:eastAsia="zh-CN"/>
              </w:rPr>
            </w:pPr>
          </w:p>
          <w:p w14:paraId="5FDDDBA7" w14:textId="6C7A7495" w:rsidR="002D16C4" w:rsidRPr="002D16C4" w:rsidRDefault="002D16C4" w:rsidP="002D16C4">
            <w:pPr>
              <w:pStyle w:val="ListParagraph"/>
              <w:numPr>
                <w:ilvl w:val="0"/>
                <w:numId w:val="51"/>
              </w:numPr>
              <w:spacing w:line="240" w:lineRule="auto"/>
              <w:rPr>
                <w:lang w:eastAsia="zh-CN"/>
              </w:rPr>
            </w:pPr>
            <w:r w:rsidRPr="002D16C4">
              <w:rPr>
                <w:lang w:eastAsia="zh-CN"/>
              </w:rPr>
              <w:t>No LS is needed.  RAN4 already agreed (below) to study Timing requirements, as we said before, RAN1 does not need to teach RAN4 on what they should do.</w:t>
            </w:r>
          </w:p>
          <w:p w14:paraId="0853FA0D" w14:textId="18AC76C7" w:rsidR="002D16C4" w:rsidRDefault="002D16C4" w:rsidP="002D16C4">
            <w:pPr>
              <w:pStyle w:val="BodyText"/>
              <w:spacing w:after="0" w:line="240" w:lineRule="auto"/>
              <w:rPr>
                <w:rFonts w:ascii="Times New Roman" w:hAnsi="Times New Roman"/>
                <w:sz w:val="22"/>
                <w:szCs w:val="22"/>
                <w:lang w:eastAsia="zh-CN"/>
              </w:rPr>
            </w:pPr>
          </w:p>
          <w:p w14:paraId="6E7E1113"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Channel Bandwidth</w:t>
            </w:r>
          </w:p>
          <w:p w14:paraId="7561FFCF"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Minimum channel bandwidth is in [50 – 800] MHz.</w:t>
            </w:r>
          </w:p>
          <w:p w14:paraId="5B5C6AD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Sub-Carrier Spacing</w:t>
            </w:r>
          </w:p>
          <w:p w14:paraId="4F50A36E"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Further evaluation on feasibility of SCS from 120 kHz to 960 kHz in the next meeting.</w:t>
            </w:r>
          </w:p>
          <w:p w14:paraId="639A9E2E"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EVM</w:t>
            </w:r>
          </w:p>
          <w:p w14:paraId="21E36978"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Timing requirement</w:t>
            </w:r>
          </w:p>
          <w:p w14:paraId="2C51D2A6"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Etc.</w:t>
            </w:r>
          </w:p>
          <w:p w14:paraId="5A0AEAAB"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fi-FI"/>
              </w:rPr>
            </w:pPr>
            <w:r>
              <w:rPr>
                <w:rFonts w:eastAsia="Times New Roman"/>
              </w:rPr>
              <w:t>FFS on 1920 kHz</w:t>
            </w:r>
          </w:p>
          <w:p w14:paraId="2B5570A8" w14:textId="77777777" w:rsidR="002D16C4" w:rsidRDefault="002D16C4" w:rsidP="002D16C4">
            <w:pPr>
              <w:pStyle w:val="BodyText"/>
              <w:spacing w:after="0" w:line="240" w:lineRule="auto"/>
              <w:rPr>
                <w:rFonts w:ascii="Times New Roman" w:hAnsi="Times New Roman"/>
                <w:sz w:val="22"/>
                <w:szCs w:val="22"/>
                <w:lang w:eastAsia="zh-CN"/>
              </w:rPr>
            </w:pPr>
          </w:p>
          <w:p w14:paraId="64A8C46D" w14:textId="5AB7FFD1" w:rsidR="002D16C4" w:rsidRDefault="002D16C4" w:rsidP="002D16C4">
            <w:pPr>
              <w:pStyle w:val="BodyText"/>
              <w:spacing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BA78FB0" w:rsidR="002D16C4" w:rsidRDefault="007175F2"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Moderatpr</w:t>
            </w:r>
          </w:p>
        </w:tc>
        <w:tc>
          <w:tcPr>
            <w:tcW w:w="8077" w:type="dxa"/>
          </w:tcPr>
          <w:p w14:paraId="14972E44" w14:textId="7ADEC616" w:rsidR="002D16C4" w:rsidRPr="002D16C4" w:rsidRDefault="007175F2"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the SSB SCS is significantly different …"</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518CB6" w14:textId="77777777"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1C00AB27" w:rsidR="005D474E" w:rsidRPr="005D474E" w:rsidRDefault="005D474E" w:rsidP="005D474E">
            <w:pPr>
              <w:pStyle w:val="BodyText"/>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lastRenderedPageBreak/>
              <w:t>RACH RO configurations</w:t>
            </w:r>
            <w:r w:rsidRPr="005D474E">
              <w:rPr>
                <w:rFonts w:ascii="Times New Roman" w:hAnsi="Times New Roman"/>
                <w:color w:val="FF0000"/>
                <w:szCs w:val="20"/>
                <w:lang w:eastAsia="zh-CN"/>
              </w:rPr>
              <w:t>, potentially including LBT gaps between ROs,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BodyText"/>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4" w:name="_Toc48670592"/>
      <w:r>
        <w:rPr>
          <w:rFonts w:ascii="Times New Roman" w:hAnsi="Times New Roman"/>
          <w:sz w:val="22"/>
          <w:szCs w:val="22"/>
          <w:lang w:eastAsia="zh-CN"/>
        </w:rPr>
        <w:lastRenderedPageBreak/>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5" w:name="_Toc48670595"/>
      <w:bookmarkStart w:id="16" w:name="_Toc48656833"/>
      <w:bookmarkStart w:id="17" w:name="_Toc48670594"/>
      <w:bookmarkEnd w:id="14"/>
      <w:bookmarkEnd w:id="15"/>
      <w:bookmarkEnd w:id="16"/>
      <w:bookmarkEnd w:id="17"/>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lastRenderedPageBreak/>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InterDigital</w:t>
            </w:r>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lastRenderedPageBreak/>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lastRenderedPageBreak/>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8" w:name="_Hlk48778563"/>
            <w:r>
              <w:rPr>
                <w:rFonts w:ascii="Times New Roman" w:hAnsi="Times New Roman"/>
                <w:szCs w:val="20"/>
                <w:lang w:eastAsia="zh-CN"/>
              </w:rPr>
              <w:t>any potential limitation to CPU occupation configuration to help UE complexity (if needed)</w:t>
            </w:r>
            <w:bookmarkEnd w:id="18"/>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9"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20" w:name="_Hlk49112984"/>
            <w:r>
              <w:rPr>
                <w:rFonts w:eastAsia="MS Mincho"/>
                <w:lang w:eastAsia="ja-JP"/>
              </w:rPr>
              <w:t>Any potential enhancements to CPU occupation calculation</w:t>
            </w:r>
            <w:bookmarkEnd w:id="20"/>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lastRenderedPageBreak/>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any potential limitation to PDCCH monitoring configurations (e.g. search spaces, DCI formats, overbooking/dropping, etc)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BodyText"/>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r w:rsidRPr="0042739D">
        <w:rPr>
          <w:rFonts w:ascii="Times New Roman" w:hAnsi="Times New Roman"/>
          <w:strike/>
          <w:sz w:val="22"/>
          <w:szCs w:val="22"/>
          <w:lang w:eastAsia="zh-CN"/>
        </w:rPr>
        <w:t>e.g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Thank Ankit !  We are fine with Steve’s new bullet.</w:t>
            </w:r>
          </w:p>
        </w:tc>
      </w:tr>
      <w:tr w:rsidR="00A51769" w14:paraId="5D808B55" w14:textId="77777777" w:rsidTr="00707286">
        <w:tc>
          <w:tcPr>
            <w:tcW w:w="1885" w:type="dxa"/>
          </w:tcPr>
          <w:p w14:paraId="103F8D8D" w14:textId="1C6E2F28"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D01263" w14:paraId="174E6DFC" w14:textId="77777777" w:rsidTr="00707286">
        <w:tc>
          <w:tcPr>
            <w:tcW w:w="1885" w:type="dxa"/>
          </w:tcPr>
          <w:p w14:paraId="11F9CCCA" w14:textId="51B92FD9" w:rsidR="00D01263" w:rsidRDefault="00D01263"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73214A2" w14:textId="3EFA1E65" w:rsidR="00D01263" w:rsidRDefault="00D01263"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rev3.</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1" w:name="_Toc47712032"/>
      <w:r>
        <w:rPr>
          <w:lang w:eastAsia="zh-CN"/>
        </w:rPr>
        <w:t>Sub-PRB interlacing is not beneficial for SCS ≥ 960 kHz</w:t>
      </w:r>
      <w:bookmarkEnd w:id="21"/>
      <w:r>
        <w:rPr>
          <w:lang w:eastAsia="zh-CN"/>
        </w:rPr>
        <w:t>.</w:t>
      </w:r>
    </w:p>
    <w:p w14:paraId="2461D643" w14:textId="77777777" w:rsidR="00B34C6A" w:rsidRDefault="00C2192E">
      <w:pPr>
        <w:pStyle w:val="ListParagraph"/>
        <w:numPr>
          <w:ilvl w:val="1"/>
          <w:numId w:val="30"/>
        </w:numPr>
        <w:rPr>
          <w:rFonts w:eastAsia="SimSun"/>
          <w:lang w:eastAsia="zh-CN"/>
        </w:rPr>
      </w:pPr>
      <w:bookmarkStart w:id="22" w:name="_Toc47712033"/>
      <w:r>
        <w:rPr>
          <w:lang w:eastAsia="zh-CN"/>
        </w:rPr>
        <w:t>Both PRB and sub-PRB interlacing is not beneficial for large frequency allocations</w:t>
      </w:r>
      <w:bookmarkEnd w:id="22"/>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E498863"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3"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r w:rsidR="00D01263" w14:paraId="4F181C20" w14:textId="77777777" w:rsidTr="00707286">
        <w:tc>
          <w:tcPr>
            <w:tcW w:w="1885" w:type="dxa"/>
          </w:tcPr>
          <w:p w14:paraId="53A83493" w14:textId="6E7DAE40" w:rsidR="00D01263" w:rsidRDefault="00D01263" w:rsidP="00F5198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Convida Wireless</w:t>
            </w:r>
          </w:p>
        </w:tc>
        <w:tc>
          <w:tcPr>
            <w:tcW w:w="8077" w:type="dxa"/>
          </w:tcPr>
          <w:p w14:paraId="76F5CF21" w14:textId="4D88D4D9" w:rsidR="00D01263" w:rsidRDefault="00D01263"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w:t>
            </w:r>
            <w:r>
              <w:rPr>
                <w:rFonts w:ascii="Times New Roman" w:hAnsi="Times New Roman"/>
                <w:szCs w:val="20"/>
                <w:lang w:eastAsia="zh-CN"/>
              </w:rPr>
              <w:lastRenderedPageBreak/>
              <w:t>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C31DEF" w14:paraId="64AADC9E" w14:textId="77777777" w:rsidTr="00707286">
        <w:tc>
          <w:tcPr>
            <w:tcW w:w="1885" w:type="dxa"/>
          </w:tcPr>
          <w:p w14:paraId="4043BD89" w14:textId="0303856A" w:rsidR="00C31DEF" w:rsidRDefault="00C31DEF"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14:paraId="01CB05D1" w14:textId="398BBEFB" w:rsidR="00C31DEF" w:rsidRDefault="00C31DEF"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4" w:name="_Hlk49114521"/>
      <w:r>
        <w:rPr>
          <w:rFonts w:ascii="Times New Roman" w:hAnsi="Times New Roman"/>
          <w:sz w:val="22"/>
          <w:szCs w:val="22"/>
          <w:lang w:eastAsia="zh-CN"/>
        </w:rPr>
        <w:t>Study potential enhancements for beam management CSI-RS or SRS considering beam switching time and coverage loss for large SCS</w:t>
      </w:r>
      <w:bookmarkEnd w:id="24"/>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lastRenderedPageBreak/>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InterDigital’s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BodyText"/>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Consider s</w:t>
            </w:r>
            <w:r w:rsidRPr="00A62940">
              <w:rPr>
                <w:rFonts w:ascii="Times New Roman" w:hAnsi="Times New Roman"/>
                <w:color w:val="FF0000"/>
                <w:szCs w:val="20"/>
                <w:lang w:eastAsia="zh-CN"/>
              </w:rPr>
              <w:t>S</w:t>
            </w:r>
            <w:r w:rsidRPr="00A62940">
              <w:rPr>
                <w:rFonts w:ascii="Times New Roman" w:hAnsi="Times New Roman"/>
                <w:szCs w:val="20"/>
                <w:lang w:eastAsia="zh-CN"/>
              </w:rPr>
              <w:t xml:space="preserve">tudy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65C6F532" w14:textId="32D6A902"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BodyText"/>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Study whether or not enhancements are needed to the BFR mechanism, e.g., the number of RSs for monitoring/candidates</w:t>
            </w:r>
          </w:p>
        </w:tc>
      </w:tr>
      <w:tr w:rsidR="00B917DD" w14:paraId="350751A9" w14:textId="77777777" w:rsidTr="00707286">
        <w:tc>
          <w:tcPr>
            <w:tcW w:w="1885" w:type="dxa"/>
          </w:tcPr>
          <w:p w14:paraId="78A7B9D4" w14:textId="1BDD1995" w:rsidR="00B917DD" w:rsidRDefault="00B917DD" w:rsidP="0022265C">
            <w:pPr>
              <w:pStyle w:val="BodyText"/>
              <w:spacing w:after="0" w:line="240" w:lineRule="auto"/>
              <w:rPr>
                <w:rFonts w:ascii="Times New Roman" w:hAnsi="Times New Roman"/>
                <w:szCs w:val="20"/>
                <w:lang w:eastAsia="zh-CN"/>
              </w:rPr>
            </w:pPr>
          </w:p>
        </w:tc>
        <w:tc>
          <w:tcPr>
            <w:tcW w:w="8077" w:type="dxa"/>
          </w:tcPr>
          <w:p w14:paraId="5590F4AC" w14:textId="77777777" w:rsidR="00B917DD" w:rsidRDefault="00B917DD" w:rsidP="0022265C">
            <w:pPr>
              <w:pStyle w:val="BodyText"/>
              <w:spacing w:after="0" w:line="240" w:lineRule="auto"/>
              <w:rPr>
                <w:rFonts w:ascii="Times New Roman" w:hAnsi="Times New Roman"/>
                <w:szCs w:val="20"/>
                <w:lang w:eastAsia="zh-CN"/>
              </w:rPr>
            </w:pP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lastRenderedPageBreak/>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r w:rsidR="00C31DEF" w14:paraId="6AE71A9F" w14:textId="77777777" w:rsidTr="00707286">
        <w:tc>
          <w:tcPr>
            <w:tcW w:w="1885" w:type="dxa"/>
          </w:tcPr>
          <w:p w14:paraId="36C7053F" w14:textId="66338FE9" w:rsidR="00C31DEF" w:rsidRDefault="00C31DEF"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0C210C72" w14:textId="21E04C2A" w:rsidR="00C31DEF" w:rsidRDefault="00C31DEF"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rev4</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R1-2005699, “System Analysis of NR opration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“discusson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R1-2006452, “Consideration on supporting above 52.6GHz in NR,” InterDigital,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R1-2006628, “On NR operation between 52.6 GHz and 71 GHz,” Convida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E0FEA" w14:textId="77777777" w:rsidR="00F37926" w:rsidRDefault="00F37926">
      <w:pPr>
        <w:spacing w:after="0" w:line="240" w:lineRule="auto"/>
      </w:pPr>
      <w:r>
        <w:separator/>
      </w:r>
    </w:p>
  </w:endnote>
  <w:endnote w:type="continuationSeparator" w:id="0">
    <w:p w14:paraId="720D0789" w14:textId="77777777" w:rsidR="00F37926" w:rsidRDefault="00F3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2C4C9E" w:rsidRDefault="002C4C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2C4C9E" w:rsidRDefault="002C4C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756B2BC7" w:rsidR="002C4C9E" w:rsidRDefault="002C4C9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0899" w14:textId="77777777" w:rsidR="00F37926" w:rsidRDefault="00F37926">
      <w:pPr>
        <w:spacing w:after="0" w:line="240" w:lineRule="auto"/>
      </w:pPr>
      <w:r>
        <w:separator/>
      </w:r>
    </w:p>
  </w:footnote>
  <w:footnote w:type="continuationSeparator" w:id="0">
    <w:p w14:paraId="6F8C040E" w14:textId="77777777" w:rsidR="00F37926" w:rsidRDefault="00F3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2C4C9E" w:rsidRDefault="002C4C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4C9E"/>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20A"/>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DEF"/>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263"/>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926"/>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2F1B"/>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13845D-C5F7-4EC7-A305-F3566C5C10B7}">
  <ds:schemaRefs>
    <ds:schemaRef ds:uri="http://schemas.openxmlformats.org/officeDocument/2006/bibliography"/>
  </ds:schemaRefs>
</ds:datastoreItem>
</file>

<file path=customXml/itemProps8.xml><?xml version="1.0" encoding="utf-8"?>
<ds:datastoreItem xmlns:ds="http://schemas.openxmlformats.org/officeDocument/2006/customXml" ds:itemID="{48C8F2E4-1C3A-4FFA-B1FD-51EBA8BE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29</TotalTime>
  <Pages>88</Pages>
  <Words>31889</Words>
  <Characters>181770</Characters>
  <Application>Microsoft Office Word</Application>
  <DocSecurity>0</DocSecurity>
  <Lines>1514</Lines>
  <Paragraphs>426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#5 of [102-e-NR-52-71-Waveform-Changes]</vt:lpstr>
      <vt:lpstr>Discussion summary #3 of [102-e-NR-52-71-Waveform-Changes]</vt:lpstr>
    </vt:vector>
  </TitlesOfParts>
  <Company>Intel</Company>
  <LinksUpToDate>false</LinksUpToDate>
  <CharactersWithSpaces>213233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Kyle Pan</cp:lastModifiedBy>
  <cp:revision>3</cp:revision>
  <cp:lastPrinted>2011-11-09T19:49:00Z</cp:lastPrinted>
  <dcterms:created xsi:type="dcterms:W3CDTF">2020-08-27T21:09:00Z</dcterms:created>
  <dcterms:modified xsi:type="dcterms:W3CDTF">2020-08-27T21:37:00Z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19:22:39Z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