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30335" w14:textId="6500C899" w:rsidR="00B34C6A" w:rsidRDefault="00C2192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sidR="005A5D87" w:rsidRPr="005A5D87">
            <w:rPr>
              <w:rFonts w:ascii="Arial" w:hAnsi="Arial" w:cs="Arial"/>
              <w:b/>
              <w:sz w:val="24"/>
            </w:rPr>
            <w:t>R1-200</w:t>
          </w:r>
          <w:r w:rsidR="00251C5A">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515EDA60" w14:textId="77777777" w:rsidR="00B34C6A" w:rsidRDefault="00C2192E">
          <w:pPr>
            <w:spacing w:after="0"/>
            <w:ind w:left="1988" w:hanging="1988"/>
            <w:jc w:val="both"/>
            <w:rPr>
              <w:rFonts w:ascii="Arial" w:hAnsi="Arial" w:cs="Arial"/>
              <w:b/>
              <w:sz w:val="24"/>
            </w:rPr>
          </w:pPr>
          <w:r>
            <w:rPr>
              <w:rFonts w:ascii="Arial" w:hAnsi="Arial" w:cs="Arial"/>
              <w:b/>
              <w:sz w:val="24"/>
            </w:rPr>
            <w:t>e-Meeting, August 17th – 28th, 2020</w:t>
          </w:r>
        </w:p>
      </w:sdtContent>
    </w:sdt>
    <w:p w14:paraId="3EEC71B6" w14:textId="77777777" w:rsidR="00B34C6A" w:rsidRDefault="00B34C6A">
      <w:pPr>
        <w:spacing w:after="0"/>
        <w:ind w:left="1988" w:hanging="1988"/>
        <w:jc w:val="both"/>
        <w:rPr>
          <w:rFonts w:ascii="Arial" w:hAnsi="Arial" w:cs="Arial"/>
          <w:b/>
          <w:sz w:val="24"/>
        </w:rPr>
      </w:pPr>
    </w:p>
    <w:p w14:paraId="0FD32EFC" w14:textId="77777777" w:rsidR="00B34C6A" w:rsidRDefault="00C2192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3BE212F" w14:textId="0F278C34" w:rsidR="00B34C6A" w:rsidRDefault="00C2192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w:t>
          </w:r>
          <w:r w:rsidR="00251C5A">
            <w:rPr>
              <w:rFonts w:ascii="Arial" w:hAnsi="Arial" w:cs="Arial"/>
              <w:b/>
              <w:sz w:val="24"/>
            </w:rPr>
            <w:t>5</w:t>
          </w:r>
          <w:r>
            <w:rPr>
              <w:rFonts w:ascii="Arial" w:hAnsi="Arial" w:cs="Arial"/>
              <w:b/>
              <w:sz w:val="24"/>
            </w:rPr>
            <w:t xml:space="preserve"> of [102-e-NR-52-71-Waveform-Changes]</w:t>
          </w:r>
        </w:sdtContent>
      </w:sdt>
    </w:p>
    <w:p w14:paraId="200BE54A" w14:textId="77777777" w:rsidR="00B34C6A" w:rsidRDefault="00C2192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367F9DD" w14:textId="77777777" w:rsidR="00B34C6A" w:rsidRDefault="00C2192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46E94CAE" w14:textId="77777777" w:rsidR="00B34C6A" w:rsidRDefault="00B34C6A">
      <w:pPr>
        <w:spacing w:after="0"/>
        <w:ind w:left="2388" w:hangingChars="995" w:hanging="2388"/>
        <w:jc w:val="both"/>
        <w:rPr>
          <w:sz w:val="24"/>
        </w:rPr>
      </w:pPr>
    </w:p>
    <w:p w14:paraId="7F2F8E4B" w14:textId="77777777" w:rsidR="00B34C6A" w:rsidRDefault="00C2192E">
      <w:pPr>
        <w:pStyle w:val="Heading1"/>
        <w:numPr>
          <w:ilvl w:val="0"/>
          <w:numId w:val="5"/>
        </w:numPr>
        <w:rPr>
          <w:rFonts w:cs="Arial"/>
          <w:sz w:val="32"/>
          <w:szCs w:val="32"/>
          <w:lang w:val="en-US"/>
        </w:rPr>
      </w:pPr>
      <w:r>
        <w:rPr>
          <w:rFonts w:cs="Arial"/>
          <w:sz w:val="32"/>
          <w:szCs w:val="32"/>
          <w:lang w:val="en-US"/>
        </w:rPr>
        <w:t>Introduction</w:t>
      </w:r>
    </w:p>
    <w:p w14:paraId="5E72C057" w14:textId="77777777" w:rsidR="00B34C6A" w:rsidRDefault="00C2192E">
      <w:pPr>
        <w:tabs>
          <w:tab w:val="left" w:pos="6660"/>
        </w:tabs>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7349B56D" w14:textId="77777777" w:rsidR="00B34C6A" w:rsidRDefault="00B34C6A">
      <w:pPr>
        <w:ind w:firstLine="288"/>
        <w:rPr>
          <w:sz w:val="22"/>
          <w:szCs w:val="22"/>
          <w:lang w:eastAsia="zh-CN"/>
        </w:rPr>
      </w:pPr>
    </w:p>
    <w:p w14:paraId="6DC1FF0C" w14:textId="77777777" w:rsidR="00B34C6A" w:rsidRDefault="00C2192E">
      <w:pPr>
        <w:pStyle w:val="Heading1"/>
        <w:numPr>
          <w:ilvl w:val="0"/>
          <w:numId w:val="5"/>
        </w:numPr>
        <w:rPr>
          <w:rFonts w:cs="Arial"/>
          <w:sz w:val="32"/>
          <w:szCs w:val="32"/>
        </w:rPr>
      </w:pPr>
      <w:r>
        <w:rPr>
          <w:rFonts w:cs="Arial"/>
          <w:sz w:val="32"/>
          <w:szCs w:val="32"/>
        </w:rPr>
        <w:t>Summary of Views on Numerology and Bandwidth</w:t>
      </w:r>
    </w:p>
    <w:p w14:paraId="4662514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44D56D4F" w14:textId="77777777" w:rsidR="00B34C6A" w:rsidRDefault="00B34C6A">
      <w:pPr>
        <w:pStyle w:val="BodyText"/>
        <w:spacing w:after="0"/>
        <w:rPr>
          <w:rFonts w:ascii="Times New Roman" w:hAnsi="Times New Roman"/>
          <w:sz w:val="22"/>
          <w:szCs w:val="22"/>
          <w:lang w:eastAsia="zh-CN"/>
        </w:rPr>
      </w:pPr>
    </w:p>
    <w:p w14:paraId="4ACF38FB" w14:textId="77777777" w:rsidR="00B34C6A" w:rsidRDefault="00C2192E">
      <w:pPr>
        <w:pStyle w:val="Caption"/>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TableGrid"/>
        <w:tblW w:w="9962" w:type="dxa"/>
        <w:tblLayout w:type="fixed"/>
        <w:tblLook w:val="04A0" w:firstRow="1" w:lastRow="0" w:firstColumn="1" w:lastColumn="0" w:noHBand="0" w:noVBand="1"/>
      </w:tblPr>
      <w:tblGrid>
        <w:gridCol w:w="1165"/>
        <w:gridCol w:w="2155"/>
        <w:gridCol w:w="1895"/>
        <w:gridCol w:w="1425"/>
        <w:gridCol w:w="1661"/>
        <w:gridCol w:w="1661"/>
      </w:tblGrid>
      <w:tr w:rsidR="00B34C6A" w14:paraId="78AD3DD0" w14:textId="77777777">
        <w:tc>
          <w:tcPr>
            <w:tcW w:w="1165" w:type="dxa"/>
            <w:shd w:val="clear" w:color="auto" w:fill="F2F2F2" w:themeFill="background1" w:themeFillShade="F2"/>
            <w:vAlign w:val="center"/>
          </w:tcPr>
          <w:p w14:paraId="0AC9C164"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790CC263"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798A3E7B"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478BF1E3"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FFT</w:t>
            </w:r>
          </w:p>
        </w:tc>
        <w:tc>
          <w:tcPr>
            <w:tcW w:w="1661" w:type="dxa"/>
            <w:shd w:val="clear" w:color="auto" w:fill="F2F2F2" w:themeFill="background1" w:themeFillShade="F2"/>
            <w:vAlign w:val="center"/>
          </w:tcPr>
          <w:p w14:paraId="5ECB7F62"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CP</w:t>
            </w:r>
          </w:p>
        </w:tc>
        <w:tc>
          <w:tcPr>
            <w:tcW w:w="1661" w:type="dxa"/>
            <w:shd w:val="clear" w:color="auto" w:fill="F2F2F2" w:themeFill="background1" w:themeFillShade="F2"/>
            <w:vAlign w:val="center"/>
          </w:tcPr>
          <w:p w14:paraId="3FE2BE59"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Notes</w:t>
            </w:r>
          </w:p>
        </w:tc>
      </w:tr>
      <w:tr w:rsidR="00B34C6A" w14:paraId="3034AFED" w14:textId="77777777">
        <w:tc>
          <w:tcPr>
            <w:tcW w:w="1165" w:type="dxa"/>
            <w:vAlign w:val="center"/>
          </w:tcPr>
          <w:p w14:paraId="29293A7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2DB4C24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800 MHz (for 240 kHz)</w:t>
            </w:r>
          </w:p>
          <w:p w14:paraId="0A8D9F2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1.6 GHz (for 480 kHz)</w:t>
            </w:r>
          </w:p>
          <w:p w14:paraId="761F0C4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2.1 GHz (for 960 kHz)]</w:t>
            </w:r>
          </w:p>
        </w:tc>
        <w:tc>
          <w:tcPr>
            <w:tcW w:w="1895" w:type="dxa"/>
            <w:vAlign w:val="center"/>
          </w:tcPr>
          <w:p w14:paraId="2026143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p w14:paraId="6FE1A24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480 kHz, </w:t>
            </w:r>
          </w:p>
          <w:p w14:paraId="3E1C192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56FE85A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D59206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5F3C914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240,480, [960] kHz</w:t>
            </w:r>
          </w:p>
        </w:tc>
        <w:tc>
          <w:tcPr>
            <w:tcW w:w="1661" w:type="dxa"/>
            <w:vAlign w:val="center"/>
          </w:tcPr>
          <w:p w14:paraId="319EB28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960kHz could be further investigated and with 480kHz, we can also meet the occupied at least 70% of 2.16GHz channel BW requirement for unlicensed operation</w:t>
            </w:r>
          </w:p>
        </w:tc>
      </w:tr>
      <w:tr w:rsidR="00B34C6A" w14:paraId="3F49504A" w14:textId="77777777">
        <w:tc>
          <w:tcPr>
            <w:tcW w:w="1165" w:type="dxa"/>
            <w:vAlign w:val="center"/>
          </w:tcPr>
          <w:p w14:paraId="704DF5B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Huawei, </w:t>
            </w:r>
            <w:proofErr w:type="spellStart"/>
            <w:r>
              <w:rPr>
                <w:rFonts w:ascii="Times New Roman" w:hAnsi="Times New Roman"/>
                <w:sz w:val="18"/>
                <w:szCs w:val="18"/>
                <w:lang w:eastAsia="zh-CN"/>
              </w:rPr>
              <w:t>HiSilicon</w:t>
            </w:r>
            <w:proofErr w:type="spellEnd"/>
          </w:p>
        </w:tc>
        <w:tc>
          <w:tcPr>
            <w:tcW w:w="2155" w:type="dxa"/>
            <w:vAlign w:val="center"/>
          </w:tcPr>
          <w:p w14:paraId="79D8F09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(for 120 kHz)</w:t>
            </w:r>
          </w:p>
          <w:p w14:paraId="1292627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800 MHz (for 240 kHz)</w:t>
            </w:r>
          </w:p>
          <w:p w14:paraId="14D83D1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using CA</w:t>
            </w:r>
          </w:p>
        </w:tc>
        <w:tc>
          <w:tcPr>
            <w:tcW w:w="1895" w:type="dxa"/>
            <w:vAlign w:val="center"/>
          </w:tcPr>
          <w:p w14:paraId="46AC1DE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tc>
        <w:tc>
          <w:tcPr>
            <w:tcW w:w="1425" w:type="dxa"/>
            <w:vAlign w:val="center"/>
          </w:tcPr>
          <w:p w14:paraId="5404078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39A0988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6107995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p w14:paraId="7B9301A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1B2B24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4F6EA64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 for licensed</w:t>
            </w:r>
          </w:p>
          <w:p w14:paraId="62ED28F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for unlicensed</w:t>
            </w:r>
          </w:p>
        </w:tc>
      </w:tr>
      <w:tr w:rsidR="00B34C6A" w14:paraId="5BFB8E06" w14:textId="77777777">
        <w:tc>
          <w:tcPr>
            <w:tcW w:w="1165" w:type="dxa"/>
            <w:vAlign w:val="center"/>
          </w:tcPr>
          <w:p w14:paraId="7A9A0870" w14:textId="77777777" w:rsidR="00B34C6A" w:rsidRDefault="00C2192E">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lang w:eastAsia="zh-CN"/>
              </w:rPr>
              <w:t>Futurewei</w:t>
            </w:r>
            <w:proofErr w:type="spellEnd"/>
          </w:p>
        </w:tc>
        <w:tc>
          <w:tcPr>
            <w:tcW w:w="2155" w:type="dxa"/>
            <w:vAlign w:val="center"/>
          </w:tcPr>
          <w:p w14:paraId="02429D9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tc>
        <w:tc>
          <w:tcPr>
            <w:tcW w:w="1895" w:type="dxa"/>
            <w:vAlign w:val="center"/>
          </w:tcPr>
          <w:p w14:paraId="50A34DF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tc>
        <w:tc>
          <w:tcPr>
            <w:tcW w:w="1425" w:type="dxa"/>
            <w:vAlign w:val="center"/>
          </w:tcPr>
          <w:p w14:paraId="23F1EBF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12F67CA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518302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achieved using CA</w:t>
            </w:r>
          </w:p>
        </w:tc>
      </w:tr>
      <w:tr w:rsidR="00B34C6A" w14:paraId="0E9566DD" w14:textId="77777777">
        <w:tc>
          <w:tcPr>
            <w:tcW w:w="1165" w:type="dxa"/>
            <w:vAlign w:val="center"/>
          </w:tcPr>
          <w:p w14:paraId="5C8457D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5C29CC62"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4A92B52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960 kHz</w:t>
            </w:r>
          </w:p>
        </w:tc>
        <w:tc>
          <w:tcPr>
            <w:tcW w:w="1425" w:type="dxa"/>
            <w:vAlign w:val="center"/>
          </w:tcPr>
          <w:p w14:paraId="793D569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412EBCA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3907897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960 kHz</w:t>
            </w:r>
          </w:p>
        </w:tc>
        <w:tc>
          <w:tcPr>
            <w:tcW w:w="1661" w:type="dxa"/>
            <w:vAlign w:val="center"/>
          </w:tcPr>
          <w:p w14:paraId="7131624F"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29F9A978" w14:textId="77777777">
        <w:tc>
          <w:tcPr>
            <w:tcW w:w="1165" w:type="dxa"/>
            <w:vAlign w:val="center"/>
          </w:tcPr>
          <w:p w14:paraId="1497F0F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24052FC5"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760656D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6C3E010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21BAF0E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BB92CD5"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5D2C3B99" w14:textId="77777777">
        <w:tc>
          <w:tcPr>
            <w:tcW w:w="1165" w:type="dxa"/>
            <w:vAlign w:val="center"/>
          </w:tcPr>
          <w:p w14:paraId="69E71C0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622A7A8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 (unlicensed)</w:t>
            </w:r>
          </w:p>
          <w:p w14:paraId="12AA716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(licensed)</w:t>
            </w:r>
          </w:p>
        </w:tc>
        <w:tc>
          <w:tcPr>
            <w:tcW w:w="1895" w:type="dxa"/>
            <w:vAlign w:val="center"/>
          </w:tcPr>
          <w:p w14:paraId="2FCDE57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or 480 or 960 kHz</w:t>
            </w:r>
          </w:p>
        </w:tc>
        <w:tc>
          <w:tcPr>
            <w:tcW w:w="1425" w:type="dxa"/>
            <w:vAlign w:val="center"/>
          </w:tcPr>
          <w:p w14:paraId="08E81C8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4096 (960 kHz)</w:t>
            </w:r>
          </w:p>
          <w:p w14:paraId="4B9A75C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8192 (480 kHz)</w:t>
            </w:r>
          </w:p>
          <w:p w14:paraId="7FA42E5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16384 (240 kHz)</w:t>
            </w:r>
          </w:p>
        </w:tc>
        <w:tc>
          <w:tcPr>
            <w:tcW w:w="1661" w:type="dxa"/>
            <w:vAlign w:val="center"/>
          </w:tcPr>
          <w:p w14:paraId="5893FAB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4006BA77" w14:textId="77777777" w:rsidR="00B34C6A" w:rsidRDefault="00C2192E">
            <w:pPr>
              <w:pStyle w:val="BodyText"/>
              <w:spacing w:before="0" w:after="0" w:line="240" w:lineRule="auto"/>
              <w:jc w:val="left"/>
              <w:rPr>
                <w:rFonts w:ascii="Times New Roman" w:hAnsi="Times New Roman"/>
                <w:sz w:val="18"/>
                <w:szCs w:val="18"/>
                <w:lang w:eastAsia="zh-CN"/>
              </w:rPr>
            </w:pPr>
            <w:r>
              <w:rPr>
                <w:rStyle w:val="normaltextrun"/>
                <w:sz w:val="18"/>
                <w:szCs w:val="18"/>
                <w:shd w:val="clear" w:color="auto" w:fill="FFFFFF"/>
              </w:rPr>
              <w:t>CA is acceptable to achieve 2.16GHz bandwidth.</w:t>
            </w:r>
            <w:r>
              <w:rPr>
                <w:rStyle w:val="eop"/>
                <w:sz w:val="18"/>
                <w:szCs w:val="18"/>
                <w:shd w:val="clear" w:color="auto" w:fill="FFFFFF"/>
              </w:rPr>
              <w:t> </w:t>
            </w:r>
          </w:p>
        </w:tc>
      </w:tr>
      <w:tr w:rsidR="00B34C6A" w14:paraId="6F3A8723" w14:textId="77777777">
        <w:tc>
          <w:tcPr>
            <w:tcW w:w="1165" w:type="dxa"/>
            <w:vAlign w:val="center"/>
          </w:tcPr>
          <w:p w14:paraId="04F74AA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ZTE, </w:t>
            </w:r>
            <w:proofErr w:type="spellStart"/>
            <w:r>
              <w:rPr>
                <w:rFonts w:ascii="Times New Roman" w:hAnsi="Times New Roman"/>
                <w:sz w:val="18"/>
                <w:szCs w:val="18"/>
                <w:lang w:eastAsia="zh-CN"/>
              </w:rPr>
              <w:t>Sanechips</w:t>
            </w:r>
            <w:proofErr w:type="spellEnd"/>
          </w:p>
        </w:tc>
        <w:tc>
          <w:tcPr>
            <w:tcW w:w="2155" w:type="dxa"/>
            <w:vAlign w:val="center"/>
          </w:tcPr>
          <w:p w14:paraId="1DF7BBF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43F3B22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7706427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425" w:type="dxa"/>
            <w:vAlign w:val="center"/>
          </w:tcPr>
          <w:p w14:paraId="4630568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477337C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2A30A25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661" w:type="dxa"/>
            <w:vAlign w:val="center"/>
          </w:tcPr>
          <w:p w14:paraId="26D1C36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5841CBF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 xml:space="preserve">120 kHz, </w:t>
            </w:r>
            <w:r>
              <w:rPr>
                <w:rFonts w:ascii="Times New Roman" w:hAnsi="Times New Roman"/>
                <w:sz w:val="18"/>
                <w:szCs w:val="18"/>
                <w:lang w:eastAsia="zh-CN"/>
              </w:rPr>
              <w:t>240 kHz</w:t>
            </w:r>
          </w:p>
        </w:tc>
      </w:tr>
      <w:tr w:rsidR="00B34C6A" w14:paraId="62FF5BD2" w14:textId="77777777">
        <w:tc>
          <w:tcPr>
            <w:tcW w:w="1165" w:type="dxa"/>
            <w:vAlign w:val="center"/>
          </w:tcPr>
          <w:p w14:paraId="335F43B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14:paraId="68B4F8C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01B8C077"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27BC445D"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7C9760ED"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66E5D55"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7C2F3673" w14:textId="77777777">
        <w:tc>
          <w:tcPr>
            <w:tcW w:w="1165" w:type="dxa"/>
            <w:vAlign w:val="center"/>
          </w:tcPr>
          <w:p w14:paraId="79726E3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CATT</w:t>
            </w:r>
          </w:p>
        </w:tc>
        <w:tc>
          <w:tcPr>
            <w:tcW w:w="2155" w:type="dxa"/>
            <w:vAlign w:val="center"/>
          </w:tcPr>
          <w:p w14:paraId="35FC0A0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 GHz</w:t>
            </w:r>
          </w:p>
        </w:tc>
        <w:tc>
          <w:tcPr>
            <w:tcW w:w="1895" w:type="dxa"/>
            <w:vAlign w:val="center"/>
          </w:tcPr>
          <w:p w14:paraId="21198FB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425" w:type="dxa"/>
            <w:vAlign w:val="center"/>
          </w:tcPr>
          <w:p w14:paraId="6CAB9C9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0EA3851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3236297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661" w:type="dxa"/>
            <w:vAlign w:val="center"/>
          </w:tcPr>
          <w:p w14:paraId="62E166BC"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078F0010" w14:textId="77777777">
        <w:tc>
          <w:tcPr>
            <w:tcW w:w="1165" w:type="dxa"/>
            <w:vAlign w:val="center"/>
          </w:tcPr>
          <w:p w14:paraId="3A48D92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14:paraId="17BFA54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2E347527"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2D7F234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0179009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A173668"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68191C21" w14:textId="77777777">
        <w:tc>
          <w:tcPr>
            <w:tcW w:w="1165" w:type="dxa"/>
          </w:tcPr>
          <w:p w14:paraId="1402215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30C5FFA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 GHz</w:t>
            </w:r>
          </w:p>
        </w:tc>
        <w:tc>
          <w:tcPr>
            <w:tcW w:w="1895" w:type="dxa"/>
            <w:vAlign w:val="center"/>
          </w:tcPr>
          <w:p w14:paraId="36ED813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480 and 960KHz</w:t>
            </w:r>
          </w:p>
        </w:tc>
        <w:tc>
          <w:tcPr>
            <w:tcW w:w="1425" w:type="dxa"/>
            <w:vAlign w:val="center"/>
          </w:tcPr>
          <w:p w14:paraId="508337D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5022A3E"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4F1B5F05"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5269A4B9" w14:textId="77777777">
        <w:tc>
          <w:tcPr>
            <w:tcW w:w="1165" w:type="dxa"/>
          </w:tcPr>
          <w:p w14:paraId="26590B9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411F2F8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w:t>
            </w:r>
          </w:p>
        </w:tc>
        <w:tc>
          <w:tcPr>
            <w:tcW w:w="1895" w:type="dxa"/>
            <w:vAlign w:val="center"/>
          </w:tcPr>
          <w:p w14:paraId="646FD97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31F6684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50B0831"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23461393"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41A8F8D5" w14:textId="77777777">
        <w:tc>
          <w:tcPr>
            <w:tcW w:w="1165" w:type="dxa"/>
          </w:tcPr>
          <w:p w14:paraId="39E1417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119A7B62"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6E7C14B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2932F66A"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2323FCD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6A70CF6"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3EB779B1" w14:textId="77777777">
        <w:tc>
          <w:tcPr>
            <w:tcW w:w="1165" w:type="dxa"/>
          </w:tcPr>
          <w:p w14:paraId="0A5ED77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737C28F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Select candidates from range</w:t>
            </w:r>
          </w:p>
          <w:p w14:paraId="7D3CBC4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400 MHz</w:t>
            </w:r>
          </w:p>
          <w:p w14:paraId="1E0F2E1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2.16 GHz</w:t>
            </w:r>
          </w:p>
        </w:tc>
        <w:tc>
          <w:tcPr>
            <w:tcW w:w="1895" w:type="dxa"/>
            <w:vAlign w:val="center"/>
          </w:tcPr>
          <w:p w14:paraId="4767AA1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6EF4A1EC"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9F4C0B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7D91E83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p w14:paraId="6185BD7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62C1C53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might be needed depending on MIMO TAE</w:t>
            </w:r>
          </w:p>
        </w:tc>
      </w:tr>
      <w:tr w:rsidR="00B34C6A" w14:paraId="2622C7EF" w14:textId="77777777">
        <w:tc>
          <w:tcPr>
            <w:tcW w:w="1165" w:type="dxa"/>
          </w:tcPr>
          <w:p w14:paraId="1FC4434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4756F68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 1.6 GHz </w:t>
            </w:r>
          </w:p>
        </w:tc>
        <w:tc>
          <w:tcPr>
            <w:tcW w:w="1895" w:type="dxa"/>
            <w:vAlign w:val="center"/>
          </w:tcPr>
          <w:p w14:paraId="6E3C882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2340750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AD7136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 only</w:t>
            </w:r>
          </w:p>
        </w:tc>
        <w:tc>
          <w:tcPr>
            <w:tcW w:w="1661" w:type="dxa"/>
            <w:vAlign w:val="center"/>
          </w:tcPr>
          <w:p w14:paraId="2810C35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120/240 kHz</w:t>
            </w:r>
          </w:p>
        </w:tc>
      </w:tr>
      <w:tr w:rsidR="00B34C6A" w14:paraId="74583CEA" w14:textId="77777777">
        <w:tc>
          <w:tcPr>
            <w:tcW w:w="1165" w:type="dxa"/>
          </w:tcPr>
          <w:p w14:paraId="1F5CE1C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494F8EB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0C22545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1C09D231"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FD153B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C84F92E"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2A3F98EC" w14:textId="77777777">
        <w:tc>
          <w:tcPr>
            <w:tcW w:w="1165" w:type="dxa"/>
          </w:tcPr>
          <w:p w14:paraId="7825C9B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5CB8D3F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p w14:paraId="39A96EA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w:t>
            </w:r>
            <w:r>
              <w:rPr>
                <w:rFonts w:ascii="Times New Roman" w:hAnsi="Times New Roman"/>
                <w:strike/>
                <w:sz w:val="18"/>
                <w:szCs w:val="18"/>
                <w:lang w:eastAsia="zh-CN"/>
              </w:rPr>
              <w:t>.</w:t>
            </w:r>
            <w:r>
              <w:rPr>
                <w:rFonts w:ascii="Times New Roman" w:hAnsi="Times New Roman"/>
                <w:sz w:val="18"/>
                <w:szCs w:val="18"/>
                <w:lang w:eastAsia="zh-CN"/>
              </w:rPr>
              <w:t>6 GHz</w:t>
            </w:r>
          </w:p>
        </w:tc>
        <w:tc>
          <w:tcPr>
            <w:tcW w:w="1895" w:type="dxa"/>
            <w:vAlign w:val="center"/>
          </w:tcPr>
          <w:p w14:paraId="340692B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(2.16 GHz)</w:t>
            </w:r>
          </w:p>
          <w:p w14:paraId="7B369FE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(400 MHz)</w:t>
            </w:r>
          </w:p>
        </w:tc>
        <w:tc>
          <w:tcPr>
            <w:tcW w:w="1425" w:type="dxa"/>
            <w:vAlign w:val="center"/>
          </w:tcPr>
          <w:p w14:paraId="79A29BE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6E4374A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(NCP)</w:t>
            </w:r>
          </w:p>
          <w:p w14:paraId="2CDE5FF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(NCP and/or ECP)</w:t>
            </w:r>
          </w:p>
        </w:tc>
        <w:tc>
          <w:tcPr>
            <w:tcW w:w="1661" w:type="dxa"/>
            <w:vAlign w:val="center"/>
          </w:tcPr>
          <w:p w14:paraId="6A145CF8"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05AD99F4" w14:textId="77777777">
        <w:tc>
          <w:tcPr>
            <w:tcW w:w="1165" w:type="dxa"/>
          </w:tcPr>
          <w:p w14:paraId="64DA4EC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260C24B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1.6 GHz</w:t>
            </w:r>
          </w:p>
        </w:tc>
        <w:tc>
          <w:tcPr>
            <w:tcW w:w="1895" w:type="dxa"/>
            <w:vAlign w:val="center"/>
          </w:tcPr>
          <w:p w14:paraId="3AE9822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2B3408A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063D0F1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6F78BB12"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18D4731E" w14:textId="77777777">
        <w:tc>
          <w:tcPr>
            <w:tcW w:w="1165" w:type="dxa"/>
          </w:tcPr>
          <w:p w14:paraId="6FF7D538" w14:textId="77777777" w:rsidR="00B34C6A" w:rsidRDefault="00C2192E">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Spreadtrum</w:t>
            </w:r>
            <w:proofErr w:type="spellEnd"/>
            <w:r>
              <w:rPr>
                <w:rFonts w:ascii="Times New Roman" w:hAnsi="Times New Roman"/>
                <w:sz w:val="18"/>
                <w:szCs w:val="18"/>
              </w:rPr>
              <w:t xml:space="preserve"> </w:t>
            </w:r>
          </w:p>
        </w:tc>
        <w:tc>
          <w:tcPr>
            <w:tcW w:w="2155" w:type="dxa"/>
            <w:vAlign w:val="center"/>
          </w:tcPr>
          <w:p w14:paraId="11BBAC4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400</w:t>
            </w:r>
            <w:r>
              <w:rPr>
                <w:rFonts w:ascii="Times New Roman" w:hAnsi="Times New Roman"/>
                <w:sz w:val="18"/>
                <w:szCs w:val="18"/>
                <w:lang w:eastAsia="zh-CN"/>
              </w:rPr>
              <w:t xml:space="preserve"> </w:t>
            </w:r>
            <w:r>
              <w:rPr>
                <w:rFonts w:ascii="Times New Roman" w:hAnsi="Times New Roman" w:hint="eastAsia"/>
                <w:sz w:val="18"/>
                <w:szCs w:val="18"/>
                <w:lang w:eastAsia="zh-CN"/>
              </w:rPr>
              <w:t>MHz</w:t>
            </w:r>
          </w:p>
          <w:p w14:paraId="67CDA94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2.16</w:t>
            </w:r>
            <w:r>
              <w:rPr>
                <w:rFonts w:ascii="Times New Roman" w:hAnsi="Times New Roman"/>
                <w:sz w:val="18"/>
                <w:szCs w:val="18"/>
                <w:lang w:eastAsia="zh-CN"/>
              </w:rPr>
              <w:t xml:space="preserve"> </w:t>
            </w:r>
            <w:r>
              <w:rPr>
                <w:rFonts w:ascii="Times New Roman" w:hAnsi="Times New Roman" w:hint="eastAsia"/>
                <w:sz w:val="18"/>
                <w:szCs w:val="18"/>
                <w:lang w:eastAsia="zh-CN"/>
              </w:rPr>
              <w:t>GHz</w:t>
            </w:r>
          </w:p>
        </w:tc>
        <w:tc>
          <w:tcPr>
            <w:tcW w:w="1895" w:type="dxa"/>
            <w:vAlign w:val="center"/>
          </w:tcPr>
          <w:p w14:paraId="57E35E6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120 kHz</w:t>
            </w:r>
            <w:r>
              <w:rPr>
                <w:rFonts w:ascii="Times New Roman" w:hAnsi="Times New Roman"/>
                <w:sz w:val="18"/>
                <w:szCs w:val="18"/>
                <w:lang w:eastAsia="zh-CN"/>
              </w:rPr>
              <w:t xml:space="preserve"> (400 MHz)</w:t>
            </w:r>
          </w:p>
          <w:p w14:paraId="48A8B6C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960</w:t>
            </w:r>
            <w:r>
              <w:rPr>
                <w:rFonts w:ascii="Times New Roman" w:hAnsi="Times New Roman"/>
                <w:sz w:val="18"/>
                <w:szCs w:val="18"/>
                <w:lang w:eastAsia="zh-CN"/>
              </w:rPr>
              <w:t xml:space="preserve"> kHz (2.16 GHz)</w:t>
            </w:r>
          </w:p>
        </w:tc>
        <w:tc>
          <w:tcPr>
            <w:tcW w:w="1425" w:type="dxa"/>
            <w:vAlign w:val="center"/>
          </w:tcPr>
          <w:p w14:paraId="0B79070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Max 4096</w:t>
            </w:r>
          </w:p>
        </w:tc>
        <w:tc>
          <w:tcPr>
            <w:tcW w:w="1661" w:type="dxa"/>
            <w:vAlign w:val="center"/>
          </w:tcPr>
          <w:p w14:paraId="3D1042E2"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3E2A4AE"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072BA94D" w14:textId="77777777">
        <w:tc>
          <w:tcPr>
            <w:tcW w:w="1165" w:type="dxa"/>
          </w:tcPr>
          <w:p w14:paraId="2950F97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227E896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800 MHz (240kHz) </w:t>
            </w:r>
          </w:p>
          <w:p w14:paraId="6B6AA32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 MHz and/or 800 MHz (480kHz)</w:t>
            </w:r>
          </w:p>
        </w:tc>
        <w:tc>
          <w:tcPr>
            <w:tcW w:w="1895" w:type="dxa"/>
            <w:vAlign w:val="center"/>
          </w:tcPr>
          <w:p w14:paraId="75016AA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kHz</w:t>
            </w:r>
          </w:p>
        </w:tc>
        <w:tc>
          <w:tcPr>
            <w:tcW w:w="1425" w:type="dxa"/>
            <w:vAlign w:val="center"/>
          </w:tcPr>
          <w:p w14:paraId="52665D8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3C1E75B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 xml:space="preserve">ECP: </w:t>
            </w:r>
            <w:r>
              <w:rPr>
                <w:rFonts w:ascii="Times New Roman" w:eastAsiaTheme="minorEastAsia" w:hAnsi="Times New Roman"/>
                <w:sz w:val="18"/>
                <w:szCs w:val="18"/>
                <w:lang w:eastAsia="ko-KR"/>
              </w:rPr>
              <w:t>480, 960 kHz (if supported)</w:t>
            </w:r>
          </w:p>
        </w:tc>
        <w:tc>
          <w:tcPr>
            <w:tcW w:w="1661" w:type="dxa"/>
            <w:vAlign w:val="center"/>
          </w:tcPr>
          <w:p w14:paraId="77976C8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SSB SCS: 120kHz, 240 kHz </w:t>
            </w:r>
          </w:p>
        </w:tc>
      </w:tr>
      <w:tr w:rsidR="00B34C6A" w14:paraId="190609F1" w14:textId="77777777">
        <w:tc>
          <w:tcPr>
            <w:tcW w:w="1165" w:type="dxa"/>
          </w:tcPr>
          <w:p w14:paraId="310AA73F" w14:textId="77777777" w:rsidR="00B34C6A" w:rsidRDefault="00C2192E">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InterDigital</w:t>
            </w:r>
            <w:proofErr w:type="spellEnd"/>
          </w:p>
        </w:tc>
        <w:tc>
          <w:tcPr>
            <w:tcW w:w="2155" w:type="dxa"/>
            <w:vAlign w:val="center"/>
          </w:tcPr>
          <w:p w14:paraId="00BEDF2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3584792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36294CD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697516A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p w14:paraId="4BF353B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512</w:t>
            </w:r>
          </w:p>
        </w:tc>
        <w:tc>
          <w:tcPr>
            <w:tcW w:w="1661" w:type="dxa"/>
            <w:vAlign w:val="center"/>
          </w:tcPr>
          <w:p w14:paraId="50DEA8A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480, 960 kHz </w:t>
            </w:r>
          </w:p>
          <w:p w14:paraId="08F827F2"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321214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240 kHz</w:t>
            </w:r>
          </w:p>
        </w:tc>
      </w:tr>
      <w:tr w:rsidR="00B34C6A" w14:paraId="4125643E" w14:textId="77777777">
        <w:tc>
          <w:tcPr>
            <w:tcW w:w="1165" w:type="dxa"/>
          </w:tcPr>
          <w:p w14:paraId="17B82D0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0FA4548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tc>
        <w:tc>
          <w:tcPr>
            <w:tcW w:w="1895" w:type="dxa"/>
            <w:vAlign w:val="center"/>
          </w:tcPr>
          <w:p w14:paraId="2E4AFFC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0E444FF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6DBD61B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1559B9C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2E384E6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w:t>
            </w:r>
          </w:p>
        </w:tc>
      </w:tr>
      <w:tr w:rsidR="00B34C6A" w14:paraId="0A1172AA" w14:textId="77777777">
        <w:tc>
          <w:tcPr>
            <w:tcW w:w="1165" w:type="dxa"/>
          </w:tcPr>
          <w:p w14:paraId="528384A6" w14:textId="77777777" w:rsidR="00B34C6A" w:rsidRDefault="00C2192E">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Convida</w:t>
            </w:r>
            <w:proofErr w:type="spellEnd"/>
            <w:r>
              <w:rPr>
                <w:rFonts w:ascii="Times New Roman" w:hAnsi="Times New Roman"/>
                <w:sz w:val="18"/>
                <w:szCs w:val="18"/>
              </w:rPr>
              <w:t xml:space="preserve"> Wireless</w:t>
            </w:r>
          </w:p>
        </w:tc>
        <w:tc>
          <w:tcPr>
            <w:tcW w:w="2155" w:type="dxa"/>
            <w:vAlign w:val="center"/>
          </w:tcPr>
          <w:p w14:paraId="1A84C44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72698CF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56519EA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440F62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B2F8BC3"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5D839FB4" w14:textId="77777777">
        <w:tc>
          <w:tcPr>
            <w:tcW w:w="1165" w:type="dxa"/>
          </w:tcPr>
          <w:p w14:paraId="5A68876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Charter Communications</w:t>
            </w:r>
          </w:p>
        </w:tc>
        <w:tc>
          <w:tcPr>
            <w:tcW w:w="2155" w:type="dxa"/>
            <w:vAlign w:val="center"/>
          </w:tcPr>
          <w:p w14:paraId="772025C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2755500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0EECF52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p w14:paraId="3385279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(FFS)</w:t>
            </w:r>
          </w:p>
        </w:tc>
        <w:tc>
          <w:tcPr>
            <w:tcW w:w="1425" w:type="dxa"/>
            <w:vAlign w:val="center"/>
          </w:tcPr>
          <w:p w14:paraId="164BB61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194CCE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486414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 kHz, 240 kHz</w:t>
            </w:r>
          </w:p>
        </w:tc>
      </w:tr>
      <w:tr w:rsidR="00B34C6A" w14:paraId="3C9FF7E8" w14:textId="77777777">
        <w:tc>
          <w:tcPr>
            <w:tcW w:w="1165" w:type="dxa"/>
          </w:tcPr>
          <w:p w14:paraId="1D92A4E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1DCD8DC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&gt; 400 MHz</w:t>
            </w:r>
          </w:p>
          <w:p w14:paraId="71C422C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&gt; 50 MHz</w:t>
            </w:r>
          </w:p>
        </w:tc>
        <w:tc>
          <w:tcPr>
            <w:tcW w:w="1895" w:type="dxa"/>
            <w:vAlign w:val="center"/>
          </w:tcPr>
          <w:p w14:paraId="0C76AA8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120 kHz</w:t>
            </w:r>
          </w:p>
          <w:p w14:paraId="3F77963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69C9974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5BDC24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960kHz (if supported)</w:t>
            </w:r>
          </w:p>
        </w:tc>
        <w:tc>
          <w:tcPr>
            <w:tcW w:w="1661" w:type="dxa"/>
            <w:vAlign w:val="center"/>
          </w:tcPr>
          <w:p w14:paraId="0BD31A2D"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64E0EA30" w14:textId="77777777">
        <w:tc>
          <w:tcPr>
            <w:tcW w:w="1165" w:type="dxa"/>
          </w:tcPr>
          <w:p w14:paraId="5FF644A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05B50F3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0E167D1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0FC8A9D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w:t>
            </w:r>
          </w:p>
          <w:p w14:paraId="2028DE4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5AE3E13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345021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396EA5F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960kHz</w:t>
            </w:r>
          </w:p>
        </w:tc>
      </w:tr>
      <w:tr w:rsidR="00B34C6A" w14:paraId="530AD676" w14:textId="77777777">
        <w:tc>
          <w:tcPr>
            <w:tcW w:w="1165" w:type="dxa"/>
          </w:tcPr>
          <w:p w14:paraId="238512E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4332C4C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0DB36A6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 kHz </w:t>
            </w:r>
          </w:p>
          <w:p w14:paraId="3706753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 (FFS)</w:t>
            </w:r>
          </w:p>
        </w:tc>
        <w:tc>
          <w:tcPr>
            <w:tcW w:w="1425" w:type="dxa"/>
            <w:vAlign w:val="center"/>
          </w:tcPr>
          <w:p w14:paraId="0DCACF57"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880FDB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47924FC3"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5F902532" w14:textId="77777777">
        <w:tc>
          <w:tcPr>
            <w:tcW w:w="1165" w:type="dxa"/>
          </w:tcPr>
          <w:p w14:paraId="61D258E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5DA9E00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5903356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6B25266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0B3F4A2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60BD8FD"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72D61653" w14:textId="77777777">
        <w:tc>
          <w:tcPr>
            <w:tcW w:w="1165" w:type="dxa"/>
          </w:tcPr>
          <w:p w14:paraId="37EFCD5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Nokia, Nokia Shanghai Bell</w:t>
            </w:r>
          </w:p>
        </w:tc>
        <w:tc>
          <w:tcPr>
            <w:tcW w:w="2155" w:type="dxa"/>
            <w:vAlign w:val="center"/>
          </w:tcPr>
          <w:p w14:paraId="05A5B58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 (N=1,2,3), 2.16 GHz</w:t>
            </w:r>
          </w:p>
        </w:tc>
        <w:tc>
          <w:tcPr>
            <w:tcW w:w="1895" w:type="dxa"/>
            <w:vAlign w:val="center"/>
          </w:tcPr>
          <w:p w14:paraId="4132195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120kHz</w:t>
            </w:r>
          </w:p>
          <w:p w14:paraId="3A021C6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p w14:paraId="7E079AE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1920 kHz (only for OFDM)</w:t>
            </w:r>
          </w:p>
        </w:tc>
        <w:tc>
          <w:tcPr>
            <w:tcW w:w="1425" w:type="dxa"/>
            <w:vAlign w:val="center"/>
          </w:tcPr>
          <w:p w14:paraId="04CEEF8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11C7024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consider only for SCS &gt;960 kHz</w:t>
            </w:r>
          </w:p>
        </w:tc>
        <w:tc>
          <w:tcPr>
            <w:tcW w:w="1661" w:type="dxa"/>
            <w:vAlign w:val="center"/>
          </w:tcPr>
          <w:p w14:paraId="1AB0270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At least 120kHz and 240kHz</w:t>
            </w:r>
          </w:p>
        </w:tc>
      </w:tr>
    </w:tbl>
    <w:p w14:paraId="1A2365BE" w14:textId="77777777" w:rsidR="00B34C6A" w:rsidRDefault="00B34C6A">
      <w:pPr>
        <w:pStyle w:val="BodyText"/>
        <w:spacing w:after="0"/>
        <w:rPr>
          <w:rFonts w:ascii="Times New Roman" w:hAnsi="Times New Roman"/>
          <w:sz w:val="22"/>
          <w:szCs w:val="22"/>
          <w:lang w:eastAsia="zh-CN"/>
        </w:rPr>
      </w:pPr>
    </w:p>
    <w:p w14:paraId="5B02D99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Summary of views provided for each issue are provide below.</w:t>
      </w:r>
    </w:p>
    <w:p w14:paraId="1762CFE6" w14:textId="77777777" w:rsidR="00B34C6A" w:rsidRDefault="00B34C6A">
      <w:pPr>
        <w:pStyle w:val="BodyText"/>
        <w:spacing w:after="0"/>
        <w:rPr>
          <w:rFonts w:ascii="Times New Roman" w:hAnsi="Times New Roman"/>
          <w:sz w:val="22"/>
          <w:szCs w:val="22"/>
          <w:lang w:eastAsia="zh-CN"/>
        </w:rPr>
      </w:pPr>
    </w:p>
    <w:p w14:paraId="44CE740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Supported Bandwidth</w:t>
      </w:r>
    </w:p>
    <w:p w14:paraId="3F47448F"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a relationship between supported bandwidth and subcarrier spacing, which mostly stems from maximum FFT size limitations.</w:t>
      </w:r>
    </w:p>
    <w:p w14:paraId="2C1DE503"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bandwidths in the range between 400 MHz to 2.16 GHz for a cell.</w:t>
      </w:r>
    </w:p>
    <w:p w14:paraId="11E76D5F"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suggested supported bandwidth and its relationship with supported subcarrier spacing.</w:t>
      </w:r>
    </w:p>
    <w:p w14:paraId="765BA1B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Supported SCS (for BWP)</w:t>
      </w:r>
    </w:p>
    <w:p w14:paraId="3457B8E8"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are some diverse views from the companies on the supported subcarrier spacing.</w:t>
      </w:r>
    </w:p>
    <w:p w14:paraId="245D6470"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subcarrier spacing in the range between 120 kHz to 960 kHz.</w:t>
      </w:r>
    </w:p>
    <w:p w14:paraId="2DE2F375"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RAN1 discuss further on the suggested supported bandwidth and its relationship with supported subcarrier spacing.</w:t>
      </w:r>
    </w:p>
    <w:p w14:paraId="76A2900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FFT size limitations</w:t>
      </w:r>
    </w:p>
    <w:p w14:paraId="557BD25A"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FFT size limitation of 4096 should apply to NR operating in 52.6 GHz to 71 GHz.</w:t>
      </w:r>
    </w:p>
    <w:p w14:paraId="0A41ABE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CP size</w:t>
      </w:r>
    </w:p>
    <w:p w14:paraId="146D65C9"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for subcarrier spacing below 240 kHz, Normal CP (NCP) should apply.</w:t>
      </w:r>
    </w:p>
    <w:p w14:paraId="43E69CD2"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many companies </w:t>
      </w:r>
      <w:proofErr w:type="gramStart"/>
      <w:r>
        <w:rPr>
          <w:rFonts w:ascii="Times New Roman" w:hAnsi="Times New Roman"/>
          <w:sz w:val="22"/>
          <w:szCs w:val="22"/>
          <w:lang w:eastAsia="zh-CN"/>
        </w:rPr>
        <w:t>states</w:t>
      </w:r>
      <w:proofErr w:type="gramEnd"/>
      <w:r>
        <w:rPr>
          <w:rFonts w:ascii="Times New Roman" w:hAnsi="Times New Roman"/>
          <w:sz w:val="22"/>
          <w:szCs w:val="22"/>
          <w:lang w:eastAsia="zh-CN"/>
        </w:rPr>
        <w:t xml:space="preserve"> NCP even up to 960 kHz should be ok, there are some companies who considers extended CP (ECP) for 480 and 960 kHz.</w:t>
      </w:r>
    </w:p>
    <w:p w14:paraId="011B051A"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supported CP lengths for subcarriers 480 kHz and larger (if supported).</w:t>
      </w:r>
    </w:p>
    <w:p w14:paraId="049F5DA3" w14:textId="77777777" w:rsidR="00B34C6A" w:rsidRDefault="00B34C6A">
      <w:pPr>
        <w:pStyle w:val="BodyText"/>
        <w:spacing w:after="0"/>
        <w:rPr>
          <w:rFonts w:ascii="Times New Roman" w:hAnsi="Times New Roman"/>
          <w:sz w:val="22"/>
          <w:szCs w:val="22"/>
          <w:lang w:eastAsia="zh-CN"/>
        </w:rPr>
      </w:pPr>
    </w:p>
    <w:p w14:paraId="70D7E99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moderator proposed to agree to the following conclusion:</w:t>
      </w:r>
    </w:p>
    <w:p w14:paraId="262A289A" w14:textId="77777777" w:rsidR="00B34C6A" w:rsidRDefault="00B34C6A">
      <w:pPr>
        <w:pStyle w:val="BodyText"/>
        <w:spacing w:after="0"/>
        <w:rPr>
          <w:rFonts w:ascii="Times New Roman" w:hAnsi="Times New Roman"/>
          <w:sz w:val="22"/>
          <w:szCs w:val="22"/>
          <w:lang w:eastAsia="zh-CN"/>
        </w:rPr>
      </w:pPr>
    </w:p>
    <w:p w14:paraId="3A645A3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2) Moderator Suggested Conclusion: </w:t>
      </w:r>
    </w:p>
    <w:p w14:paraId="36E5A149"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226934EE"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392045E9"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2626BF02"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377A6E84" w14:textId="77777777" w:rsidR="00B34C6A" w:rsidRDefault="00B34C6A">
      <w:pPr>
        <w:pStyle w:val="BodyText"/>
        <w:spacing w:after="0"/>
        <w:rPr>
          <w:rFonts w:ascii="Times New Roman" w:hAnsi="Times New Roman"/>
          <w:sz w:val="22"/>
          <w:szCs w:val="22"/>
          <w:lang w:eastAsia="zh-CN"/>
        </w:rPr>
      </w:pPr>
    </w:p>
    <w:p w14:paraId="6EEEA008" w14:textId="77777777" w:rsidR="00B34C6A" w:rsidRDefault="00B34C6A">
      <w:pPr>
        <w:pStyle w:val="BodyText"/>
        <w:spacing w:after="0"/>
        <w:rPr>
          <w:rFonts w:ascii="Times New Roman" w:hAnsi="Times New Roman"/>
          <w:sz w:val="22"/>
          <w:szCs w:val="22"/>
          <w:lang w:eastAsia="zh-CN"/>
        </w:rPr>
      </w:pPr>
    </w:p>
    <w:p w14:paraId="537E4A3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702D7304" w14:textId="77777777">
        <w:tc>
          <w:tcPr>
            <w:tcW w:w="1885" w:type="dxa"/>
            <w:shd w:val="clear" w:color="auto" w:fill="F2F2F2" w:themeFill="background1" w:themeFillShade="F2"/>
          </w:tcPr>
          <w:p w14:paraId="2EF11A3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28840D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B2C1CC4" w14:textId="77777777">
        <w:tc>
          <w:tcPr>
            <w:tcW w:w="1885" w:type="dxa"/>
          </w:tcPr>
          <w:p w14:paraId="1AA24FB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FD93C01" w14:textId="77777777" w:rsidR="00B34C6A" w:rsidRDefault="00C2192E">
            <w:pPr>
              <w:pStyle w:val="BodyText"/>
              <w:spacing w:after="0"/>
              <w:rPr>
                <w:rFonts w:ascii="Times New Roman" w:hAnsi="Times New Roman"/>
                <w:b/>
                <w:bCs/>
                <w:sz w:val="22"/>
                <w:szCs w:val="22"/>
                <w:highlight w:val="cyan"/>
                <w:lang w:eastAsia="zh-CN"/>
              </w:rPr>
            </w:pPr>
            <w:r>
              <w:rPr>
                <w:rFonts w:asciiTheme="minorHAnsi" w:hAnsiTheme="minorHAnsi" w:cstheme="minorBidi"/>
                <w:sz w:val="22"/>
                <w:szCs w:val="22"/>
              </w:rPr>
              <w:t>Based on today’s online discussion on system parameters, one important question has not been asked. I hope we are not planning to re-design the baseline principle of NR here. Therefore, we would like to update the conclusion as following</w:t>
            </w:r>
          </w:p>
          <w:p w14:paraId="2BDFDD5D" w14:textId="77777777" w:rsidR="00B34C6A" w:rsidRDefault="00B34C6A">
            <w:pPr>
              <w:pStyle w:val="BodyText"/>
              <w:spacing w:after="0"/>
              <w:rPr>
                <w:rFonts w:ascii="Times New Roman" w:hAnsi="Times New Roman"/>
                <w:b/>
                <w:bCs/>
                <w:sz w:val="22"/>
                <w:szCs w:val="22"/>
                <w:lang w:eastAsia="zh-CN"/>
              </w:rPr>
            </w:pPr>
          </w:p>
          <w:p w14:paraId="463BFAF2"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0616FEAB" w14:textId="77777777" w:rsidR="00B34C6A" w:rsidRDefault="00C2192E">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3B34970D"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NR should be designed with maximum FFT size of 4096 </w:t>
            </w:r>
            <w:r>
              <w:rPr>
                <w:rFonts w:ascii="Times New Roman" w:hAnsi="Times New Roman"/>
                <w:color w:val="FF0000"/>
                <w:sz w:val="22"/>
                <w:szCs w:val="22"/>
                <w:lang w:eastAsia="zh-CN"/>
              </w:rPr>
              <w:t>and maximum of 275RBs per carrier</w:t>
            </w:r>
            <w:r>
              <w:rPr>
                <w:rFonts w:ascii="Times New Roman" w:hAnsi="Times New Roman"/>
                <w:sz w:val="22"/>
                <w:szCs w:val="22"/>
                <w:lang w:eastAsia="zh-CN"/>
              </w:rPr>
              <w:t>;</w:t>
            </w:r>
          </w:p>
          <w:p w14:paraId="6B9398A6"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18540AB9"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tc>
      </w:tr>
      <w:tr w:rsidR="00B34C6A" w14:paraId="13CFE2E2" w14:textId="77777777">
        <w:tc>
          <w:tcPr>
            <w:tcW w:w="1885" w:type="dxa"/>
          </w:tcPr>
          <w:p w14:paraId="165888F0"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D8A0AD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update.</w:t>
            </w:r>
          </w:p>
        </w:tc>
      </w:tr>
      <w:tr w:rsidR="00B34C6A" w14:paraId="7478731C" w14:textId="77777777">
        <w:tc>
          <w:tcPr>
            <w:tcW w:w="1885" w:type="dxa"/>
          </w:tcPr>
          <w:p w14:paraId="293FB1B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B91D3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Understand the intention of Nokia’s update, but the exact number of RB should be determined in RAN4. </w:t>
            </w:r>
          </w:p>
        </w:tc>
      </w:tr>
      <w:tr w:rsidR="00B34C6A" w14:paraId="71B9F0A5" w14:textId="77777777">
        <w:tc>
          <w:tcPr>
            <w:tcW w:w="1885" w:type="dxa"/>
          </w:tcPr>
          <w:p w14:paraId="4BE4E61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75CEAEF" w14:textId="77777777" w:rsidR="00B34C6A" w:rsidRDefault="00C2192E">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This proposal will preclude configuring a whole range of carrier bandwidths already supported for FR2 in Rel-15/16. For example, it would not allow one to configure a 100 MHz carrier with 120 kHz SCS.</w:t>
            </w:r>
          </w:p>
          <w:p w14:paraId="32ADAB17" w14:textId="77777777" w:rsidR="00B34C6A" w:rsidRDefault="00C2192E">
            <w:pPr>
              <w:pStyle w:val="BodyText"/>
              <w:numPr>
                <w:ilvl w:val="1"/>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Suggest rewording to "candidate supported </w:t>
            </w:r>
            <w:r>
              <w:rPr>
                <w:rFonts w:ascii="Times New Roman" w:hAnsi="Times New Roman"/>
                <w:i/>
                <w:iCs/>
                <w:szCs w:val="20"/>
                <w:highlight w:val="yellow"/>
                <w:lang w:eastAsia="zh-CN"/>
              </w:rPr>
              <w:t>maximum</w:t>
            </w:r>
            <w:r>
              <w:rPr>
                <w:rFonts w:ascii="Times New Roman" w:hAnsi="Times New Roman"/>
                <w:szCs w:val="20"/>
                <w:lang w:eastAsia="zh-CN"/>
              </w:rPr>
              <w:t xml:space="preserve"> carrier bandwidths between 400 MHz and 2160 MHz"</w:t>
            </w:r>
          </w:p>
          <w:p w14:paraId="4B896A25" w14:textId="77777777" w:rsidR="00B34C6A" w:rsidRDefault="00C2192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Agree to Nokia's limitation of 275 PRBs.</w:t>
            </w:r>
          </w:p>
        </w:tc>
      </w:tr>
      <w:tr w:rsidR="00B34C6A" w14:paraId="681D0939" w14:textId="77777777">
        <w:tc>
          <w:tcPr>
            <w:tcW w:w="1885" w:type="dxa"/>
          </w:tcPr>
          <w:p w14:paraId="0551D6A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2FA500D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Ericsson’s comments regarding carrier bandwidth limitation. System bandwidth smaller than 400MHz should be allowed.</w:t>
            </w:r>
          </w:p>
        </w:tc>
      </w:tr>
      <w:tr w:rsidR="00B34C6A" w14:paraId="7B0FC8F3" w14:textId="77777777">
        <w:tc>
          <w:tcPr>
            <w:tcW w:w="1885" w:type="dxa"/>
          </w:tcPr>
          <w:p w14:paraId="3CF7AB7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047AEE2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updates from Nokia and Ericsson</w:t>
            </w:r>
          </w:p>
        </w:tc>
      </w:tr>
      <w:tr w:rsidR="00B34C6A" w14:paraId="52B746EC" w14:textId="77777777">
        <w:tc>
          <w:tcPr>
            <w:tcW w:w="1885" w:type="dxa"/>
          </w:tcPr>
          <w:p w14:paraId="279D109C" w14:textId="77777777" w:rsidR="00B34C6A" w:rsidRDefault="00C2192E">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Futurewei</w:t>
            </w:r>
            <w:proofErr w:type="spellEnd"/>
          </w:p>
        </w:tc>
        <w:tc>
          <w:tcPr>
            <w:tcW w:w="8077" w:type="dxa"/>
          </w:tcPr>
          <w:p w14:paraId="4F92EDBD"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Nokia and Ericsson changes to the Moderator Conclusion.</w:t>
            </w:r>
          </w:p>
        </w:tc>
      </w:tr>
      <w:tr w:rsidR="00B34C6A" w14:paraId="29378AF4" w14:textId="77777777">
        <w:tc>
          <w:tcPr>
            <w:tcW w:w="1885" w:type="dxa"/>
          </w:tcPr>
          <w:p w14:paraId="5C28AEB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1FC37A4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We are also fine with Nokia’s update.</w:t>
            </w:r>
          </w:p>
        </w:tc>
      </w:tr>
      <w:tr w:rsidR="00B34C6A" w14:paraId="663B14AE" w14:textId="77777777">
        <w:tc>
          <w:tcPr>
            <w:tcW w:w="1885" w:type="dxa"/>
          </w:tcPr>
          <w:p w14:paraId="52DA8835"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NTT DOCOMO</w:t>
            </w:r>
          </w:p>
        </w:tc>
        <w:tc>
          <w:tcPr>
            <w:tcW w:w="8077" w:type="dxa"/>
          </w:tcPr>
          <w:p w14:paraId="24A843BB"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Support Moderator Conclusion with the changes from Nokia and Ericsson.</w:t>
            </w:r>
          </w:p>
        </w:tc>
      </w:tr>
      <w:tr w:rsidR="00B34C6A" w14:paraId="513A27E1" w14:textId="77777777">
        <w:tc>
          <w:tcPr>
            <w:tcW w:w="1885" w:type="dxa"/>
          </w:tcPr>
          <w:p w14:paraId="03953673"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Lenovo/Motorola Mobility</w:t>
            </w:r>
          </w:p>
        </w:tc>
        <w:tc>
          <w:tcPr>
            <w:tcW w:w="8077" w:type="dxa"/>
          </w:tcPr>
          <w:p w14:paraId="0E56881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Nokia’s update and in addition, suggest further updated to the third bullet in moderator’s proposal. Based on evaluations, we think extended CP is not beneficial even for 480 kHz (in terms of throughput/spectral efficiency).</w:t>
            </w:r>
          </w:p>
          <w:p w14:paraId="28AF7136"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subcarrier spacing </w:t>
            </w:r>
            <w:r>
              <w:rPr>
                <w:rFonts w:ascii="Times New Roman" w:hAnsi="Times New Roman"/>
                <w:strike/>
                <w:color w:val="FF0000"/>
                <w:sz w:val="22"/>
                <w:szCs w:val="22"/>
                <w:lang w:eastAsia="zh-CN"/>
              </w:rPr>
              <w:t>240</w:t>
            </w:r>
            <w:r>
              <w:rPr>
                <w:rFonts w:ascii="Times New Roman" w:hAnsi="Times New Roman"/>
                <w:color w:val="FF0000"/>
                <w:sz w:val="22"/>
                <w:szCs w:val="22"/>
                <w:lang w:eastAsia="zh-CN"/>
              </w:rPr>
              <w:t xml:space="preserve"> 480 </w:t>
            </w:r>
            <w:r>
              <w:rPr>
                <w:rFonts w:ascii="Times New Roman" w:hAnsi="Times New Roman"/>
                <w:sz w:val="22"/>
                <w:szCs w:val="22"/>
                <w:lang w:eastAsia="zh-CN"/>
              </w:rPr>
              <w:t>kHz or below are supported, NR should use normal CP length only.</w:t>
            </w:r>
          </w:p>
          <w:p w14:paraId="6D96E773"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557F42D3" w14:textId="77777777">
        <w:tc>
          <w:tcPr>
            <w:tcW w:w="1885" w:type="dxa"/>
          </w:tcPr>
          <w:p w14:paraId="3F18BB6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77" w:type="dxa"/>
          </w:tcPr>
          <w:p w14:paraId="32D94D8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with Nokia and Ericsson’s updates.</w:t>
            </w:r>
          </w:p>
        </w:tc>
      </w:tr>
      <w:tr w:rsidR="00B34C6A" w14:paraId="2BF30B85" w14:textId="77777777">
        <w:tc>
          <w:tcPr>
            <w:tcW w:w="1885" w:type="dxa"/>
          </w:tcPr>
          <w:p w14:paraId="0E33874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77" w:type="dxa"/>
          </w:tcPr>
          <w:p w14:paraId="69D8599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 with “</w:t>
            </w:r>
            <w:r>
              <w:rPr>
                <w:rFonts w:ascii="Times New Roman" w:eastAsia="MS Mincho" w:hAnsi="Times New Roman"/>
                <w:color w:val="FF0000"/>
                <w:szCs w:val="20"/>
                <w:lang w:eastAsia="ja-JP"/>
              </w:rPr>
              <w:t>maximum</w:t>
            </w:r>
            <w:r>
              <w:rPr>
                <w:rFonts w:ascii="Times New Roman" w:eastAsia="MS Mincho" w:hAnsi="Times New Roman"/>
                <w:szCs w:val="20"/>
                <w:lang w:eastAsia="ja-JP"/>
              </w:rPr>
              <w:t xml:space="preserve">” carrier BW between 400 and 2160 </w:t>
            </w:r>
            <w:proofErr w:type="spellStart"/>
            <w:r>
              <w:rPr>
                <w:rFonts w:ascii="Times New Roman" w:eastAsia="MS Mincho" w:hAnsi="Times New Roman"/>
                <w:szCs w:val="20"/>
                <w:lang w:eastAsia="ja-JP"/>
              </w:rPr>
              <w:t>MHz.</w:t>
            </w:r>
            <w:proofErr w:type="spellEnd"/>
            <w:r>
              <w:rPr>
                <w:rFonts w:ascii="Times New Roman" w:eastAsia="MS Mincho" w:hAnsi="Times New Roman"/>
                <w:szCs w:val="20"/>
                <w:lang w:eastAsia="ja-JP"/>
              </w:rPr>
              <w:t xml:space="preserve">  We don’t see the need to limit the maximum number of RBs to 275 per carrier</w:t>
            </w:r>
          </w:p>
        </w:tc>
      </w:tr>
      <w:tr w:rsidR="00B34C6A" w14:paraId="715BE0BC" w14:textId="77777777">
        <w:tc>
          <w:tcPr>
            <w:tcW w:w="1885" w:type="dxa"/>
          </w:tcPr>
          <w:p w14:paraId="260DB03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77" w:type="dxa"/>
          </w:tcPr>
          <w:p w14:paraId="762E82C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update from Nokia. We think NR in 52.6 GHz to 71 GHz should operate at least larger than or equal to 400MHz system bandwidth in order to differentiate with FR2, given the huge amount of spectrum available in 52.6 GHz to 71 GHz. The minimum system bandwidth should be at least 400MHz. </w:t>
            </w:r>
          </w:p>
        </w:tc>
      </w:tr>
      <w:tr w:rsidR="00B34C6A" w14:paraId="3F8BE5DA" w14:textId="77777777">
        <w:tc>
          <w:tcPr>
            <w:tcW w:w="1885" w:type="dxa"/>
          </w:tcPr>
          <w:p w14:paraId="6CC9816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09766F6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upport moderator’s proposal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fine with Nokia’s update.</w:t>
            </w:r>
          </w:p>
          <w:p w14:paraId="1F9C0581" w14:textId="77777777" w:rsidR="00B34C6A" w:rsidRDefault="00B34C6A">
            <w:pPr>
              <w:pStyle w:val="BodyText"/>
              <w:spacing w:after="0" w:line="240" w:lineRule="auto"/>
              <w:rPr>
                <w:rFonts w:ascii="Times New Roman" w:hAnsi="Times New Roman"/>
                <w:szCs w:val="20"/>
                <w:lang w:eastAsia="zh-CN"/>
              </w:rPr>
            </w:pPr>
          </w:p>
        </w:tc>
      </w:tr>
      <w:tr w:rsidR="00B34C6A" w14:paraId="3331C42A" w14:textId="77777777">
        <w:tc>
          <w:tcPr>
            <w:tcW w:w="1885" w:type="dxa"/>
          </w:tcPr>
          <w:p w14:paraId="74FDBAA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44EF80EC"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updates from Nokia and Ericsson</w:t>
            </w:r>
          </w:p>
        </w:tc>
      </w:tr>
      <w:tr w:rsidR="00B34C6A" w14:paraId="09CE4B8A" w14:textId="77777777">
        <w:tc>
          <w:tcPr>
            <w:tcW w:w="1885" w:type="dxa"/>
          </w:tcPr>
          <w:p w14:paraId="173F3E5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047B3E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moderator’s proposal and Ericsson’s update. </w:t>
            </w:r>
          </w:p>
        </w:tc>
      </w:tr>
    </w:tbl>
    <w:p w14:paraId="4A34A8B3" w14:textId="77777777" w:rsidR="00B34C6A" w:rsidRDefault="00B34C6A">
      <w:pPr>
        <w:pStyle w:val="BodyText"/>
        <w:spacing w:after="0"/>
        <w:rPr>
          <w:rFonts w:ascii="Times New Roman" w:hAnsi="Times New Roman"/>
          <w:sz w:val="22"/>
          <w:szCs w:val="22"/>
          <w:lang w:eastAsia="zh-CN"/>
        </w:rPr>
      </w:pPr>
    </w:p>
    <w:p w14:paraId="6138C460" w14:textId="77777777" w:rsidR="00B34C6A" w:rsidRDefault="00B34C6A">
      <w:pPr>
        <w:pStyle w:val="BodyText"/>
        <w:spacing w:after="0"/>
        <w:rPr>
          <w:rFonts w:ascii="Times New Roman" w:hAnsi="Times New Roman"/>
          <w:sz w:val="22"/>
          <w:szCs w:val="22"/>
          <w:lang w:eastAsia="zh-CN"/>
        </w:rPr>
      </w:pPr>
    </w:p>
    <w:p w14:paraId="59D27F8C"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 rev1) Moderator Suggested Conclusion:</w:t>
      </w:r>
    </w:p>
    <w:p w14:paraId="7B74148B"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2F450DE9"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07336F67"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system bandwidth(s) for a cell is between 400 MHz and 2160 MHz;</w:t>
      </w:r>
    </w:p>
    <w:p w14:paraId="5B456808"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10B4DBCB" w14:textId="77777777" w:rsidR="00B34C6A" w:rsidRDefault="00B34C6A">
      <w:pPr>
        <w:pStyle w:val="BodyText"/>
        <w:spacing w:after="0"/>
        <w:rPr>
          <w:rFonts w:ascii="Times New Roman" w:hAnsi="Times New Roman"/>
          <w:sz w:val="22"/>
          <w:szCs w:val="22"/>
          <w:lang w:eastAsia="zh-CN"/>
        </w:rPr>
      </w:pPr>
    </w:p>
    <w:p w14:paraId="0560A8E8" w14:textId="77777777" w:rsidR="00B34C6A" w:rsidRDefault="00B34C6A">
      <w:pPr>
        <w:pStyle w:val="BodyText"/>
        <w:spacing w:after="0"/>
        <w:rPr>
          <w:rFonts w:ascii="Times New Roman" w:hAnsi="Times New Roman"/>
          <w:sz w:val="22"/>
          <w:szCs w:val="22"/>
          <w:lang w:eastAsia="zh-CN"/>
        </w:rPr>
      </w:pPr>
    </w:p>
    <w:p w14:paraId="683C7B8F" w14:textId="77777777" w:rsidR="00B34C6A" w:rsidRDefault="00C2192E">
      <w:pPr>
        <w:pStyle w:val="BodyText"/>
        <w:spacing w:after="0"/>
        <w:outlineLvl w:val="3"/>
        <w:rPr>
          <w:rFonts w:ascii="Times New Roman" w:hAnsi="Times New Roman"/>
          <w:sz w:val="22"/>
          <w:szCs w:val="22"/>
          <w:lang w:eastAsia="zh-CN"/>
        </w:rPr>
      </w:pPr>
      <w:r>
        <w:rPr>
          <w:rFonts w:ascii="Times New Roman" w:hAnsi="Times New Roman"/>
          <w:sz w:val="22"/>
          <w:szCs w:val="22"/>
          <w:highlight w:val="green"/>
          <w:lang w:eastAsia="zh-CN"/>
        </w:rPr>
        <w:t>RAN1 Agreement from #102-e:</w:t>
      </w:r>
    </w:p>
    <w:p w14:paraId="735D0E63"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53FDEC51"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 and maximum of 275RBs per carrier;</w:t>
      </w:r>
    </w:p>
    <w:p w14:paraId="4F5FBF1C"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carrier bandwidth(s) for a cell is between 400 MHz and 2160 MHz;</w:t>
      </w:r>
    </w:p>
    <w:p w14:paraId="27336D4A"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in 52.6 to 71 GHz is expected to use normal CP length only (does not have any implications on whether ECP is supported for the higher subcarrier spacings, if supported).</w:t>
      </w:r>
    </w:p>
    <w:p w14:paraId="7AF47ABC" w14:textId="77777777" w:rsidR="00B34C6A" w:rsidRDefault="00B34C6A">
      <w:pPr>
        <w:pStyle w:val="BodyText"/>
        <w:spacing w:after="0"/>
        <w:rPr>
          <w:rFonts w:ascii="Times New Roman" w:hAnsi="Times New Roman"/>
          <w:sz w:val="22"/>
          <w:szCs w:val="22"/>
          <w:lang w:eastAsia="zh-CN"/>
        </w:rPr>
      </w:pPr>
    </w:p>
    <w:p w14:paraId="101569BF" w14:textId="77777777" w:rsidR="00B34C6A" w:rsidRDefault="00C2192E">
      <w:pPr>
        <w:pStyle w:val="Heading1"/>
        <w:numPr>
          <w:ilvl w:val="0"/>
          <w:numId w:val="5"/>
        </w:numPr>
        <w:rPr>
          <w:rFonts w:cs="Arial"/>
          <w:sz w:val="32"/>
          <w:szCs w:val="32"/>
        </w:rPr>
      </w:pPr>
      <w:r>
        <w:rPr>
          <w:rFonts w:cs="Arial"/>
          <w:sz w:val="32"/>
          <w:szCs w:val="32"/>
        </w:rPr>
        <w:t>Summary of [102-e-NR-52-71-Waveform-Changes]</w:t>
      </w:r>
    </w:p>
    <w:p w14:paraId="20868A26" w14:textId="77777777" w:rsidR="00B34C6A" w:rsidRDefault="00B34C6A">
      <w:pPr>
        <w:pStyle w:val="BodyText"/>
        <w:spacing w:after="0"/>
        <w:rPr>
          <w:rFonts w:ascii="Times New Roman" w:hAnsi="Times New Roman"/>
          <w:sz w:val="22"/>
          <w:szCs w:val="22"/>
          <w:lang w:val="en-GB" w:eastAsia="zh-CN"/>
        </w:rPr>
      </w:pPr>
    </w:p>
    <w:p w14:paraId="646E8B66" w14:textId="77777777" w:rsidR="00B34C6A" w:rsidRDefault="00C2192E">
      <w:pPr>
        <w:pStyle w:val="Heading2"/>
        <w:rPr>
          <w:lang w:eastAsia="zh-CN"/>
        </w:rPr>
      </w:pPr>
      <w:r>
        <w:rPr>
          <w:lang w:eastAsia="zh-CN"/>
        </w:rPr>
        <w:lastRenderedPageBreak/>
        <w:t>3.1 General Comments on SI</w:t>
      </w:r>
    </w:p>
    <w:p w14:paraId="7FE6BFB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5255AC64" w14:textId="77777777" w:rsidR="00B34C6A" w:rsidRDefault="00B34C6A">
      <w:pPr>
        <w:pStyle w:val="BodyText"/>
        <w:spacing w:after="0"/>
        <w:rPr>
          <w:rFonts w:ascii="Times New Roman" w:hAnsi="Times New Roman"/>
          <w:sz w:val="22"/>
          <w:szCs w:val="22"/>
          <w:lang w:eastAsia="zh-CN"/>
        </w:rPr>
      </w:pPr>
    </w:p>
    <w:p w14:paraId="3BC35B2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08CFDC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4BF0728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626606C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F1EA51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14:paraId="55AFF79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ABA112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2F2FFE7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5F4144F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6600752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3A9A36F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Higher priority should be given for CA case, where above 52.6 GHz is only used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throughput boosting.</w:t>
      </w:r>
    </w:p>
    <w:p w14:paraId="493AD87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718E9B4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p>
    <w:p w14:paraId="06E6E089" w14:textId="77777777" w:rsidR="00B34C6A" w:rsidRDefault="00B34C6A">
      <w:pPr>
        <w:pStyle w:val="BodyText"/>
        <w:spacing w:after="0"/>
        <w:rPr>
          <w:rFonts w:ascii="Times New Roman" w:hAnsi="Times New Roman"/>
          <w:sz w:val="22"/>
          <w:szCs w:val="22"/>
          <w:lang w:eastAsia="zh-CN"/>
        </w:rPr>
      </w:pPr>
    </w:p>
    <w:p w14:paraId="6240AC07"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614749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39C99BD9" w14:textId="77777777" w:rsidR="00B34C6A" w:rsidRDefault="00B34C6A">
      <w:pPr>
        <w:pStyle w:val="BodyText"/>
        <w:spacing w:after="0"/>
        <w:rPr>
          <w:rFonts w:ascii="Times New Roman" w:hAnsi="Times New Roman"/>
          <w:sz w:val="22"/>
          <w:szCs w:val="22"/>
          <w:lang w:eastAsia="zh-CN"/>
        </w:rPr>
      </w:pPr>
    </w:p>
    <w:p w14:paraId="066CA94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11A5D8CA"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227A7D60"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502883FF" w14:textId="77777777" w:rsidR="00B34C6A" w:rsidRDefault="00B34C6A">
      <w:pPr>
        <w:pStyle w:val="BodyText"/>
        <w:spacing w:after="0"/>
        <w:rPr>
          <w:rFonts w:ascii="Times New Roman" w:hAnsi="Times New Roman"/>
          <w:sz w:val="22"/>
          <w:szCs w:val="22"/>
          <w:lang w:eastAsia="zh-CN"/>
        </w:rPr>
      </w:pPr>
    </w:p>
    <w:p w14:paraId="3D5CA959"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7FD5A60C" w14:textId="77777777">
        <w:tc>
          <w:tcPr>
            <w:tcW w:w="1885" w:type="dxa"/>
            <w:shd w:val="clear" w:color="auto" w:fill="F2F2F2" w:themeFill="background1" w:themeFillShade="F2"/>
          </w:tcPr>
          <w:p w14:paraId="26D9A1C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61F74E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15B4706" w14:textId="77777777">
        <w:tc>
          <w:tcPr>
            <w:tcW w:w="1885" w:type="dxa"/>
          </w:tcPr>
          <w:p w14:paraId="4250278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809219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w:t>
            </w:r>
            <w:proofErr w:type="gramStart"/>
            <w:r>
              <w:rPr>
                <w:rFonts w:ascii="Times New Roman" w:hAnsi="Times New Roman"/>
                <w:szCs w:val="20"/>
                <w:lang w:eastAsia="zh-CN"/>
              </w:rPr>
              <w:t>to follow</w:t>
            </w:r>
            <w:proofErr w:type="gramEnd"/>
            <w:r>
              <w:rPr>
                <w:rFonts w:ascii="Times New Roman" w:hAnsi="Times New Roman"/>
                <w:szCs w:val="20"/>
                <w:lang w:eastAsia="zh-CN"/>
              </w:rPr>
              <w:t xml:space="preserve">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p>
        </w:tc>
      </w:tr>
      <w:tr w:rsidR="00B34C6A" w14:paraId="20018322" w14:textId="77777777">
        <w:tc>
          <w:tcPr>
            <w:tcW w:w="1885" w:type="dxa"/>
          </w:tcPr>
          <w:p w14:paraId="15C0737E"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31B791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B34C6A" w14:paraId="5BAC4416" w14:textId="77777777">
        <w:tc>
          <w:tcPr>
            <w:tcW w:w="1885" w:type="dxa"/>
          </w:tcPr>
          <w:p w14:paraId="75107B0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w:t>
            </w:r>
            <w:r>
              <w:rPr>
                <w:rFonts w:ascii="Times New Roman" w:eastAsia="MS Mincho" w:hAnsi="Times New Roman"/>
                <w:szCs w:val="20"/>
                <w:lang w:eastAsia="ja-JP"/>
              </w:rPr>
              <w:t>TT DOCOMO</w:t>
            </w:r>
          </w:p>
        </w:tc>
        <w:tc>
          <w:tcPr>
            <w:tcW w:w="8077" w:type="dxa"/>
          </w:tcPr>
          <w:p w14:paraId="144CA6E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B34C6A" w14:paraId="2285DE55" w14:textId="77777777">
        <w:tc>
          <w:tcPr>
            <w:tcW w:w="1885" w:type="dxa"/>
          </w:tcPr>
          <w:p w14:paraId="7ABCDB1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3A2E6FD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to follow the guidance of SID(without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B34C6A" w14:paraId="2406CCCF" w14:textId="77777777">
        <w:tc>
          <w:tcPr>
            <w:tcW w:w="1885" w:type="dxa"/>
          </w:tcPr>
          <w:p w14:paraId="04AF181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4C3B8FC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B34C6A" w14:paraId="15E87E1A" w14:textId="77777777">
        <w:tc>
          <w:tcPr>
            <w:tcW w:w="1885" w:type="dxa"/>
          </w:tcPr>
          <w:p w14:paraId="33EBF80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978579"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to follow the guidance from the SID.</w:t>
            </w:r>
          </w:p>
        </w:tc>
      </w:tr>
      <w:tr w:rsidR="00B34C6A" w14:paraId="0446AAE6" w14:textId="77777777">
        <w:tc>
          <w:tcPr>
            <w:tcW w:w="1885" w:type="dxa"/>
          </w:tcPr>
          <w:p w14:paraId="133A6A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31E80F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B34C6A" w14:paraId="27A070B5" w14:textId="77777777">
        <w:tc>
          <w:tcPr>
            <w:tcW w:w="1885" w:type="dxa"/>
          </w:tcPr>
          <w:p w14:paraId="2616F640"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59F1ADA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B34C6A" w14:paraId="63396AE7" w14:textId="77777777">
        <w:tc>
          <w:tcPr>
            <w:tcW w:w="1885" w:type="dxa"/>
          </w:tcPr>
          <w:p w14:paraId="5110A5B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6B1849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 xml:space="preserve">a prioritization between licensed and unlicensed </w:t>
            </w:r>
            <w:proofErr w:type="gramStart"/>
            <w:r>
              <w:rPr>
                <w:rFonts w:ascii="Times New Roman" w:hAnsi="Times New Roman"/>
                <w:szCs w:val="20"/>
                <w:lang w:eastAsia="zh-CN"/>
              </w:rPr>
              <w:t>operation, and</w:t>
            </w:r>
            <w:proofErr w:type="gramEnd"/>
            <w:r>
              <w:rPr>
                <w:rFonts w:ascii="Times New Roman" w:hAnsi="Times New Roman"/>
                <w:szCs w:val="20"/>
                <w:lang w:eastAsia="zh-CN"/>
              </w:rPr>
              <w:t xml:space="preserve"> suggest not spending time on discussing this. Requirements for licensed band operation are important.</w:t>
            </w:r>
          </w:p>
        </w:tc>
      </w:tr>
      <w:tr w:rsidR="00B34C6A" w14:paraId="4EDEFF96" w14:textId="77777777">
        <w:tc>
          <w:tcPr>
            <w:tcW w:w="1885" w:type="dxa"/>
          </w:tcPr>
          <w:p w14:paraId="2CC7010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97F2C9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rsidR="00B34C6A" w14:paraId="6396FF87" w14:textId="77777777">
        <w:tc>
          <w:tcPr>
            <w:tcW w:w="1885" w:type="dxa"/>
          </w:tcPr>
          <w:p w14:paraId="5C00100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0974DEE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Although we see many evaluations are done for unlicensed bands, we don’t think an agreement on priority of bands should be made </w:t>
            </w:r>
            <w:proofErr w:type="gramStart"/>
            <w:r>
              <w:rPr>
                <w:rFonts w:ascii="Times New Roman" w:hAnsi="Times New Roman"/>
                <w:szCs w:val="20"/>
                <w:lang w:eastAsia="zh-CN"/>
              </w:rPr>
              <w:t>as long as</w:t>
            </w:r>
            <w:proofErr w:type="gramEnd"/>
            <w:r>
              <w:rPr>
                <w:rFonts w:ascii="Times New Roman" w:hAnsi="Times New Roman"/>
                <w:szCs w:val="20"/>
                <w:lang w:eastAsia="zh-CN"/>
              </w:rPr>
              <w:t xml:space="preserve"> we are following the SID.</w:t>
            </w:r>
          </w:p>
        </w:tc>
      </w:tr>
      <w:tr w:rsidR="00B34C6A" w14:paraId="078E99D3" w14:textId="77777777">
        <w:tc>
          <w:tcPr>
            <w:tcW w:w="1885" w:type="dxa"/>
          </w:tcPr>
          <w:p w14:paraId="32D5DB2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1460DD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rsidR="00B34C6A" w14:paraId="72024229" w14:textId="77777777">
        <w:tc>
          <w:tcPr>
            <w:tcW w:w="1885" w:type="dxa"/>
          </w:tcPr>
          <w:p w14:paraId="04AFF28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CF79B0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r w:rsidR="00B34C6A" w14:paraId="46602E18" w14:textId="77777777">
        <w:tc>
          <w:tcPr>
            <w:tcW w:w="1885" w:type="dxa"/>
          </w:tcPr>
          <w:p w14:paraId="5BB1262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361107A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RAN1 should strive for common design between unlicensed band and licensed band. As for progress, unlicensed band operation can be prioritized for this SI.</w:t>
            </w:r>
          </w:p>
        </w:tc>
      </w:tr>
      <w:tr w:rsidR="00B34C6A" w14:paraId="6B5783DF" w14:textId="77777777">
        <w:tc>
          <w:tcPr>
            <w:tcW w:w="1885" w:type="dxa"/>
          </w:tcPr>
          <w:p w14:paraId="72D53C09"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96D25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Both licensed and unlicensed operations should be supported.</w:t>
            </w:r>
          </w:p>
        </w:tc>
      </w:tr>
      <w:tr w:rsidR="00B34C6A" w14:paraId="136B633C" w14:textId="77777777">
        <w:tc>
          <w:tcPr>
            <w:tcW w:w="1885" w:type="dxa"/>
          </w:tcPr>
          <w:p w14:paraId="176AF2E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CF6641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oth licensed and unlicensed operation between 52.6 GHz and 71 GHz </w:t>
            </w:r>
            <w:r>
              <w:rPr>
                <w:rFonts w:ascii="Times New Roman" w:hAnsi="Times New Roman" w:hint="eastAsia"/>
                <w:szCs w:val="20"/>
                <w:lang w:eastAsia="zh-CN"/>
              </w:rPr>
              <w:t xml:space="preserve">should </w:t>
            </w:r>
            <w:r>
              <w:rPr>
                <w:rFonts w:ascii="Times New Roman" w:hAnsi="Times New Roman"/>
                <w:szCs w:val="20"/>
                <w:lang w:eastAsia="zh-CN"/>
              </w:rPr>
              <w:t xml:space="preserve">be </w:t>
            </w:r>
            <w:r>
              <w:rPr>
                <w:rFonts w:ascii="Times New Roman" w:hAnsi="Times New Roman" w:hint="eastAsia"/>
                <w:szCs w:val="20"/>
                <w:lang w:eastAsia="zh-CN"/>
              </w:rPr>
              <w:t>supported.</w:t>
            </w:r>
            <w:r>
              <w:rPr>
                <w:rFonts w:ascii="Times New Roman" w:hAnsi="Times New Roman"/>
                <w:szCs w:val="20"/>
                <w:lang w:eastAsia="zh-CN"/>
              </w:rPr>
              <w:t xml:space="preserve"> And unlicensed band operation should be prioritized for this SI study</w:t>
            </w:r>
            <w:r>
              <w:rPr>
                <w:rFonts w:ascii="Times New Roman" w:hAnsi="Times New Roman" w:hint="eastAsia"/>
                <w:szCs w:val="20"/>
                <w:lang w:eastAsia="zh-CN"/>
              </w:rPr>
              <w:t>.</w:t>
            </w:r>
          </w:p>
        </w:tc>
      </w:tr>
      <w:tr w:rsidR="00B34C6A" w14:paraId="4B1FC029" w14:textId="77777777">
        <w:tc>
          <w:tcPr>
            <w:tcW w:w="1885" w:type="dxa"/>
          </w:tcPr>
          <w:p w14:paraId="19CABF5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21BAF4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expected to complete licensed operation on top of unlicensed is expected to be about the same. Therefore, SI can continue to work on both licensed and unlicensed operation without any prioritization.</w:t>
            </w:r>
          </w:p>
        </w:tc>
      </w:tr>
      <w:tr w:rsidR="00B34C6A" w14:paraId="5229A4FE" w14:textId="77777777">
        <w:tc>
          <w:tcPr>
            <w:tcW w:w="1885" w:type="dxa"/>
          </w:tcPr>
          <w:p w14:paraId="1C1BB36C"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DBEF77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support to follow the guidance from the SID. Both licensed and unlicensed operation should be supported.</w:t>
            </w:r>
          </w:p>
        </w:tc>
      </w:tr>
    </w:tbl>
    <w:p w14:paraId="22AB86CE" w14:textId="77777777" w:rsidR="00B34C6A" w:rsidRDefault="00B34C6A">
      <w:pPr>
        <w:pStyle w:val="BodyText"/>
        <w:spacing w:after="0"/>
        <w:rPr>
          <w:rFonts w:ascii="Times New Roman" w:hAnsi="Times New Roman"/>
          <w:sz w:val="22"/>
          <w:szCs w:val="22"/>
          <w:lang w:eastAsia="zh-CN"/>
        </w:rPr>
      </w:pPr>
    </w:p>
    <w:p w14:paraId="295F6135" w14:textId="77777777" w:rsidR="00B34C6A" w:rsidRDefault="00B34C6A">
      <w:pPr>
        <w:pStyle w:val="BodyText"/>
        <w:spacing w:after="0"/>
        <w:rPr>
          <w:rFonts w:ascii="Times New Roman" w:hAnsi="Times New Roman"/>
          <w:sz w:val="22"/>
          <w:szCs w:val="22"/>
          <w:lang w:eastAsia="zh-CN"/>
        </w:rPr>
      </w:pPr>
    </w:p>
    <w:p w14:paraId="4B20F5F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Good number of companies expressed opinion that unlicensed operation does not necessarily need to be prioritized for the SI. Based on suggestions from companies, moderator has updated the conclusion as follows.</w:t>
      </w:r>
    </w:p>
    <w:p w14:paraId="4A88B1B0" w14:textId="77777777" w:rsidR="00B34C6A" w:rsidRDefault="00B34C6A">
      <w:pPr>
        <w:pStyle w:val="BodyText"/>
        <w:spacing w:after="0"/>
        <w:rPr>
          <w:rFonts w:ascii="Times New Roman" w:hAnsi="Times New Roman"/>
          <w:sz w:val="22"/>
          <w:szCs w:val="22"/>
          <w:lang w:eastAsia="zh-CN"/>
        </w:rPr>
      </w:pPr>
    </w:p>
    <w:p w14:paraId="7915862D"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 Moderator Suggested Conclusion:</w:t>
      </w:r>
    </w:p>
    <w:p w14:paraId="49C95300"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4B81FB25" w14:textId="77777777" w:rsidR="00B34C6A" w:rsidRDefault="00B34C6A">
      <w:pPr>
        <w:pStyle w:val="BodyText"/>
        <w:spacing w:after="0"/>
        <w:rPr>
          <w:rFonts w:ascii="Times New Roman" w:hAnsi="Times New Roman"/>
          <w:sz w:val="22"/>
          <w:szCs w:val="22"/>
          <w:lang w:eastAsia="zh-CN"/>
        </w:rPr>
      </w:pPr>
    </w:p>
    <w:p w14:paraId="548C939B" w14:textId="77777777" w:rsidR="00B34C6A" w:rsidRDefault="00B34C6A">
      <w:pPr>
        <w:pStyle w:val="BodyText"/>
        <w:spacing w:after="0"/>
        <w:rPr>
          <w:rFonts w:ascii="Times New Roman" w:hAnsi="Times New Roman"/>
          <w:sz w:val="22"/>
          <w:szCs w:val="22"/>
          <w:lang w:eastAsia="zh-CN"/>
        </w:rPr>
      </w:pPr>
    </w:p>
    <w:p w14:paraId="300780F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681AC328" w14:textId="77777777">
        <w:tc>
          <w:tcPr>
            <w:tcW w:w="1885" w:type="dxa"/>
            <w:shd w:val="clear" w:color="auto" w:fill="F2F2F2" w:themeFill="background1" w:themeFillShade="F2"/>
          </w:tcPr>
          <w:p w14:paraId="2AEC686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A6D8F2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3AD7B01" w14:textId="77777777">
        <w:tc>
          <w:tcPr>
            <w:tcW w:w="1885" w:type="dxa"/>
          </w:tcPr>
          <w:p w14:paraId="65BDC18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BB541E3" w14:textId="77777777" w:rsidR="00B34C6A" w:rsidRDefault="00C2192E">
            <w:pPr>
              <w:pStyle w:val="BodyText"/>
              <w:spacing w:before="0" w:after="0" w:line="240" w:lineRule="auto"/>
              <w:rPr>
                <w:rFonts w:ascii="Times New Roman" w:hAnsi="Times New Roman"/>
                <w:szCs w:val="20"/>
                <w:lang w:eastAsia="zh-CN"/>
              </w:rPr>
            </w:pPr>
            <w:r>
              <w:rPr>
                <w:rFonts w:asciiTheme="minorHAnsi" w:hAnsiTheme="minorHAnsi" w:cstheme="minorBidi"/>
                <w:sz w:val="22"/>
                <w:szCs w:val="22"/>
              </w:rPr>
              <w:t xml:space="preserve">We think it is important design principle to agree on “RAN1 strives for maximum commonality for the system design for licensed and unlicensed operation for NR from 52.6GHz to 71GHz” This should be added to the above conclusion. </w:t>
            </w:r>
          </w:p>
        </w:tc>
      </w:tr>
      <w:tr w:rsidR="00B34C6A" w14:paraId="1CFE5351" w14:textId="77777777">
        <w:tc>
          <w:tcPr>
            <w:tcW w:w="1885" w:type="dxa"/>
          </w:tcPr>
          <w:p w14:paraId="2154B187"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92B4B8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proposal</w:t>
            </w:r>
          </w:p>
        </w:tc>
      </w:tr>
      <w:tr w:rsidR="00B34C6A" w14:paraId="18F9A91D" w14:textId="77777777">
        <w:tc>
          <w:tcPr>
            <w:tcW w:w="1885" w:type="dxa"/>
          </w:tcPr>
          <w:p w14:paraId="63CEFDE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16EF5898" w14:textId="77777777" w:rsidR="00B34C6A" w:rsidRDefault="00C2192E">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726723E" w14:textId="77777777" w:rsidR="00B34C6A" w:rsidRDefault="00C2192E">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Agree to Nokia’s addition about commonality between licensed/unlicensed.</w:t>
            </w:r>
          </w:p>
        </w:tc>
      </w:tr>
      <w:tr w:rsidR="00B34C6A" w14:paraId="165883CF" w14:textId="77777777">
        <w:tc>
          <w:tcPr>
            <w:tcW w:w="1885" w:type="dxa"/>
          </w:tcPr>
          <w:p w14:paraId="3CD9894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0074A7D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w:t>
            </w:r>
          </w:p>
        </w:tc>
      </w:tr>
      <w:tr w:rsidR="00B34C6A" w14:paraId="17D7B2A8" w14:textId="77777777">
        <w:tc>
          <w:tcPr>
            <w:tcW w:w="1885" w:type="dxa"/>
          </w:tcPr>
          <w:p w14:paraId="5CC54A5B"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17C26635" w14:textId="77777777" w:rsidR="00B34C6A" w:rsidRDefault="00C2192E">
            <w:pPr>
              <w:pStyle w:val="BodyText"/>
              <w:spacing w:after="0" w:line="240" w:lineRule="auto"/>
              <w:rPr>
                <w:rFonts w:ascii="Times New Roman" w:hAnsi="Times New Roman"/>
                <w:szCs w:val="20"/>
                <w:lang w:eastAsia="zh-CN"/>
              </w:rPr>
            </w:pPr>
            <w:r>
              <w:rPr>
                <w:rFonts w:asciiTheme="minorHAnsi" w:hAnsiTheme="minorHAnsi" w:cstheme="minorBidi"/>
                <w:sz w:val="22"/>
                <w:szCs w:val="22"/>
              </w:rPr>
              <w:t xml:space="preserve">Support Nokia’s proposal with the following addition: “RAN1 strives for maximum commonality for the system design for licensed and unlicensed operation for NR from 52.6GHz to 71GHz, </w:t>
            </w:r>
            <w:r>
              <w:rPr>
                <w:rFonts w:asciiTheme="minorHAnsi" w:hAnsiTheme="minorHAnsi" w:cstheme="minorBidi"/>
                <w:i/>
                <w:iCs/>
                <w:sz w:val="22"/>
                <w:szCs w:val="22"/>
              </w:rPr>
              <w:t>and for maximum re-use of the existing NR design</w:t>
            </w:r>
            <w:r>
              <w:rPr>
                <w:rFonts w:asciiTheme="minorHAnsi" w:hAnsiTheme="minorHAnsi" w:cstheme="minorBidi"/>
                <w:sz w:val="22"/>
                <w:szCs w:val="22"/>
              </w:rPr>
              <w:t>”</w:t>
            </w:r>
          </w:p>
        </w:tc>
      </w:tr>
      <w:tr w:rsidR="00B34C6A" w14:paraId="61DA810C" w14:textId="77777777">
        <w:tc>
          <w:tcPr>
            <w:tcW w:w="1885" w:type="dxa"/>
          </w:tcPr>
          <w:p w14:paraId="48EDA1BC"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5F6286CE" w14:textId="77777777" w:rsidR="00B34C6A" w:rsidRDefault="00C2192E">
            <w:pPr>
              <w:pStyle w:val="BodyText"/>
              <w:spacing w:after="0" w:line="240" w:lineRule="auto"/>
              <w:rPr>
                <w:rFonts w:asciiTheme="minorHAnsi" w:hAnsiTheme="minorHAnsi" w:cstheme="minorBidi"/>
                <w:sz w:val="22"/>
                <w:szCs w:val="22"/>
              </w:rPr>
            </w:pPr>
            <w:r>
              <w:rPr>
                <w:rFonts w:asciiTheme="minorHAnsi" w:eastAsia="MS Mincho" w:hAnsiTheme="minorHAnsi" w:cstheme="minorBidi"/>
                <w:sz w:val="22"/>
                <w:szCs w:val="22"/>
                <w:lang w:eastAsia="ja-JP"/>
              </w:rPr>
              <w:t>W</w:t>
            </w:r>
            <w:r>
              <w:rPr>
                <w:rFonts w:asciiTheme="minorHAnsi" w:eastAsia="MS Mincho" w:hAnsiTheme="minorHAnsi" w:cstheme="minorBidi" w:hint="eastAsia"/>
                <w:sz w:val="22"/>
                <w:szCs w:val="22"/>
                <w:lang w:eastAsia="ja-JP"/>
              </w:rPr>
              <w:t xml:space="preserve">e </w:t>
            </w:r>
            <w:r>
              <w:rPr>
                <w:rFonts w:asciiTheme="minorHAnsi" w:eastAsia="MS Mincho" w:hAnsiTheme="minorHAnsi" w:cstheme="minorBidi"/>
                <w:sz w:val="22"/>
                <w:szCs w:val="22"/>
                <w:lang w:eastAsia="ja-JP"/>
              </w:rPr>
              <w:t xml:space="preserve">support Nokia’s proposal with </w:t>
            </w:r>
            <w:proofErr w:type="spellStart"/>
            <w:r>
              <w:rPr>
                <w:rFonts w:asciiTheme="minorHAnsi" w:eastAsia="MS Mincho" w:hAnsiTheme="minorHAnsi" w:cstheme="minorBidi"/>
                <w:sz w:val="22"/>
                <w:szCs w:val="22"/>
                <w:lang w:eastAsia="ja-JP"/>
              </w:rPr>
              <w:t>Futurewei’s</w:t>
            </w:r>
            <w:proofErr w:type="spellEnd"/>
            <w:r>
              <w:rPr>
                <w:rFonts w:asciiTheme="minorHAnsi" w:eastAsia="MS Mincho" w:hAnsiTheme="minorHAnsi" w:cstheme="minorBidi"/>
                <w:sz w:val="22"/>
                <w:szCs w:val="22"/>
                <w:lang w:eastAsia="ja-JP"/>
              </w:rPr>
              <w:t xml:space="preserve"> addition. </w:t>
            </w:r>
          </w:p>
        </w:tc>
      </w:tr>
      <w:tr w:rsidR="00B34C6A" w14:paraId="252DAC5B" w14:textId="77777777">
        <w:tc>
          <w:tcPr>
            <w:tcW w:w="1885" w:type="dxa"/>
          </w:tcPr>
          <w:p w14:paraId="16959F0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05017D39"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We support moderator’s proposal and are also fine with Nokia’s proposal</w:t>
            </w:r>
          </w:p>
        </w:tc>
      </w:tr>
      <w:tr w:rsidR="00B34C6A" w14:paraId="1DFCD583" w14:textId="77777777">
        <w:tc>
          <w:tcPr>
            <w:tcW w:w="1885" w:type="dxa"/>
          </w:tcPr>
          <w:p w14:paraId="6439DED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B260E3C"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Support Moderator’s proposal with updates from Nokia and </w:t>
            </w:r>
            <w:proofErr w:type="spellStart"/>
            <w:r>
              <w:rPr>
                <w:rFonts w:asciiTheme="minorHAnsi" w:eastAsia="MS Mincho" w:hAnsiTheme="minorHAnsi" w:cstheme="minorBidi"/>
                <w:sz w:val="22"/>
                <w:szCs w:val="22"/>
                <w:lang w:eastAsia="ja-JP"/>
              </w:rPr>
              <w:t>FutureWei</w:t>
            </w:r>
            <w:proofErr w:type="spellEnd"/>
            <w:r>
              <w:rPr>
                <w:rFonts w:asciiTheme="minorHAnsi" w:eastAsia="MS Mincho" w:hAnsiTheme="minorHAnsi" w:cstheme="minorBidi"/>
                <w:sz w:val="22"/>
                <w:szCs w:val="22"/>
                <w:lang w:eastAsia="ja-JP"/>
              </w:rPr>
              <w:t>.</w:t>
            </w:r>
          </w:p>
        </w:tc>
      </w:tr>
      <w:tr w:rsidR="00B34C6A" w14:paraId="6121567E" w14:textId="77777777">
        <w:tc>
          <w:tcPr>
            <w:tcW w:w="1885" w:type="dxa"/>
          </w:tcPr>
          <w:p w14:paraId="0797C18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3E8480F"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We support Nokia and </w:t>
            </w:r>
            <w:proofErr w:type="spellStart"/>
            <w:r>
              <w:rPr>
                <w:rFonts w:asciiTheme="minorHAnsi" w:eastAsia="MS Mincho" w:hAnsiTheme="minorHAnsi" w:cstheme="minorBidi"/>
                <w:sz w:val="22"/>
                <w:szCs w:val="22"/>
                <w:lang w:eastAsia="ja-JP"/>
              </w:rPr>
              <w:t>Futurewei’s</w:t>
            </w:r>
            <w:proofErr w:type="spellEnd"/>
            <w:r>
              <w:rPr>
                <w:rFonts w:asciiTheme="minorHAnsi" w:eastAsia="MS Mincho" w:hAnsiTheme="minorHAnsi" w:cstheme="minorBidi"/>
                <w:sz w:val="22"/>
                <w:szCs w:val="22"/>
                <w:lang w:eastAsia="ja-JP"/>
              </w:rPr>
              <w:t xml:space="preserve"> modification.  </w:t>
            </w:r>
          </w:p>
        </w:tc>
      </w:tr>
      <w:tr w:rsidR="00B34C6A" w14:paraId="242FFB6E" w14:textId="77777777">
        <w:tc>
          <w:tcPr>
            <w:tcW w:w="1885" w:type="dxa"/>
          </w:tcPr>
          <w:p w14:paraId="570000F4" w14:textId="77777777" w:rsidR="00B34C6A" w:rsidRDefault="00C2192E">
            <w:pPr>
              <w:pStyle w:val="BodyText"/>
              <w:spacing w:after="0" w:line="240" w:lineRule="auto"/>
              <w:rPr>
                <w:rFonts w:ascii="Times New Roman" w:eastAsia="MS Mincho" w:hAnsi="Times New Roman"/>
                <w:szCs w:val="20"/>
                <w:lang w:eastAsia="ja-JP"/>
              </w:rPr>
            </w:pPr>
            <w:r>
              <w:t>Intel</w:t>
            </w:r>
          </w:p>
        </w:tc>
        <w:tc>
          <w:tcPr>
            <w:tcW w:w="8077" w:type="dxa"/>
          </w:tcPr>
          <w:p w14:paraId="36318109" w14:textId="77777777" w:rsidR="00B34C6A" w:rsidRDefault="00C2192E">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B34C6A" w14:paraId="2080F430" w14:textId="77777777">
        <w:tc>
          <w:tcPr>
            <w:tcW w:w="1885" w:type="dxa"/>
          </w:tcPr>
          <w:p w14:paraId="5FCD7789" w14:textId="77777777" w:rsidR="00B34C6A" w:rsidRDefault="00C2192E">
            <w:pPr>
              <w:pStyle w:val="BodyText"/>
              <w:spacing w:after="0" w:line="240" w:lineRule="auto"/>
              <w:rPr>
                <w:rFonts w:ascii="Times New Roman" w:eastAsia="MS Mincho" w:hAnsi="Times New Roman"/>
                <w:szCs w:val="20"/>
                <w:lang w:eastAsia="ja-JP"/>
              </w:rPr>
            </w:pPr>
            <w:r>
              <w:t>vivo</w:t>
            </w:r>
          </w:p>
        </w:tc>
        <w:tc>
          <w:tcPr>
            <w:tcW w:w="8077" w:type="dxa"/>
          </w:tcPr>
          <w:p w14:paraId="686FB508" w14:textId="77777777" w:rsidR="00B34C6A" w:rsidRDefault="00C2192E">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B34C6A" w14:paraId="3DC8305A" w14:textId="77777777">
        <w:tc>
          <w:tcPr>
            <w:tcW w:w="1885" w:type="dxa"/>
          </w:tcPr>
          <w:p w14:paraId="0E2487B8" w14:textId="77777777" w:rsidR="00B34C6A" w:rsidRDefault="00C2192E">
            <w:pPr>
              <w:pStyle w:val="BodyText"/>
              <w:spacing w:after="0" w:line="240" w:lineRule="auto"/>
            </w:pPr>
            <w:proofErr w:type="spellStart"/>
            <w:r>
              <w:t>Convida</w:t>
            </w:r>
            <w:proofErr w:type="spellEnd"/>
            <w:r>
              <w:t xml:space="preserve"> Wireless</w:t>
            </w:r>
          </w:p>
        </w:tc>
        <w:tc>
          <w:tcPr>
            <w:tcW w:w="8077" w:type="dxa"/>
          </w:tcPr>
          <w:p w14:paraId="2A774CC0" w14:textId="77777777" w:rsidR="00B34C6A" w:rsidRDefault="00C2192E">
            <w:pPr>
              <w:pStyle w:val="BodyText"/>
              <w:spacing w:after="0" w:line="240" w:lineRule="auto"/>
            </w:pPr>
            <w:r>
              <w:rPr>
                <w:rFonts w:asciiTheme="minorHAnsi" w:eastAsia="MS Mincho" w:hAnsiTheme="minorHAnsi" w:cstheme="minorBidi"/>
                <w:sz w:val="22"/>
                <w:szCs w:val="22"/>
                <w:lang w:eastAsia="ja-JP"/>
              </w:rPr>
              <w:t>We support Moderator’s proposal. We are also fine with Nokia’s update.</w:t>
            </w:r>
          </w:p>
        </w:tc>
      </w:tr>
      <w:tr w:rsidR="00B34C6A" w14:paraId="3C625F23" w14:textId="77777777">
        <w:tc>
          <w:tcPr>
            <w:tcW w:w="1885" w:type="dxa"/>
          </w:tcPr>
          <w:p w14:paraId="43F3B4ED" w14:textId="77777777" w:rsidR="00B34C6A" w:rsidRDefault="00C2192E">
            <w:pPr>
              <w:pStyle w:val="BodyText"/>
              <w:spacing w:after="0" w:line="240" w:lineRule="auto"/>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770C5D4"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hAnsiTheme="minorHAnsi" w:cstheme="minorBidi" w:hint="eastAsia"/>
                <w:sz w:val="22"/>
                <w:szCs w:val="22"/>
                <w:lang w:eastAsia="zh-CN"/>
              </w:rPr>
              <w:t xml:space="preserve">Agree with Nokia and </w:t>
            </w:r>
            <w:proofErr w:type="spellStart"/>
            <w:r>
              <w:rPr>
                <w:rFonts w:asciiTheme="minorHAnsi" w:hAnsiTheme="minorHAnsi" w:cstheme="minorBidi" w:hint="eastAsia"/>
                <w:sz w:val="22"/>
                <w:szCs w:val="22"/>
                <w:lang w:eastAsia="zh-CN"/>
              </w:rPr>
              <w:t>Futurewei</w:t>
            </w:r>
            <w:proofErr w:type="spellEnd"/>
          </w:p>
        </w:tc>
      </w:tr>
      <w:tr w:rsidR="00B34C6A" w14:paraId="6CA2C69A" w14:textId="77777777">
        <w:tc>
          <w:tcPr>
            <w:tcW w:w="1885" w:type="dxa"/>
          </w:tcPr>
          <w:p w14:paraId="24E884C7" w14:textId="77777777" w:rsidR="00B34C6A" w:rsidRDefault="00C2192E">
            <w:pPr>
              <w:pStyle w:val="BodyText"/>
              <w:spacing w:after="0" w:line="240" w:lineRule="auto"/>
            </w:pPr>
            <w:r>
              <w:rPr>
                <w:rFonts w:hint="eastAsia"/>
              </w:rPr>
              <w:t xml:space="preserve">Huawei, </w:t>
            </w:r>
            <w:proofErr w:type="spellStart"/>
            <w:r>
              <w:rPr>
                <w:rFonts w:hint="eastAsia"/>
              </w:rPr>
              <w:t>HiSilicon</w:t>
            </w:r>
            <w:proofErr w:type="spellEnd"/>
          </w:p>
        </w:tc>
        <w:tc>
          <w:tcPr>
            <w:tcW w:w="8077" w:type="dxa"/>
          </w:tcPr>
          <w:p w14:paraId="073A8F94"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hint="eastAsia"/>
                <w:sz w:val="22"/>
                <w:szCs w:val="22"/>
                <w:lang w:eastAsia="ja-JP"/>
              </w:rPr>
              <w:t>We support the moderator</w:t>
            </w:r>
            <w:r>
              <w:rPr>
                <w:rFonts w:asciiTheme="minorHAnsi" w:eastAsia="MS Mincho" w:hAnsiTheme="minorHAnsi" w:cstheme="minorBidi"/>
                <w:sz w:val="22"/>
                <w:szCs w:val="22"/>
                <w:lang w:eastAsia="ja-JP"/>
              </w:rPr>
              <w:t>’s proposal with Nokia’s update.</w:t>
            </w:r>
          </w:p>
        </w:tc>
      </w:tr>
      <w:tr w:rsidR="00B34C6A" w14:paraId="2A04CBE9" w14:textId="77777777">
        <w:tc>
          <w:tcPr>
            <w:tcW w:w="1885" w:type="dxa"/>
          </w:tcPr>
          <w:p w14:paraId="3BA9F7B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0291AF75" w14:textId="77777777" w:rsidR="00B34C6A" w:rsidRDefault="00C2192E">
            <w:pPr>
              <w:pStyle w:val="BodyText"/>
              <w:spacing w:after="0" w:line="240" w:lineRule="auto"/>
              <w:rPr>
                <w:rFonts w:asciiTheme="minorHAnsi" w:hAnsiTheme="minorHAnsi" w:cstheme="minorBidi"/>
                <w:sz w:val="22"/>
                <w:szCs w:val="22"/>
                <w:lang w:eastAsia="zh-CN"/>
              </w:rPr>
            </w:pPr>
            <w:r>
              <w:rPr>
                <w:rFonts w:ascii="Times New Roman" w:hAnsi="Times New Roman"/>
                <w:szCs w:val="20"/>
                <w:lang w:eastAsia="zh-CN"/>
              </w:rPr>
              <w:t>Support Nokia’s proposal</w:t>
            </w:r>
          </w:p>
        </w:tc>
      </w:tr>
    </w:tbl>
    <w:p w14:paraId="150F6A2A" w14:textId="77777777" w:rsidR="00B34C6A" w:rsidRDefault="00B34C6A">
      <w:pPr>
        <w:pStyle w:val="BodyText"/>
        <w:spacing w:after="0"/>
        <w:rPr>
          <w:rFonts w:ascii="Times New Roman" w:hAnsi="Times New Roman"/>
          <w:sz w:val="22"/>
          <w:szCs w:val="22"/>
          <w:lang w:eastAsia="zh-CN"/>
        </w:rPr>
      </w:pPr>
    </w:p>
    <w:p w14:paraId="0B688070" w14:textId="77777777" w:rsidR="00B34C6A" w:rsidRDefault="00C2192E">
      <w:pPr>
        <w:pStyle w:val="BodyText"/>
        <w:spacing w:after="0"/>
        <w:outlineLvl w:val="3"/>
        <w:rPr>
          <w:rFonts w:ascii="Times New Roman" w:hAnsi="Times New Roman"/>
          <w:b/>
          <w:bCs/>
          <w:sz w:val="22"/>
          <w:szCs w:val="22"/>
          <w:lang w:eastAsia="zh-CN"/>
        </w:rPr>
      </w:pPr>
      <w:r>
        <w:rPr>
          <w:rFonts w:ascii="Times New Roman" w:hAnsi="Times New Roman"/>
          <w:b/>
          <w:bCs/>
          <w:sz w:val="22"/>
          <w:szCs w:val="22"/>
          <w:highlight w:val="cyan"/>
          <w:lang w:eastAsia="zh-CN"/>
        </w:rPr>
        <w:t>(Proposal 3-1 rev1) Moderator Suggested Conclusion:</w:t>
      </w:r>
    </w:p>
    <w:p w14:paraId="4313FE7C"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7116C4EB"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strives for maximum commonality for the system design for licensed and unlicensed operation for NR from 52.6GHz to 71GHz, and for maximum re-use of the existing NR design</w:t>
      </w:r>
    </w:p>
    <w:p w14:paraId="118D5E77" w14:textId="77777777" w:rsidR="00B34C6A" w:rsidRDefault="00B34C6A">
      <w:pPr>
        <w:pStyle w:val="BodyText"/>
        <w:spacing w:after="0"/>
        <w:rPr>
          <w:rFonts w:ascii="Times New Roman" w:hAnsi="Times New Roman"/>
          <w:sz w:val="22"/>
          <w:szCs w:val="22"/>
          <w:lang w:eastAsia="zh-CN"/>
        </w:rPr>
      </w:pPr>
    </w:p>
    <w:p w14:paraId="776DAEB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5703CCE0" w14:textId="77777777">
        <w:tc>
          <w:tcPr>
            <w:tcW w:w="1885" w:type="dxa"/>
            <w:shd w:val="clear" w:color="auto" w:fill="F2F2F2" w:themeFill="background1" w:themeFillShade="F2"/>
          </w:tcPr>
          <w:p w14:paraId="45D4276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6F95A2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D53AA70" w14:textId="77777777">
        <w:tc>
          <w:tcPr>
            <w:tcW w:w="1885" w:type="dxa"/>
          </w:tcPr>
          <w:p w14:paraId="47D7976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4D7FEB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1BDAFACB" w14:textId="77777777">
        <w:tc>
          <w:tcPr>
            <w:tcW w:w="1885" w:type="dxa"/>
          </w:tcPr>
          <w:p w14:paraId="6DBE837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0C68B4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337A6A8D" w14:textId="77777777">
        <w:tc>
          <w:tcPr>
            <w:tcW w:w="1885" w:type="dxa"/>
          </w:tcPr>
          <w:p w14:paraId="3AD3EDD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F588F3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2C7C6023" w14:textId="77777777">
        <w:tc>
          <w:tcPr>
            <w:tcW w:w="1885" w:type="dxa"/>
          </w:tcPr>
          <w:p w14:paraId="7A56609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w:t>
            </w:r>
            <w:r>
              <w:rPr>
                <w:rFonts w:ascii="Times New Roman" w:eastAsia="MS Mincho" w:hAnsi="Times New Roman"/>
                <w:szCs w:val="20"/>
                <w:lang w:eastAsia="ja-JP"/>
              </w:rPr>
              <w:t>TT DOCOMO</w:t>
            </w:r>
          </w:p>
        </w:tc>
        <w:tc>
          <w:tcPr>
            <w:tcW w:w="8077" w:type="dxa"/>
          </w:tcPr>
          <w:p w14:paraId="5EC451A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42F2CCC6" w14:textId="77777777">
        <w:tc>
          <w:tcPr>
            <w:tcW w:w="1885" w:type="dxa"/>
          </w:tcPr>
          <w:p w14:paraId="3A80DF9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7D0EFC5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0EC950C6" w14:textId="77777777">
        <w:tc>
          <w:tcPr>
            <w:tcW w:w="1885" w:type="dxa"/>
          </w:tcPr>
          <w:p w14:paraId="77A6B2D9"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512836C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34C6A" w14:paraId="7BFE9B74" w14:textId="77777777">
        <w:tc>
          <w:tcPr>
            <w:tcW w:w="1885" w:type="dxa"/>
          </w:tcPr>
          <w:p w14:paraId="5C2C7A6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161477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34C6A" w14:paraId="07BAC37B" w14:textId="77777777">
        <w:tc>
          <w:tcPr>
            <w:tcW w:w="1885" w:type="dxa"/>
          </w:tcPr>
          <w:p w14:paraId="719EB66F"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70C9C5E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updated conclusion from moderator.</w:t>
            </w:r>
          </w:p>
        </w:tc>
      </w:tr>
      <w:tr w:rsidR="00B34C6A" w14:paraId="2CB01A93" w14:textId="77777777">
        <w:tc>
          <w:tcPr>
            <w:tcW w:w="1885" w:type="dxa"/>
          </w:tcPr>
          <w:p w14:paraId="22EA09F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78C4E9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updated conclusion</w:t>
            </w:r>
          </w:p>
        </w:tc>
      </w:tr>
      <w:tr w:rsidR="00B34C6A" w14:paraId="1F4A4715" w14:textId="77777777">
        <w:tc>
          <w:tcPr>
            <w:tcW w:w="1885" w:type="dxa"/>
          </w:tcPr>
          <w:p w14:paraId="7AF84ED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H</w:t>
            </w:r>
            <w:r>
              <w:rPr>
                <w:rFonts w:ascii="Times New Roman" w:eastAsia="MS Mincho" w:hAnsi="Times New Roman"/>
                <w:szCs w:val="20"/>
                <w:lang w:eastAsia="ja-JP"/>
              </w:rPr>
              <w:t xml:space="preserve">uawei, </w:t>
            </w:r>
            <w:proofErr w:type="spellStart"/>
            <w:r>
              <w:rPr>
                <w:rFonts w:ascii="Times New Roman" w:eastAsia="MS Mincho" w:hAnsi="Times New Roman"/>
                <w:szCs w:val="20"/>
                <w:lang w:eastAsia="ja-JP"/>
              </w:rPr>
              <w:t>HiSilicon</w:t>
            </w:r>
            <w:proofErr w:type="spellEnd"/>
          </w:p>
        </w:tc>
        <w:tc>
          <w:tcPr>
            <w:tcW w:w="8077" w:type="dxa"/>
          </w:tcPr>
          <w:p w14:paraId="22F4AAD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the moderator</w:t>
            </w:r>
            <w:r>
              <w:rPr>
                <w:rFonts w:ascii="Times New Roman" w:eastAsia="MS Mincho" w:hAnsi="Times New Roman"/>
                <w:szCs w:val="20"/>
                <w:lang w:eastAsia="ja-JP"/>
              </w:rPr>
              <w:t>’s updated conclusion</w:t>
            </w:r>
          </w:p>
        </w:tc>
      </w:tr>
    </w:tbl>
    <w:p w14:paraId="7F95AFB7" w14:textId="77777777" w:rsidR="00B34C6A" w:rsidRDefault="00B34C6A">
      <w:pPr>
        <w:pStyle w:val="BodyText"/>
        <w:spacing w:after="0"/>
        <w:rPr>
          <w:rFonts w:ascii="Times New Roman" w:hAnsi="Times New Roman"/>
          <w:sz w:val="22"/>
          <w:szCs w:val="22"/>
          <w:lang w:eastAsia="zh-CN"/>
        </w:rPr>
      </w:pPr>
    </w:p>
    <w:p w14:paraId="2C82FD70"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090EF5D4" w14:textId="77777777" w:rsidTr="006F52AA">
        <w:tc>
          <w:tcPr>
            <w:tcW w:w="1885" w:type="dxa"/>
            <w:shd w:val="clear" w:color="auto" w:fill="F2F2F2" w:themeFill="background1" w:themeFillShade="F2"/>
          </w:tcPr>
          <w:p w14:paraId="3841723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1C6F76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1A3EEE9C" w14:textId="77777777" w:rsidTr="009302AE">
        <w:tc>
          <w:tcPr>
            <w:tcW w:w="1885" w:type="dxa"/>
          </w:tcPr>
          <w:p w14:paraId="1DF988B4" w14:textId="77777777" w:rsidR="00B34C6A" w:rsidRDefault="00EE6322">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8FE2E32" w14:textId="77777777" w:rsidR="00B34C6A" w:rsidRDefault="00EE632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conclusion</w:t>
            </w:r>
          </w:p>
        </w:tc>
      </w:tr>
      <w:tr w:rsidR="00A656A4" w14:paraId="2C10DF78" w14:textId="77777777" w:rsidTr="009302AE">
        <w:tc>
          <w:tcPr>
            <w:tcW w:w="1885" w:type="dxa"/>
          </w:tcPr>
          <w:p w14:paraId="2E886B22" w14:textId="465A14CF"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282B970" w14:textId="50E03354"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Support conclusion</w:t>
            </w:r>
          </w:p>
        </w:tc>
      </w:tr>
      <w:tr w:rsidR="00841976" w14:paraId="3C7F28E0" w14:textId="77777777" w:rsidTr="009302AE">
        <w:tc>
          <w:tcPr>
            <w:tcW w:w="1885" w:type="dxa"/>
          </w:tcPr>
          <w:p w14:paraId="2872FC64" w14:textId="44891C08" w:rsidR="00841976" w:rsidRDefault="0084197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E4948EA" w14:textId="1904A59F"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w:t>
            </w:r>
          </w:p>
        </w:tc>
      </w:tr>
      <w:tr w:rsidR="009302AE" w14:paraId="5DE970D9" w14:textId="77777777" w:rsidTr="009302AE">
        <w:tc>
          <w:tcPr>
            <w:tcW w:w="1885" w:type="dxa"/>
            <w:tcBorders>
              <w:top w:val="single" w:sz="4" w:space="0" w:color="auto"/>
              <w:left w:val="single" w:sz="4" w:space="0" w:color="auto"/>
              <w:bottom w:val="single" w:sz="4" w:space="0" w:color="auto"/>
              <w:right w:val="single" w:sz="4" w:space="0" w:color="auto"/>
            </w:tcBorders>
            <w:hideMark/>
          </w:tcPr>
          <w:p w14:paraId="5E280DC0" w14:textId="77777777" w:rsidR="009302AE" w:rsidRDefault="009302AE" w:rsidP="009302A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Borders>
              <w:top w:val="single" w:sz="4" w:space="0" w:color="auto"/>
              <w:left w:val="single" w:sz="4" w:space="0" w:color="auto"/>
              <w:bottom w:val="single" w:sz="4" w:space="0" w:color="auto"/>
              <w:right w:val="single" w:sz="4" w:space="0" w:color="auto"/>
            </w:tcBorders>
            <w:hideMark/>
          </w:tcPr>
          <w:p w14:paraId="41A47A02" w14:textId="77777777" w:rsidR="009302AE" w:rsidRDefault="009302A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suggested conclusion.</w:t>
            </w:r>
          </w:p>
        </w:tc>
      </w:tr>
    </w:tbl>
    <w:p w14:paraId="7B54A438" w14:textId="11792EF2" w:rsidR="00B34C6A" w:rsidRDefault="00B34C6A">
      <w:pPr>
        <w:pStyle w:val="BodyText"/>
        <w:spacing w:after="0"/>
        <w:rPr>
          <w:rFonts w:ascii="Times New Roman" w:hAnsi="Times New Roman"/>
          <w:sz w:val="22"/>
          <w:szCs w:val="22"/>
          <w:lang w:eastAsia="zh-CN"/>
        </w:rPr>
      </w:pPr>
    </w:p>
    <w:p w14:paraId="1D1A67A9" w14:textId="77777777" w:rsidR="006F52AA" w:rsidRDefault="006F52AA" w:rsidP="006F52AA">
      <w:pPr>
        <w:pStyle w:val="BodyText"/>
        <w:spacing w:after="0"/>
        <w:rPr>
          <w:rFonts w:ascii="Times New Roman" w:hAnsi="Times New Roman"/>
          <w:sz w:val="22"/>
          <w:szCs w:val="22"/>
          <w:lang w:eastAsia="zh-CN"/>
        </w:rPr>
      </w:pPr>
    </w:p>
    <w:p w14:paraId="19078C66" w14:textId="567CCD2C" w:rsidR="006F52AA" w:rsidRDefault="006F52AA" w:rsidP="006F52AA">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6F52AA" w14:paraId="029C94BD" w14:textId="77777777" w:rsidTr="00707286">
        <w:tc>
          <w:tcPr>
            <w:tcW w:w="1885" w:type="dxa"/>
            <w:shd w:val="clear" w:color="auto" w:fill="FFE599" w:themeFill="accent4" w:themeFillTint="66"/>
          </w:tcPr>
          <w:p w14:paraId="51A1DBE7" w14:textId="77777777" w:rsidR="006F52AA" w:rsidRDefault="006F52AA"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97E0542" w14:textId="77777777" w:rsidR="006F52AA" w:rsidRDefault="006F52AA"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F52AA" w14:paraId="399F24B4" w14:textId="77777777" w:rsidTr="00707286">
        <w:tc>
          <w:tcPr>
            <w:tcW w:w="1885" w:type="dxa"/>
          </w:tcPr>
          <w:p w14:paraId="4C02CF61" w14:textId="6794927A" w:rsidR="006F52AA" w:rsidRDefault="00E62FAD" w:rsidP="0070728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2DAA957" w14:textId="62F404B4" w:rsidR="006F52AA" w:rsidRDefault="00E62FAD"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suggested conclusion.</w:t>
            </w:r>
          </w:p>
        </w:tc>
      </w:tr>
    </w:tbl>
    <w:p w14:paraId="2AF1E63C" w14:textId="77777777" w:rsidR="006F52AA" w:rsidRDefault="006F52AA">
      <w:pPr>
        <w:pStyle w:val="BodyText"/>
        <w:spacing w:after="0"/>
        <w:rPr>
          <w:rFonts w:ascii="Times New Roman" w:hAnsi="Times New Roman"/>
          <w:sz w:val="22"/>
          <w:szCs w:val="22"/>
          <w:lang w:eastAsia="zh-CN"/>
        </w:rPr>
      </w:pPr>
    </w:p>
    <w:p w14:paraId="792CF878" w14:textId="77777777" w:rsidR="00B34C6A" w:rsidRDefault="00B34C6A">
      <w:pPr>
        <w:pStyle w:val="BodyText"/>
        <w:spacing w:after="0"/>
        <w:rPr>
          <w:rFonts w:ascii="Times New Roman" w:hAnsi="Times New Roman"/>
          <w:sz w:val="22"/>
          <w:szCs w:val="22"/>
          <w:lang w:eastAsia="zh-CN"/>
        </w:rPr>
      </w:pPr>
    </w:p>
    <w:p w14:paraId="4D4504CF" w14:textId="77777777" w:rsidR="00B34C6A" w:rsidRDefault="00C2192E">
      <w:pPr>
        <w:pStyle w:val="Heading2"/>
        <w:rPr>
          <w:lang w:eastAsia="zh-CN"/>
        </w:rPr>
      </w:pPr>
      <w:r>
        <w:rPr>
          <w:lang w:eastAsia="zh-CN"/>
        </w:rPr>
        <w:t>3.2 General Comments on Numerology Study</w:t>
      </w:r>
    </w:p>
    <w:p w14:paraId="6BD664B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1AE2D9C9" w14:textId="77777777" w:rsidR="00B34C6A" w:rsidRDefault="00B34C6A">
      <w:pPr>
        <w:pStyle w:val="BodyText"/>
        <w:spacing w:after="0"/>
        <w:rPr>
          <w:rFonts w:ascii="Times New Roman" w:hAnsi="Times New Roman"/>
          <w:sz w:val="22"/>
          <w:szCs w:val="22"/>
          <w:lang w:eastAsia="zh-CN"/>
        </w:rPr>
      </w:pPr>
    </w:p>
    <w:p w14:paraId="0BC9C013"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55DA5A63"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34CA7EBA"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576C7B96"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77CE1769"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tradeoff between performance and cost should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in the discussion on how wide channel BW and SCS would be supported in the range from 52.6GHz to 71GHz.</w:t>
      </w:r>
    </w:p>
    <w:p w14:paraId="386502E4"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162CC676"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4EC66A58" w14:textId="77777777" w:rsidR="00B34C6A" w:rsidRDefault="00C2192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2CEA84C4" w14:textId="77777777" w:rsidR="00B34C6A" w:rsidRDefault="00C2192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3BF42207" w14:textId="77777777" w:rsidR="00B34C6A" w:rsidRDefault="00C2192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1FCA43AE" w14:textId="77777777" w:rsidR="00B34C6A" w:rsidRDefault="00C2192E">
      <w:pPr>
        <w:pStyle w:val="ListParagraph"/>
        <w:numPr>
          <w:ilvl w:val="0"/>
          <w:numId w:val="9"/>
        </w:numPr>
        <w:rPr>
          <w:rFonts w:eastAsia="SimSun"/>
          <w:lang w:eastAsia="zh-CN"/>
        </w:rPr>
      </w:pPr>
      <w:r>
        <w:rPr>
          <w:lang w:eastAsia="zh-CN"/>
        </w:rPr>
        <w:t>From [15]:</w:t>
      </w:r>
    </w:p>
    <w:p w14:paraId="2D933B96" w14:textId="77777777" w:rsidR="00B34C6A" w:rsidRDefault="00C2192E">
      <w:pPr>
        <w:pStyle w:val="ListParagraph"/>
        <w:numPr>
          <w:ilvl w:val="1"/>
          <w:numId w:val="9"/>
        </w:numPr>
        <w:rPr>
          <w:rFonts w:eastAsia="SimSun"/>
          <w:lang w:eastAsia="zh-CN"/>
        </w:rPr>
      </w:pPr>
      <w:r>
        <w:rPr>
          <w:rFonts w:eastAsia="SimSun"/>
          <w:lang w:eastAsia="zh-CN"/>
        </w:rPr>
        <w:t>For selection of suitable SCS for the 52.6 – 71 GHz frequency range, it is important to perform link level evaluations with 90</w:t>
      </w:r>
      <w:r>
        <w:rPr>
          <w:rFonts w:eastAsia="SimSun"/>
          <w:vertAlign w:val="superscript"/>
          <w:lang w:eastAsia="zh-CN"/>
        </w:rPr>
        <w:t>th</w:t>
      </w:r>
      <w:r>
        <w:rPr>
          <w:rFonts w:eastAsia="SimSun"/>
          <w:lang w:eastAsia="zh-CN"/>
        </w:rPr>
        <w:t xml:space="preserve"> percentile RMS delay spreads that are representative of a suitable range of deployment scenarios with different site densities, e.g., up to several tens of ns.</w:t>
      </w:r>
    </w:p>
    <w:p w14:paraId="0461A703" w14:textId="77777777" w:rsidR="00B34C6A" w:rsidRDefault="00C2192E">
      <w:pPr>
        <w:pStyle w:val="ListParagraph"/>
        <w:numPr>
          <w:ilvl w:val="1"/>
          <w:numId w:val="9"/>
        </w:numPr>
        <w:rPr>
          <w:rFonts w:eastAsia="SimSun"/>
          <w:lang w:eastAsia="zh-CN"/>
        </w:rPr>
      </w:pPr>
      <w:proofErr w:type="gramStart"/>
      <w:r>
        <w:rPr>
          <w:rFonts w:eastAsia="SimSun"/>
          <w:lang w:eastAsia="zh-CN"/>
        </w:rPr>
        <w:t>Sufficient</w:t>
      </w:r>
      <w:proofErr w:type="gramEnd"/>
      <w:r>
        <w:rPr>
          <w:rFonts w:eastAsia="SimSun"/>
          <w:lang w:eastAsia="zh-CN"/>
        </w:rPr>
        <w:t xml:space="preserve"> margin must also be left for other sources of time synchronization error.</w:t>
      </w:r>
    </w:p>
    <w:p w14:paraId="3150D670"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053F50F2"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the impact of channel bandwidth and numerology to physical signal/channel, e.g. the </w:t>
      </w:r>
      <w:proofErr w:type="gramStart"/>
      <w:r>
        <w:rPr>
          <w:rFonts w:ascii="Times New Roman" w:hAnsi="Times New Roman"/>
          <w:sz w:val="22"/>
          <w:szCs w:val="22"/>
          <w:lang w:eastAsia="zh-CN"/>
        </w:rPr>
        <w:t>time line</w:t>
      </w:r>
      <w:proofErr w:type="gramEnd"/>
      <w:r>
        <w:rPr>
          <w:rFonts w:ascii="Times New Roman" w:hAnsi="Times New Roman"/>
          <w:sz w:val="22"/>
          <w:szCs w:val="22"/>
          <w:lang w:eastAsia="zh-CN"/>
        </w:rPr>
        <w:t>, SS/PBCH block, PT-RS and PDCCH monitoring capability</w:t>
      </w:r>
    </w:p>
    <w:p w14:paraId="6911079D"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4D5DF89D"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29176C10"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14:paraId="0299712A"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From [21]:</w:t>
      </w:r>
    </w:p>
    <w:p w14:paraId="53971972"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66B8054D"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3CB0587A"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543F23AD"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15487825"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1835E42F"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667F9026"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[25]:</w:t>
      </w:r>
    </w:p>
    <w:p w14:paraId="46CA0108"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4E967A14"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this sense, only one or two SCSs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52.6 – 71 GHz band in our view</w:t>
      </w:r>
    </w:p>
    <w:p w14:paraId="7DD639DD"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1E76C301"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14:paraId="4D23D09C"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7206C2F1"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08718254" w14:textId="77777777" w:rsidR="00B34C6A" w:rsidRDefault="00B34C6A">
      <w:pPr>
        <w:pStyle w:val="BodyText"/>
        <w:spacing w:after="0"/>
        <w:rPr>
          <w:rFonts w:ascii="Times New Roman" w:hAnsi="Times New Roman"/>
          <w:sz w:val="22"/>
          <w:szCs w:val="22"/>
          <w:lang w:eastAsia="zh-CN"/>
        </w:rPr>
      </w:pPr>
    </w:p>
    <w:p w14:paraId="05A17DD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1F65C38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1E0BCA46" w14:textId="77777777" w:rsidR="00B34C6A" w:rsidRDefault="00B34C6A">
      <w:pPr>
        <w:pStyle w:val="BodyText"/>
        <w:spacing w:after="0"/>
        <w:rPr>
          <w:rFonts w:ascii="Times New Roman" w:hAnsi="Times New Roman"/>
          <w:sz w:val="22"/>
          <w:szCs w:val="22"/>
          <w:lang w:eastAsia="zh-CN"/>
        </w:rPr>
      </w:pPr>
    </w:p>
    <w:p w14:paraId="455B8EEF" w14:textId="77777777" w:rsidR="00B34C6A" w:rsidRDefault="00B34C6A">
      <w:pPr>
        <w:pStyle w:val="BodyText"/>
        <w:spacing w:after="0"/>
        <w:rPr>
          <w:rFonts w:ascii="Times New Roman" w:hAnsi="Times New Roman"/>
          <w:sz w:val="22"/>
          <w:szCs w:val="22"/>
          <w:lang w:eastAsia="zh-CN"/>
        </w:rPr>
      </w:pPr>
    </w:p>
    <w:p w14:paraId="648746C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(including if you already have some suggestions for a TP with general description about the numerology study):</w:t>
      </w:r>
    </w:p>
    <w:p w14:paraId="34B440D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0227BF6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49E5FF8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17897BC0"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105D2FB9" w14:textId="77777777" w:rsidR="00B34C6A" w:rsidRDefault="00B34C6A">
      <w:pPr>
        <w:pStyle w:val="BodyText"/>
        <w:spacing w:after="0"/>
        <w:rPr>
          <w:rFonts w:ascii="Times New Roman" w:hAnsi="Times New Roman"/>
          <w:sz w:val="22"/>
          <w:szCs w:val="22"/>
          <w:lang w:eastAsia="zh-CN"/>
        </w:rPr>
      </w:pPr>
    </w:p>
    <w:p w14:paraId="61FC7DCF"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22A59CF3" w14:textId="77777777">
        <w:tc>
          <w:tcPr>
            <w:tcW w:w="1885" w:type="dxa"/>
            <w:shd w:val="clear" w:color="auto" w:fill="F2F2F2" w:themeFill="background1" w:themeFillShade="F2"/>
          </w:tcPr>
          <w:p w14:paraId="2E73517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909A90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A1DEC7A" w14:textId="77777777">
        <w:tc>
          <w:tcPr>
            <w:tcW w:w="1885" w:type="dxa"/>
          </w:tcPr>
          <w:p w14:paraId="4682ED5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7D8255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the current text covers the main points.  One could add implementation complexity and coexistence as further aspects raised in many </w:t>
            </w:r>
            <w:proofErr w:type="spellStart"/>
            <w:r>
              <w:rPr>
                <w:rFonts w:ascii="Times New Roman" w:hAnsi="Times New Roman"/>
                <w:szCs w:val="20"/>
                <w:lang w:eastAsia="zh-CN"/>
              </w:rPr>
              <w:t>Tdocs</w:t>
            </w:r>
            <w:proofErr w:type="spellEnd"/>
            <w:r>
              <w:rPr>
                <w:rFonts w:ascii="Times New Roman" w:hAnsi="Times New Roman"/>
                <w:szCs w:val="20"/>
                <w:lang w:eastAsia="zh-CN"/>
              </w:rPr>
              <w:t>.</w:t>
            </w:r>
          </w:p>
        </w:tc>
      </w:tr>
      <w:tr w:rsidR="00B34C6A" w14:paraId="28869D3E" w14:textId="77777777">
        <w:tc>
          <w:tcPr>
            <w:tcW w:w="1885" w:type="dxa"/>
          </w:tcPr>
          <w:p w14:paraId="5905C4AF"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D57488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57FDE0C5" w14:textId="77777777">
        <w:tc>
          <w:tcPr>
            <w:tcW w:w="1885" w:type="dxa"/>
          </w:tcPr>
          <w:p w14:paraId="4F4B157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E8323B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B34C6A" w14:paraId="56651B64" w14:textId="77777777">
        <w:tc>
          <w:tcPr>
            <w:tcW w:w="1885" w:type="dxa"/>
          </w:tcPr>
          <w:p w14:paraId="41A4D5BC"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r>
              <w:rPr>
                <w:rFonts w:ascii="Times New Roman" w:hAnsi="Times New Roman" w:hint="eastAsia"/>
                <w:szCs w:val="20"/>
                <w:lang w:eastAsia="zh-CN"/>
              </w:rPr>
              <w:t xml:space="preserve"> </w:t>
            </w:r>
          </w:p>
        </w:tc>
        <w:tc>
          <w:tcPr>
            <w:tcW w:w="8077" w:type="dxa"/>
          </w:tcPr>
          <w:p w14:paraId="6BA863E9" w14:textId="77777777" w:rsidR="00B34C6A" w:rsidRDefault="00C2192E">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360DE0F3" w14:textId="77777777" w:rsidR="00B34C6A" w:rsidRDefault="00C2192E">
            <w:pPr>
              <w:widowControl w:val="0"/>
              <w:spacing w:afterLines="30" w:after="72"/>
            </w:pPr>
            <w:r>
              <w:rPr>
                <w:rFonts w:hint="eastAsia"/>
                <w:lang w:eastAsia="zh-CN"/>
              </w:rPr>
              <w:lastRenderedPageBreak/>
              <w:t>In order to reduce the complexity of the design, the numerology of Rel-17 NR above 52.6 GHz can b</w:t>
            </w:r>
            <w:r>
              <w:rPr>
                <w:lang w:eastAsia="zh-CN"/>
              </w:rPr>
              <w:t xml:space="preserve">e scaled by an integral multiple of current numerology supported by Rel-15/16 NR (e.g. using </w:t>
            </w:r>
            <w:proofErr w:type="spellStart"/>
            <w:r>
              <w:t>Δf</w:t>
            </w:r>
            <w:proofErr w:type="spellEnd"/>
            <w:r>
              <w:t xml:space="preserve">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4D7B9521" w14:textId="77777777" w:rsidR="00B34C6A" w:rsidRDefault="00C2192E">
            <w:pPr>
              <w:widowControl w:val="0"/>
              <w:spacing w:afterLines="30" w:after="72"/>
              <w:rPr>
                <w:lang w:eastAsia="zh-CN"/>
              </w:rPr>
            </w:pPr>
            <w:r>
              <w:rPr>
                <w:rFonts w:hint="eastAsia"/>
                <w:lang w:eastAsia="zh-CN"/>
              </w:rPr>
              <w:t>-      Larger SCS(s) may be needed to support larger bandwidth and handle phase noise.</w:t>
            </w:r>
          </w:p>
          <w:p w14:paraId="1914FE70" w14:textId="77777777" w:rsidR="00B34C6A" w:rsidRDefault="00C2192E">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14:paraId="5571D44B" w14:textId="77777777" w:rsidR="00B34C6A" w:rsidRDefault="00C2192E">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0AEA37A3" w14:textId="77777777" w:rsidR="00B34C6A" w:rsidRDefault="00B34C6A">
            <w:pPr>
              <w:pStyle w:val="BodyText"/>
              <w:spacing w:before="0" w:after="0" w:line="240" w:lineRule="auto"/>
              <w:rPr>
                <w:rFonts w:ascii="Times New Roman" w:eastAsia="MS Mincho" w:hAnsi="Times New Roman"/>
                <w:szCs w:val="20"/>
                <w:lang w:eastAsia="ja-JP"/>
              </w:rPr>
            </w:pPr>
          </w:p>
        </w:tc>
      </w:tr>
      <w:tr w:rsidR="00B34C6A" w14:paraId="157ACD53" w14:textId="77777777">
        <w:tc>
          <w:tcPr>
            <w:tcW w:w="1885" w:type="dxa"/>
          </w:tcPr>
          <w:p w14:paraId="7FD8A77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359E5049" w14:textId="77777777" w:rsidR="00B34C6A" w:rsidRDefault="00C2192E">
            <w:pPr>
              <w:widowControl w:val="0"/>
              <w:spacing w:afterLines="30" w:after="72"/>
              <w:rPr>
                <w:rFonts w:eastAsia="MS Mincho"/>
                <w:lang w:eastAsia="ja-JP"/>
              </w:rPr>
            </w:pPr>
            <w:r>
              <w:rPr>
                <w:rFonts w:hint="eastAsia"/>
                <w:lang w:eastAsia="zh-CN"/>
              </w:rPr>
              <w:t>A</w:t>
            </w:r>
            <w:r>
              <w:rPr>
                <w:lang w:eastAsia="zh-CN"/>
              </w:rPr>
              <w:t>gree with the proposal.</w:t>
            </w:r>
          </w:p>
        </w:tc>
      </w:tr>
      <w:tr w:rsidR="00B34C6A" w14:paraId="4820DC1E" w14:textId="77777777">
        <w:tc>
          <w:tcPr>
            <w:tcW w:w="1885" w:type="dxa"/>
          </w:tcPr>
          <w:p w14:paraId="2323A39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2947F222"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r w:rsidR="00B34C6A" w14:paraId="2FEE805B" w14:textId="77777777">
        <w:tc>
          <w:tcPr>
            <w:tcW w:w="1885" w:type="dxa"/>
          </w:tcPr>
          <w:p w14:paraId="2FA9359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97A327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moderator’s proposal. The list of potential issues should be exhaustive and include both technical (e.g. performance in the presence of phase noise and advanced signal processing techniques) and non-technical (e.g. change of maximum BW and sampling rate in 38.211 )</w:t>
            </w:r>
          </w:p>
        </w:tc>
      </w:tr>
      <w:tr w:rsidR="00B34C6A" w14:paraId="605098F3" w14:textId="77777777">
        <w:tc>
          <w:tcPr>
            <w:tcW w:w="1885" w:type="dxa"/>
          </w:tcPr>
          <w:p w14:paraId="6BBEF255"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1763877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The list of criteria should include reuse of the existing NR design where is possible (maintain the maximum FFT size),  reduced complexity (add only one additional SCS if necessary that can operate in multiple scenarios), consider specifics of 60GHz band (such as PN, high propagation loss, delay spread), consider spectrum regulations (OCB requirements, PSD and ERP limits)</w:t>
            </w:r>
          </w:p>
        </w:tc>
      </w:tr>
      <w:tr w:rsidR="00B34C6A" w14:paraId="5A69EB05" w14:textId="77777777">
        <w:tc>
          <w:tcPr>
            <w:tcW w:w="1885" w:type="dxa"/>
          </w:tcPr>
          <w:p w14:paraId="0F088F6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56711B5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dedicated to the simulation results and the corresponding observations or the simulation results relevant to each section will be presented in the same section). </w:t>
            </w:r>
          </w:p>
          <w:p w14:paraId="4C32745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any case, there needs to be a dedicated (sub-)section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For example, as in many </w:t>
            </w:r>
            <w:proofErr w:type="spellStart"/>
            <w:r>
              <w:rPr>
                <w:rFonts w:ascii="Times New Roman" w:hAnsi="Times New Roman"/>
                <w:szCs w:val="20"/>
                <w:lang w:eastAsia="zh-CN"/>
              </w:rPr>
              <w:t>Tdocs</w:t>
            </w:r>
            <w:proofErr w:type="spellEnd"/>
            <w:r>
              <w:rPr>
                <w:rFonts w:ascii="Times New Roman" w:hAnsi="Times New Roman"/>
                <w:szCs w:val="20"/>
                <w:lang w:eastAsia="zh-CN"/>
              </w:rPr>
              <w:t>, observations on the robustness of the various numerologies to phase noise with various receiver assumptions should be discussed and captured in the TR. Same thing for the impact on the coverage, the robustness to timing alignment errors, etc.</w:t>
            </w:r>
          </w:p>
          <w:p w14:paraId="46A59C4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do not see any immediate need for the second bullet as the existing candidates for the numerology are limited and all companies agree on the value of 2^mu * 15.</w:t>
            </w:r>
          </w:p>
        </w:tc>
      </w:tr>
      <w:tr w:rsidR="00B34C6A" w14:paraId="6BAC371A" w14:textId="77777777">
        <w:tc>
          <w:tcPr>
            <w:tcW w:w="1885" w:type="dxa"/>
          </w:tcPr>
          <w:p w14:paraId="2C6A0FB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BEA6ED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B34C6A" w14:paraId="47269F13" w14:textId="77777777">
        <w:tc>
          <w:tcPr>
            <w:tcW w:w="1885" w:type="dxa"/>
          </w:tcPr>
          <w:p w14:paraId="48CAD56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2869E57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Pr>
                <w:rFonts w:ascii="Times New Roman" w:hAnsi="Times New Roman"/>
                <w:szCs w:val="20"/>
                <w:lang w:eastAsia="zh-CN"/>
              </w:rPr>
              <w:t>numerology study.</w:t>
            </w:r>
          </w:p>
          <w:p w14:paraId="0194517C" w14:textId="77777777" w:rsidR="00B34C6A" w:rsidRDefault="00B34C6A">
            <w:pPr>
              <w:pStyle w:val="BodyText"/>
              <w:spacing w:before="0" w:after="0" w:line="240" w:lineRule="auto"/>
              <w:rPr>
                <w:rFonts w:ascii="Times New Roman" w:hAnsi="Times New Roman"/>
                <w:szCs w:val="20"/>
                <w:lang w:eastAsia="zh-CN"/>
              </w:rPr>
            </w:pPr>
          </w:p>
          <w:p w14:paraId="3206BA5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rsidR="00B34C6A" w14:paraId="760730DC" w14:textId="77777777">
        <w:tc>
          <w:tcPr>
            <w:tcW w:w="1885" w:type="dxa"/>
          </w:tcPr>
          <w:p w14:paraId="2FB1859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85EC06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14:paraId="6CB07399" w14:textId="77777777">
        <w:tc>
          <w:tcPr>
            <w:tcW w:w="1885" w:type="dxa"/>
          </w:tcPr>
          <w:p w14:paraId="0CEA702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8DCF79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14:paraId="7013F00A" w14:textId="77777777" w:rsidR="00B34C6A" w:rsidRDefault="00B34C6A">
            <w:pPr>
              <w:pStyle w:val="BodyText"/>
              <w:spacing w:before="0" w:after="0" w:line="240" w:lineRule="auto"/>
              <w:rPr>
                <w:rFonts w:ascii="Times New Roman" w:hAnsi="Times New Roman"/>
                <w:szCs w:val="20"/>
                <w:lang w:eastAsia="zh-CN"/>
              </w:rPr>
            </w:pPr>
          </w:p>
          <w:p w14:paraId="47EC9DB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supporting NR operation in both licensed and unlicensed band in the frequency range from 52.6GHz to 71GHz, additional numerologies beyond that supported currently in NR are studied. </w:t>
            </w:r>
            <w:r>
              <w:rPr>
                <w:rFonts w:ascii="Times New Roman" w:hAnsi="Times New Roman"/>
                <w:szCs w:val="20"/>
                <w:lang w:eastAsia="zh-CN"/>
              </w:rPr>
              <w:lastRenderedPageBreak/>
              <w:t>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Based on the evaluations, following aspects have been identified:</w:t>
            </w:r>
          </w:p>
          <w:p w14:paraId="5B6AD5C9" w14:textId="77777777" w:rsidR="00B34C6A" w:rsidRDefault="00C2192E">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14:paraId="2C98603B" w14:textId="77777777" w:rsidR="00B34C6A" w:rsidRDefault="00C2192E">
            <w:pPr>
              <w:pStyle w:val="BodyText"/>
              <w:numPr>
                <w:ilvl w:val="0"/>
                <w:numId w:val="10"/>
              </w:numPr>
              <w:spacing w:after="0" w:line="240" w:lineRule="auto"/>
              <w:rPr>
                <w:rFonts w:ascii="Times New Roman" w:hAnsi="Times New Roman"/>
                <w:szCs w:val="20"/>
                <w:lang w:eastAsia="zh-CN"/>
              </w:rPr>
            </w:pPr>
            <w:r>
              <w:rPr>
                <w:rFonts w:ascii="Times New Roman" w:hAnsi="Times New Roman"/>
                <w:szCs w:val="20"/>
                <w:lang w:eastAsia="zh-CN"/>
              </w:rPr>
              <w:t xml:space="preserve">Normal CP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at least for SCS up to 480kHz</w:t>
            </w:r>
          </w:p>
        </w:tc>
      </w:tr>
      <w:tr w:rsidR="00B34C6A" w14:paraId="51CA716A" w14:textId="77777777">
        <w:tc>
          <w:tcPr>
            <w:tcW w:w="1885" w:type="dxa"/>
          </w:tcPr>
          <w:p w14:paraId="484FAF5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Sony</w:t>
            </w:r>
          </w:p>
        </w:tc>
        <w:tc>
          <w:tcPr>
            <w:tcW w:w="8077" w:type="dxa"/>
          </w:tcPr>
          <w:p w14:paraId="34057E4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add current text in the TR with respect to potential issues of scaled numerology, i.e. 2μ ×15 SCS.</w:t>
            </w:r>
          </w:p>
        </w:tc>
      </w:tr>
      <w:tr w:rsidR="00B34C6A" w14:paraId="29A089A8" w14:textId="77777777">
        <w:tc>
          <w:tcPr>
            <w:tcW w:w="1885" w:type="dxa"/>
          </w:tcPr>
          <w:p w14:paraId="5E6DC081"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337EFC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7D37E170" w14:textId="77777777">
        <w:tc>
          <w:tcPr>
            <w:tcW w:w="1885" w:type="dxa"/>
          </w:tcPr>
          <w:p w14:paraId="0ECDBA6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057539D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with the Moderator’s </w:t>
            </w:r>
            <w:proofErr w:type="gramStart"/>
            <w:r>
              <w:rPr>
                <w:rFonts w:ascii="Times New Roman" w:hAnsi="Times New Roman"/>
                <w:szCs w:val="20"/>
                <w:lang w:eastAsia="zh-CN"/>
              </w:rPr>
              <w:t>proposal..</w:t>
            </w:r>
            <w:proofErr w:type="gramEnd"/>
          </w:p>
        </w:tc>
      </w:tr>
      <w:tr w:rsidR="00B34C6A" w14:paraId="7F1B711F" w14:textId="77777777">
        <w:tc>
          <w:tcPr>
            <w:tcW w:w="1885" w:type="dxa"/>
          </w:tcPr>
          <w:p w14:paraId="63D06FB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E5A73D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 proposal. </w:t>
            </w:r>
            <w:proofErr w:type="spellStart"/>
            <w:r>
              <w:rPr>
                <w:rFonts w:ascii="Times New Roman" w:hAnsi="Times New Roman"/>
                <w:szCs w:val="20"/>
                <w:lang w:eastAsia="zh-CN"/>
              </w:rPr>
              <w:t>Lenvo</w:t>
            </w:r>
            <w:proofErr w:type="spellEnd"/>
            <w:r>
              <w:rPr>
                <w:rFonts w:ascii="Times New Roman" w:hAnsi="Times New Roman"/>
                <w:szCs w:val="20"/>
                <w:lang w:eastAsia="zh-CN"/>
              </w:rPr>
              <w:t xml:space="preserve">/Motorola Mobility suggested text seems to be a good starting point. We suggest </w:t>
            </w:r>
            <w:proofErr w:type="gramStart"/>
            <w:r>
              <w:rPr>
                <w:rFonts w:ascii="Times New Roman" w:hAnsi="Times New Roman"/>
                <w:szCs w:val="20"/>
                <w:lang w:eastAsia="zh-CN"/>
              </w:rPr>
              <w:t>to remove</w:t>
            </w:r>
            <w:proofErr w:type="gramEnd"/>
            <w:r>
              <w:rPr>
                <w:rFonts w:ascii="Times New Roman" w:hAnsi="Times New Roman"/>
                <w:szCs w:val="20"/>
                <w:lang w:eastAsia="zh-CN"/>
              </w:rPr>
              <w:t xml:space="preserve"> the “base on the evaluation …” for now so that we can conclude on the observed aspects from evaluation together with actual evaluations.</w:t>
            </w:r>
          </w:p>
        </w:tc>
      </w:tr>
      <w:tr w:rsidR="00B34C6A" w14:paraId="1D19B405" w14:textId="77777777">
        <w:tc>
          <w:tcPr>
            <w:tcW w:w="1885" w:type="dxa"/>
          </w:tcPr>
          <w:p w14:paraId="5ACFA6EC"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B43A4E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73B22919" w14:textId="77777777">
        <w:tc>
          <w:tcPr>
            <w:tcW w:w="1885" w:type="dxa"/>
          </w:tcPr>
          <w:p w14:paraId="7E1BDA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0D9DA43B"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bl>
    <w:p w14:paraId="14DF90BB" w14:textId="77777777" w:rsidR="00B34C6A" w:rsidRDefault="00B34C6A">
      <w:pPr>
        <w:pStyle w:val="BodyText"/>
        <w:spacing w:after="0"/>
        <w:rPr>
          <w:rFonts w:ascii="Times New Roman" w:hAnsi="Times New Roman"/>
          <w:sz w:val="22"/>
          <w:szCs w:val="22"/>
          <w:lang w:eastAsia="zh-CN"/>
        </w:rPr>
      </w:pPr>
    </w:p>
    <w:p w14:paraId="5FC01818" w14:textId="77777777" w:rsidR="00B34C6A" w:rsidRDefault="00B34C6A">
      <w:pPr>
        <w:pStyle w:val="BodyText"/>
        <w:spacing w:after="0"/>
        <w:rPr>
          <w:rFonts w:ascii="Times New Roman" w:hAnsi="Times New Roman"/>
          <w:sz w:val="22"/>
          <w:szCs w:val="22"/>
          <w:lang w:eastAsia="zh-CN"/>
        </w:rPr>
      </w:pPr>
    </w:p>
    <w:p w14:paraId="6769397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Text proposal from Lenovo/Motorola Mobility seems to be a good start. Moderator also agrees with Huawei’s comment that the TR should capture information provided by the companies for each identified issue with proper sub-sections. The text could be used as a prelude to the sub-sections that contain useful information and could be some value in capturing a general text description.</w:t>
      </w:r>
    </w:p>
    <w:p w14:paraId="4ACE87E3" w14:textId="77777777" w:rsidR="00B34C6A" w:rsidRDefault="00B34C6A">
      <w:pPr>
        <w:pStyle w:val="BodyText"/>
        <w:spacing w:after="0"/>
        <w:rPr>
          <w:rFonts w:ascii="Times New Roman" w:hAnsi="Times New Roman"/>
          <w:sz w:val="22"/>
          <w:szCs w:val="22"/>
          <w:lang w:eastAsia="zh-CN"/>
        </w:rPr>
      </w:pPr>
    </w:p>
    <w:p w14:paraId="703FDA64"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3-2) Moderator Suggested Conclusion:</w:t>
      </w:r>
    </w:p>
    <w:p w14:paraId="5CAA20BE"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05B700F4"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58AC41A4"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w:t>
      </w:r>
    </w:p>
    <w:p w14:paraId="635F28D6" w14:textId="77777777" w:rsidR="00B34C6A" w:rsidRDefault="00B34C6A">
      <w:pPr>
        <w:pStyle w:val="BodyText"/>
        <w:spacing w:after="0"/>
        <w:rPr>
          <w:rFonts w:ascii="Times New Roman" w:hAnsi="Times New Roman"/>
          <w:sz w:val="22"/>
          <w:szCs w:val="22"/>
          <w:lang w:eastAsia="zh-CN"/>
        </w:rPr>
      </w:pPr>
    </w:p>
    <w:p w14:paraId="54AE8809" w14:textId="77777777" w:rsidR="00B34C6A" w:rsidRDefault="00B34C6A">
      <w:pPr>
        <w:pStyle w:val="BodyText"/>
        <w:spacing w:after="0"/>
        <w:rPr>
          <w:rFonts w:ascii="Times New Roman" w:hAnsi="Times New Roman"/>
          <w:sz w:val="22"/>
          <w:szCs w:val="22"/>
          <w:lang w:eastAsia="zh-CN"/>
        </w:rPr>
      </w:pPr>
    </w:p>
    <w:p w14:paraId="46A5A97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39E74A14" w14:textId="77777777">
        <w:tc>
          <w:tcPr>
            <w:tcW w:w="1885" w:type="dxa"/>
            <w:shd w:val="clear" w:color="auto" w:fill="F2F2F2" w:themeFill="background1" w:themeFillShade="F2"/>
          </w:tcPr>
          <w:p w14:paraId="5C643A0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C126CD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1104FE8" w14:textId="77777777">
        <w:tc>
          <w:tcPr>
            <w:tcW w:w="1885" w:type="dxa"/>
          </w:tcPr>
          <w:p w14:paraId="7911BB67" w14:textId="77777777" w:rsidR="00B34C6A" w:rsidRDefault="00C2192E">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 NSB</w:t>
            </w:r>
          </w:p>
        </w:tc>
        <w:tc>
          <w:tcPr>
            <w:tcW w:w="8077" w:type="dxa"/>
          </w:tcPr>
          <w:p w14:paraId="384F4BF7"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55220BC9" w14:textId="77777777" w:rsidR="00B34C6A" w:rsidRDefault="00C2192E">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162AFBAF" w14:textId="77777777" w:rsidR="00B34C6A" w:rsidRDefault="00C2192E">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Agree to following text proposal as introduction to the (sub-)sections for discussing identified issues for physical layer.</w:t>
            </w:r>
          </w:p>
          <w:p w14:paraId="0A061E00"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w:t>
            </w:r>
            <w:r>
              <w:rPr>
                <w:rFonts w:ascii="Times New Roman" w:hAnsi="Times New Roman"/>
                <w:sz w:val="22"/>
                <w:szCs w:val="22"/>
                <w:highlight w:val="yellow"/>
                <w:lang w:eastAsia="zh-CN"/>
              </w:rPr>
              <w:t>processing timelines, scheduling enhancements, beam-management and reference signal design</w:t>
            </w:r>
            <w:r>
              <w:rPr>
                <w:rFonts w:ascii="Times New Roman" w:hAnsi="Times New Roman"/>
                <w:sz w:val="22"/>
                <w:szCs w:val="22"/>
                <w:lang w:eastAsia="zh-CN"/>
              </w:rPr>
              <w:t xml:space="preserve">. For investigating the need for higher numerologies, one of the key aspects that is studied is the phase noise impact. </w:t>
            </w:r>
          </w:p>
          <w:p w14:paraId="27B9AD09" w14:textId="77777777" w:rsidR="00B34C6A" w:rsidRDefault="00B34C6A">
            <w:pPr>
              <w:jc w:val="center"/>
              <w:rPr>
                <w:rFonts w:asciiTheme="minorHAnsi" w:hAnsiTheme="minorHAnsi" w:cstheme="minorBidi"/>
                <w:sz w:val="22"/>
                <w:szCs w:val="22"/>
              </w:rPr>
            </w:pPr>
          </w:p>
          <w:p w14:paraId="192FED3E" w14:textId="77777777" w:rsidR="00B34C6A" w:rsidRDefault="00C2192E">
            <w:pPr>
              <w:rPr>
                <w:rFonts w:asciiTheme="minorHAnsi" w:hAnsiTheme="minorHAnsi" w:cstheme="minorBidi"/>
                <w:sz w:val="22"/>
                <w:szCs w:val="22"/>
              </w:rPr>
            </w:pPr>
            <w:r>
              <w:rPr>
                <w:rFonts w:asciiTheme="minorHAnsi" w:hAnsiTheme="minorHAnsi" w:cstheme="minorBidi"/>
                <w:sz w:val="22"/>
                <w:szCs w:val="22"/>
              </w:rPr>
              <w:t xml:space="preserve">We think that in highlighted items, “PDCCH monitoring capability” should be listed </w:t>
            </w:r>
          </w:p>
          <w:p w14:paraId="5EAD1520" w14:textId="77777777" w:rsidR="00B34C6A" w:rsidRDefault="00B34C6A">
            <w:pPr>
              <w:pStyle w:val="BodyText"/>
              <w:spacing w:before="0" w:after="0" w:line="240" w:lineRule="auto"/>
              <w:rPr>
                <w:rFonts w:ascii="Times New Roman" w:hAnsi="Times New Roman"/>
                <w:szCs w:val="20"/>
                <w:lang w:eastAsia="zh-CN"/>
              </w:rPr>
            </w:pPr>
          </w:p>
        </w:tc>
      </w:tr>
      <w:tr w:rsidR="00B34C6A" w14:paraId="4A300D79" w14:textId="77777777">
        <w:tc>
          <w:tcPr>
            <w:tcW w:w="1885" w:type="dxa"/>
          </w:tcPr>
          <w:p w14:paraId="59D6449B"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0C12D98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Nokia’s update.</w:t>
            </w:r>
          </w:p>
        </w:tc>
      </w:tr>
      <w:tr w:rsidR="00B34C6A" w14:paraId="40B97293" w14:textId="77777777">
        <w:tc>
          <w:tcPr>
            <w:tcW w:w="1885" w:type="dxa"/>
          </w:tcPr>
          <w:p w14:paraId="3081B75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B63836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conclusion with the following update to the wording:</w:t>
            </w:r>
          </w:p>
          <w:p w14:paraId="33B42D54" w14:textId="77777777" w:rsidR="00B34C6A" w:rsidRDefault="00B34C6A">
            <w:pPr>
              <w:pStyle w:val="BodyText"/>
              <w:spacing w:before="0" w:after="0" w:line="240" w:lineRule="auto"/>
              <w:rPr>
                <w:rFonts w:ascii="Times New Roman" w:hAnsi="Times New Roman"/>
                <w:szCs w:val="20"/>
                <w:lang w:eastAsia="zh-CN"/>
              </w:rPr>
            </w:pPr>
          </w:p>
          <w:p w14:paraId="223BCA8E" w14:textId="77777777" w:rsidR="00B34C6A" w:rsidRDefault="00C2192E">
            <w:pPr>
              <w:pStyle w:val="BodyText"/>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proofErr w:type="gramStart"/>
            <w:r>
              <w:rPr>
                <w:rFonts w:ascii="Times New Roman" w:hAnsi="Times New Roman"/>
                <w:color w:val="FF0000"/>
                <w:szCs w:val="20"/>
                <w:lang w:eastAsia="zh-CN"/>
              </w:rPr>
              <w:t>whether or not</w:t>
            </w:r>
            <w:proofErr w:type="gramEnd"/>
            <w:r>
              <w:rPr>
                <w:rFonts w:ascii="Times New Roman" w:hAnsi="Times New Roman"/>
                <w:color w:val="FF0000"/>
                <w:szCs w:val="20"/>
                <w:lang w:eastAsia="zh-CN"/>
              </w:rPr>
              <w:t xml:space="preserve">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(240 kHz) is needed and corresponding impacts on the SSB design. For data and control channel transmissions, it is investigated if µ&gt;3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one of the key aspects that is studied is the phase noise impact. </w:t>
            </w:r>
          </w:p>
          <w:p w14:paraId="6AD677A9" w14:textId="77777777" w:rsidR="00B34C6A" w:rsidRDefault="00B34C6A">
            <w:pPr>
              <w:pStyle w:val="BodyText"/>
              <w:spacing w:before="0" w:after="0" w:line="240" w:lineRule="auto"/>
              <w:rPr>
                <w:rFonts w:ascii="Times New Roman" w:hAnsi="Times New Roman"/>
                <w:szCs w:val="20"/>
                <w:lang w:eastAsia="zh-CN"/>
              </w:rPr>
            </w:pPr>
          </w:p>
        </w:tc>
      </w:tr>
      <w:tr w:rsidR="00B34C6A" w14:paraId="6218CAA5" w14:textId="77777777">
        <w:tc>
          <w:tcPr>
            <w:tcW w:w="1885" w:type="dxa"/>
          </w:tcPr>
          <w:p w14:paraId="256D45B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C17A4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proposal</w:t>
            </w:r>
          </w:p>
        </w:tc>
      </w:tr>
      <w:tr w:rsidR="00B34C6A" w14:paraId="29A7385E" w14:textId="77777777">
        <w:tc>
          <w:tcPr>
            <w:tcW w:w="1885" w:type="dxa"/>
          </w:tcPr>
          <w:p w14:paraId="6C22F4E1"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14194CE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 updates.</w:t>
            </w:r>
          </w:p>
        </w:tc>
      </w:tr>
      <w:tr w:rsidR="00B34C6A" w14:paraId="7C2035A8" w14:textId="77777777">
        <w:tc>
          <w:tcPr>
            <w:tcW w:w="1885" w:type="dxa"/>
          </w:tcPr>
          <w:p w14:paraId="0F2A45D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3C52A55" w14:textId="77777777" w:rsidR="00B34C6A" w:rsidRDefault="00C2192E">
            <w:pPr>
              <w:pStyle w:val="BodyText"/>
              <w:tabs>
                <w:tab w:val="left" w:pos="3076"/>
              </w:tabs>
              <w:spacing w:before="0" w:after="0" w:line="240" w:lineRule="auto"/>
              <w:rPr>
                <w:rFonts w:ascii="Times New Roman" w:hAnsi="Times New Roman"/>
                <w:szCs w:val="20"/>
                <w:lang w:eastAsia="zh-CN"/>
              </w:rPr>
            </w:pPr>
            <w:r>
              <w:rPr>
                <w:rFonts w:ascii="Times New Roman" w:hAnsi="Times New Roman"/>
                <w:szCs w:val="20"/>
                <w:lang w:eastAsia="zh-CN"/>
              </w:rPr>
              <w:t xml:space="preserve">Since some detailed aspects of data and control channels are included, it would be better to add similar level of details for SSB. </w:t>
            </w:r>
          </w:p>
          <w:p w14:paraId="1DF5DCB1" w14:textId="77777777" w:rsidR="00B34C6A" w:rsidRDefault="00C2192E">
            <w:pPr>
              <w:pStyle w:val="BodyText"/>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 xml:space="preserve">… For SSB transmissions, it is investigated if µ&gt;4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w:t>
            </w:r>
          </w:p>
        </w:tc>
      </w:tr>
      <w:tr w:rsidR="00B34C6A" w14:paraId="128E9B4B" w14:textId="77777777">
        <w:tc>
          <w:tcPr>
            <w:tcW w:w="1885" w:type="dxa"/>
          </w:tcPr>
          <w:p w14:paraId="7AB7798B"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6BBED217"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A</w:t>
            </w:r>
            <w:r>
              <w:rPr>
                <w:rFonts w:ascii="Times New Roman" w:eastAsia="MS Mincho" w:hAnsi="Times New Roman" w:hint="eastAsia"/>
                <w:szCs w:val="20"/>
                <w:lang w:eastAsia="ja-JP"/>
              </w:rPr>
              <w:t xml:space="preserve">gree </w:t>
            </w:r>
            <w:r>
              <w:rPr>
                <w:rFonts w:ascii="Times New Roman" w:eastAsia="MS Mincho" w:hAnsi="Times New Roman"/>
                <w:szCs w:val="20"/>
                <w:lang w:eastAsia="ja-JP"/>
              </w:rPr>
              <w:t>with Ericsson updates</w:t>
            </w:r>
          </w:p>
        </w:tc>
      </w:tr>
      <w:tr w:rsidR="00B34C6A" w14:paraId="0A0EF242" w14:textId="77777777">
        <w:tc>
          <w:tcPr>
            <w:tcW w:w="1885" w:type="dxa"/>
          </w:tcPr>
          <w:p w14:paraId="03E8451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00B06492" w14:textId="77777777"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fine with Ericsson’s update as well.</w:t>
            </w:r>
          </w:p>
        </w:tc>
      </w:tr>
      <w:tr w:rsidR="00B34C6A" w14:paraId="3164DCCD" w14:textId="77777777">
        <w:tc>
          <w:tcPr>
            <w:tcW w:w="1885" w:type="dxa"/>
          </w:tcPr>
          <w:p w14:paraId="7A7090C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4B7061CD" w14:textId="77777777"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 and Ericsson’s updates. We should add HARQ processing to the list.</w:t>
            </w:r>
          </w:p>
        </w:tc>
      </w:tr>
      <w:tr w:rsidR="00B34C6A" w14:paraId="7FB42CA8" w14:textId="77777777">
        <w:tc>
          <w:tcPr>
            <w:tcW w:w="1885" w:type="dxa"/>
          </w:tcPr>
          <w:p w14:paraId="05776A7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513BD701" w14:textId="77777777"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Ericsson’s update</w:t>
            </w:r>
          </w:p>
        </w:tc>
      </w:tr>
      <w:tr w:rsidR="00B34C6A" w14:paraId="664642BB" w14:textId="77777777">
        <w:tc>
          <w:tcPr>
            <w:tcW w:w="1885" w:type="dxa"/>
          </w:tcPr>
          <w:p w14:paraId="3E222D6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4035AD4D" w14:textId="77777777"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hAnsi="Times New Roman"/>
                <w:szCs w:val="20"/>
                <w:lang w:eastAsia="zh-CN"/>
              </w:rPr>
              <w:t xml:space="preserve">We are fine with Nokia’s update. </w:t>
            </w:r>
          </w:p>
        </w:tc>
      </w:tr>
      <w:tr w:rsidR="00B34C6A" w14:paraId="3FAF1891" w14:textId="77777777">
        <w:tc>
          <w:tcPr>
            <w:tcW w:w="1885" w:type="dxa"/>
          </w:tcPr>
          <w:p w14:paraId="307ADF0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4CA898C"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 xml:space="preserve">Generally fine with moderator’s proposal. </w:t>
            </w:r>
          </w:p>
          <w:p w14:paraId="190BABAF"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lastRenderedPageBreak/>
              <w:t>However, how to handle existing numerology especially for FR2 is not clear to us since it only mentions “additional numerologies beyond that supported currently in NR are studied”. To handle the existing numerologies, there are the following 2 options:</w:t>
            </w:r>
          </w:p>
          <w:p w14:paraId="6FC61ABC"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 all FR2 numerologies will be extended to 52.6-71GHz;</w:t>
            </w:r>
          </w:p>
          <w:p w14:paraId="1DFC870D"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2: Part of FR2 numerologies will be supported in 52.6-71GHz.</w:t>
            </w:r>
          </w:p>
          <w:p w14:paraId="7BD5AECC"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 xml:space="preserve">urrent proposal seems to imply Option </w:t>
            </w:r>
            <w:proofErr w:type="gramStart"/>
            <w:r>
              <w:rPr>
                <w:rFonts w:ascii="Times New Roman" w:hAnsi="Times New Roman"/>
                <w:szCs w:val="20"/>
                <w:lang w:eastAsia="zh-CN"/>
              </w:rPr>
              <w:t>1</w:t>
            </w:r>
            <w:proofErr w:type="gramEnd"/>
            <w:r>
              <w:rPr>
                <w:rFonts w:ascii="Times New Roman" w:hAnsi="Times New Roman"/>
                <w:szCs w:val="20"/>
                <w:lang w:eastAsia="zh-CN"/>
              </w:rPr>
              <w:t xml:space="preserve"> but this should be also discussed and agreed if our understanding is correct.</w:t>
            </w:r>
          </w:p>
          <w:p w14:paraId="4F9FC756"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going for Option 2, down selection of existing numerologies also needs to be studied.</w:t>
            </w:r>
          </w:p>
        </w:tc>
      </w:tr>
      <w:tr w:rsidR="00B34C6A" w14:paraId="4DCCB89E" w14:textId="77777777">
        <w:tc>
          <w:tcPr>
            <w:tcW w:w="1885" w:type="dxa"/>
          </w:tcPr>
          <w:p w14:paraId="3B4E42DA"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Convida</w:t>
            </w:r>
            <w:proofErr w:type="spellEnd"/>
            <w:r>
              <w:rPr>
                <w:rFonts w:ascii="Times New Roman" w:hAnsi="Times New Roman"/>
                <w:szCs w:val="20"/>
                <w:lang w:eastAsia="zh-CN"/>
              </w:rPr>
              <w:t xml:space="preserve"> Wireless</w:t>
            </w:r>
          </w:p>
        </w:tc>
        <w:tc>
          <w:tcPr>
            <w:tcW w:w="8077" w:type="dxa"/>
          </w:tcPr>
          <w:p w14:paraId="4467664F"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We are ok with Nokia’s update.</w:t>
            </w:r>
          </w:p>
        </w:tc>
      </w:tr>
      <w:tr w:rsidR="00B34C6A" w14:paraId="4F3A0447" w14:textId="77777777">
        <w:tc>
          <w:tcPr>
            <w:tcW w:w="1885" w:type="dxa"/>
          </w:tcPr>
          <w:p w14:paraId="41D37006" w14:textId="77777777" w:rsidR="00B34C6A" w:rsidRDefault="00C2192E">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t xml:space="preserve">ZTE, </w:t>
            </w:r>
            <w:proofErr w:type="spellStart"/>
            <w:r>
              <w:rPr>
                <w:rFonts w:ascii="Times New Roman" w:hAnsi="Times New Roman" w:hint="eastAsia"/>
                <w:sz w:val="21"/>
                <w:szCs w:val="20"/>
                <w:lang w:eastAsia="zh-CN"/>
              </w:rPr>
              <w:t>Sanechips</w:t>
            </w:r>
            <w:proofErr w:type="spellEnd"/>
          </w:p>
        </w:tc>
        <w:tc>
          <w:tcPr>
            <w:tcW w:w="8077" w:type="dxa"/>
          </w:tcPr>
          <w:p w14:paraId="677D5BDC" w14:textId="77777777" w:rsidR="00B34C6A" w:rsidRDefault="00C2192E">
            <w:pPr>
              <w:pStyle w:val="BodyText"/>
              <w:spacing w:after="0" w:line="240" w:lineRule="auto"/>
              <w:rPr>
                <w:rFonts w:ascii="Times New Roman" w:hAnsi="Times New Roman"/>
                <w:sz w:val="21"/>
                <w:szCs w:val="20"/>
                <w:lang w:eastAsia="ja-JP"/>
              </w:rPr>
            </w:pPr>
            <w:r>
              <w:rPr>
                <w:rFonts w:ascii="Times New Roman" w:hAnsi="Times New Roman" w:hint="eastAsia"/>
                <w:sz w:val="21"/>
                <w:szCs w:val="20"/>
                <w:lang w:eastAsia="zh-CN"/>
              </w:rPr>
              <w:t>Agree with Nokia and Qualcomm.</w:t>
            </w:r>
          </w:p>
        </w:tc>
      </w:tr>
      <w:tr w:rsidR="00B34C6A" w14:paraId="6E65EE98" w14:textId="77777777">
        <w:tc>
          <w:tcPr>
            <w:tcW w:w="1885" w:type="dxa"/>
          </w:tcPr>
          <w:p w14:paraId="7FC2ED3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w:t>
            </w:r>
            <w:r>
              <w:rPr>
                <w:rFonts w:ascii="Times New Roman" w:hAnsi="Times New Roman"/>
                <w:szCs w:val="20"/>
                <w:lang w:eastAsia="zh-CN"/>
              </w:rPr>
              <w:t>licon</w:t>
            </w:r>
            <w:proofErr w:type="spellEnd"/>
          </w:p>
        </w:tc>
        <w:tc>
          <w:tcPr>
            <w:tcW w:w="8077" w:type="dxa"/>
          </w:tcPr>
          <w:p w14:paraId="74130D2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generally ok with the moderator’s proposal and other companies’ suggested update. We propose further updates (on top of other proposed changes) below:</w:t>
            </w:r>
          </w:p>
          <w:p w14:paraId="19EC7799" w14:textId="77777777" w:rsidR="00B34C6A" w:rsidRDefault="00B34C6A">
            <w:pPr>
              <w:pStyle w:val="BodyText"/>
              <w:spacing w:before="0" w:after="0" w:line="240" w:lineRule="auto"/>
              <w:rPr>
                <w:rFonts w:ascii="Times New Roman" w:hAnsi="Times New Roman"/>
                <w:szCs w:val="20"/>
                <w:lang w:eastAsia="zh-CN"/>
              </w:rPr>
            </w:pPr>
          </w:p>
          <w:p w14:paraId="1FB4E7C0" w14:textId="77777777" w:rsidR="00B34C6A" w:rsidRDefault="00C2192E">
            <w:pPr>
              <w:pStyle w:val="BodyText"/>
              <w:spacing w:after="0"/>
              <w:jc w:val="left"/>
              <w:rPr>
                <w:rFonts w:ascii="Times New Roman" w:hAnsi="Times New Roman"/>
                <w:szCs w:val="20"/>
                <w:lang w:eastAsia="zh-CN"/>
              </w:rPr>
            </w:pPr>
            <w:r>
              <w:rPr>
                <w:rFonts w:ascii="Times New Roman" w:hAnsi="Times New Roman"/>
                <w:szCs w:val="20"/>
                <w:lang w:eastAsia="zh-CN"/>
              </w:rPr>
              <w:t xml:space="preserve">For supporting NR operation in both licensed and unlicensed band in the frequency range from 52.6 GHz to 71 GHz, </w:t>
            </w:r>
            <w:ins w:id="0" w:author="David mazzarese" w:date="2020-08-24T09:04:00Z">
              <w:r>
                <w:rPr>
                  <w:rFonts w:ascii="Times New Roman" w:hAnsi="Times New Roman"/>
                  <w:szCs w:val="20"/>
                  <w:lang w:eastAsia="zh-CN"/>
                </w:rPr>
                <w:t xml:space="preserve">FR2 numerologies and </w:t>
              </w:r>
            </w:ins>
            <w:r>
              <w:rPr>
                <w:rFonts w:ascii="Times New Roman" w:hAnsi="Times New Roman"/>
                <w:szCs w:val="20"/>
                <w:lang w:eastAsia="zh-CN"/>
              </w:rPr>
              <w:t>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proofErr w:type="gramStart"/>
            <w:r>
              <w:rPr>
                <w:rFonts w:ascii="Times New Roman" w:hAnsi="Times New Roman"/>
                <w:color w:val="FF0000"/>
                <w:szCs w:val="20"/>
                <w:lang w:eastAsia="zh-CN"/>
              </w:rPr>
              <w:t>whether or not</w:t>
            </w:r>
            <w:proofErr w:type="gramEnd"/>
            <w:r>
              <w:rPr>
                <w:rFonts w:ascii="Times New Roman" w:hAnsi="Times New Roman"/>
                <w:color w:val="FF0000"/>
                <w:szCs w:val="20"/>
                <w:lang w:eastAsia="zh-CN"/>
              </w:rPr>
              <w:t xml:space="preserve">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w:t>
            </w:r>
            <w:ins w:id="1" w:author="David mazzarese" w:date="2020-08-24T09:05:00Z">
              <w:r>
                <w:rPr>
                  <w:rFonts w:ascii="Times New Roman" w:hAnsi="Times New Roman"/>
                  <w:szCs w:val="20"/>
                  <w:lang w:eastAsia="zh-CN"/>
                </w:rPr>
                <w:t xml:space="preserve">larger than </w:t>
              </w:r>
            </w:ins>
            <w:r>
              <w:rPr>
                <w:rFonts w:ascii="Times New Roman" w:hAnsi="Times New Roman"/>
                <w:szCs w:val="20"/>
                <w:lang w:eastAsia="zh-CN"/>
              </w:rPr>
              <w:t xml:space="preserve">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 For data and control channel transmissions, it is investigated if µ&gt;3 (</w:t>
            </w:r>
            <w:ins w:id="2" w:author="David mazzarese" w:date="2020-08-24T09:05:00Z">
              <w:r>
                <w:rPr>
                  <w:rFonts w:ascii="Times New Roman" w:hAnsi="Times New Roman"/>
                  <w:szCs w:val="20"/>
                  <w:lang w:eastAsia="zh-CN"/>
                </w:rPr>
                <w:t xml:space="preserve">larger than </w:t>
              </w:r>
            </w:ins>
            <w:r>
              <w:rPr>
                <w:rFonts w:ascii="Times New Roman" w:hAnsi="Times New Roman"/>
                <w:szCs w:val="20"/>
                <w:lang w:eastAsia="zh-CN"/>
              </w:rPr>
              <w:t>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w:t>
            </w:r>
            <w:del w:id="3" w:author="David mazzarese" w:date="2020-08-24T09:05:00Z">
              <w:r>
                <w:rPr>
                  <w:rFonts w:ascii="Times New Roman" w:hAnsi="Times New Roman"/>
                  <w:szCs w:val="20"/>
                  <w:lang w:eastAsia="zh-CN"/>
                </w:rPr>
                <w:delText xml:space="preserve">one </w:delText>
              </w:r>
            </w:del>
            <w:ins w:id="4" w:author="David mazzarese" w:date="2020-08-24T09:05:00Z">
              <w:r>
                <w:rPr>
                  <w:rFonts w:ascii="Times New Roman" w:hAnsi="Times New Roman"/>
                  <w:szCs w:val="20"/>
                  <w:lang w:eastAsia="zh-CN"/>
                </w:rPr>
                <w:t xml:space="preserve">some </w:t>
              </w:r>
            </w:ins>
            <w:r>
              <w:rPr>
                <w:rFonts w:ascii="Times New Roman" w:hAnsi="Times New Roman"/>
                <w:szCs w:val="20"/>
                <w:lang w:eastAsia="zh-CN"/>
              </w:rPr>
              <w:t xml:space="preserve">of the key aspects that </w:t>
            </w:r>
            <w:del w:id="5" w:author="David mazzarese" w:date="2020-08-24T09:05:00Z">
              <w:r>
                <w:rPr>
                  <w:rFonts w:ascii="Times New Roman" w:hAnsi="Times New Roman"/>
                  <w:szCs w:val="20"/>
                  <w:lang w:eastAsia="zh-CN"/>
                </w:rPr>
                <w:delText xml:space="preserve">is </w:delText>
              </w:r>
            </w:del>
            <w:ins w:id="6" w:author="David mazzarese" w:date="2020-08-24T09:05:00Z">
              <w:r>
                <w:rPr>
                  <w:rFonts w:ascii="Times New Roman" w:hAnsi="Times New Roman"/>
                  <w:szCs w:val="20"/>
                  <w:lang w:eastAsia="zh-CN"/>
                </w:rPr>
                <w:t xml:space="preserve">are </w:t>
              </w:r>
            </w:ins>
            <w:r>
              <w:rPr>
                <w:rFonts w:ascii="Times New Roman" w:hAnsi="Times New Roman"/>
                <w:szCs w:val="20"/>
                <w:lang w:eastAsia="zh-CN"/>
              </w:rPr>
              <w:t xml:space="preserve">studied </w:t>
            </w:r>
            <w:del w:id="7" w:author="David mazzarese" w:date="2020-08-24T09:05:00Z">
              <w:r>
                <w:rPr>
                  <w:rFonts w:ascii="Times New Roman" w:hAnsi="Times New Roman"/>
                  <w:szCs w:val="20"/>
                  <w:lang w:eastAsia="zh-CN"/>
                </w:rPr>
                <w:delText xml:space="preserve">is </w:delText>
              </w:r>
            </w:del>
            <w:ins w:id="8" w:author="David mazzarese" w:date="2020-08-24T09:05:00Z">
              <w:r>
                <w:rPr>
                  <w:rFonts w:ascii="Times New Roman" w:hAnsi="Times New Roman"/>
                  <w:szCs w:val="20"/>
                  <w:lang w:eastAsia="zh-CN"/>
                </w:rPr>
                <w:t xml:space="preserve">are </w:t>
              </w:r>
            </w:ins>
            <w:r>
              <w:rPr>
                <w:rFonts w:ascii="Times New Roman" w:hAnsi="Times New Roman"/>
                <w:szCs w:val="20"/>
                <w:lang w:eastAsia="zh-CN"/>
              </w:rPr>
              <w:t xml:space="preserve">the </w:t>
            </w:r>
            <w:ins w:id="9" w:author="David mazzarese" w:date="2020-08-24T09:05:00Z">
              <w:r>
                <w:rPr>
                  <w:rFonts w:ascii="Times New Roman" w:hAnsi="Times New Roman"/>
                  <w:szCs w:val="20"/>
                  <w:lang w:eastAsia="zh-CN"/>
                </w:rPr>
                <w:t xml:space="preserve">impact due to </w:t>
              </w:r>
            </w:ins>
            <w:r>
              <w:rPr>
                <w:rFonts w:ascii="Times New Roman" w:hAnsi="Times New Roman"/>
                <w:szCs w:val="20"/>
                <w:lang w:eastAsia="zh-CN"/>
              </w:rPr>
              <w:t>phase noise</w:t>
            </w:r>
            <w:del w:id="10" w:author="David mazzarese" w:date="2020-08-24T09:05:00Z">
              <w:r>
                <w:rPr>
                  <w:rFonts w:ascii="Times New Roman" w:hAnsi="Times New Roman"/>
                  <w:szCs w:val="20"/>
                  <w:lang w:eastAsia="zh-CN"/>
                </w:rPr>
                <w:delText xml:space="preserve"> impact</w:delText>
              </w:r>
            </w:del>
            <w:ins w:id="11" w:author="David mazzarese" w:date="2020-08-24T09:05:00Z">
              <w:r>
                <w:rPr>
                  <w:rFonts w:ascii="Times New Roman" w:hAnsi="Times New Roman"/>
                  <w:szCs w:val="20"/>
                  <w:lang w:eastAsia="zh-CN"/>
                </w:rPr>
                <w:t xml:space="preserve">, delay spread, TAE, analog beam switching delay, </w:t>
              </w:r>
            </w:ins>
            <w:ins w:id="12" w:author="David mazzarese" w:date="2020-08-24T09:06:00Z">
              <w:r>
                <w:rPr>
                  <w:rFonts w:ascii="Times New Roman" w:hAnsi="Times New Roman"/>
                  <w:szCs w:val="20"/>
                  <w:lang w:eastAsia="zh-CN"/>
                </w:rPr>
                <w:t>and impact to coverage.</w:t>
              </w:r>
            </w:ins>
            <w:r>
              <w:rPr>
                <w:rFonts w:ascii="Times New Roman" w:hAnsi="Times New Roman"/>
                <w:szCs w:val="20"/>
                <w:lang w:eastAsia="zh-CN"/>
              </w:rPr>
              <w:t xml:space="preserve"> </w:t>
            </w:r>
          </w:p>
          <w:p w14:paraId="7A2B68F1" w14:textId="77777777" w:rsidR="00B34C6A" w:rsidRDefault="00B34C6A">
            <w:pPr>
              <w:pStyle w:val="BodyText"/>
              <w:tabs>
                <w:tab w:val="left" w:pos="3076"/>
              </w:tabs>
              <w:spacing w:after="0" w:line="240" w:lineRule="auto"/>
              <w:rPr>
                <w:rFonts w:ascii="Times New Roman" w:eastAsia="MS Mincho" w:hAnsi="Times New Roman"/>
                <w:szCs w:val="20"/>
                <w:lang w:eastAsia="ja-JP"/>
              </w:rPr>
            </w:pPr>
          </w:p>
        </w:tc>
      </w:tr>
      <w:tr w:rsidR="00B34C6A" w14:paraId="7732C20E" w14:textId="77777777">
        <w:tc>
          <w:tcPr>
            <w:tcW w:w="1885" w:type="dxa"/>
          </w:tcPr>
          <w:p w14:paraId="577F1F99" w14:textId="77777777" w:rsidR="00B34C6A" w:rsidRDefault="00C2192E">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t>Xiaomi</w:t>
            </w:r>
          </w:p>
        </w:tc>
        <w:tc>
          <w:tcPr>
            <w:tcW w:w="8077" w:type="dxa"/>
          </w:tcPr>
          <w:p w14:paraId="42EC1D74" w14:textId="77777777" w:rsidR="00B34C6A" w:rsidRDefault="00C2192E">
            <w:pPr>
              <w:pStyle w:val="BodyText"/>
              <w:spacing w:after="0" w:line="240" w:lineRule="auto"/>
              <w:rPr>
                <w:rFonts w:ascii="Times New Roman" w:hAnsi="Times New Roman"/>
                <w:sz w:val="21"/>
                <w:szCs w:val="20"/>
                <w:lang w:eastAsia="zh-CN"/>
              </w:rPr>
            </w:pPr>
            <w:r>
              <w:rPr>
                <w:rFonts w:ascii="Times New Roman" w:hAnsi="Times New Roman"/>
                <w:szCs w:val="20"/>
                <w:lang w:eastAsia="zh-CN"/>
              </w:rPr>
              <w:t>Agree with Nokia’s proposal</w:t>
            </w:r>
            <w:r>
              <w:rPr>
                <w:rFonts w:ascii="Times New Roman" w:hAnsi="Times New Roman" w:hint="eastAsia"/>
                <w:szCs w:val="20"/>
                <w:lang w:eastAsia="zh-CN"/>
              </w:rPr>
              <w:t>.</w:t>
            </w:r>
          </w:p>
        </w:tc>
      </w:tr>
    </w:tbl>
    <w:p w14:paraId="714B87E5" w14:textId="77777777" w:rsidR="00B34C6A" w:rsidRDefault="00B34C6A">
      <w:pPr>
        <w:pStyle w:val="BodyText"/>
        <w:spacing w:after="0"/>
        <w:rPr>
          <w:rFonts w:ascii="Times New Roman" w:hAnsi="Times New Roman"/>
          <w:sz w:val="22"/>
          <w:szCs w:val="22"/>
          <w:lang w:eastAsia="zh-CN"/>
        </w:rPr>
      </w:pPr>
    </w:p>
    <w:p w14:paraId="79A96349" w14:textId="77777777" w:rsidR="00B34C6A" w:rsidRDefault="00B34C6A">
      <w:pPr>
        <w:pStyle w:val="BodyText"/>
        <w:spacing w:after="0"/>
        <w:rPr>
          <w:rFonts w:ascii="Times New Roman" w:hAnsi="Times New Roman"/>
          <w:sz w:val="22"/>
          <w:szCs w:val="22"/>
          <w:lang w:eastAsia="zh-CN"/>
        </w:rPr>
      </w:pPr>
    </w:p>
    <w:p w14:paraId="7252D48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3-2 rev1) Moderator Suggested Conclusion:</w:t>
      </w:r>
    </w:p>
    <w:p w14:paraId="6EB0970F"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07A00E11"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22486025"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proofErr w:type="gramStart"/>
      <w:r>
        <w:rPr>
          <w:rFonts w:ascii="Times New Roman" w:hAnsi="Times New Roman"/>
          <w:color w:val="FF0000"/>
          <w:szCs w:val="20"/>
          <w:lang w:eastAsia="zh-CN"/>
        </w:rPr>
        <w:t>whether or not</w:t>
      </w:r>
      <w:proofErr w:type="gramEnd"/>
      <w:r>
        <w:rPr>
          <w:rFonts w:ascii="Times New Roman" w:hAnsi="Times New Roman"/>
          <w:color w:val="FF0000"/>
          <w:szCs w:val="20"/>
          <w:lang w:eastAsia="zh-CN"/>
        </w:rPr>
        <w:t xml:space="preserve">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 xml:space="preserve">µ&gt;4 (larger than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the key aspects that are studied are the impact due to phase noise, delay spread, TAE, analog beam switching delay, and impact to coverage. </w:t>
      </w:r>
    </w:p>
    <w:p w14:paraId="4D9D273C" w14:textId="77777777" w:rsidR="00B34C6A" w:rsidRDefault="00B34C6A">
      <w:pPr>
        <w:pStyle w:val="BodyText"/>
        <w:spacing w:after="0"/>
        <w:rPr>
          <w:rFonts w:ascii="Times New Roman" w:hAnsi="Times New Roman"/>
          <w:sz w:val="22"/>
          <w:szCs w:val="22"/>
          <w:lang w:eastAsia="zh-CN"/>
        </w:rPr>
      </w:pPr>
    </w:p>
    <w:p w14:paraId="20F700B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6FA87B82" w14:textId="77777777">
        <w:tc>
          <w:tcPr>
            <w:tcW w:w="1885" w:type="dxa"/>
            <w:shd w:val="clear" w:color="auto" w:fill="F2F2F2" w:themeFill="background1" w:themeFillShade="F2"/>
          </w:tcPr>
          <w:p w14:paraId="3EE23C4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2E34B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C6B6871" w14:textId="77777777">
        <w:tc>
          <w:tcPr>
            <w:tcW w:w="1885" w:type="dxa"/>
          </w:tcPr>
          <w:p w14:paraId="2D972B2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B604E6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updated conclusion with some minor edits highlighted in </w:t>
            </w:r>
            <w:r>
              <w:rPr>
                <w:rFonts w:ascii="Times New Roman" w:hAnsi="Times New Roman"/>
                <w:szCs w:val="20"/>
                <w:highlight w:val="yellow"/>
                <w:lang w:eastAsia="zh-CN"/>
              </w:rPr>
              <w:t>yellow</w:t>
            </w:r>
            <w:r>
              <w:rPr>
                <w:rFonts w:ascii="Times New Roman" w:hAnsi="Times New Roman"/>
                <w:szCs w:val="20"/>
                <w:lang w:eastAsia="zh-CN"/>
              </w:rPr>
              <w:t>:</w:t>
            </w:r>
          </w:p>
          <w:p w14:paraId="58AD1604"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03328BAC"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4524EE65"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proofErr w:type="gramStart"/>
            <w:r>
              <w:rPr>
                <w:rFonts w:ascii="Times New Roman" w:hAnsi="Times New Roman"/>
                <w:color w:val="FF0000"/>
                <w:szCs w:val="20"/>
                <w:lang w:eastAsia="zh-CN"/>
              </w:rPr>
              <w:t>whether or not</w:t>
            </w:r>
            <w:proofErr w:type="gramEnd"/>
            <w:r>
              <w:rPr>
                <w:rFonts w:ascii="Times New Roman" w:hAnsi="Times New Roman"/>
                <w:color w:val="FF0000"/>
                <w:szCs w:val="20"/>
                <w:lang w:eastAsia="zh-CN"/>
              </w:rPr>
              <w:t xml:space="preserve">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(larger than 240 kHz) is needed and corresponding impacts</w:t>
            </w:r>
            <w:r>
              <w:rPr>
                <w:rFonts w:ascii="Times New Roman" w:hAnsi="Times New Roman"/>
                <w:szCs w:val="20"/>
                <w:highlight w:val="yellow"/>
                <w:lang w:eastAsia="zh-CN"/>
              </w:rPr>
              <w:t>, if any,</w:t>
            </w:r>
            <w:r>
              <w:rPr>
                <w:rFonts w:ascii="Times New Roman" w:hAnsi="Times New Roman"/>
                <w:szCs w:val="20"/>
                <w:lang w:eastAsia="zh-CN"/>
              </w:rPr>
              <w:t xml:space="preserve">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the key aspects that are studied are the impact due to phase noise, delay spread, TAE, analog beam switching delay, and impact to coverage. </w:t>
            </w:r>
          </w:p>
          <w:p w14:paraId="34DA7947" w14:textId="77777777" w:rsidR="00B34C6A" w:rsidRDefault="00B34C6A">
            <w:pPr>
              <w:pStyle w:val="BodyText"/>
              <w:spacing w:before="0" w:after="0" w:line="240" w:lineRule="auto"/>
              <w:rPr>
                <w:rFonts w:ascii="Times New Roman" w:hAnsi="Times New Roman"/>
                <w:szCs w:val="20"/>
                <w:lang w:eastAsia="zh-CN"/>
              </w:rPr>
            </w:pPr>
          </w:p>
        </w:tc>
      </w:tr>
      <w:tr w:rsidR="00B34C6A" w14:paraId="60706C64" w14:textId="77777777">
        <w:tc>
          <w:tcPr>
            <w:tcW w:w="1885" w:type="dxa"/>
          </w:tcPr>
          <w:p w14:paraId="7F92941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548E6F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Lenovo edits.</w:t>
            </w:r>
          </w:p>
          <w:p w14:paraId="48D06D4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If the intention is to list criteria for selection of SCS, then spectral efficiency and peak data-rates should be added as well, please see TP below</w:t>
            </w:r>
          </w:p>
          <w:p w14:paraId="7EFC88A4"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 xml:space="preserve">For investigating the need for higher numerologies, some of the key aspects that are studied are the impact due to phase noise,  delay spread, TAE, analog beam switching delay, impact to coverage, </w:t>
            </w:r>
            <w:r>
              <w:rPr>
                <w:rFonts w:ascii="Times New Roman" w:hAnsi="Times New Roman"/>
                <w:color w:val="FF0000"/>
                <w:szCs w:val="20"/>
                <w:lang w:eastAsia="zh-CN"/>
              </w:rPr>
              <w:t>spectral efficiency and peak data rates</w:t>
            </w:r>
            <w:r>
              <w:rPr>
                <w:rFonts w:ascii="Times New Roman" w:hAnsi="Times New Roman"/>
                <w:szCs w:val="20"/>
                <w:lang w:eastAsia="zh-CN"/>
              </w:rPr>
              <w:t xml:space="preserve">. </w:t>
            </w:r>
          </w:p>
          <w:p w14:paraId="3912EB99" w14:textId="77777777" w:rsidR="00B34C6A" w:rsidRDefault="00B34C6A">
            <w:pPr>
              <w:pStyle w:val="BodyText"/>
              <w:spacing w:after="0" w:line="240" w:lineRule="auto"/>
              <w:rPr>
                <w:rFonts w:ascii="Times New Roman" w:hAnsi="Times New Roman"/>
                <w:szCs w:val="20"/>
                <w:lang w:eastAsia="zh-CN"/>
              </w:rPr>
            </w:pPr>
          </w:p>
          <w:p w14:paraId="25E51557" w14:textId="77777777" w:rsidR="00B34C6A" w:rsidRDefault="00B34C6A">
            <w:pPr>
              <w:pStyle w:val="BodyText"/>
              <w:spacing w:after="0" w:line="240" w:lineRule="auto"/>
              <w:rPr>
                <w:rFonts w:ascii="Times New Roman" w:hAnsi="Times New Roman"/>
                <w:szCs w:val="20"/>
                <w:lang w:eastAsia="zh-CN"/>
              </w:rPr>
            </w:pPr>
          </w:p>
        </w:tc>
      </w:tr>
      <w:tr w:rsidR="00B34C6A" w14:paraId="54A7658A" w14:textId="77777777">
        <w:tc>
          <w:tcPr>
            <w:tcW w:w="1885" w:type="dxa"/>
          </w:tcPr>
          <w:p w14:paraId="53FB249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4B7ED7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conclusion with Lenovo’s additions plus the following </w:t>
            </w:r>
            <w:r>
              <w:rPr>
                <w:rFonts w:ascii="Times New Roman" w:hAnsi="Times New Roman"/>
                <w:color w:val="00B0F0"/>
                <w:szCs w:val="20"/>
                <w:lang w:eastAsia="zh-CN"/>
              </w:rPr>
              <w:t>addition</w:t>
            </w:r>
            <w:r>
              <w:rPr>
                <w:rFonts w:ascii="Times New Roman" w:hAnsi="Times New Roman"/>
                <w:szCs w:val="20"/>
                <w:lang w:eastAsia="zh-CN"/>
              </w:rPr>
              <w:t>.</w:t>
            </w:r>
          </w:p>
          <w:p w14:paraId="7F1E50B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color w:val="00B0F0"/>
                <w:szCs w:val="20"/>
                <w:lang w:eastAsia="zh-CN"/>
              </w:rPr>
              <w:t>, if supported</w:t>
            </w:r>
            <w:r>
              <w:rPr>
                <w:rFonts w:ascii="Times New Roman" w:hAnsi="Times New Roman"/>
                <w:szCs w:val="20"/>
                <w:lang w:eastAsia="zh-CN"/>
              </w:rPr>
              <w:t>.</w:t>
            </w:r>
          </w:p>
          <w:p w14:paraId="490C4052" w14:textId="77777777" w:rsidR="00B34C6A" w:rsidRDefault="00B34C6A">
            <w:pPr>
              <w:pStyle w:val="BodyText"/>
              <w:spacing w:after="0" w:line="240" w:lineRule="auto"/>
              <w:rPr>
                <w:rFonts w:ascii="Times New Roman" w:hAnsi="Times New Roman"/>
                <w:szCs w:val="20"/>
                <w:lang w:eastAsia="zh-CN"/>
              </w:rPr>
            </w:pPr>
          </w:p>
          <w:p w14:paraId="760C65B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TAE, please see our comment in Section 3.4.3 in response to the moderator updated proposal. We think it should be discussed in RAN1 about sending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 requesting feedback on how the timing detection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expected to scale with higher sub-carrier spacings. Our understanding from Rel-15 is that values lower than 3*64*Tc were tough to achieve, and it is important for RAN1 to understand if there are some fundamental limits that we need to </w:t>
            </w:r>
            <w:proofErr w:type="gramStart"/>
            <w:r>
              <w:rPr>
                <w:rFonts w:ascii="Times New Roman" w:hAnsi="Times New Roman"/>
                <w:szCs w:val="20"/>
                <w:lang w:eastAsia="zh-CN"/>
              </w:rPr>
              <w:t>take into account</w:t>
            </w:r>
            <w:proofErr w:type="gramEnd"/>
            <w:r>
              <w:rPr>
                <w:rFonts w:ascii="Times New Roman" w:hAnsi="Times New Roman"/>
                <w:szCs w:val="20"/>
                <w:lang w:eastAsia="zh-CN"/>
              </w:rPr>
              <w:t>.</w:t>
            </w:r>
          </w:p>
        </w:tc>
      </w:tr>
      <w:tr w:rsidR="00B34C6A" w14:paraId="6F4BCE40" w14:textId="77777777">
        <w:tc>
          <w:tcPr>
            <w:tcW w:w="1885" w:type="dxa"/>
          </w:tcPr>
          <w:p w14:paraId="34EF386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8527B2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conclusion with Ericsson’s update.</w:t>
            </w:r>
          </w:p>
        </w:tc>
      </w:tr>
      <w:tr w:rsidR="00B34C6A" w14:paraId="3BB67846" w14:textId="77777777">
        <w:tc>
          <w:tcPr>
            <w:tcW w:w="1885" w:type="dxa"/>
          </w:tcPr>
          <w:p w14:paraId="4A345ED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627460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conclusion with Ericsson’s update. </w:t>
            </w:r>
          </w:p>
        </w:tc>
      </w:tr>
      <w:tr w:rsidR="00B34C6A" w14:paraId="433982A4" w14:textId="77777777">
        <w:tc>
          <w:tcPr>
            <w:tcW w:w="1885" w:type="dxa"/>
          </w:tcPr>
          <w:p w14:paraId="6230E75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0927497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the updated text by Lenovo, Nokia, and Ericsson. </w:t>
            </w:r>
          </w:p>
        </w:tc>
      </w:tr>
      <w:tr w:rsidR="00B34C6A" w14:paraId="5FEE6FCD" w14:textId="77777777">
        <w:tc>
          <w:tcPr>
            <w:tcW w:w="1885" w:type="dxa"/>
          </w:tcPr>
          <w:p w14:paraId="10559A75"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lastRenderedPageBreak/>
              <w:t>Futurewei</w:t>
            </w:r>
            <w:proofErr w:type="spellEnd"/>
          </w:p>
        </w:tc>
        <w:tc>
          <w:tcPr>
            <w:tcW w:w="8077" w:type="dxa"/>
          </w:tcPr>
          <w:p w14:paraId="3F133BE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 with the proposed updates from Lenovo, and Ericsson.</w:t>
            </w:r>
          </w:p>
        </w:tc>
      </w:tr>
      <w:tr w:rsidR="00B34C6A" w14:paraId="6C39503F" w14:textId="77777777">
        <w:tc>
          <w:tcPr>
            <w:tcW w:w="1885" w:type="dxa"/>
          </w:tcPr>
          <w:p w14:paraId="5943E59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CCC7F3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proposed conclusion including the edits from Lenovo, Nokia and Ericsson</w:t>
            </w:r>
          </w:p>
        </w:tc>
      </w:tr>
      <w:tr w:rsidR="00B34C6A" w14:paraId="2B970BC5" w14:textId="77777777">
        <w:tc>
          <w:tcPr>
            <w:tcW w:w="1885" w:type="dxa"/>
          </w:tcPr>
          <w:p w14:paraId="6DC876F9"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3E89127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w:t>
            </w:r>
            <w:r>
              <w:rPr>
                <w:rFonts w:ascii="Times New Roman" w:hAnsi="Times New Roman"/>
                <w:szCs w:val="20"/>
                <w:lang w:eastAsia="zh-CN"/>
              </w:rPr>
              <w:t>Lenovo’s updates to include “at least” in the moderator’s updated conclusion. In addition, we are ok with Nokia’s updates.</w:t>
            </w:r>
          </w:p>
        </w:tc>
      </w:tr>
      <w:tr w:rsidR="00B34C6A" w14:paraId="28C96322" w14:textId="77777777">
        <w:tc>
          <w:tcPr>
            <w:tcW w:w="1885" w:type="dxa"/>
          </w:tcPr>
          <w:p w14:paraId="5CAB4D8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2CACA8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conclusion with Ericsson’s update</w:t>
            </w:r>
          </w:p>
        </w:tc>
      </w:tr>
      <w:tr w:rsidR="00B34C6A" w14:paraId="5BEDF7FF" w14:textId="77777777">
        <w:tc>
          <w:tcPr>
            <w:tcW w:w="1885" w:type="dxa"/>
          </w:tcPr>
          <w:p w14:paraId="50ECD60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H</w:t>
            </w:r>
            <w:r>
              <w:rPr>
                <w:rFonts w:ascii="Times New Roman" w:eastAsia="MS Mincho" w:hAnsi="Times New Roman"/>
                <w:szCs w:val="20"/>
                <w:lang w:eastAsia="ja-JP"/>
              </w:rPr>
              <w:t xml:space="preserve">uawei, </w:t>
            </w:r>
            <w:proofErr w:type="spellStart"/>
            <w:r>
              <w:rPr>
                <w:rFonts w:ascii="Times New Roman" w:eastAsia="MS Mincho" w:hAnsi="Times New Roman"/>
                <w:szCs w:val="20"/>
                <w:lang w:eastAsia="ja-JP"/>
              </w:rPr>
              <w:t>HiSilicon</w:t>
            </w:r>
            <w:proofErr w:type="spellEnd"/>
          </w:p>
        </w:tc>
        <w:tc>
          <w:tcPr>
            <w:tcW w:w="8077" w:type="dxa"/>
          </w:tcPr>
          <w:p w14:paraId="28DAEF9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conclusion with Ericsson’s and Nokia’s updates, and in addition we suggest completing the list with “relative delay in intra-cell/inter-cell multi-TRP operations”.</w:t>
            </w:r>
          </w:p>
          <w:p w14:paraId="7225ED55" w14:textId="77777777" w:rsidR="00B34C6A" w:rsidRDefault="00B34C6A">
            <w:pPr>
              <w:pStyle w:val="BodyText"/>
              <w:spacing w:after="0" w:line="240" w:lineRule="auto"/>
              <w:rPr>
                <w:rFonts w:ascii="Times New Roman" w:eastAsia="MS Mincho" w:hAnsi="Times New Roman"/>
                <w:szCs w:val="20"/>
                <w:lang w:eastAsia="ja-JP"/>
              </w:rPr>
            </w:pPr>
          </w:p>
          <w:p w14:paraId="340EDDA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In summary:</w:t>
            </w:r>
          </w:p>
          <w:p w14:paraId="395A083D"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4DFAEB52"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2E22767E"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(larger than 240 kHz) is needed and corresponding impacts</w:t>
            </w:r>
            <w:r>
              <w:rPr>
                <w:rFonts w:ascii="Times New Roman" w:hAnsi="Times New Roman"/>
                <w:szCs w:val="20"/>
                <w:highlight w:val="yellow"/>
                <w:lang w:eastAsia="zh-CN"/>
              </w:rPr>
              <w:t>, if any,</w:t>
            </w:r>
            <w:r>
              <w:rPr>
                <w:rFonts w:ascii="Times New Roman" w:hAnsi="Times New Roman"/>
                <w:szCs w:val="20"/>
                <w:lang w:eastAsia="zh-CN"/>
              </w:rPr>
              <w:t xml:space="preserve">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color w:val="00B0F0"/>
                <w:szCs w:val="20"/>
                <w:lang w:eastAsia="zh-CN"/>
              </w:rPr>
              <w:t>, if supported</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the key aspects that are studied are the impact due to phase noise, delay spread, TAE, analog beam switching delay, </w:t>
            </w:r>
            <w:r>
              <w:rPr>
                <w:rFonts w:ascii="Times New Roman" w:hAnsi="Times New Roman"/>
                <w:strike/>
                <w:szCs w:val="20"/>
                <w:lang w:eastAsia="zh-CN"/>
              </w:rPr>
              <w:t>and</w:t>
            </w:r>
            <w:r>
              <w:rPr>
                <w:rFonts w:ascii="Times New Roman" w:hAnsi="Times New Roman"/>
                <w:szCs w:val="20"/>
                <w:lang w:eastAsia="zh-CN"/>
              </w:rPr>
              <w:t xml:space="preserve"> impact to coverage</w:t>
            </w:r>
            <w:r>
              <w:rPr>
                <w:rFonts w:ascii="Times New Roman" w:hAnsi="Times New Roman"/>
                <w:color w:val="00B0F0"/>
                <w:szCs w:val="20"/>
                <w:lang w:eastAsia="zh-CN"/>
              </w:rPr>
              <w:t>, relative delay in intra-cell/inter-cell multi-TRP operations, spectral efficiency and peak data rates</w:t>
            </w:r>
            <w:r>
              <w:rPr>
                <w:rFonts w:ascii="Times New Roman" w:hAnsi="Times New Roman"/>
                <w:szCs w:val="20"/>
                <w:lang w:eastAsia="zh-CN"/>
              </w:rPr>
              <w:t xml:space="preserve">. </w:t>
            </w:r>
          </w:p>
          <w:p w14:paraId="7B28811C" w14:textId="77777777" w:rsidR="00B34C6A" w:rsidRDefault="00B34C6A">
            <w:pPr>
              <w:pStyle w:val="BodyText"/>
              <w:spacing w:after="0" w:line="240" w:lineRule="auto"/>
              <w:rPr>
                <w:rFonts w:ascii="Times New Roman" w:eastAsia="MS Mincho" w:hAnsi="Times New Roman"/>
                <w:szCs w:val="20"/>
                <w:lang w:eastAsia="ja-JP"/>
              </w:rPr>
            </w:pPr>
          </w:p>
        </w:tc>
      </w:tr>
    </w:tbl>
    <w:p w14:paraId="534FCFF8" w14:textId="77777777" w:rsidR="00B34C6A" w:rsidRDefault="00B34C6A">
      <w:pPr>
        <w:pStyle w:val="BodyText"/>
        <w:spacing w:after="0"/>
        <w:rPr>
          <w:rFonts w:ascii="Times New Roman" w:hAnsi="Times New Roman"/>
          <w:sz w:val="22"/>
          <w:szCs w:val="22"/>
          <w:lang w:eastAsia="zh-CN"/>
        </w:rPr>
      </w:pPr>
    </w:p>
    <w:p w14:paraId="37EA513C" w14:textId="77777777" w:rsidR="00B34C6A" w:rsidRDefault="00B34C6A">
      <w:pPr>
        <w:pStyle w:val="BodyText"/>
        <w:spacing w:after="0"/>
        <w:rPr>
          <w:rFonts w:ascii="Times New Roman" w:hAnsi="Times New Roman"/>
          <w:sz w:val="22"/>
          <w:szCs w:val="22"/>
          <w:lang w:eastAsia="zh-CN"/>
        </w:rPr>
      </w:pPr>
    </w:p>
    <w:p w14:paraId="333B331B" w14:textId="77777777" w:rsidR="00B34C6A" w:rsidRPr="00AD7549" w:rsidRDefault="00C2192E" w:rsidP="00AD7549">
      <w:pPr>
        <w:pStyle w:val="BodyText"/>
        <w:spacing w:after="0"/>
        <w:rPr>
          <w:rFonts w:ascii="Times New Roman" w:hAnsi="Times New Roman"/>
          <w:b/>
          <w:bCs/>
          <w:sz w:val="22"/>
          <w:szCs w:val="22"/>
          <w:lang w:eastAsia="zh-CN"/>
        </w:rPr>
      </w:pPr>
      <w:r w:rsidRPr="00AD7549">
        <w:rPr>
          <w:rFonts w:ascii="Times New Roman" w:hAnsi="Times New Roman"/>
          <w:b/>
          <w:bCs/>
          <w:sz w:val="22"/>
          <w:szCs w:val="22"/>
          <w:lang w:eastAsia="zh-CN"/>
        </w:rPr>
        <w:t>(Proposal 3-2 rev2) Moderator Suggested Conclusion:</w:t>
      </w:r>
    </w:p>
    <w:p w14:paraId="01245127"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6949FD70"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568C9B56"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w:t>
      </w:r>
      <w:r>
        <w:rPr>
          <w:rFonts w:ascii="Times New Roman" w:hAnsi="Times New Roman"/>
          <w:szCs w:val="20"/>
          <w:lang w:eastAsia="zh-CN"/>
        </w:rPr>
        <w:lastRenderedPageBreak/>
        <w:t>enhancements, beam-management, reference signal design. For investigating the need for higher numerologies, some of the key aspects that are studied are the impact due to phase noise, delay spread, TAE, analog beam switching delay, and impact to coverage, spectral efficiency and peak data rates, relative delay in intra-cell/inter-cell multi-TRP operations, spectral efficiency and peak data rates.</w:t>
      </w:r>
    </w:p>
    <w:p w14:paraId="6B301BE4" w14:textId="305C723E" w:rsidR="00B34C6A" w:rsidRDefault="00B34C6A">
      <w:pPr>
        <w:pStyle w:val="BodyText"/>
        <w:spacing w:after="0"/>
        <w:rPr>
          <w:rFonts w:ascii="Times New Roman" w:hAnsi="Times New Roman"/>
          <w:sz w:val="22"/>
          <w:szCs w:val="22"/>
          <w:lang w:eastAsia="zh-CN"/>
        </w:rPr>
      </w:pPr>
    </w:p>
    <w:p w14:paraId="2FAAD80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61628B97" w14:textId="77777777" w:rsidTr="005558A9">
        <w:tc>
          <w:tcPr>
            <w:tcW w:w="1885" w:type="dxa"/>
            <w:shd w:val="clear" w:color="auto" w:fill="F2F2F2" w:themeFill="background1" w:themeFillShade="F2"/>
          </w:tcPr>
          <w:p w14:paraId="482DD15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0C5DAA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66D6FD0" w14:textId="77777777" w:rsidTr="00190C0B">
        <w:tc>
          <w:tcPr>
            <w:tcW w:w="1885" w:type="dxa"/>
          </w:tcPr>
          <w:p w14:paraId="1C9205E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8F97E4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A623A9" w14:paraId="05F7708C" w14:textId="77777777" w:rsidTr="00190C0B">
        <w:tc>
          <w:tcPr>
            <w:tcW w:w="1885" w:type="dxa"/>
          </w:tcPr>
          <w:p w14:paraId="2F673D21"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6A0E82B"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A656A4" w14:paraId="2B2B85E8" w14:textId="77777777" w:rsidTr="00190C0B">
        <w:tc>
          <w:tcPr>
            <w:tcW w:w="1885" w:type="dxa"/>
          </w:tcPr>
          <w:p w14:paraId="00BB0D58" w14:textId="6A433504"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81B72BE" w14:textId="77777777"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 Fix typo:</w:t>
            </w:r>
          </w:p>
          <w:p w14:paraId="600DB525" w14:textId="47C95F7D" w:rsidR="00A656A4" w:rsidRDefault="00A656A4" w:rsidP="00A656A4">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w:t>
            </w:r>
            <w:r w:rsidRPr="00A656A4">
              <w:rPr>
                <w:rFonts w:ascii="Times New Roman" w:hAnsi="Times New Roman"/>
                <w:color w:val="FF0000"/>
                <w:szCs w:val="20"/>
                <w:lang w:eastAsia="zh-CN"/>
              </w:rPr>
              <w:t xml:space="preserve">and </w:t>
            </w:r>
            <w:r>
              <w:rPr>
                <w:rFonts w:ascii="Times New Roman" w:hAnsi="Times New Roman"/>
                <w:szCs w:val="20"/>
                <w:lang w:eastAsia="zh-CN"/>
              </w:rPr>
              <w:t xml:space="preserve">reference signal design. For investigating the need for higher numerologies, some of the key aspects that are studied are the impact due to phase noise, delay spread, TAE, analog beam switching delay, and impact to coverage, </w:t>
            </w:r>
            <w:r w:rsidRPr="00A656A4">
              <w:rPr>
                <w:rFonts w:ascii="Times New Roman" w:hAnsi="Times New Roman"/>
                <w:color w:val="FF0000"/>
                <w:szCs w:val="20"/>
                <w:lang w:eastAsia="zh-CN"/>
              </w:rPr>
              <w:t>spectral efficiency and peak data rates</w:t>
            </w:r>
            <w:r>
              <w:rPr>
                <w:rFonts w:ascii="Times New Roman" w:hAnsi="Times New Roman"/>
                <w:szCs w:val="20"/>
                <w:lang w:eastAsia="zh-CN"/>
              </w:rPr>
              <w:t xml:space="preserve">,  </w:t>
            </w:r>
            <w:r w:rsidRPr="00A656A4">
              <w:rPr>
                <w:rFonts w:ascii="Times New Roman" w:hAnsi="Times New Roman"/>
                <w:color w:val="FF0000"/>
                <w:szCs w:val="20"/>
                <w:lang w:eastAsia="zh-CN"/>
              </w:rPr>
              <w:t xml:space="preserve">and </w:t>
            </w:r>
            <w:r>
              <w:rPr>
                <w:rFonts w:ascii="Times New Roman" w:hAnsi="Times New Roman"/>
                <w:szCs w:val="20"/>
                <w:lang w:eastAsia="zh-CN"/>
              </w:rPr>
              <w:t>relative delay in intra-cell/inter-cell multi-TRP operations</w:t>
            </w:r>
            <w:r w:rsidRPr="00A656A4">
              <w:rPr>
                <w:rFonts w:ascii="Times New Roman" w:hAnsi="Times New Roman"/>
                <w:strike/>
                <w:szCs w:val="20"/>
                <w:lang w:eastAsia="zh-CN"/>
              </w:rPr>
              <w:t xml:space="preserve">, </w:t>
            </w:r>
            <w:r w:rsidRPr="00A656A4">
              <w:rPr>
                <w:rFonts w:ascii="Times New Roman" w:hAnsi="Times New Roman"/>
                <w:strike/>
                <w:color w:val="FF0000"/>
                <w:szCs w:val="20"/>
                <w:lang w:eastAsia="zh-CN"/>
              </w:rPr>
              <w:t>spectral efficiency and peak data rates</w:t>
            </w:r>
            <w:r>
              <w:rPr>
                <w:rFonts w:ascii="Times New Roman" w:hAnsi="Times New Roman"/>
                <w:szCs w:val="20"/>
                <w:lang w:eastAsia="zh-CN"/>
              </w:rPr>
              <w:t>.</w:t>
            </w:r>
          </w:p>
          <w:p w14:paraId="22FBA667" w14:textId="53FA65AD" w:rsidR="00A656A4" w:rsidRDefault="00A656A4">
            <w:pPr>
              <w:pStyle w:val="BodyText"/>
              <w:spacing w:after="0" w:line="240" w:lineRule="auto"/>
              <w:rPr>
                <w:rFonts w:ascii="Times New Roman" w:hAnsi="Times New Roman"/>
                <w:szCs w:val="20"/>
                <w:lang w:eastAsia="zh-CN"/>
              </w:rPr>
            </w:pPr>
          </w:p>
        </w:tc>
      </w:tr>
      <w:tr w:rsidR="00841976" w14:paraId="6B3B55BF" w14:textId="77777777" w:rsidTr="00190C0B">
        <w:tc>
          <w:tcPr>
            <w:tcW w:w="1885" w:type="dxa"/>
          </w:tcPr>
          <w:p w14:paraId="02A06670" w14:textId="1B3A2CD7" w:rsidR="00841976" w:rsidRDefault="0084197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E868F7B" w14:textId="65E7B579"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Moderator’s proposal and Apple’s update.</w:t>
            </w:r>
          </w:p>
        </w:tc>
      </w:tr>
      <w:tr w:rsidR="00812DF9" w14:paraId="0FD5192F" w14:textId="77777777" w:rsidTr="00190C0B">
        <w:tc>
          <w:tcPr>
            <w:tcW w:w="1885" w:type="dxa"/>
          </w:tcPr>
          <w:p w14:paraId="76DC469D" w14:textId="178274D7" w:rsidR="00812DF9" w:rsidRDefault="00812DF9">
            <w:pPr>
              <w:pStyle w:val="BodyText"/>
              <w:spacing w:after="0" w:line="240" w:lineRule="auto"/>
              <w:rPr>
                <w:rFonts w:ascii="Times New Roman" w:hAnsi="Times New Roman"/>
                <w:szCs w:val="20"/>
                <w:lang w:eastAsia="zh-CN"/>
              </w:rPr>
            </w:pPr>
            <w:r>
              <w:rPr>
                <w:rFonts w:ascii="Times New Roman" w:hAnsi="Times New Roman"/>
                <w:szCs w:val="20"/>
                <w:lang w:eastAsia="zh-CN"/>
              </w:rPr>
              <w:t>NTT DOCOMO</w:t>
            </w:r>
          </w:p>
        </w:tc>
        <w:tc>
          <w:tcPr>
            <w:tcW w:w="8077" w:type="dxa"/>
          </w:tcPr>
          <w:p w14:paraId="7B8DF3F6" w14:textId="18C0A2F8"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sidRPr="00190C0B">
              <w:rPr>
                <w:rFonts w:ascii="Times New Roman" w:eastAsia="MS Mincho" w:hAnsi="Times New Roman"/>
                <w:szCs w:val="20"/>
                <w:lang w:eastAsia="ja-JP"/>
              </w:rPr>
              <w:t xml:space="preserve">support </w:t>
            </w:r>
            <w:r w:rsidRPr="00190C0B">
              <w:rPr>
                <w:rFonts w:ascii="Times New Roman" w:hAnsi="Times New Roman"/>
                <w:b/>
                <w:bCs/>
                <w:sz w:val="22"/>
                <w:szCs w:val="22"/>
                <w:lang w:eastAsia="zh-CN"/>
              </w:rPr>
              <w:t>(Proposal 3-2 rev2)</w:t>
            </w:r>
          </w:p>
        </w:tc>
      </w:tr>
      <w:tr w:rsidR="00190C0B" w14:paraId="5E37DFBD" w14:textId="77777777" w:rsidTr="00190C0B">
        <w:tc>
          <w:tcPr>
            <w:tcW w:w="1885" w:type="dxa"/>
            <w:tcBorders>
              <w:top w:val="single" w:sz="4" w:space="0" w:color="auto"/>
              <w:left w:val="single" w:sz="4" w:space="0" w:color="auto"/>
              <w:bottom w:val="single" w:sz="4" w:space="0" w:color="auto"/>
              <w:right w:val="single" w:sz="4" w:space="0" w:color="auto"/>
            </w:tcBorders>
            <w:hideMark/>
          </w:tcPr>
          <w:p w14:paraId="452A98EF" w14:textId="77777777" w:rsidR="00190C0B" w:rsidRDefault="00190C0B">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Borders>
              <w:top w:val="single" w:sz="4" w:space="0" w:color="auto"/>
              <w:left w:val="single" w:sz="4" w:space="0" w:color="auto"/>
              <w:bottom w:val="single" w:sz="4" w:space="0" w:color="auto"/>
              <w:right w:val="single" w:sz="4" w:space="0" w:color="auto"/>
            </w:tcBorders>
            <w:hideMark/>
          </w:tcPr>
          <w:p w14:paraId="0E39E5F7" w14:textId="77777777" w:rsidR="00190C0B" w:rsidRDefault="00190C0B">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agree with moderator’s suggested conclusion.</w:t>
            </w:r>
          </w:p>
        </w:tc>
      </w:tr>
      <w:tr w:rsidR="00F3319B" w14:paraId="61189C15" w14:textId="77777777" w:rsidTr="00190C0B">
        <w:tc>
          <w:tcPr>
            <w:tcW w:w="1885" w:type="dxa"/>
          </w:tcPr>
          <w:p w14:paraId="6DF49AFE" w14:textId="77431AB5" w:rsidR="00F3319B" w:rsidRDefault="00F3319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77" w:type="dxa"/>
          </w:tcPr>
          <w:p w14:paraId="5BEAFDD4" w14:textId="7A8F77E4" w:rsidR="00F3319B" w:rsidRDefault="00F3319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to rev3 based on Apple edits.</w:t>
            </w:r>
          </w:p>
        </w:tc>
      </w:tr>
    </w:tbl>
    <w:p w14:paraId="00A563CF" w14:textId="4E6CF3D7" w:rsidR="00B34C6A" w:rsidRDefault="00B34C6A">
      <w:pPr>
        <w:pStyle w:val="BodyText"/>
        <w:spacing w:after="0"/>
        <w:rPr>
          <w:rFonts w:ascii="Times New Roman" w:hAnsi="Times New Roman"/>
          <w:sz w:val="22"/>
          <w:szCs w:val="22"/>
          <w:lang w:eastAsia="zh-CN"/>
        </w:rPr>
      </w:pPr>
    </w:p>
    <w:p w14:paraId="64B9A369" w14:textId="77777777" w:rsidR="002C6D93" w:rsidRDefault="002C6D93" w:rsidP="002C6D93">
      <w:pPr>
        <w:pStyle w:val="BodyText"/>
        <w:spacing w:after="0"/>
        <w:rPr>
          <w:rFonts w:ascii="Times New Roman" w:hAnsi="Times New Roman"/>
          <w:sz w:val="22"/>
          <w:szCs w:val="22"/>
          <w:lang w:eastAsia="zh-CN"/>
        </w:rPr>
      </w:pPr>
    </w:p>
    <w:p w14:paraId="40BECCAF" w14:textId="77777777" w:rsidR="002C6D93" w:rsidRDefault="002C6D93" w:rsidP="002C6D93">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3-2 rev3) Moderator Suggested Conclusion:</w:t>
      </w:r>
    </w:p>
    <w:p w14:paraId="72BF31BC" w14:textId="77777777" w:rsidR="002C6D93" w:rsidRDefault="002C6D93" w:rsidP="002C6D9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2BE3E32C" w14:textId="77777777" w:rsidR="002C6D93" w:rsidRDefault="002C6D93" w:rsidP="002C6D9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608EDBC9" w14:textId="77777777" w:rsidR="002C6D93" w:rsidRDefault="002C6D93" w:rsidP="002C6D93">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w:t>
      </w:r>
      <w:r>
        <w:rPr>
          <w:rFonts w:ascii="Times New Roman" w:hAnsi="Times New Roman"/>
          <w:szCs w:val="20"/>
          <w:lang w:eastAsia="zh-CN"/>
        </w:rPr>
        <w:lastRenderedPageBreak/>
        <w:t xml:space="preserve">including at least processing timelines, PDCCH monitoring capability (BD/CCE), scheduling enhancements, beam-management, and reference signal design. For investigating the need for higher numerologies, some of the key aspects that are studied are the impact due to phase noise, delay spread, TAE, analog beam switching delay, and impact to coverage, spectral efficiency and peak data rates, </w:t>
      </w:r>
      <w:proofErr w:type="spellStart"/>
      <w:r>
        <w:rPr>
          <w:rFonts w:ascii="Times New Roman" w:hAnsi="Times New Roman"/>
          <w:szCs w:val="20"/>
          <w:lang w:eastAsia="zh-CN"/>
        </w:rPr>
        <w:t>abd</w:t>
      </w:r>
      <w:proofErr w:type="spellEnd"/>
      <w:r>
        <w:rPr>
          <w:rFonts w:ascii="Times New Roman" w:hAnsi="Times New Roman"/>
          <w:szCs w:val="20"/>
          <w:lang w:eastAsia="zh-CN"/>
        </w:rPr>
        <w:t xml:space="preserve"> relative delay in intra-cell/inter-cell multi-TRP operations.</w:t>
      </w:r>
    </w:p>
    <w:p w14:paraId="63928ED3" w14:textId="77777777" w:rsidR="002C6D93" w:rsidRDefault="002C6D93" w:rsidP="002C6D93">
      <w:pPr>
        <w:pStyle w:val="BodyText"/>
        <w:spacing w:after="0"/>
        <w:rPr>
          <w:rFonts w:ascii="Times New Roman" w:hAnsi="Times New Roman"/>
          <w:sz w:val="22"/>
          <w:szCs w:val="22"/>
          <w:lang w:eastAsia="zh-CN"/>
        </w:rPr>
      </w:pPr>
    </w:p>
    <w:p w14:paraId="5C4F3274" w14:textId="77777777" w:rsidR="002C6D93" w:rsidRDefault="002C6D93" w:rsidP="002C6D93">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2C6D93" w14:paraId="1F9288A2" w14:textId="77777777" w:rsidTr="00707286">
        <w:tc>
          <w:tcPr>
            <w:tcW w:w="1885" w:type="dxa"/>
            <w:shd w:val="clear" w:color="auto" w:fill="FFE599" w:themeFill="accent4" w:themeFillTint="66"/>
          </w:tcPr>
          <w:p w14:paraId="654F7E2E" w14:textId="77777777" w:rsidR="002C6D93" w:rsidRDefault="002C6D93"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35A89616" w14:textId="77777777" w:rsidR="002C6D93" w:rsidRDefault="002C6D93"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5B621D28" w14:textId="77777777" w:rsidTr="00707286">
        <w:tc>
          <w:tcPr>
            <w:tcW w:w="1885" w:type="dxa"/>
          </w:tcPr>
          <w:p w14:paraId="539082FF" w14:textId="38D7ED6F"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9FE49CD" w14:textId="4EBC8773"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3D7FC6" w14:paraId="46183578" w14:textId="77777777" w:rsidTr="00707286">
        <w:tc>
          <w:tcPr>
            <w:tcW w:w="1885" w:type="dxa"/>
          </w:tcPr>
          <w:p w14:paraId="50E4684B" w14:textId="26325F66" w:rsidR="003D7FC6" w:rsidRDefault="003D7FC6" w:rsidP="0070728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581F81C" w14:textId="24036E13" w:rsidR="003D7FC6" w:rsidRDefault="003D7FC6"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Support the rev3</w:t>
            </w:r>
          </w:p>
        </w:tc>
      </w:tr>
      <w:tr w:rsidR="002D16C4" w14:paraId="596B53F0" w14:textId="77777777" w:rsidTr="00707286">
        <w:tc>
          <w:tcPr>
            <w:tcW w:w="1885" w:type="dxa"/>
          </w:tcPr>
          <w:p w14:paraId="62C9293B" w14:textId="564D2F04" w:rsidR="002D16C4" w:rsidRDefault="002D16C4"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A3FB764" w14:textId="266D3ED3" w:rsidR="002D16C4" w:rsidRPr="002D16C4" w:rsidRDefault="002D16C4" w:rsidP="00707286">
            <w:pPr>
              <w:pStyle w:val="BodyText"/>
              <w:spacing w:after="0" w:line="240" w:lineRule="auto"/>
              <w:rPr>
                <w:rFonts w:ascii="Times New Roman" w:hAnsi="Times New Roman"/>
                <w:szCs w:val="20"/>
                <w:lang w:eastAsia="zh-CN"/>
              </w:rPr>
            </w:pPr>
            <w:r w:rsidRPr="002D16C4">
              <w:rPr>
                <w:rFonts w:ascii="Times New Roman" w:hAnsi="Times New Roman"/>
                <w:sz w:val="22"/>
                <w:szCs w:val="22"/>
                <w:lang w:eastAsia="zh-CN"/>
              </w:rPr>
              <w:t xml:space="preserve">We support only if </w:t>
            </w:r>
            <w:r w:rsidRPr="002D16C4">
              <w:rPr>
                <w:rFonts w:ascii="Times New Roman" w:hAnsi="Times New Roman"/>
                <w:sz w:val="22"/>
                <w:szCs w:val="22"/>
                <w:highlight w:val="cyan"/>
                <w:lang w:eastAsia="zh-CN"/>
              </w:rPr>
              <w:t>Proposal 3-14 rev3</w:t>
            </w:r>
            <w:r w:rsidRPr="002D16C4">
              <w:rPr>
                <w:rFonts w:ascii="Times New Roman" w:hAnsi="Times New Roman"/>
                <w:sz w:val="22"/>
                <w:szCs w:val="22"/>
                <w:lang w:eastAsia="zh-CN"/>
              </w:rPr>
              <w:t xml:space="preserve">   contains sub-channelization</w:t>
            </w:r>
            <w:r>
              <w:rPr>
                <w:rFonts w:ascii="Times New Roman" w:hAnsi="Times New Roman"/>
                <w:sz w:val="22"/>
                <w:szCs w:val="22"/>
                <w:lang w:eastAsia="zh-CN"/>
              </w:rPr>
              <w:t>. Otherwise please remove aspect which hare in RAN4 scope</w:t>
            </w:r>
          </w:p>
        </w:tc>
      </w:tr>
      <w:tr w:rsidR="00791479" w14:paraId="778AF2D0" w14:textId="77777777" w:rsidTr="00707286">
        <w:tc>
          <w:tcPr>
            <w:tcW w:w="1885" w:type="dxa"/>
          </w:tcPr>
          <w:p w14:paraId="3554AA55" w14:textId="5D310D0C" w:rsidR="00791479" w:rsidRDefault="00791479"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77" w:type="dxa"/>
          </w:tcPr>
          <w:p w14:paraId="0C175E57" w14:textId="6293AC94" w:rsidR="00791479" w:rsidRPr="002D16C4" w:rsidRDefault="00791479" w:rsidP="0070728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Updated 3-14 to rev4 to include sub-channelization. Hopefully this would be ok.</w:t>
            </w:r>
          </w:p>
        </w:tc>
      </w:tr>
      <w:tr w:rsidR="006A7FCE" w14:paraId="3E63EB87" w14:textId="77777777" w:rsidTr="00707286">
        <w:tc>
          <w:tcPr>
            <w:tcW w:w="1885" w:type="dxa"/>
          </w:tcPr>
          <w:p w14:paraId="617B4A48" w14:textId="539EC200" w:rsidR="006A7FCE" w:rsidRDefault="006A7FCE"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1DDA085" w14:textId="3AFF3E06" w:rsidR="006A7FCE" w:rsidRDefault="006A7FCE" w:rsidP="0070728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Support rev3</w:t>
            </w:r>
          </w:p>
        </w:tc>
      </w:tr>
    </w:tbl>
    <w:p w14:paraId="5E055FA5" w14:textId="77777777" w:rsidR="002C6D93" w:rsidRDefault="002C6D93" w:rsidP="002C6D93">
      <w:pPr>
        <w:pStyle w:val="BodyText"/>
        <w:spacing w:after="0"/>
        <w:rPr>
          <w:rFonts w:ascii="Times New Roman" w:hAnsi="Times New Roman"/>
          <w:sz w:val="22"/>
          <w:szCs w:val="22"/>
          <w:lang w:eastAsia="zh-CN"/>
        </w:rPr>
      </w:pPr>
    </w:p>
    <w:p w14:paraId="708F4E6A" w14:textId="665CFCC5" w:rsidR="00B34C6A" w:rsidRDefault="00B34C6A">
      <w:pPr>
        <w:pStyle w:val="BodyText"/>
        <w:spacing w:after="0"/>
        <w:rPr>
          <w:rFonts w:ascii="Times New Roman" w:hAnsi="Times New Roman"/>
          <w:sz w:val="22"/>
          <w:szCs w:val="22"/>
          <w:lang w:eastAsia="zh-CN"/>
        </w:rPr>
      </w:pPr>
    </w:p>
    <w:p w14:paraId="1859F380" w14:textId="4DDF387C" w:rsidR="002C6D93" w:rsidRDefault="002C6D93">
      <w:pPr>
        <w:pStyle w:val="BodyText"/>
        <w:spacing w:after="0"/>
        <w:rPr>
          <w:rFonts w:ascii="Times New Roman" w:hAnsi="Times New Roman"/>
          <w:sz w:val="22"/>
          <w:szCs w:val="22"/>
          <w:lang w:eastAsia="zh-CN"/>
        </w:rPr>
      </w:pPr>
    </w:p>
    <w:p w14:paraId="0786D5BA" w14:textId="77777777" w:rsidR="002C6D93" w:rsidRDefault="002C6D93">
      <w:pPr>
        <w:pStyle w:val="BodyText"/>
        <w:spacing w:after="0"/>
        <w:rPr>
          <w:rFonts w:ascii="Times New Roman" w:hAnsi="Times New Roman"/>
          <w:sz w:val="22"/>
          <w:szCs w:val="22"/>
          <w:lang w:eastAsia="zh-CN"/>
        </w:rPr>
      </w:pPr>
    </w:p>
    <w:p w14:paraId="44C02D8C" w14:textId="77777777" w:rsidR="00B34C6A" w:rsidRDefault="00C2192E">
      <w:pPr>
        <w:pStyle w:val="Heading2"/>
        <w:rPr>
          <w:lang w:eastAsia="zh-CN"/>
        </w:rPr>
      </w:pPr>
      <w:r>
        <w:rPr>
          <w:lang w:eastAsia="zh-CN"/>
        </w:rPr>
        <w:t>3.3 SSB pattern and SSB/CORESET multiplexing</w:t>
      </w:r>
    </w:p>
    <w:p w14:paraId="1BA0233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69738FCD" w14:textId="77777777" w:rsidR="00B34C6A" w:rsidRDefault="00B34C6A">
      <w:pPr>
        <w:pStyle w:val="BodyText"/>
        <w:spacing w:after="0"/>
        <w:rPr>
          <w:rFonts w:ascii="Times New Roman" w:hAnsi="Times New Roman"/>
          <w:sz w:val="22"/>
          <w:szCs w:val="22"/>
          <w:lang w:eastAsia="zh-CN"/>
        </w:rPr>
      </w:pPr>
    </w:p>
    <w:p w14:paraId="1160ACBA"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44CF1BB5"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5866DB2D"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[7]:</w:t>
      </w:r>
    </w:p>
    <w:p w14:paraId="7CF320D0"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163ED91B"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[12]:</w:t>
      </w:r>
    </w:p>
    <w:p w14:paraId="041B98EF"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31C6BE2D"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307A846A"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7369598" w14:textId="77777777" w:rsidR="00B34C6A" w:rsidRDefault="00C2192E">
      <w:pPr>
        <w:pStyle w:val="ListParagraph"/>
        <w:numPr>
          <w:ilvl w:val="0"/>
          <w:numId w:val="12"/>
        </w:numPr>
        <w:rPr>
          <w:rFonts w:eastAsia="SimSun"/>
          <w:lang w:eastAsia="zh-CN"/>
        </w:rPr>
      </w:pPr>
      <w:r>
        <w:rPr>
          <w:lang w:eastAsia="zh-CN"/>
        </w:rPr>
        <w:t>From [14]:</w:t>
      </w:r>
    </w:p>
    <w:p w14:paraId="3415E62D" w14:textId="77777777" w:rsidR="00B34C6A" w:rsidRDefault="00C2192E">
      <w:pPr>
        <w:pStyle w:val="ListParagraph"/>
        <w:numPr>
          <w:ilvl w:val="1"/>
          <w:numId w:val="12"/>
        </w:numPr>
        <w:rPr>
          <w:rFonts w:eastAsia="SimSun"/>
          <w:lang w:eastAsia="zh-CN"/>
        </w:rPr>
      </w:pPr>
      <w:r>
        <w:rPr>
          <w:rFonts w:eastAsia="SimSun"/>
          <w:lang w:eastAsia="zh-CN"/>
        </w:rPr>
        <w:t>When a large subcarrier spacing is defined, SSB pattern and multiplexing of SSB and CORESET0/RMSI need to be updated to accommodate beam switching time.</w:t>
      </w:r>
    </w:p>
    <w:p w14:paraId="472C0CC9" w14:textId="77777777" w:rsidR="00B34C6A" w:rsidRDefault="00C2192E">
      <w:pPr>
        <w:pStyle w:val="ListParagraph"/>
        <w:numPr>
          <w:ilvl w:val="0"/>
          <w:numId w:val="12"/>
        </w:numPr>
        <w:rPr>
          <w:rFonts w:eastAsia="SimSun"/>
          <w:lang w:eastAsia="zh-CN"/>
        </w:rPr>
      </w:pPr>
      <w:r>
        <w:rPr>
          <w:lang w:eastAsia="zh-CN"/>
        </w:rPr>
        <w:t>From [15]:</w:t>
      </w:r>
    </w:p>
    <w:p w14:paraId="7FF35CF2" w14:textId="77777777" w:rsidR="00B34C6A" w:rsidRDefault="00C2192E">
      <w:pPr>
        <w:pStyle w:val="ListParagraph"/>
        <w:numPr>
          <w:ilvl w:val="1"/>
          <w:numId w:val="12"/>
        </w:numPr>
        <w:rPr>
          <w:rFonts w:eastAsia="SimSun"/>
          <w:lang w:eastAsia="zh-CN"/>
        </w:rPr>
      </w:pPr>
      <w:r>
        <w:rPr>
          <w:lang w:eastAsia="zh-CN"/>
        </w:rPr>
        <w:t xml:space="preserve">Do not design for SS/PBCH block sliding within a transmission window for &gt;52.6 GHz operation. </w:t>
      </w:r>
    </w:p>
    <w:p w14:paraId="3641BFA1" w14:textId="77777777" w:rsidR="00B34C6A" w:rsidRDefault="00C2192E">
      <w:pPr>
        <w:pStyle w:val="ListParagraph"/>
        <w:numPr>
          <w:ilvl w:val="1"/>
          <w:numId w:val="12"/>
        </w:numPr>
        <w:rPr>
          <w:rFonts w:eastAsia="SimSun"/>
          <w:lang w:eastAsia="zh-CN"/>
        </w:rPr>
      </w:pPr>
      <w:r>
        <w:rPr>
          <w:lang w:eastAsia="zh-CN"/>
        </w:rPr>
        <w:t xml:space="preserve">For NR operations in the 52.6 – 71 GHz band, consider only 120 and 240 kHz SCS for SS/PBCH blocks, as already supported in Rel-15/16. </w:t>
      </w:r>
    </w:p>
    <w:p w14:paraId="136145F4" w14:textId="77777777" w:rsidR="00B34C6A" w:rsidRDefault="00C2192E">
      <w:pPr>
        <w:pStyle w:val="ListParagraph"/>
        <w:numPr>
          <w:ilvl w:val="1"/>
          <w:numId w:val="12"/>
        </w:numPr>
        <w:rPr>
          <w:rFonts w:eastAsia="SimSun"/>
          <w:lang w:eastAsia="zh-CN"/>
        </w:rPr>
      </w:pPr>
      <w:r>
        <w:rPr>
          <w:lang w:eastAsia="zh-CN"/>
        </w:rPr>
        <w:t xml:space="preserve">Consider reusing the SS/PBCH / CORSET0 multiplexing patterns as much as possible. </w:t>
      </w:r>
    </w:p>
    <w:p w14:paraId="15C5598A" w14:textId="77777777" w:rsidR="00B34C6A" w:rsidRDefault="00C2192E">
      <w:pPr>
        <w:pStyle w:val="ListParagraph"/>
        <w:numPr>
          <w:ilvl w:val="1"/>
          <w:numId w:val="12"/>
        </w:numPr>
        <w:rPr>
          <w:rFonts w:eastAsia="SimSun"/>
          <w:lang w:eastAsia="zh-CN"/>
        </w:rPr>
      </w:pPr>
      <w:r>
        <w:rPr>
          <w:lang w:eastAsia="zh-CN"/>
        </w:rPr>
        <w:lastRenderedPageBreak/>
        <w:t xml:space="preserve">If minor, targeted, enhancements to </w:t>
      </w:r>
      <w:proofErr w:type="gramStart"/>
      <w:r>
        <w:rPr>
          <w:lang w:eastAsia="zh-CN"/>
        </w:rPr>
        <w:t>particular pattern(s)</w:t>
      </w:r>
      <w:proofErr w:type="gramEnd"/>
      <w:r>
        <w:rPr>
          <w:lang w:eastAsia="zh-CN"/>
        </w:rPr>
        <w:t xml:space="preserve"> are beneficial, these can be considered.</w:t>
      </w:r>
    </w:p>
    <w:p w14:paraId="4F08C9F1" w14:textId="77777777" w:rsidR="00B34C6A" w:rsidRDefault="00C2192E">
      <w:pPr>
        <w:pStyle w:val="ListParagraph"/>
        <w:numPr>
          <w:ilvl w:val="2"/>
          <w:numId w:val="12"/>
        </w:numPr>
        <w:rPr>
          <w:rFonts w:eastAsia="SimSun"/>
          <w:lang w:eastAsia="zh-CN"/>
        </w:rPr>
      </w:pPr>
      <w:r>
        <w:rPr>
          <w:lang w:eastAsia="zh-CN"/>
        </w:rPr>
        <w:t>SS/PBCH / CORESET0 multiplexing patterns 2 and 3 are restricted to very small RMSI payloads due to the small number (2) of available OFDM symbols for RMSI PDSCH.</w:t>
      </w:r>
    </w:p>
    <w:p w14:paraId="1F37EEFB" w14:textId="77777777" w:rsidR="00B34C6A" w:rsidRDefault="00C2192E">
      <w:pPr>
        <w:pStyle w:val="ListParagraph"/>
        <w:numPr>
          <w:ilvl w:val="2"/>
          <w:numId w:val="12"/>
        </w:numPr>
        <w:rPr>
          <w:rFonts w:eastAsia="SimSun"/>
          <w:lang w:eastAsia="zh-CN"/>
        </w:rPr>
      </w:pPr>
      <w:r>
        <w:rPr>
          <w:rFonts w:eastAsia="SimSun"/>
          <w:lang w:eastAsia="zh-CN"/>
        </w:rPr>
        <w:t xml:space="preserve">SS/PBCH / CORESET0 multiplexing pattern 1, especially with non-zero offset O for the Type0-PDCCH monitoring occasions, is much less restrictive in terms of allowable RMSI payload </w:t>
      </w:r>
      <w:proofErr w:type="gramStart"/>
      <w:r>
        <w:rPr>
          <w:rFonts w:eastAsia="SimSun"/>
          <w:lang w:eastAsia="zh-CN"/>
        </w:rPr>
        <w:t>due to the fact that</w:t>
      </w:r>
      <w:proofErr w:type="gramEnd"/>
      <w:r>
        <w:rPr>
          <w:rFonts w:eastAsia="SimSun"/>
          <w:lang w:eastAsia="zh-CN"/>
        </w:rPr>
        <w:t xml:space="preserve"> SS/PBCH and RMSI PDCCH/PDSCH are time division multiplexed.</w:t>
      </w:r>
    </w:p>
    <w:p w14:paraId="3FD7D126" w14:textId="77777777" w:rsidR="00B34C6A" w:rsidRDefault="00C2192E">
      <w:pPr>
        <w:pStyle w:val="ListParagraph"/>
        <w:numPr>
          <w:ilvl w:val="1"/>
          <w:numId w:val="12"/>
        </w:numPr>
        <w:rPr>
          <w:rFonts w:eastAsia="SimSun"/>
          <w:lang w:eastAsia="zh-CN"/>
        </w:rPr>
      </w:pPr>
      <w:r>
        <w:rPr>
          <w:rFonts w:eastAsia="SimSun"/>
          <w:lang w:eastAsia="zh-CN"/>
        </w:rPr>
        <w:t>Consider enhancements to SS/PBCH / CORESET0 multiplexing Pattern 1 as follows:</w:t>
      </w:r>
    </w:p>
    <w:p w14:paraId="557F80F6" w14:textId="77777777" w:rsidR="00B34C6A" w:rsidRDefault="00C2192E">
      <w:pPr>
        <w:pStyle w:val="ListParagraph"/>
        <w:numPr>
          <w:ilvl w:val="2"/>
          <w:numId w:val="12"/>
        </w:numPr>
        <w:rPr>
          <w:rFonts w:eastAsia="SimSun"/>
          <w:lang w:eastAsia="zh-CN"/>
        </w:rPr>
      </w:pPr>
      <w:r>
        <w:rPr>
          <w:rFonts w:eastAsia="SimSun"/>
          <w:lang w:eastAsia="zh-CN"/>
        </w:rPr>
        <w:t>(1) Allow (240 kHz, 240 kHz) SCS,</w:t>
      </w:r>
    </w:p>
    <w:p w14:paraId="17833543" w14:textId="77777777" w:rsidR="00B34C6A" w:rsidRDefault="00C2192E">
      <w:pPr>
        <w:pStyle w:val="ListParagraph"/>
        <w:numPr>
          <w:ilvl w:val="2"/>
          <w:numId w:val="12"/>
        </w:numPr>
        <w:rPr>
          <w:rFonts w:eastAsia="SimSun"/>
          <w:lang w:eastAsia="zh-CN"/>
        </w:rPr>
      </w:pPr>
      <w:r>
        <w:rPr>
          <w:rFonts w:eastAsia="SimSun"/>
          <w:lang w:eastAsia="zh-CN"/>
        </w:rPr>
        <w:t>(2) Support 6 symbol SLIV in Default Table A starting at OFDM symbols 2 and 8.</w:t>
      </w:r>
    </w:p>
    <w:p w14:paraId="1F9F014A" w14:textId="77777777" w:rsidR="00B34C6A" w:rsidRDefault="00C2192E">
      <w:pPr>
        <w:pStyle w:val="ListParagraph"/>
        <w:numPr>
          <w:ilvl w:val="0"/>
          <w:numId w:val="12"/>
        </w:numPr>
        <w:rPr>
          <w:rFonts w:eastAsia="SimSun"/>
          <w:lang w:eastAsia="zh-CN"/>
        </w:rPr>
      </w:pPr>
      <w:r>
        <w:rPr>
          <w:lang w:eastAsia="zh-CN"/>
        </w:rPr>
        <w:t xml:space="preserve">From </w:t>
      </w:r>
      <w:r>
        <w:rPr>
          <w:rFonts w:eastAsia="SimSun"/>
          <w:lang w:eastAsia="zh-CN"/>
        </w:rPr>
        <w:t>[17]:</w:t>
      </w:r>
    </w:p>
    <w:p w14:paraId="32014555" w14:textId="77777777" w:rsidR="00B34C6A" w:rsidRDefault="00C2192E">
      <w:pPr>
        <w:pStyle w:val="ListParagraph"/>
        <w:numPr>
          <w:ilvl w:val="1"/>
          <w:numId w:val="12"/>
        </w:numPr>
        <w:rPr>
          <w:rFonts w:eastAsia="SimSun"/>
          <w:lang w:eastAsia="zh-CN"/>
        </w:rPr>
      </w:pPr>
      <w:r>
        <w:rPr>
          <w:rFonts w:eastAsia="SimSun"/>
          <w:lang w:eastAsia="zh-CN"/>
        </w:rPr>
        <w:t xml:space="preserve">RAN1 shall study the SS/PBCH block pattern for the new numerology, </w:t>
      </w:r>
      <w:proofErr w:type="gramStart"/>
      <w:r>
        <w:rPr>
          <w:rFonts w:eastAsia="SimSun"/>
          <w:lang w:eastAsia="zh-CN"/>
        </w:rPr>
        <w:t>taking into account</w:t>
      </w:r>
      <w:proofErr w:type="gramEnd"/>
      <w:r>
        <w:rPr>
          <w:rFonts w:eastAsia="SimSun"/>
          <w:lang w:eastAsia="zh-CN"/>
        </w:rPr>
        <w:t xml:space="preserve"> the beam switching time between neighboring SS/PBCH blocks.</w:t>
      </w:r>
    </w:p>
    <w:p w14:paraId="75CD925C" w14:textId="77777777" w:rsidR="00B34C6A" w:rsidRDefault="00C2192E">
      <w:pPr>
        <w:pStyle w:val="ListParagraph"/>
        <w:numPr>
          <w:ilvl w:val="0"/>
          <w:numId w:val="12"/>
        </w:numPr>
        <w:rPr>
          <w:rFonts w:eastAsia="SimSun"/>
          <w:lang w:eastAsia="zh-CN"/>
        </w:rPr>
      </w:pPr>
      <w:r>
        <w:rPr>
          <w:lang w:eastAsia="zh-CN"/>
        </w:rPr>
        <w:t xml:space="preserve">From </w:t>
      </w:r>
      <w:r>
        <w:rPr>
          <w:rFonts w:eastAsia="SimSun"/>
          <w:lang w:eastAsia="zh-CN"/>
        </w:rPr>
        <w:t>[20]:</w:t>
      </w:r>
    </w:p>
    <w:p w14:paraId="6A74D45F" w14:textId="77777777" w:rsidR="00B34C6A" w:rsidRDefault="00C2192E">
      <w:pPr>
        <w:pStyle w:val="ListParagraph"/>
        <w:numPr>
          <w:ilvl w:val="1"/>
          <w:numId w:val="12"/>
        </w:numPr>
        <w:rPr>
          <w:rFonts w:eastAsia="SimSun"/>
          <w:lang w:eastAsia="zh-CN"/>
        </w:rPr>
      </w:pPr>
      <w:r>
        <w:rPr>
          <w:rFonts w:eastAsia="SimSun"/>
          <w:lang w:eastAsia="zh-CN"/>
        </w:rPr>
        <w:t>Consider the enhancements for the SSB transmission to provide more opportunities in FR-X unlicensed band.</w:t>
      </w:r>
    </w:p>
    <w:p w14:paraId="1F043195" w14:textId="77777777" w:rsidR="00B34C6A" w:rsidRDefault="00C2192E">
      <w:pPr>
        <w:pStyle w:val="ListParagraph"/>
        <w:numPr>
          <w:ilvl w:val="1"/>
          <w:numId w:val="12"/>
        </w:numPr>
        <w:rPr>
          <w:rFonts w:eastAsia="SimSun"/>
          <w:lang w:eastAsia="zh-CN"/>
        </w:rPr>
      </w:pPr>
      <w:r>
        <w:rPr>
          <w:rFonts w:eastAsia="SimSun"/>
          <w:lang w:eastAsia="zh-CN"/>
        </w:rPr>
        <w:t>Study further how to multiplex SSB and corresponding CORESET#0 in case of using new numerologies such as 240/480 kHz SCSs for the DL signal/channels other than SSB.</w:t>
      </w:r>
    </w:p>
    <w:p w14:paraId="7EEED846"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2BEBE9A5"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146F2E4B"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084FB470"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4C9E136"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FD1BB1E"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2C045A52"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E09CF56"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What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minimum channel bandwidth, minimum required CORESET#0 bandwidth and minimum required bandwidth for RMSI PDSCH;</w:t>
      </w:r>
    </w:p>
    <w:p w14:paraId="1963DE07"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7496678"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[27]:</w:t>
      </w:r>
    </w:p>
    <w:p w14:paraId="45ECDEB6"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14:paraId="2B28D325" w14:textId="77777777" w:rsidR="00B34C6A" w:rsidRDefault="00C2192E">
      <w:pPr>
        <w:pStyle w:val="ListParagraph"/>
        <w:numPr>
          <w:ilvl w:val="0"/>
          <w:numId w:val="12"/>
        </w:numPr>
        <w:rPr>
          <w:rFonts w:eastAsia="SimSun"/>
          <w:lang w:eastAsia="zh-CN"/>
        </w:rPr>
      </w:pPr>
      <w:r>
        <w:rPr>
          <w:lang w:eastAsia="zh-CN"/>
        </w:rPr>
        <w:t>From [28]:</w:t>
      </w:r>
    </w:p>
    <w:p w14:paraId="583902EA" w14:textId="77777777" w:rsidR="00B34C6A" w:rsidRDefault="00C2192E">
      <w:pPr>
        <w:pStyle w:val="ListParagraph"/>
        <w:numPr>
          <w:ilvl w:val="1"/>
          <w:numId w:val="12"/>
        </w:numPr>
        <w:rPr>
          <w:rFonts w:eastAsia="SimSun"/>
          <w:lang w:eastAsia="zh-CN"/>
        </w:rPr>
      </w:pPr>
      <w:r>
        <w:rPr>
          <w:rFonts w:eastAsia="SimSun"/>
          <w:lang w:eastAsia="zh-CN"/>
        </w:rPr>
        <w:t xml:space="preserve">SSB pattern in a slot should be further investigated for higher subcarrier spacing (e.g. candidate subcarrier spacings of 480kHz, 960kHz, or 1920kHz) </w:t>
      </w:r>
      <w:proofErr w:type="gramStart"/>
      <w:r>
        <w:rPr>
          <w:rFonts w:eastAsia="SimSun"/>
          <w:lang w:eastAsia="zh-CN"/>
        </w:rPr>
        <w:t>taking into account</w:t>
      </w:r>
      <w:proofErr w:type="gramEnd"/>
      <w:r>
        <w:rPr>
          <w:rFonts w:eastAsia="SimSun"/>
          <w:lang w:eastAsia="zh-CN"/>
        </w:rPr>
        <w:t xml:space="preserve"> a beam switching gap due to a RF interruption time of Tx/Rx beams and/or LBT gap in unlicensed spectrum. </w:t>
      </w:r>
    </w:p>
    <w:p w14:paraId="1E31A7FF" w14:textId="77777777" w:rsidR="00B34C6A" w:rsidRDefault="00C2192E">
      <w:pPr>
        <w:pStyle w:val="ListParagraph"/>
        <w:numPr>
          <w:ilvl w:val="1"/>
          <w:numId w:val="12"/>
        </w:numPr>
        <w:rPr>
          <w:rFonts w:eastAsia="SimSun"/>
          <w:lang w:eastAsia="zh-CN"/>
        </w:rPr>
      </w:pPr>
      <w:r>
        <w:rPr>
          <w:rFonts w:eastAsia="SimSun"/>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7206A512"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03F78FAA"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4B4F246E"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3635683A"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If SSB design is needed for 960 kHz SCS, changes would be needed to SSB and RMSI multiplexing patterns, and more specifically on the CORESET Type0-PDCCH time domain allocation to take into potentially required beam switching and/or LBT gap.</w:t>
      </w:r>
    </w:p>
    <w:p w14:paraId="39EC51DC"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3A0D4821"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Study the window duration/timing granularity to search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SSB set.</w:t>
      </w:r>
    </w:p>
    <w:p w14:paraId="2A94E059" w14:textId="77777777" w:rsidR="00B34C6A" w:rsidRDefault="00B34C6A">
      <w:pPr>
        <w:pStyle w:val="BodyText"/>
        <w:spacing w:after="0"/>
        <w:rPr>
          <w:rFonts w:ascii="Times New Roman" w:hAnsi="Times New Roman"/>
          <w:sz w:val="22"/>
          <w:szCs w:val="22"/>
          <w:lang w:eastAsia="zh-CN"/>
        </w:rPr>
      </w:pPr>
    </w:p>
    <w:p w14:paraId="2C6F7F50" w14:textId="77777777" w:rsidR="00B34C6A" w:rsidRDefault="00B34C6A">
      <w:pPr>
        <w:pStyle w:val="BodyText"/>
        <w:spacing w:after="0"/>
        <w:rPr>
          <w:rFonts w:ascii="Times New Roman" w:hAnsi="Times New Roman"/>
          <w:sz w:val="22"/>
          <w:szCs w:val="22"/>
          <w:lang w:eastAsia="zh-CN"/>
        </w:rPr>
      </w:pPr>
    </w:p>
    <w:p w14:paraId="4C73F6C1" w14:textId="77777777" w:rsidR="00B34C6A" w:rsidRDefault="00B34C6A">
      <w:pPr>
        <w:pStyle w:val="BodyText"/>
        <w:spacing w:after="0"/>
        <w:rPr>
          <w:rFonts w:ascii="Times New Roman" w:hAnsi="Times New Roman"/>
          <w:sz w:val="22"/>
          <w:szCs w:val="22"/>
          <w:lang w:eastAsia="zh-CN"/>
        </w:rPr>
      </w:pPr>
    </w:p>
    <w:p w14:paraId="17CE2A0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5B2EEED6"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328D6C99" w14:textId="77777777" w:rsidR="00B34C6A" w:rsidRDefault="00B34C6A">
      <w:pPr>
        <w:pStyle w:val="BodyText"/>
        <w:spacing w:after="0"/>
        <w:rPr>
          <w:rFonts w:ascii="Times New Roman" w:hAnsi="Times New Roman"/>
          <w:sz w:val="22"/>
          <w:szCs w:val="22"/>
          <w:lang w:eastAsia="zh-CN"/>
        </w:rPr>
      </w:pPr>
    </w:p>
    <w:p w14:paraId="768BEFC9" w14:textId="77777777" w:rsidR="00B34C6A" w:rsidRDefault="00B34C6A">
      <w:pPr>
        <w:pStyle w:val="BodyText"/>
        <w:spacing w:after="0"/>
        <w:rPr>
          <w:rFonts w:ascii="Times New Roman" w:hAnsi="Times New Roman"/>
          <w:sz w:val="22"/>
          <w:szCs w:val="22"/>
          <w:lang w:eastAsia="zh-CN"/>
        </w:rPr>
      </w:pPr>
    </w:p>
    <w:p w14:paraId="717AF9C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15CD995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0B7F97A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38EA031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0484606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6572C58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7F10A6C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3CDB1F3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3D499C2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4BF88B30" w14:textId="77777777" w:rsidR="00B34C6A" w:rsidRDefault="00B34C6A">
      <w:pPr>
        <w:pStyle w:val="BodyText"/>
        <w:spacing w:after="0"/>
        <w:rPr>
          <w:rFonts w:ascii="Times New Roman" w:hAnsi="Times New Roman"/>
          <w:sz w:val="22"/>
          <w:szCs w:val="22"/>
          <w:lang w:eastAsia="zh-CN"/>
        </w:rPr>
      </w:pPr>
    </w:p>
    <w:p w14:paraId="1900966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46974284"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07900D72" w14:textId="77777777">
        <w:tc>
          <w:tcPr>
            <w:tcW w:w="1885" w:type="dxa"/>
            <w:shd w:val="clear" w:color="auto" w:fill="F2F2F2" w:themeFill="background1" w:themeFillShade="F2"/>
          </w:tcPr>
          <w:p w14:paraId="33DF8BE9"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20727D6"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2860E53" w14:textId="77777777">
        <w:tc>
          <w:tcPr>
            <w:tcW w:w="1885" w:type="dxa"/>
          </w:tcPr>
          <w:p w14:paraId="3C60739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B3ED23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Bullets regarding beam switching gap and time granularity could be amended by “, if new SCS is supported”.</w:t>
            </w:r>
          </w:p>
          <w:p w14:paraId="1412DBC7" w14:textId="77777777" w:rsidR="00B34C6A" w:rsidRDefault="00C2192E">
            <w:pPr>
              <w:pStyle w:val="BodyText"/>
              <w:spacing w:before="0" w:after="0" w:line="240" w:lineRule="auto"/>
              <w:rPr>
                <w:rFonts w:ascii="Times New Roman" w:hAnsi="Times New Roman"/>
                <w:lang w:eastAsia="zh-CN"/>
              </w:rPr>
            </w:pPr>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p>
        </w:tc>
      </w:tr>
      <w:tr w:rsidR="00B34C6A" w14:paraId="634E16E6" w14:textId="77777777">
        <w:tc>
          <w:tcPr>
            <w:tcW w:w="1885" w:type="dxa"/>
          </w:tcPr>
          <w:p w14:paraId="5BE0665C"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AC3B9F4" w14:textId="77777777"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51C19A02" w14:textId="77777777" w:rsidR="00B34C6A" w:rsidRDefault="00C2192E">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0B3E2CCD" w14:textId="77777777" w:rsidR="00B34C6A" w:rsidRDefault="00C2192E">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If re-use of some or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existing SSB and/or SSB and CORESET multiplexing pattern is not possible, consider the following aspects for SSB and CORESET#0 design for a given SCS</w:t>
            </w:r>
          </w:p>
          <w:p w14:paraId="6B49616D"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92B9233"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17949542"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3A2EB9A7"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D9509BF"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49A3A234"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Supported multiplexing pattern type (either 0, 1, or 2) for SSB and CORESET#0 multiplexing.</w:t>
            </w:r>
          </w:p>
          <w:p w14:paraId="2592791D" w14:textId="77777777" w:rsidR="00B34C6A" w:rsidRDefault="00B34C6A">
            <w:pPr>
              <w:pStyle w:val="BodyText"/>
              <w:spacing w:before="0" w:after="0" w:line="240" w:lineRule="auto"/>
              <w:rPr>
                <w:rFonts w:ascii="Times New Roman" w:hAnsi="Times New Roman"/>
                <w:szCs w:val="20"/>
                <w:lang w:eastAsia="zh-CN"/>
              </w:rPr>
            </w:pPr>
          </w:p>
          <w:p w14:paraId="7F3D074D" w14:textId="77777777" w:rsidR="00B34C6A" w:rsidRDefault="00B34C6A">
            <w:pPr>
              <w:pStyle w:val="BodyText"/>
              <w:spacing w:before="0" w:after="0" w:line="240" w:lineRule="auto"/>
              <w:rPr>
                <w:rFonts w:ascii="Times New Roman" w:hAnsi="Times New Roman"/>
                <w:szCs w:val="20"/>
                <w:lang w:eastAsia="zh-CN"/>
              </w:rPr>
            </w:pPr>
          </w:p>
        </w:tc>
      </w:tr>
      <w:tr w:rsidR="00B34C6A" w14:paraId="7FBDD5EC" w14:textId="77777777">
        <w:tc>
          <w:tcPr>
            <w:tcW w:w="1885" w:type="dxa"/>
          </w:tcPr>
          <w:p w14:paraId="45D14E32"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09B1A970"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proposal to prioritize the discussion the reuse of the existing SSB and/or SSB and CORESET multiplexing pattern.</w:t>
            </w:r>
          </w:p>
        </w:tc>
      </w:tr>
      <w:tr w:rsidR="00B34C6A" w14:paraId="17EF3290" w14:textId="77777777">
        <w:tc>
          <w:tcPr>
            <w:tcW w:w="1885" w:type="dxa"/>
          </w:tcPr>
          <w:p w14:paraId="30C4AD54"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043A4D41" w14:textId="77777777"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4BB27301" w14:textId="77777777" w:rsidR="00B34C6A" w:rsidRDefault="00C2192E">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17F2D6A4"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proofErr w:type="spellStart"/>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w:t>
            </w:r>
            <w:proofErr w:type="spellEnd"/>
            <w:r>
              <w:rPr>
                <w:rFonts w:ascii="Times New Roman" w:hAnsi="Times New Roman"/>
                <w:strike/>
                <w:color w:val="FF0000"/>
                <w:sz w:val="22"/>
                <w:szCs w:val="22"/>
                <w:lang w:eastAsia="zh-CN"/>
              </w:rPr>
              <w:t>/or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5A210CEC" w14:textId="77777777"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40F98E2E" w14:textId="77777777"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40D04963" w14:textId="77777777" w:rsidR="00B34C6A" w:rsidRDefault="00C2192E">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119C2A2B" w14:textId="77777777" w:rsidR="00B34C6A" w:rsidRDefault="00C2192E">
            <w:pPr>
              <w:pStyle w:val="BodyText"/>
              <w:numPr>
                <w:ilvl w:val="1"/>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2F0A66E0" w14:textId="77777777" w:rsidR="00B34C6A" w:rsidRDefault="00C2192E">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14:paraId="3D195C24" w14:textId="77777777"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10F0B6D5" w14:textId="77777777"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w:t>
            </w:r>
            <w:proofErr w:type="spellStart"/>
            <w:r>
              <w:rPr>
                <w:rFonts w:ascii="Times New Roman" w:hAnsi="Times New Roman" w:hint="eastAsia"/>
                <w:color w:val="FF0000"/>
                <w:sz w:val="22"/>
                <w:szCs w:val="22"/>
                <w:lang w:eastAsia="zh-CN"/>
              </w:rPr>
              <w:t>channels</w:t>
            </w:r>
            <w:r>
              <w:rPr>
                <w:rFonts w:ascii="Times New Roman" w:hAnsi="Times New Roman"/>
                <w:strike/>
                <w:color w:val="FF0000"/>
                <w:sz w:val="22"/>
                <w:szCs w:val="22"/>
                <w:lang w:eastAsia="zh-CN"/>
              </w:rPr>
              <w:t>system</w:t>
            </w:r>
            <w:proofErr w:type="spellEnd"/>
            <w:r>
              <w:rPr>
                <w:rFonts w:ascii="Times New Roman" w:hAnsi="Times New Roman"/>
                <w:strike/>
                <w:color w:val="FF0000"/>
                <w:sz w:val="22"/>
                <w:szCs w:val="22"/>
                <w:lang w:eastAsia="zh-CN"/>
              </w:rPr>
              <w:t xml:space="preserve">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7DA2D67A" w14:textId="77777777" w:rsidR="00B34C6A" w:rsidRDefault="00C2192E">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6B0B0300" w14:textId="77777777" w:rsidR="00B34C6A" w:rsidRDefault="00C2192E">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207EFA6F" w14:textId="77777777" w:rsidR="00B34C6A" w:rsidRDefault="00C2192E">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14:paraId="425A294C" w14:textId="77777777" w:rsidR="00B34C6A" w:rsidRDefault="00B34C6A">
            <w:pPr>
              <w:pStyle w:val="BodyText"/>
              <w:spacing w:before="0" w:after="0" w:line="240" w:lineRule="auto"/>
              <w:rPr>
                <w:rFonts w:ascii="Times New Roman" w:eastAsia="MS Mincho" w:hAnsi="Times New Roman"/>
                <w:szCs w:val="20"/>
                <w:lang w:eastAsia="ja-JP"/>
              </w:rPr>
            </w:pPr>
          </w:p>
        </w:tc>
      </w:tr>
      <w:tr w:rsidR="00B34C6A" w14:paraId="2EA31B71" w14:textId="77777777">
        <w:tc>
          <w:tcPr>
            <w:tcW w:w="1885" w:type="dxa"/>
          </w:tcPr>
          <w:p w14:paraId="4E736BA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CF56EA9" w14:textId="77777777"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B34C6A" w14:paraId="365736AF" w14:textId="77777777">
        <w:tc>
          <w:tcPr>
            <w:tcW w:w="1885" w:type="dxa"/>
          </w:tcPr>
          <w:p w14:paraId="426093E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0E177E5C"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with </w:t>
            </w:r>
            <w:proofErr w:type="spellStart"/>
            <w:r>
              <w:rPr>
                <w:rFonts w:ascii="Times New Roman" w:eastAsiaTheme="minorEastAsia" w:hAnsi="Times New Roman" w:hint="eastAsia"/>
                <w:szCs w:val="20"/>
                <w:lang w:eastAsia="ko-KR"/>
              </w:rPr>
              <w:t>Inter</w:t>
            </w:r>
            <w:r>
              <w:rPr>
                <w:rFonts w:ascii="Times New Roman" w:eastAsiaTheme="minorEastAsia" w:hAnsi="Times New Roman"/>
                <w:szCs w:val="20"/>
                <w:lang w:eastAsia="ko-KR"/>
              </w:rPr>
              <w:t>Digital’s</w:t>
            </w:r>
            <w:proofErr w:type="spellEnd"/>
            <w:r>
              <w:rPr>
                <w:rFonts w:ascii="Times New Roman" w:eastAsiaTheme="minorEastAsia" w:hAnsi="Times New Roman"/>
                <w:szCs w:val="20"/>
                <w:lang w:eastAsia="ko-KR"/>
              </w:rPr>
              <w:t xml:space="preserve"> structure in that legacy SSB/CORESET design is prioritized.</w:t>
            </w:r>
          </w:p>
        </w:tc>
      </w:tr>
      <w:tr w:rsidR="00B34C6A" w14:paraId="6420290A" w14:textId="77777777">
        <w:tc>
          <w:tcPr>
            <w:tcW w:w="1885" w:type="dxa"/>
          </w:tcPr>
          <w:p w14:paraId="4AD9B84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D807549"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B34C6A" w14:paraId="0BFB1789" w14:textId="77777777">
        <w:tc>
          <w:tcPr>
            <w:tcW w:w="1885" w:type="dxa"/>
          </w:tcPr>
          <w:p w14:paraId="40D35553"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067D3230"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list with the emphasize that the change of the legacy design only if necessary. </w:t>
            </w:r>
          </w:p>
        </w:tc>
      </w:tr>
      <w:tr w:rsidR="00B34C6A" w14:paraId="63920855" w14:textId="77777777">
        <w:tc>
          <w:tcPr>
            <w:tcW w:w="1885" w:type="dxa"/>
          </w:tcPr>
          <w:p w14:paraId="3AC289C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542D960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believe that, due to its importance, the discussion regarding SSB pattern design can be benefit from more structure. We find that SSB and CORESET for Type0-PDCCH multiplexing schemes would be a second step decision. We suggest the following discussions:</w:t>
            </w:r>
          </w:p>
          <w:p w14:paraId="73E15D7C" w14:textId="77777777" w:rsidR="00B34C6A" w:rsidRDefault="00B34C6A">
            <w:pPr>
              <w:pStyle w:val="BodyText"/>
              <w:spacing w:before="0" w:after="0" w:line="240" w:lineRule="auto"/>
              <w:rPr>
                <w:rFonts w:ascii="Times New Roman" w:hAnsi="Times New Roman"/>
                <w:szCs w:val="20"/>
                <w:lang w:eastAsia="zh-CN"/>
              </w:rPr>
            </w:pPr>
          </w:p>
          <w:p w14:paraId="27CC612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1) Whether or not different SSB patterns should be supported for licensed and unlicensed bands.</w:t>
            </w:r>
          </w:p>
          <w:p w14:paraId="66B8AA0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2) List of considerations for SSB pattern design in licensed band.</w:t>
            </w:r>
          </w:p>
          <w:p w14:paraId="555FAE9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Note: Can include the discussion on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FR2 SSB patterns for 120 kHz and 240 kHz are reusable if 120 kHz or 240 kHz SCS for SSB are used for data/control.</w:t>
            </w:r>
          </w:p>
          <w:p w14:paraId="52BA1E8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3) List of considerations for SSB pattern design in unlicensed band if different from 2.</w:t>
            </w:r>
          </w:p>
          <w:p w14:paraId="493270B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4) Consideration for multiplexing SSB and CORESET for Type0-PDCCH.</w:t>
            </w:r>
          </w:p>
          <w:p w14:paraId="2F1C1658"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Note: Include the discussion on whether (a subset of) current 3 MUX patterns in FR2 are reusable or new patterns are required.</w:t>
            </w:r>
          </w:p>
        </w:tc>
      </w:tr>
      <w:tr w:rsidR="00B34C6A" w14:paraId="5006AC1C" w14:textId="77777777">
        <w:tc>
          <w:tcPr>
            <w:tcW w:w="1885" w:type="dxa"/>
          </w:tcPr>
          <w:p w14:paraId="745680F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359E66A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14:paraId="18D44C11"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The main bullet: “for a given SCS” is not clear, since there can be different SCS for SSB and CORESET#0 (at least we didn’t discuss this point yet), so suggest </w:t>
            </w:r>
            <w:proofErr w:type="gramStart"/>
            <w:r>
              <w:rPr>
                <w:rFonts w:ascii="Times New Roman" w:hAnsi="Times New Roman"/>
                <w:szCs w:val="20"/>
                <w:lang w:eastAsia="zh-CN"/>
              </w:rPr>
              <w:t>to remove</w:t>
            </w:r>
            <w:proofErr w:type="gramEnd"/>
          </w:p>
          <w:p w14:paraId="2376DB47"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First, Fourth and Seventh </w:t>
            </w:r>
            <w:proofErr w:type="spellStart"/>
            <w:r>
              <w:rPr>
                <w:rFonts w:ascii="Times New Roman" w:hAnsi="Times New Roman"/>
                <w:szCs w:val="20"/>
                <w:lang w:eastAsia="zh-CN"/>
              </w:rPr>
              <w:t>subbullets</w:t>
            </w:r>
            <w:proofErr w:type="spellEnd"/>
            <w:r>
              <w:rPr>
                <w:rFonts w:ascii="Times New Roman" w:hAnsi="Times New Roman"/>
                <w:szCs w:val="20"/>
                <w:lang w:eastAsia="zh-CN"/>
              </w:rPr>
              <w:t xml:space="preserve"> are all talking about multiplexing of SSB and CORESET#0, so they can </w:t>
            </w:r>
            <w:proofErr w:type="gramStart"/>
            <w:r>
              <w:rPr>
                <w:rFonts w:ascii="Times New Roman" w:hAnsi="Times New Roman"/>
                <w:szCs w:val="20"/>
                <w:lang w:eastAsia="zh-CN"/>
              </w:rPr>
              <w:t>merged</w:t>
            </w:r>
            <w:proofErr w:type="gramEnd"/>
            <w:r>
              <w:rPr>
                <w:rFonts w:ascii="Times New Roman" w:hAnsi="Times New Roman"/>
                <w:szCs w:val="20"/>
                <w:lang w:eastAsia="zh-CN"/>
              </w:rPr>
              <w:t xml:space="preserve"> (also some wording are not correct)</w:t>
            </w:r>
          </w:p>
          <w:p w14:paraId="21C707FD"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14:paraId="6B8A3C8A" w14:textId="77777777" w:rsidR="00B34C6A" w:rsidRDefault="00B34C6A">
            <w:pPr>
              <w:pStyle w:val="BodyText"/>
              <w:spacing w:before="0" w:after="0" w:line="240" w:lineRule="auto"/>
              <w:rPr>
                <w:rFonts w:ascii="Times New Roman" w:hAnsi="Times New Roman"/>
                <w:szCs w:val="20"/>
                <w:lang w:eastAsia="zh-CN"/>
              </w:rPr>
            </w:pPr>
          </w:p>
          <w:p w14:paraId="31416CD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14:paraId="35F99E45"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Consider the following aspects for SSB and CORESET#0 design </w:t>
            </w:r>
            <w:r>
              <w:rPr>
                <w:rFonts w:ascii="Times New Roman" w:hAnsi="Times New Roman"/>
                <w:strike/>
                <w:color w:val="FF0000"/>
                <w:szCs w:val="20"/>
                <w:lang w:eastAsia="zh-CN"/>
              </w:rPr>
              <w:t>for a given SCS</w:t>
            </w:r>
          </w:p>
          <w:p w14:paraId="443983F3" w14:textId="77777777" w:rsidR="00B34C6A" w:rsidRDefault="00C2192E">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Whether re-use of existing SSB and/or SSB and CORESET multiplexing pattern is possible (assuming the SSB SCS and/or COREST SCS is something that is already supported in existing NR)</w:t>
            </w:r>
          </w:p>
          <w:p w14:paraId="6D87D4AC" w14:textId="77777777" w:rsidR="00B34C6A" w:rsidRDefault="00C2192E">
            <w:pPr>
              <w:pStyle w:val="BodyText"/>
              <w:numPr>
                <w:ilvl w:val="1"/>
                <w:numId w:val="7"/>
              </w:numPr>
              <w:spacing w:before="0" w:after="0" w:line="240" w:lineRule="auto"/>
              <w:rPr>
                <w:rFonts w:ascii="Times New Roman" w:hAnsi="Times New Roman"/>
                <w:color w:val="FF0000"/>
                <w:szCs w:val="20"/>
                <w:lang w:eastAsia="zh-CN"/>
              </w:rPr>
            </w:pPr>
            <w:r>
              <w:rPr>
                <w:rFonts w:ascii="Times New Roman" w:hAnsi="Times New Roman"/>
                <w:color w:val="FF0000"/>
                <w:szCs w:val="20"/>
                <w:lang w:eastAsia="zh-CN"/>
              </w:rPr>
              <w:t xml:space="preserve">Multiplexing pattern of SSB and its associated CORESET#0, including e.g.  whether existing patterns are </w:t>
            </w:r>
            <w:proofErr w:type="gramStart"/>
            <w:r>
              <w:rPr>
                <w:rFonts w:ascii="Times New Roman" w:hAnsi="Times New Roman"/>
                <w:color w:val="FF0000"/>
                <w:szCs w:val="20"/>
                <w:lang w:eastAsia="zh-CN"/>
              </w:rPr>
              <w:t>sufficient</w:t>
            </w:r>
            <w:proofErr w:type="gramEnd"/>
            <w:r>
              <w:rPr>
                <w:rFonts w:ascii="Times New Roman" w:hAnsi="Times New Roman"/>
                <w:color w:val="FF0000"/>
                <w:szCs w:val="20"/>
                <w:lang w:eastAsia="zh-CN"/>
              </w:rPr>
              <w:t xml:space="preserve"> or modification/enhancement is needed</w:t>
            </w:r>
          </w:p>
          <w:p w14:paraId="0EF6AAB2" w14:textId="77777777"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Beam switching gap for signal(s)/channel(s)</w:t>
            </w:r>
          </w:p>
          <w:p w14:paraId="27FF2AD5" w14:textId="77777777"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Time granularity of placement of SSB</w:t>
            </w:r>
            <w:r>
              <w:rPr>
                <w:rFonts w:ascii="Times New Roman" w:hAnsi="Times New Roman"/>
                <w:color w:val="FF0000"/>
                <w:szCs w:val="20"/>
                <w:lang w:eastAsia="zh-CN"/>
              </w:rPr>
              <w:t xml:space="preserve"> </w:t>
            </w:r>
            <w:proofErr w:type="spellStart"/>
            <w:r>
              <w:rPr>
                <w:rFonts w:ascii="Times New Roman" w:hAnsi="Times New Roman"/>
                <w:szCs w:val="20"/>
                <w:lang w:eastAsia="zh-CN"/>
              </w:rPr>
              <w:t>SSB</w:t>
            </w:r>
            <w:proofErr w:type="spellEnd"/>
            <w:r>
              <w:rPr>
                <w:rFonts w:ascii="Times New Roman" w:hAnsi="Times New Roman"/>
                <w:szCs w:val="20"/>
                <w:lang w:eastAsia="zh-CN"/>
              </w:rPr>
              <w:t xml:space="preserve"> pattern in time domain</w:t>
            </w:r>
          </w:p>
          <w:p w14:paraId="031B01C1" w14:textId="77777777" w:rsidR="00B34C6A" w:rsidRDefault="00C2192E">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Multiplexing of system information (e.g. RMSI, SIB1) with SSB</w:t>
            </w:r>
          </w:p>
          <w:p w14:paraId="3E1EEA75" w14:textId="77777777"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Multiplexing of PDCCH (for system information, and possible others) with SSB</w:t>
            </w:r>
          </w:p>
          <w:p w14:paraId="43155DD4" w14:textId="77777777"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Number of </w:t>
            </w:r>
            <w:r>
              <w:rPr>
                <w:rFonts w:ascii="Times New Roman" w:hAnsi="Times New Roman"/>
                <w:color w:val="FF0000"/>
                <w:szCs w:val="20"/>
                <w:lang w:eastAsia="zh-CN"/>
              </w:rPr>
              <w:t xml:space="preserve">SSB </w:t>
            </w:r>
            <w:r>
              <w:rPr>
                <w:rFonts w:ascii="Times New Roman" w:hAnsi="Times New Roman"/>
                <w:szCs w:val="20"/>
                <w:lang w:eastAsia="zh-CN"/>
              </w:rPr>
              <w:t>transmission opportunities within a transmission window (such as DRS window)</w:t>
            </w:r>
          </w:p>
          <w:p w14:paraId="25BD57E6" w14:textId="77777777" w:rsidR="00B34C6A" w:rsidRDefault="00C2192E">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Supported multiplexing pattern type (either 0, 1, or 2) for SSB and CORESET#0 multiplexing.</w:t>
            </w:r>
          </w:p>
          <w:p w14:paraId="6BE1C9C6" w14:textId="77777777" w:rsidR="00B34C6A" w:rsidRDefault="00B34C6A">
            <w:pPr>
              <w:pStyle w:val="BodyText"/>
              <w:spacing w:before="0" w:after="0" w:line="240" w:lineRule="auto"/>
              <w:rPr>
                <w:rFonts w:ascii="Times New Roman" w:hAnsi="Times New Roman"/>
                <w:szCs w:val="20"/>
                <w:lang w:eastAsia="zh-CN"/>
              </w:rPr>
            </w:pPr>
          </w:p>
        </w:tc>
      </w:tr>
      <w:tr w:rsidR="00B34C6A" w14:paraId="5ABE43AD" w14:textId="77777777">
        <w:tc>
          <w:tcPr>
            <w:tcW w:w="1885" w:type="dxa"/>
          </w:tcPr>
          <w:p w14:paraId="2B059FB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077" w:type="dxa"/>
          </w:tcPr>
          <w:p w14:paraId="11CC03E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54A1AA37" w14:textId="77777777">
        <w:tc>
          <w:tcPr>
            <w:tcW w:w="1885" w:type="dxa"/>
          </w:tcPr>
          <w:p w14:paraId="50373BB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1FB66B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a similar view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the discussion may be split into two parts. 1) Re-using existing SSB SCS(s) and/or SSB and CORESET multiplexing pattern, 2) introducing new SSB SCS(s) that are not supported in Rel-15/16 NR and/or the associated design aspects (i.e., sub-bullets in the proposal). The study on the new SSB SCS(s) doesn’t need to be conditional to the case that “re-use of some or all of existing SSB and/or SSB and CORESET multiplexing pattern is not possible”.</w:t>
            </w:r>
          </w:p>
        </w:tc>
      </w:tr>
      <w:tr w:rsidR="00B34C6A" w14:paraId="3C8B5235" w14:textId="77777777">
        <w:tc>
          <w:tcPr>
            <w:tcW w:w="1885" w:type="dxa"/>
          </w:tcPr>
          <w:p w14:paraId="590BF17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A3C761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r w:rsidR="00B34C6A" w14:paraId="3E416ADB" w14:textId="77777777">
        <w:tc>
          <w:tcPr>
            <w:tcW w:w="1885" w:type="dxa"/>
          </w:tcPr>
          <w:p w14:paraId="47DD8CC7"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196E79C0"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Our view is that the reuse of SSB SCS and pattern could be one part for discussions. In addition, new SSB SCS and patterns for larger SCS could be another part for discussions and should also be considered. These include n</w:t>
            </w:r>
            <w:r>
              <w:rPr>
                <w:rFonts w:ascii="Times New Roman" w:hAnsi="Times New Roman"/>
                <w:sz w:val="22"/>
                <w:szCs w:val="22"/>
                <w:lang w:eastAsia="zh-CN"/>
              </w:rPr>
              <w:t>umber of transmission opportunities within a transmission window (such as DRS window), beam switching gap for signal(s)/channel(s), etc.</w:t>
            </w:r>
          </w:p>
        </w:tc>
      </w:tr>
      <w:tr w:rsidR="00B34C6A" w14:paraId="28F5999C" w14:textId="77777777">
        <w:tc>
          <w:tcPr>
            <w:tcW w:w="1885" w:type="dxa"/>
          </w:tcPr>
          <w:p w14:paraId="6EAD1E8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27A4D56"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T</w:t>
            </w:r>
            <w:r>
              <w:rPr>
                <w:rFonts w:ascii="Times New Roman" w:hAnsi="Times New Roman"/>
                <w:szCs w:val="20"/>
                <w:lang w:eastAsia="zh-CN"/>
              </w:rPr>
              <w:t>he main bullet is suggested to be modified as: “</w:t>
            </w:r>
            <w:r>
              <w:rPr>
                <w:rFonts w:ascii="Times New Roman" w:hAnsi="Times New Roman"/>
                <w:sz w:val="22"/>
                <w:szCs w:val="22"/>
                <w:lang w:eastAsia="zh-CN"/>
              </w:rPr>
              <w:t>Consider the following aspects for SSB and/or CORESET#0 design for a given new SCS</w:t>
            </w:r>
          </w:p>
        </w:tc>
      </w:tr>
      <w:tr w:rsidR="00B34C6A" w14:paraId="46B49D42" w14:textId="77777777">
        <w:tc>
          <w:tcPr>
            <w:tcW w:w="1885" w:type="dxa"/>
          </w:tcPr>
          <w:p w14:paraId="7112C67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853ECE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Interdigital and Qualcomm, some structure would help.</w:t>
            </w:r>
          </w:p>
        </w:tc>
      </w:tr>
      <w:tr w:rsidR="00B34C6A" w14:paraId="530755C6" w14:textId="77777777">
        <w:tc>
          <w:tcPr>
            <w:tcW w:w="1885" w:type="dxa"/>
          </w:tcPr>
          <w:p w14:paraId="1A01B523"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4E8EB01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w:t>
            </w:r>
            <w:r>
              <w:rPr>
                <w:rFonts w:ascii="Times New Roman" w:hAnsi="Times New Roman" w:hint="eastAsia"/>
                <w:szCs w:val="20"/>
                <w:lang w:eastAsia="zh-CN"/>
              </w:rPr>
              <w:t xml:space="preserve">upport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proposal of prioritizing the legacy SSB/CORESET#0 design.</w:t>
            </w:r>
          </w:p>
        </w:tc>
      </w:tr>
    </w:tbl>
    <w:p w14:paraId="5B7275D4" w14:textId="77777777" w:rsidR="00B34C6A" w:rsidRDefault="00B34C6A">
      <w:pPr>
        <w:pStyle w:val="BodyText"/>
        <w:spacing w:after="0"/>
        <w:rPr>
          <w:rFonts w:ascii="Times New Roman" w:hAnsi="Times New Roman"/>
          <w:sz w:val="22"/>
          <w:szCs w:val="22"/>
          <w:lang w:eastAsia="zh-CN"/>
        </w:rPr>
      </w:pPr>
    </w:p>
    <w:p w14:paraId="511F2B3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33CAD293" w14:textId="77777777" w:rsidR="00B34C6A" w:rsidRDefault="00B34C6A">
      <w:pPr>
        <w:pStyle w:val="BodyText"/>
        <w:spacing w:after="0"/>
        <w:rPr>
          <w:rFonts w:ascii="Times New Roman" w:hAnsi="Times New Roman"/>
          <w:sz w:val="22"/>
          <w:szCs w:val="22"/>
          <w:lang w:eastAsia="zh-CN"/>
        </w:rPr>
      </w:pPr>
    </w:p>
    <w:p w14:paraId="06FD1E35"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3-3) Moderator Suggested Conclusion:</w:t>
      </w:r>
    </w:p>
    <w:p w14:paraId="377C91B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different SSB patterns should be supported for licensed and unlicensed bands.</w:t>
      </w:r>
    </w:p>
    <w:p w14:paraId="40EE4D94"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with currently supported SSB SCS is possible. If re-use is not possible, consider the following aspects for SSB</w:t>
      </w:r>
    </w:p>
    <w:p w14:paraId="1123008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06D82C1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2E210BAF" w14:textId="77777777" w:rsidR="00B34C6A" w:rsidRDefault="00C2192E">
      <w:pPr>
        <w:pStyle w:val="ListParagraph"/>
        <w:numPr>
          <w:ilvl w:val="1"/>
          <w:numId w:val="7"/>
        </w:numPr>
        <w:rPr>
          <w:rFonts w:eastAsia="SimSun"/>
          <w:lang w:eastAsia="zh-CN"/>
        </w:rPr>
      </w:pPr>
      <w:r>
        <w:rPr>
          <w:rFonts w:eastAsia="SimSun"/>
          <w:lang w:eastAsia="zh-CN"/>
        </w:rPr>
        <w:t>Number of SSB transmission opportunities within a transmission window (such as DRS window)</w:t>
      </w:r>
    </w:p>
    <w:p w14:paraId="44CA066D"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with currently supported SCS for SSB and CORESET is possible. If re-use is not possible, consider the following aspects for SSB and CORESET#0 design</w:t>
      </w:r>
    </w:p>
    <w:p w14:paraId="156552E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Supported multiplexing pattern type(s) (type 0, 1, and/or 2) for SSB and CORESET#0 multiplexing.</w:t>
      </w:r>
    </w:p>
    <w:p w14:paraId="6B29159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22E473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646F6232" w14:textId="77777777" w:rsidR="00B34C6A" w:rsidRDefault="00B34C6A">
      <w:pPr>
        <w:pStyle w:val="BodyText"/>
        <w:spacing w:after="0"/>
        <w:rPr>
          <w:rFonts w:ascii="Times New Roman" w:hAnsi="Times New Roman"/>
          <w:sz w:val="22"/>
          <w:szCs w:val="22"/>
          <w:lang w:eastAsia="zh-CN"/>
        </w:rPr>
      </w:pPr>
    </w:p>
    <w:p w14:paraId="2017081C" w14:textId="77777777" w:rsidR="00B34C6A" w:rsidRDefault="00B34C6A">
      <w:pPr>
        <w:pStyle w:val="BodyText"/>
        <w:spacing w:after="0"/>
        <w:rPr>
          <w:rFonts w:ascii="Times New Roman" w:hAnsi="Times New Roman"/>
          <w:sz w:val="22"/>
          <w:szCs w:val="22"/>
          <w:lang w:eastAsia="zh-CN"/>
        </w:rPr>
      </w:pPr>
    </w:p>
    <w:p w14:paraId="2E9EDBE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0A66765F" w14:textId="77777777">
        <w:tc>
          <w:tcPr>
            <w:tcW w:w="1885" w:type="dxa"/>
            <w:shd w:val="clear" w:color="auto" w:fill="F2F2F2" w:themeFill="background1" w:themeFillShade="F2"/>
          </w:tcPr>
          <w:p w14:paraId="1F66526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3374297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B16B768" w14:textId="77777777">
        <w:tc>
          <w:tcPr>
            <w:tcW w:w="1885" w:type="dxa"/>
          </w:tcPr>
          <w:p w14:paraId="17D7D55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E1FE7E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wording “reuse… is possible” is a little bit confusing. Not sure reusing with a performance degradation is counted as “possible” or not. </w:t>
            </w:r>
          </w:p>
          <w:p w14:paraId="39109AC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there is some wording change suggestion for the multiplexing part (it’s Pattern ½/3 in the spec)</w:t>
            </w:r>
          </w:p>
          <w:p w14:paraId="4D0F9D6A" w14:textId="77777777" w:rsidR="00B34C6A" w:rsidRDefault="00C2192E">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Supported multiplexing pattern</w:t>
            </w:r>
            <w:r>
              <w:rPr>
                <w:rFonts w:ascii="Times New Roman" w:hAnsi="Times New Roman"/>
                <w:color w:val="FF0000"/>
                <w:szCs w:val="20"/>
                <w:lang w:eastAsia="zh-CN"/>
              </w:rPr>
              <w:t>(s)</w:t>
            </w:r>
            <w:r>
              <w:rPr>
                <w:rFonts w:ascii="Times New Roman" w:hAnsi="Times New Roman"/>
                <w:szCs w:val="20"/>
                <w:lang w:eastAsia="zh-CN"/>
              </w:rPr>
              <w:t xml:space="preserve"> </w:t>
            </w:r>
            <w:r>
              <w:rPr>
                <w:rFonts w:ascii="Times New Roman" w:hAnsi="Times New Roman"/>
                <w:strike/>
                <w:color w:val="FF0000"/>
                <w:szCs w:val="20"/>
                <w:lang w:eastAsia="zh-CN"/>
              </w:rPr>
              <w:t>type(s)</w:t>
            </w:r>
            <w:r>
              <w:rPr>
                <w:rFonts w:ascii="Times New Roman" w:hAnsi="Times New Roman"/>
                <w:szCs w:val="20"/>
                <w:lang w:eastAsia="zh-CN"/>
              </w:rPr>
              <w:t xml:space="preserve"> (</w:t>
            </w:r>
            <w:r>
              <w:rPr>
                <w:rFonts w:ascii="Times New Roman" w:hAnsi="Times New Roman"/>
                <w:strike/>
                <w:color w:val="FF0000"/>
                <w:szCs w:val="20"/>
                <w:lang w:eastAsia="zh-CN"/>
              </w:rPr>
              <w:t>type</w:t>
            </w:r>
            <w:r>
              <w:rPr>
                <w:rFonts w:ascii="Times New Roman" w:hAnsi="Times New Roman"/>
                <w:szCs w:val="20"/>
                <w:lang w:eastAsia="zh-CN"/>
              </w:rPr>
              <w:t xml:space="preserve"> </w:t>
            </w:r>
            <w:r>
              <w:rPr>
                <w:rFonts w:ascii="Times New Roman" w:hAnsi="Times New Roman"/>
                <w:strike/>
                <w:color w:val="FF0000"/>
                <w:szCs w:val="20"/>
                <w:lang w:eastAsia="zh-CN"/>
              </w:rPr>
              <w:t xml:space="preserve">0, 1, and/or 2 </w:t>
            </w:r>
            <w:r>
              <w:rPr>
                <w:rFonts w:ascii="Times New Roman" w:hAnsi="Times New Roman"/>
                <w:color w:val="FF0000"/>
                <w:szCs w:val="20"/>
                <w:lang w:eastAsia="zh-CN"/>
              </w:rPr>
              <w:t>Pattern 1, 2, and/or 3</w:t>
            </w:r>
            <w:r>
              <w:rPr>
                <w:rFonts w:ascii="Times New Roman" w:hAnsi="Times New Roman"/>
                <w:szCs w:val="20"/>
                <w:lang w:eastAsia="zh-CN"/>
              </w:rPr>
              <w:t xml:space="preserve">) for SSB and CORESET#0 multiplexing. </w:t>
            </w:r>
          </w:p>
        </w:tc>
      </w:tr>
      <w:tr w:rsidR="00B34C6A" w14:paraId="5B8F67CD" w14:textId="77777777">
        <w:tc>
          <w:tcPr>
            <w:tcW w:w="1885" w:type="dxa"/>
          </w:tcPr>
          <w:p w14:paraId="6187110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5A64518" w14:textId="77777777" w:rsidR="00B34C6A" w:rsidRDefault="00C2192E">
            <w:pPr>
              <w:pStyle w:val="BodyText"/>
              <w:spacing w:before="0" w:after="0"/>
              <w:rPr>
                <w:rFonts w:ascii="Times New Roman" w:hAnsi="Times New Roman"/>
                <w:szCs w:val="20"/>
                <w:lang w:eastAsia="zh-CN"/>
              </w:rPr>
            </w:pPr>
            <w:r>
              <w:rPr>
                <w:rFonts w:ascii="Times New Roman" w:hAnsi="Times New Roman"/>
                <w:szCs w:val="20"/>
                <w:lang w:eastAsia="zh-CN"/>
              </w:rPr>
              <w:t>It is unlikely that increasing the number of SSB transmission opportunities within a transmission window is needed for 60 GHz operation. Hence, the starting point should not be “the number of SSB opportunities …” but rather</w:t>
            </w:r>
          </w:p>
          <w:p w14:paraId="26B558A0" w14:textId="77777777" w:rsidR="00B34C6A" w:rsidRDefault="00B34C6A">
            <w:pPr>
              <w:pStyle w:val="BodyText"/>
              <w:spacing w:before="0" w:after="0"/>
              <w:rPr>
                <w:rFonts w:ascii="Times New Roman" w:hAnsi="Times New Roman"/>
                <w:szCs w:val="20"/>
                <w:lang w:eastAsia="zh-CN"/>
              </w:rPr>
            </w:pPr>
          </w:p>
          <w:p w14:paraId="1615C0B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color w:val="FF0000"/>
                <w:szCs w:val="20"/>
                <w:lang w:eastAsia="zh-CN"/>
              </w:rPr>
              <w:t>whether or not it is needed to define a transmission window (such as DRS window)</w:t>
            </w:r>
            <w:r>
              <w:rPr>
                <w:rFonts w:ascii="Times New Roman" w:hAnsi="Times New Roman"/>
                <w:szCs w:val="20"/>
                <w:lang w:eastAsia="zh-CN"/>
              </w:rPr>
              <w:t>”</w:t>
            </w:r>
          </w:p>
        </w:tc>
      </w:tr>
      <w:tr w:rsidR="00B34C6A" w14:paraId="20F0C50C" w14:textId="77777777">
        <w:tc>
          <w:tcPr>
            <w:tcW w:w="1885" w:type="dxa"/>
          </w:tcPr>
          <w:p w14:paraId="278E013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0DD1310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the second and third sub-bullets under the second bullet are bit overlapping, unless the point of second sub-bullet is meant to cover Type0-PDCCH design which we think can be a separate bullet itself to be more generic. And RAR seems to be missing from the list of examples in the third bullet. For the second bullet, we propose to modify as following. </w:t>
            </w:r>
          </w:p>
          <w:p w14:paraId="2D520301" w14:textId="77777777"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Multiplexing of PDCCH (for system information, and possible others) with SSB</w:t>
            </w:r>
          </w:p>
          <w:p w14:paraId="3E49F8B5"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Multiplexing of other signal/channels (e.g. RMSI, paging, </w:t>
            </w:r>
            <w:r>
              <w:rPr>
                <w:rFonts w:ascii="Times New Roman" w:hAnsi="Times New Roman"/>
                <w:color w:val="FF0000"/>
                <w:szCs w:val="20"/>
                <w:lang w:eastAsia="zh-CN"/>
              </w:rPr>
              <w:t xml:space="preserve">RAR, </w:t>
            </w:r>
            <w:r>
              <w:rPr>
                <w:rFonts w:ascii="Times New Roman" w:hAnsi="Times New Roman"/>
                <w:szCs w:val="20"/>
                <w:lang w:eastAsia="zh-CN"/>
              </w:rPr>
              <w:t>CSI-RS) with SSB</w:t>
            </w:r>
          </w:p>
          <w:p w14:paraId="36D70C33" w14:textId="77777777" w:rsidR="00B34C6A" w:rsidRDefault="00B34C6A">
            <w:pPr>
              <w:pStyle w:val="BodyText"/>
              <w:spacing w:before="0" w:after="0" w:line="240" w:lineRule="auto"/>
              <w:rPr>
                <w:rFonts w:ascii="Times New Roman" w:hAnsi="Times New Roman"/>
                <w:szCs w:val="20"/>
                <w:lang w:eastAsia="zh-CN"/>
              </w:rPr>
            </w:pPr>
          </w:p>
          <w:p w14:paraId="72FBCF3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completeness, we suggest </w:t>
            </w:r>
            <w:proofErr w:type="gramStart"/>
            <w:r>
              <w:rPr>
                <w:rFonts w:ascii="Times New Roman" w:hAnsi="Times New Roman"/>
                <w:szCs w:val="20"/>
                <w:lang w:eastAsia="zh-CN"/>
              </w:rPr>
              <w:t>to add</w:t>
            </w:r>
            <w:proofErr w:type="gramEnd"/>
            <w:r>
              <w:rPr>
                <w:rFonts w:ascii="Times New Roman" w:hAnsi="Times New Roman"/>
                <w:szCs w:val="20"/>
                <w:lang w:eastAsia="zh-CN"/>
              </w:rPr>
              <w:t xml:space="preserve"> a third bullet to study Type0-PDCCH search spaces set configuration as follow:</w:t>
            </w:r>
          </w:p>
          <w:p w14:paraId="4148CD17" w14:textId="77777777" w:rsidR="00B34C6A" w:rsidRDefault="00C2192E">
            <w:pPr>
              <w:pStyle w:val="BodyText"/>
              <w:numPr>
                <w:ilvl w:val="0"/>
                <w:numId w:val="13"/>
              </w:numPr>
              <w:spacing w:before="0" w:after="0" w:line="240" w:lineRule="auto"/>
              <w:rPr>
                <w:rFonts w:ascii="Times New Roman" w:hAnsi="Times New Roman"/>
                <w:szCs w:val="20"/>
                <w:lang w:eastAsia="zh-CN"/>
              </w:rPr>
            </w:pPr>
            <w:r>
              <w:rPr>
                <w:rFonts w:ascii="Times New Roman" w:hAnsi="Times New Roman"/>
                <w:color w:val="FF0000"/>
                <w:szCs w:val="20"/>
                <w:lang w:eastAsia="zh-CN"/>
              </w:rPr>
              <w:t>For each licensed and unlicensed band, study whether re-use of existing Type0-PDCCH search space set configuration is possible.</w:t>
            </w:r>
          </w:p>
        </w:tc>
      </w:tr>
      <w:tr w:rsidR="00B34C6A" w14:paraId="3ACD7D7A" w14:textId="77777777">
        <w:tc>
          <w:tcPr>
            <w:tcW w:w="1885" w:type="dxa"/>
          </w:tcPr>
          <w:p w14:paraId="4FC42118"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236775A"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For the 2</w:t>
            </w:r>
            <w:r>
              <w:rPr>
                <w:rFonts w:ascii="Times New Roman" w:eastAsia="MS Mincho" w:hAnsi="Times New Roman"/>
                <w:szCs w:val="20"/>
                <w:vertAlign w:val="superscript"/>
                <w:lang w:eastAsia="ja-JP"/>
              </w:rPr>
              <w:t>nd</w:t>
            </w:r>
            <w:r>
              <w:rPr>
                <w:rFonts w:ascii="Times New Roman" w:eastAsia="MS Mincho" w:hAnsi="Times New Roman"/>
                <w:szCs w:val="20"/>
                <w:lang w:eastAsia="ja-JP"/>
              </w:rPr>
              <w:t xml:space="preserve"> bullet, 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Samsung’s view that </w:t>
            </w:r>
            <w:r>
              <w:rPr>
                <w:rFonts w:ascii="Times New Roman" w:hAnsi="Times New Roman"/>
                <w:szCs w:val="20"/>
                <w:lang w:eastAsia="zh-CN"/>
              </w:rPr>
              <w:t xml:space="preserve">“reuse… is possible” is a bit confusing. Another unclear point to us is, would this bullet intend to discuss SSB pattern with currently supported SSB SCS (i.e. 120 and 240 kHz) only? How do we discuss SSB pattern for higher SCS for SSB is supported? Is this going to be covered in the next section? </w:t>
            </w:r>
            <w:r>
              <w:rPr>
                <w:rFonts w:ascii="Times New Roman" w:eastAsia="MS Mincho" w:hAnsi="Times New Roman"/>
                <w:szCs w:val="20"/>
                <w:lang w:eastAsia="ja-JP"/>
              </w:rPr>
              <w:t>Maybe we can remove “</w:t>
            </w:r>
            <w:r>
              <w:rPr>
                <w:rFonts w:ascii="Times New Roman" w:hAnsi="Times New Roman"/>
                <w:szCs w:val="20"/>
                <w:lang w:eastAsia="zh-CN"/>
              </w:rPr>
              <w:t>with currently supported SSB SCS” for simplicity, as follows:</w:t>
            </w:r>
          </w:p>
          <w:p w14:paraId="6E8D852B"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study whether re-use of existing SSB pattern </w:t>
            </w:r>
            <w:r>
              <w:rPr>
                <w:rFonts w:ascii="Times New Roman" w:hAnsi="Times New Roman"/>
                <w:strike/>
                <w:color w:val="FF0000"/>
                <w:sz w:val="22"/>
                <w:szCs w:val="22"/>
                <w:lang w:eastAsia="zh-CN"/>
              </w:rPr>
              <w:t>with currently supported SSB SCS</w:t>
            </w:r>
            <w:r>
              <w:rPr>
                <w:rFonts w:ascii="Times New Roman" w:hAnsi="Times New Roman"/>
                <w:sz w:val="22"/>
                <w:szCs w:val="22"/>
                <w:lang w:eastAsia="zh-CN"/>
              </w:rPr>
              <w:t xml:space="preserve"> is possible. If re-use is not possible, consider the following aspects for SSB</w:t>
            </w:r>
          </w:p>
          <w:p w14:paraId="463ABBC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5642B68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586249B0" w14:textId="77777777" w:rsidR="00B34C6A" w:rsidRDefault="00C2192E">
            <w:pPr>
              <w:pStyle w:val="ListParagraph"/>
              <w:numPr>
                <w:ilvl w:val="1"/>
                <w:numId w:val="7"/>
              </w:numPr>
              <w:rPr>
                <w:rFonts w:eastAsia="SimSun"/>
                <w:lang w:eastAsia="zh-CN"/>
              </w:rPr>
            </w:pPr>
            <w:r>
              <w:rPr>
                <w:rFonts w:eastAsia="SimSun"/>
                <w:lang w:eastAsia="zh-CN"/>
              </w:rPr>
              <w:t>Number of SSB transmission opportunities within a transmission window (such as DRS window)</w:t>
            </w:r>
          </w:p>
          <w:p w14:paraId="4DB1D88D" w14:textId="77777777" w:rsidR="00B34C6A" w:rsidRDefault="00B34C6A">
            <w:pPr>
              <w:pStyle w:val="BodyText"/>
              <w:spacing w:after="0" w:line="240" w:lineRule="auto"/>
              <w:rPr>
                <w:rFonts w:ascii="Times New Roman" w:hAnsi="Times New Roman"/>
                <w:szCs w:val="20"/>
                <w:lang w:eastAsia="zh-CN"/>
              </w:rPr>
            </w:pPr>
          </w:p>
        </w:tc>
      </w:tr>
      <w:tr w:rsidR="00B34C6A" w14:paraId="5EB48718" w14:textId="77777777">
        <w:tc>
          <w:tcPr>
            <w:tcW w:w="1885" w:type="dxa"/>
          </w:tcPr>
          <w:p w14:paraId="78538C8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3842333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also agree with Samsung’s suggested update</w:t>
            </w:r>
          </w:p>
        </w:tc>
      </w:tr>
      <w:tr w:rsidR="00B34C6A" w14:paraId="32F49A47" w14:textId="77777777">
        <w:tc>
          <w:tcPr>
            <w:tcW w:w="1885" w:type="dxa"/>
          </w:tcPr>
          <w:p w14:paraId="4EAF9F0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42758ED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Want to clarify the first bullet</w:t>
            </w:r>
            <w:r>
              <w:rPr>
                <w:rFonts w:ascii="Times New Roman" w:hAnsi="Times New Roman"/>
                <w:sz w:val="22"/>
                <w:szCs w:val="22"/>
                <w:lang w:eastAsia="zh-CN"/>
              </w:rPr>
              <w:t xml:space="preserve"> </w:t>
            </w:r>
            <w:proofErr w:type="gramStart"/>
            <w:r>
              <w:rPr>
                <w:rFonts w:ascii="Times New Roman" w:hAnsi="Times New Roman"/>
                <w:sz w:val="22"/>
                <w:szCs w:val="22"/>
                <w:lang w:eastAsia="zh-CN"/>
              </w:rPr>
              <w:t>in light of</w:t>
            </w:r>
            <w:proofErr w:type="gramEnd"/>
            <w:r>
              <w:rPr>
                <w:rFonts w:ascii="Times New Roman" w:hAnsi="Times New Roman"/>
                <w:sz w:val="22"/>
                <w:szCs w:val="22"/>
                <w:lang w:eastAsia="zh-CN"/>
              </w:rPr>
              <w:t xml:space="preserve"> the discussion on maximizing commonality between licensed and unlicensed design.</w:t>
            </w:r>
          </w:p>
        </w:tc>
      </w:tr>
      <w:tr w:rsidR="00B34C6A" w14:paraId="26C909B9" w14:textId="77777777">
        <w:tc>
          <w:tcPr>
            <w:tcW w:w="1885" w:type="dxa"/>
          </w:tcPr>
          <w:p w14:paraId="6CCF720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CATT</w:t>
            </w:r>
          </w:p>
        </w:tc>
        <w:tc>
          <w:tcPr>
            <w:tcW w:w="8077" w:type="dxa"/>
          </w:tcPr>
          <w:p w14:paraId="6D56676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Samsung’s modification of moderator’s proposal.  </w:t>
            </w:r>
          </w:p>
        </w:tc>
      </w:tr>
      <w:tr w:rsidR="00B34C6A" w14:paraId="7324AD48" w14:textId="77777777">
        <w:tc>
          <w:tcPr>
            <w:tcW w:w="1885" w:type="dxa"/>
          </w:tcPr>
          <w:p w14:paraId="0986C01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lang w:eastAsia="zh-CN"/>
              </w:rPr>
              <w:t>Intel</w:t>
            </w:r>
          </w:p>
        </w:tc>
        <w:tc>
          <w:tcPr>
            <w:tcW w:w="8077" w:type="dxa"/>
          </w:tcPr>
          <w:p w14:paraId="11833F6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lang w:eastAsia="zh-CN"/>
              </w:rPr>
              <w:t>We support moderator’s proposal with the update from Ericsson</w:t>
            </w:r>
          </w:p>
        </w:tc>
      </w:tr>
      <w:tr w:rsidR="00B34C6A" w14:paraId="1A2F260E" w14:textId="77777777">
        <w:tc>
          <w:tcPr>
            <w:tcW w:w="1885" w:type="dxa"/>
          </w:tcPr>
          <w:p w14:paraId="611892F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06CA4E6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share a similar view with DOCOMO on </w:t>
            </w:r>
            <w:r>
              <w:rPr>
                <w:rFonts w:ascii="Times New Roman" w:hAnsi="Times New Roman"/>
                <w:color w:val="FF0000"/>
                <w:szCs w:val="20"/>
                <w:lang w:eastAsia="zh-CN"/>
              </w:rPr>
              <w:t>the</w:t>
            </w:r>
            <w:r>
              <w:rPr>
                <w:rFonts w:ascii="Times New Roman" w:hAnsi="Times New Roman"/>
                <w:szCs w:val="20"/>
                <w:lang w:eastAsia="zh-CN"/>
              </w:rPr>
              <w:t xml:space="preserve"> </w:t>
            </w:r>
            <w:r>
              <w:rPr>
                <w:rFonts w:ascii="Times New Roman" w:hAnsi="Times New Roman"/>
                <w:color w:val="FF0000"/>
                <w:szCs w:val="20"/>
                <w:lang w:eastAsia="zh-CN"/>
              </w:rPr>
              <w:t>currently supported SSB SCS</w:t>
            </w:r>
            <w:r>
              <w:rPr>
                <w:rFonts w:ascii="Times New Roman" w:hAnsi="Times New Roman"/>
                <w:szCs w:val="20"/>
                <w:lang w:eastAsia="zh-CN"/>
              </w:rPr>
              <w:t>. Based on our understanding, SSB numerology should be determined first and then discuss the listed issue here.</w:t>
            </w:r>
          </w:p>
        </w:tc>
      </w:tr>
      <w:tr w:rsidR="00B34C6A" w14:paraId="4E2F84AA" w14:textId="77777777">
        <w:tc>
          <w:tcPr>
            <w:tcW w:w="1885" w:type="dxa"/>
          </w:tcPr>
          <w:p w14:paraId="1DD3AFFE"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5D1372FF"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are fine with NTT DOCOMO’s modified proposal.</w:t>
            </w:r>
          </w:p>
        </w:tc>
      </w:tr>
      <w:tr w:rsidR="00B34C6A" w14:paraId="5FE28B8F" w14:textId="77777777">
        <w:tc>
          <w:tcPr>
            <w:tcW w:w="1885" w:type="dxa"/>
          </w:tcPr>
          <w:p w14:paraId="10015A6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EF609CC"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 </w:t>
            </w:r>
            <w:r>
              <w:rPr>
                <w:rFonts w:ascii="Times New Roman" w:hAnsi="Times New Roman"/>
                <w:szCs w:val="20"/>
                <w:lang w:eastAsia="zh-CN"/>
              </w:rPr>
              <w:t>“</w:t>
            </w:r>
            <w:r>
              <w:rPr>
                <w:lang w:eastAsia="zh-CN"/>
              </w:rPr>
              <w:t>Number of SSB transmission opportunities within a transmission window</w:t>
            </w:r>
            <w:r>
              <w:rPr>
                <w:rFonts w:ascii="Times New Roman" w:hAnsi="Times New Roman"/>
                <w:szCs w:val="20"/>
                <w:lang w:eastAsia="zh-CN"/>
              </w:rPr>
              <w:t>”</w:t>
            </w:r>
            <w:r>
              <w:rPr>
                <w:rFonts w:ascii="Times New Roman" w:hAnsi="Times New Roman" w:hint="eastAsia"/>
                <w:szCs w:val="20"/>
                <w:lang w:eastAsia="zh-CN"/>
              </w:rPr>
              <w:t xml:space="preserve"> also needs to be considered if reuse is possible .</w:t>
            </w:r>
          </w:p>
        </w:tc>
      </w:tr>
      <w:tr w:rsidR="00B34C6A" w14:paraId="1E61332B" w14:textId="77777777">
        <w:tc>
          <w:tcPr>
            <w:tcW w:w="1885" w:type="dxa"/>
          </w:tcPr>
          <w:p w14:paraId="1110CC7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4C817B3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Samsung</w:t>
            </w:r>
            <w:r>
              <w:rPr>
                <w:rFonts w:ascii="Times New Roman" w:hAnsi="Times New Roman"/>
                <w:szCs w:val="20"/>
                <w:lang w:eastAsia="zh-CN"/>
              </w:rPr>
              <w:t xml:space="preserve">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Docomo</w:t>
            </w:r>
            <w:r>
              <w:rPr>
                <w:rFonts w:ascii="Times New Roman" w:hAnsi="Times New Roman"/>
                <w:szCs w:val="20"/>
                <w:lang w:eastAsia="zh-CN"/>
              </w:rPr>
              <w:t>’s modification. In addition, the first bullet seems difficult to answer before the second bullet is clear, so it could be the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bl>
    <w:p w14:paraId="11F4BCF5" w14:textId="77777777" w:rsidR="00B34C6A" w:rsidRDefault="00B34C6A">
      <w:pPr>
        <w:pStyle w:val="BodyText"/>
        <w:spacing w:after="0"/>
        <w:rPr>
          <w:rFonts w:ascii="Times New Roman" w:hAnsi="Times New Roman"/>
          <w:sz w:val="22"/>
          <w:szCs w:val="22"/>
          <w:lang w:eastAsia="zh-CN"/>
        </w:rPr>
      </w:pPr>
    </w:p>
    <w:p w14:paraId="7501CFA7" w14:textId="77777777" w:rsidR="00B34C6A" w:rsidRDefault="00B34C6A">
      <w:pPr>
        <w:pStyle w:val="BodyText"/>
        <w:spacing w:after="0"/>
        <w:rPr>
          <w:rFonts w:ascii="Times New Roman" w:hAnsi="Times New Roman"/>
          <w:sz w:val="22"/>
          <w:szCs w:val="22"/>
          <w:lang w:eastAsia="zh-CN"/>
        </w:rPr>
      </w:pPr>
    </w:p>
    <w:p w14:paraId="618832E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3-3 rev1) Moderator Suggested Conclusion:</w:t>
      </w:r>
    </w:p>
    <w:p w14:paraId="41159DD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different SSB patterns should be supported for licensed and unlicensed bands.</w:t>
      </w:r>
    </w:p>
    <w:p w14:paraId="7555E7D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is possible. If re-use is not possible, consider the following aspects for SSB</w:t>
      </w:r>
    </w:p>
    <w:p w14:paraId="7BAD45E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415EA9E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67A98CD6" w14:textId="77777777" w:rsidR="00B34C6A" w:rsidRDefault="00C2192E">
      <w:pPr>
        <w:pStyle w:val="ListParagraph"/>
        <w:numPr>
          <w:ilvl w:val="1"/>
          <w:numId w:val="7"/>
        </w:numPr>
        <w:rPr>
          <w:rFonts w:eastAsia="SimSun"/>
          <w:lang w:eastAsia="zh-CN"/>
        </w:rPr>
      </w:pPr>
      <w:r>
        <w:rPr>
          <w:szCs w:val="20"/>
          <w:lang w:eastAsia="zh-CN"/>
        </w:rPr>
        <w:t>Whether or not it is needed to define a transmission window (such as DRS window), and if needed, n</w:t>
      </w:r>
      <w:r>
        <w:rPr>
          <w:rFonts w:eastAsia="SimSun"/>
          <w:lang w:eastAsia="zh-CN"/>
        </w:rPr>
        <w:t>umber of SSB transmission opportunities within a transmission window</w:t>
      </w:r>
    </w:p>
    <w:p w14:paraId="6E8CE03B"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for SSB and CORESET is possible. If re-use is not possible, consider the following aspects for SSB and CORESET#0 design</w:t>
      </w:r>
    </w:p>
    <w:p w14:paraId="2D83264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1B5F57F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33BE7C1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Type0-PDCCH search space set configuration is possible</w:t>
      </w:r>
    </w:p>
    <w:p w14:paraId="2DAB64A2" w14:textId="77777777" w:rsidR="00B34C6A" w:rsidRDefault="00B34C6A">
      <w:pPr>
        <w:pStyle w:val="BodyText"/>
        <w:spacing w:after="0"/>
        <w:ind w:left="1440"/>
        <w:rPr>
          <w:rFonts w:ascii="Times New Roman" w:hAnsi="Times New Roman"/>
          <w:sz w:val="22"/>
          <w:szCs w:val="22"/>
          <w:lang w:eastAsia="zh-CN"/>
        </w:rPr>
      </w:pPr>
    </w:p>
    <w:p w14:paraId="2340725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753F14EB" w14:textId="77777777">
        <w:tc>
          <w:tcPr>
            <w:tcW w:w="1885" w:type="dxa"/>
            <w:shd w:val="clear" w:color="auto" w:fill="F2F2F2" w:themeFill="background1" w:themeFillShade="F2"/>
          </w:tcPr>
          <w:p w14:paraId="7A705FF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41F063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6FE58E4" w14:textId="77777777">
        <w:tc>
          <w:tcPr>
            <w:tcW w:w="1885" w:type="dxa"/>
          </w:tcPr>
          <w:p w14:paraId="1012758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F32B2B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4708D369" w14:textId="77777777">
        <w:tc>
          <w:tcPr>
            <w:tcW w:w="1885" w:type="dxa"/>
          </w:tcPr>
          <w:p w14:paraId="26A4F0D5"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Nokia,NSB</w:t>
            </w:r>
            <w:proofErr w:type="spellEnd"/>
          </w:p>
        </w:tc>
        <w:tc>
          <w:tcPr>
            <w:tcW w:w="8077" w:type="dxa"/>
          </w:tcPr>
          <w:p w14:paraId="20B7D2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However, we think that before we study changes to SSB structures, it should be clear whether new SSB SCS is supported or not.</w:t>
            </w:r>
          </w:p>
        </w:tc>
      </w:tr>
      <w:tr w:rsidR="00B34C6A" w14:paraId="11430C8B" w14:textId="77777777">
        <w:tc>
          <w:tcPr>
            <w:tcW w:w="1885" w:type="dxa"/>
          </w:tcPr>
          <w:p w14:paraId="38A342E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A4A770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fine with moderator’s updated conclusion</w:t>
            </w:r>
          </w:p>
          <w:p w14:paraId="45C4281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Under the 2</w:t>
            </w:r>
            <w:r>
              <w:rPr>
                <w:rFonts w:ascii="Times New Roman" w:hAnsi="Times New Roman"/>
                <w:szCs w:val="20"/>
                <w:vertAlign w:val="superscript"/>
                <w:lang w:eastAsia="zh-CN"/>
              </w:rPr>
              <w:t>nd</w:t>
            </w:r>
            <w:r>
              <w:rPr>
                <w:rFonts w:ascii="Times New Roman" w:hAnsi="Times New Roman"/>
                <w:szCs w:val="20"/>
                <w:lang w:eastAsia="zh-CN"/>
              </w:rPr>
              <w:t xml:space="preserve"> main bullet, the first two sub-bullets refer to the same thing, so one could be made a sub-bullet of the other.</w:t>
            </w:r>
          </w:p>
        </w:tc>
      </w:tr>
      <w:tr w:rsidR="00B34C6A" w14:paraId="7CF2F9AD" w14:textId="77777777">
        <w:tc>
          <w:tcPr>
            <w:tcW w:w="1885" w:type="dxa"/>
          </w:tcPr>
          <w:p w14:paraId="5444F29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41B1FE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 our understanding, third sub-bullet of the second main bullet, which is newly added per MediaTek’s suggestion, should be the third main bullet. However, considering the relevance between the topics, we think the third sub-bullet can be kept under the second main bullet, with some clean-up of redundant text:</w:t>
            </w:r>
          </w:p>
          <w:p w14:paraId="4FA4090E"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For each licensed and unlicensed band, Study whether re-use of existing SSB and CORESET multiplexing pattern for SSB and CORESET is possible. If re-use is not possible, consider the following aspects for SSB and CORESET#0 design</w:t>
            </w:r>
          </w:p>
          <w:p w14:paraId="62FC4F00"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Supported multiplexing pattern type(s) (Pattern 1, 2, and/or 3) for SSB and CORESET#0 multiplexing.</w:t>
            </w:r>
          </w:p>
          <w:p w14:paraId="046FA8F1"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lastRenderedPageBreak/>
              <w:t>Multiplexing of other signal/channels (e.g. RMSI, paging, CSI-RS) with SSB</w:t>
            </w:r>
          </w:p>
          <w:p w14:paraId="4AB0D548"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trike/>
                <w:color w:val="FF0000"/>
                <w:szCs w:val="20"/>
                <w:lang w:eastAsia="zh-CN"/>
              </w:rPr>
              <w:t>For each licensed and unlicensed band, study whether re-use of existing</w:t>
            </w:r>
            <w:r>
              <w:rPr>
                <w:rFonts w:ascii="Times New Roman" w:hAnsi="Times New Roman"/>
                <w:color w:val="FF0000"/>
                <w:szCs w:val="20"/>
                <w:lang w:eastAsia="zh-CN"/>
              </w:rPr>
              <w:t xml:space="preserve"> Configuration of </w:t>
            </w:r>
            <w:r>
              <w:rPr>
                <w:rFonts w:ascii="Times New Roman" w:hAnsi="Times New Roman"/>
                <w:szCs w:val="20"/>
                <w:lang w:eastAsia="zh-CN"/>
              </w:rPr>
              <w:t xml:space="preserve">Type0-PDCCH search space set </w:t>
            </w:r>
            <w:r>
              <w:rPr>
                <w:rFonts w:ascii="Times New Roman" w:hAnsi="Times New Roman"/>
                <w:strike/>
                <w:color w:val="FF0000"/>
                <w:szCs w:val="20"/>
                <w:lang w:eastAsia="zh-CN"/>
              </w:rPr>
              <w:t>configuration is possible</w:t>
            </w:r>
          </w:p>
        </w:tc>
      </w:tr>
      <w:tr w:rsidR="00B34C6A" w14:paraId="43001DD5" w14:textId="77777777">
        <w:tc>
          <w:tcPr>
            <w:tcW w:w="1885" w:type="dxa"/>
          </w:tcPr>
          <w:p w14:paraId="10616FD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050C46AD"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We support moderator’s updated conclusion itself. We share Nokia’s view that whether new SSB SCS is supported or not, which will be discussed under 3.4 in our understanding. </w:t>
            </w:r>
          </w:p>
        </w:tc>
      </w:tr>
      <w:tr w:rsidR="00B34C6A" w14:paraId="0D7C3533" w14:textId="77777777">
        <w:tc>
          <w:tcPr>
            <w:tcW w:w="1885" w:type="dxa"/>
          </w:tcPr>
          <w:p w14:paraId="76855D0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754FB26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As commented in the previous round, the wording “reuse is possible” is confusing to us. If the study figures out reuse may cause performance degradation, e.g. long time of synchronization, whether it’s called “reuse is possible”. Hence, we suggest </w:t>
            </w:r>
            <w:proofErr w:type="gramStart"/>
            <w:r>
              <w:rPr>
                <w:rFonts w:ascii="Times New Roman" w:eastAsia="MS Mincho" w:hAnsi="Times New Roman"/>
                <w:szCs w:val="20"/>
                <w:lang w:eastAsia="ja-JP"/>
              </w:rPr>
              <w:t>to replace</w:t>
            </w:r>
            <w:proofErr w:type="gramEnd"/>
            <w:r>
              <w:rPr>
                <w:rFonts w:ascii="Times New Roman" w:eastAsia="MS Mincho" w:hAnsi="Times New Roman"/>
                <w:szCs w:val="20"/>
                <w:lang w:eastAsia="ja-JP"/>
              </w:rPr>
              <w:t xml:space="preserve"> all the wording “if reuse is possible” to “if issues are identified for reuse”. </w:t>
            </w:r>
          </w:p>
        </w:tc>
      </w:tr>
      <w:tr w:rsidR="00B34C6A" w14:paraId="4BA4A85D" w14:textId="77777777">
        <w:tc>
          <w:tcPr>
            <w:tcW w:w="1885" w:type="dxa"/>
          </w:tcPr>
          <w:p w14:paraId="71118AEA"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490B255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 with Qualcomm changes.</w:t>
            </w:r>
          </w:p>
        </w:tc>
      </w:tr>
      <w:tr w:rsidR="00B34C6A" w14:paraId="296291C2" w14:textId="77777777">
        <w:tc>
          <w:tcPr>
            <w:tcW w:w="1885" w:type="dxa"/>
          </w:tcPr>
          <w:p w14:paraId="06DBDA3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B5049E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conclusion with Qualcomm’s changes. For that sub-bullet, fix typo</w:t>
            </w:r>
          </w:p>
          <w:p w14:paraId="1230D4EE" w14:textId="77777777" w:rsidR="00B34C6A" w:rsidRDefault="00C2192E">
            <w:pPr>
              <w:pStyle w:val="BodyText"/>
              <w:numPr>
                <w:ilvl w:val="0"/>
                <w:numId w:val="14"/>
              </w:numPr>
              <w:spacing w:after="0" w:line="240" w:lineRule="auto"/>
              <w:rPr>
                <w:rFonts w:ascii="Times New Roman" w:eastAsia="MS Mincho" w:hAnsi="Times New Roman"/>
                <w:szCs w:val="20"/>
                <w:lang w:eastAsia="ja-JP"/>
              </w:rPr>
            </w:pPr>
            <w:r>
              <w:rPr>
                <w:rFonts w:ascii="Times New Roman" w:hAnsi="Times New Roman"/>
                <w:szCs w:val="20"/>
                <w:lang w:eastAsia="zh-CN"/>
              </w:rPr>
              <w:t xml:space="preserve">For each licensed and unlicensed band, </w:t>
            </w:r>
            <w:proofErr w:type="spellStart"/>
            <w:r>
              <w:rPr>
                <w:rFonts w:ascii="Times New Roman" w:hAnsi="Times New Roman"/>
                <w:strike/>
                <w:color w:val="FF0000"/>
                <w:szCs w:val="20"/>
                <w:lang w:eastAsia="zh-CN"/>
              </w:rPr>
              <w:t>S</w:t>
            </w:r>
            <w:r>
              <w:rPr>
                <w:rFonts w:ascii="Times New Roman" w:hAnsi="Times New Roman"/>
                <w:color w:val="FF0000"/>
                <w:szCs w:val="20"/>
                <w:lang w:eastAsia="zh-CN"/>
              </w:rPr>
              <w:t>s</w:t>
            </w:r>
            <w:r>
              <w:rPr>
                <w:rFonts w:ascii="Times New Roman" w:hAnsi="Times New Roman"/>
                <w:szCs w:val="20"/>
                <w:lang w:eastAsia="zh-CN"/>
              </w:rPr>
              <w:t>tudy</w:t>
            </w:r>
            <w:proofErr w:type="spellEnd"/>
          </w:p>
          <w:p w14:paraId="76655B0A"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44404178" w14:textId="77777777">
        <w:tc>
          <w:tcPr>
            <w:tcW w:w="1885" w:type="dxa"/>
          </w:tcPr>
          <w:p w14:paraId="457E9485"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2414926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 We are also fine with Qualcomm’s updates to remove “whether reuse of existing configuration …”.</w:t>
            </w:r>
          </w:p>
        </w:tc>
      </w:tr>
      <w:tr w:rsidR="00B34C6A" w14:paraId="58A4A70E" w14:textId="77777777">
        <w:tc>
          <w:tcPr>
            <w:tcW w:w="1885" w:type="dxa"/>
          </w:tcPr>
          <w:p w14:paraId="701C753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EC9393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proposal</w:t>
            </w:r>
          </w:p>
        </w:tc>
      </w:tr>
      <w:tr w:rsidR="00B34C6A" w14:paraId="3BE4115D" w14:textId="77777777">
        <w:tc>
          <w:tcPr>
            <w:tcW w:w="1885" w:type="dxa"/>
          </w:tcPr>
          <w:p w14:paraId="3FA9A72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Huawei, </w:t>
            </w:r>
            <w:proofErr w:type="spellStart"/>
            <w:r>
              <w:rPr>
                <w:rFonts w:ascii="Times New Roman" w:eastAsia="MS Mincho" w:hAnsi="Times New Roman"/>
                <w:szCs w:val="20"/>
                <w:lang w:eastAsia="ja-JP"/>
              </w:rPr>
              <w:t>HiSilicon</w:t>
            </w:r>
            <w:proofErr w:type="spellEnd"/>
          </w:p>
        </w:tc>
        <w:tc>
          <w:tcPr>
            <w:tcW w:w="8077" w:type="dxa"/>
          </w:tcPr>
          <w:p w14:paraId="6A7DEED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generally fine with the updated </w:t>
            </w:r>
            <w:proofErr w:type="gramStart"/>
            <w:r>
              <w:rPr>
                <w:rFonts w:ascii="Times New Roman" w:eastAsia="MS Mincho" w:hAnsi="Times New Roman"/>
                <w:szCs w:val="20"/>
                <w:lang w:eastAsia="ja-JP"/>
              </w:rPr>
              <w:t>proposal</w:t>
            </w:r>
            <w:proofErr w:type="gramEnd"/>
            <w:r>
              <w:rPr>
                <w:rFonts w:ascii="Times New Roman" w:eastAsia="MS Mincho" w:hAnsi="Times New Roman"/>
                <w:szCs w:val="20"/>
                <w:lang w:eastAsia="ja-JP"/>
              </w:rPr>
              <w:t xml:space="preserve"> but the third bullet and its sub-bullets are a bit confusing. </w:t>
            </w:r>
          </w:p>
          <w:p w14:paraId="7C41658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First, we think that CORESET in the third bullet should be changed to CORESET#0 as our understanding is that the discussion in this section was focused on SSB and CORESET#0 multiplexing patterns.</w:t>
            </w:r>
          </w:p>
          <w:p w14:paraId="73E0022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Second, the third bullet suggests </w:t>
            </w:r>
            <w:proofErr w:type="gramStart"/>
            <w:r>
              <w:rPr>
                <w:rFonts w:ascii="Times New Roman" w:eastAsia="MS Mincho" w:hAnsi="Times New Roman"/>
                <w:szCs w:val="20"/>
                <w:lang w:eastAsia="ja-JP"/>
              </w:rPr>
              <w:t>to consider</w:t>
            </w:r>
            <w:proofErr w:type="gramEnd"/>
            <w:r>
              <w:rPr>
                <w:rFonts w:ascii="Times New Roman" w:eastAsia="MS Mincho" w:hAnsi="Times New Roman"/>
                <w:szCs w:val="20"/>
                <w:lang w:eastAsia="ja-JP"/>
              </w:rPr>
              <w:t xml:space="preserve"> some aspects if reuse of SSB and CORESET#0 multiplexing patterns is not supported, yet the first sub-bullet discusses the supported current multiplexing patterns of SSB and CORESET#0.</w:t>
            </w:r>
          </w:p>
          <w:p w14:paraId="73C012A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Third, the second and third sub-bullets of the third bullet can be discussed irrespective to </w:t>
            </w:r>
            <w:proofErr w:type="gramStart"/>
            <w:r>
              <w:rPr>
                <w:rFonts w:ascii="Times New Roman" w:eastAsia="MS Mincho" w:hAnsi="Times New Roman"/>
                <w:szCs w:val="20"/>
                <w:lang w:eastAsia="ja-JP"/>
              </w:rPr>
              <w:t>whether or not</w:t>
            </w:r>
            <w:proofErr w:type="gramEnd"/>
            <w:r>
              <w:rPr>
                <w:rFonts w:ascii="Times New Roman" w:eastAsia="MS Mincho" w:hAnsi="Times New Roman"/>
                <w:szCs w:val="20"/>
                <w:lang w:eastAsia="ja-JP"/>
              </w:rPr>
              <w:t xml:space="preserve"> current SSB and CORESET#0 multiplexing patterns are supported. Therefore, they can be independent bullets of their own.</w:t>
            </w:r>
          </w:p>
          <w:p w14:paraId="2A983AD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In summary, we propose the following update:</w:t>
            </w:r>
          </w:p>
          <w:p w14:paraId="2D16A13A" w14:textId="77777777" w:rsidR="00B34C6A" w:rsidRDefault="00C2192E">
            <w:pPr>
              <w:pStyle w:val="xmsobodytext"/>
              <w:shd w:val="clear" w:color="auto" w:fill="FFFFFF"/>
              <w:spacing w:before="0" w:beforeAutospacing="0" w:after="0" w:afterAutospacing="0" w:line="212" w:lineRule="atLeast"/>
              <w:ind w:left="720" w:hanging="360"/>
              <w:rPr>
                <w:rFonts w:ascii="Times New Roman" w:hAnsi="Times New Roman" w:cs="Times New Roman"/>
                <w:color w:val="212121"/>
                <w:sz w:val="22"/>
                <w:szCs w:val="22"/>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 xml:space="preserve">Study </w:t>
            </w:r>
            <w:proofErr w:type="gramStart"/>
            <w:r>
              <w:rPr>
                <w:rFonts w:ascii="Times New Roman" w:hAnsi="Times New Roman" w:cs="Times New Roman"/>
                <w:color w:val="212121"/>
                <w:sz w:val="22"/>
                <w:szCs w:val="22"/>
              </w:rPr>
              <w:t>whether or not</w:t>
            </w:r>
            <w:proofErr w:type="gramEnd"/>
            <w:r>
              <w:rPr>
                <w:rFonts w:ascii="Times New Roman" w:hAnsi="Times New Roman" w:cs="Times New Roman"/>
                <w:color w:val="212121"/>
                <w:sz w:val="22"/>
                <w:szCs w:val="22"/>
              </w:rPr>
              <w:t xml:space="preserve"> different SSB patterns should be supported for licensed and unlicensed bands.</w:t>
            </w:r>
          </w:p>
          <w:p w14:paraId="5833F45A"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For each licensed and unlicensed band, study whether re-use of existing SSB pattern is possible. If re-use is not possible, consider the following aspects for SSB</w:t>
            </w:r>
          </w:p>
          <w:p w14:paraId="5C320912"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Beam switching gap for signal(s)/channel(s)</w:t>
            </w:r>
          </w:p>
          <w:p w14:paraId="0692D25B"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SSB pattern in time domain</w:t>
            </w:r>
          </w:p>
          <w:p w14:paraId="499CA63B" w14:textId="77777777" w:rsidR="00B34C6A" w:rsidRDefault="00C2192E">
            <w:pPr>
              <w:pStyle w:val="xmsolistparagraph"/>
              <w:shd w:val="clear" w:color="auto" w:fill="FFFFFF"/>
              <w:spacing w:before="0" w:beforeAutospacing="0" w:after="0" w:afterAutospacing="0" w:line="233" w:lineRule="atLeast"/>
              <w:ind w:left="1440" w:hanging="360"/>
              <w:rPr>
                <w:rFonts w:ascii="Times New Roman" w:hAnsi="Times New Roman" w:cs="Times New Roman"/>
                <w:color w:val="212121"/>
                <w:sz w:val="22"/>
                <w:szCs w:val="22"/>
              </w:rPr>
            </w:pPr>
            <w:r>
              <w:rPr>
                <w:rFonts w:ascii="Wingdings" w:hAnsi="Wingdings" w:cs="Times New Roman"/>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Whether or not it is needed to define a transmission window (such as DRS window), and if needed, number of SSB transmission opportunities within a transmission window</w:t>
            </w:r>
          </w:p>
          <w:p w14:paraId="19A1EF9E"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strike/>
                <w:color w:val="212121"/>
                <w:sz w:val="22"/>
                <w:szCs w:val="22"/>
              </w:rPr>
              <w:t></w:t>
            </w:r>
            <w:r>
              <w:rPr>
                <w:rFonts w:ascii="Times New Roman" w:hAnsi="Times New Roman" w:cs="Times New Roman"/>
                <w:strike/>
                <w:color w:val="212121"/>
                <w:sz w:val="14"/>
                <w:szCs w:val="14"/>
              </w:rPr>
              <w:t>  </w:t>
            </w:r>
            <w:r>
              <w:rPr>
                <w:rFonts w:ascii="Times New Roman" w:hAnsi="Times New Roman" w:cs="Times New Roman"/>
                <w:color w:val="212121"/>
                <w:sz w:val="22"/>
                <w:szCs w:val="22"/>
              </w:rPr>
              <w:t>For each licensed and unlicensed band, Study whether re-use of </w:t>
            </w:r>
            <w:r>
              <w:rPr>
                <w:rFonts w:ascii="Times New Roman" w:hAnsi="Times New Roman" w:cs="Times New Roman"/>
                <w:color w:val="FF0000"/>
                <w:sz w:val="22"/>
                <w:szCs w:val="22"/>
              </w:rPr>
              <w:t>all or some of the </w:t>
            </w:r>
            <w:r>
              <w:rPr>
                <w:rFonts w:ascii="Times New Roman" w:hAnsi="Times New Roman" w:cs="Times New Roman"/>
                <w:color w:val="212121"/>
                <w:sz w:val="22"/>
                <w:szCs w:val="22"/>
              </w:rPr>
              <w:t>existing SSB and CORESET</w:t>
            </w:r>
            <w:r>
              <w:rPr>
                <w:rFonts w:ascii="Times New Roman" w:hAnsi="Times New Roman" w:cs="Times New Roman"/>
                <w:color w:val="FF0000"/>
                <w:sz w:val="22"/>
                <w:szCs w:val="22"/>
              </w:rPr>
              <w:t>#0</w:t>
            </w:r>
            <w:r>
              <w:rPr>
                <w:rFonts w:ascii="Times New Roman" w:hAnsi="Times New Roman" w:cs="Times New Roman"/>
                <w:color w:val="212121"/>
                <w:sz w:val="22"/>
                <w:szCs w:val="22"/>
              </w:rPr>
              <w:t> multiplexing patterns for SSB and CORESET</w:t>
            </w:r>
            <w:r>
              <w:rPr>
                <w:rFonts w:ascii="Times New Roman" w:hAnsi="Times New Roman" w:cs="Times New Roman"/>
                <w:color w:val="FF0000"/>
                <w:sz w:val="22"/>
                <w:szCs w:val="22"/>
              </w:rPr>
              <w:t>#0</w:t>
            </w:r>
            <w:r>
              <w:rPr>
                <w:rFonts w:ascii="Times New Roman" w:hAnsi="Times New Roman" w:cs="Times New Roman"/>
                <w:color w:val="212121"/>
                <w:sz w:val="22"/>
                <w:szCs w:val="22"/>
              </w:rPr>
              <w:t> is possible </w:t>
            </w:r>
            <w:r>
              <w:rPr>
                <w:rFonts w:ascii="Times New Roman" w:hAnsi="Times New Roman" w:cs="Times New Roman"/>
                <w:color w:val="FF0000"/>
                <w:sz w:val="22"/>
                <w:szCs w:val="22"/>
              </w:rPr>
              <w:t>and whether new multiplexing patterns for SSB and CORESET#0 need to be designed.</w:t>
            </w:r>
            <w:r>
              <w:rPr>
                <w:rFonts w:ascii="Times New Roman" w:hAnsi="Times New Roman" w:cs="Times New Roman"/>
                <w:color w:val="212121"/>
                <w:sz w:val="22"/>
                <w:szCs w:val="22"/>
              </w:rPr>
              <w:t> </w:t>
            </w:r>
            <w:r>
              <w:rPr>
                <w:rFonts w:ascii="Times New Roman" w:hAnsi="Times New Roman" w:cs="Times New Roman"/>
                <w:strike/>
                <w:color w:val="212121"/>
                <w:sz w:val="22"/>
                <w:szCs w:val="22"/>
              </w:rPr>
              <w:t>If re-use is not possible, consider the following aspects for SSB and CORESET#0 design</w:t>
            </w:r>
          </w:p>
          <w:p w14:paraId="74722D21"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strike/>
                <w:color w:val="212121"/>
                <w:sz w:val="22"/>
                <w:szCs w:val="22"/>
              </w:rPr>
              <w:t></w:t>
            </w:r>
            <w:r>
              <w:rPr>
                <w:rFonts w:ascii="Times New Roman" w:hAnsi="Times New Roman" w:cs="Times New Roman"/>
                <w:strike/>
                <w:color w:val="212121"/>
                <w:sz w:val="14"/>
                <w:szCs w:val="14"/>
              </w:rPr>
              <w:t>  </w:t>
            </w:r>
            <w:r>
              <w:rPr>
                <w:rFonts w:ascii="Times New Roman" w:hAnsi="Times New Roman" w:cs="Times New Roman"/>
                <w:strike/>
                <w:color w:val="212121"/>
                <w:sz w:val="22"/>
                <w:szCs w:val="22"/>
              </w:rPr>
              <w:t>Supported multiplexing pattern type(s) (Pattern 1, 2, and/or 3) for SSB and CORESET#0 multiplexing.</w:t>
            </w:r>
          </w:p>
          <w:p w14:paraId="5B3A35AF"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FF0000"/>
                <w:sz w:val="22"/>
                <w:szCs w:val="22"/>
              </w:rPr>
              <w:t>For each licensed and unlicensed band, Study</w:t>
            </w:r>
            <w:r>
              <w:rPr>
                <w:rFonts w:ascii="Times New Roman" w:hAnsi="Times New Roman" w:cs="Times New Roman"/>
                <w:color w:val="212121"/>
                <w:sz w:val="22"/>
                <w:szCs w:val="22"/>
              </w:rPr>
              <w:t> Multiplexing of other signal/channels (e.g. RMSI, paging, CSI-RS) with SSB</w:t>
            </w:r>
          </w:p>
          <w:p w14:paraId="632A6D96"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color w:val="212121"/>
                <w:sz w:val="22"/>
                <w:szCs w:val="22"/>
              </w:rPr>
              <w:lastRenderedPageBreak/>
              <w:t></w:t>
            </w:r>
            <w:r>
              <w:rPr>
                <w:rFonts w:ascii="Times New Roman" w:hAnsi="Times New Roman" w:cs="Times New Roman"/>
                <w:color w:val="212121"/>
                <w:sz w:val="14"/>
                <w:szCs w:val="14"/>
              </w:rPr>
              <w:t>  </w:t>
            </w:r>
            <w:r>
              <w:rPr>
                <w:rFonts w:ascii="Times New Roman" w:hAnsi="Times New Roman" w:cs="Times New Roman"/>
                <w:color w:val="212121"/>
                <w:sz w:val="22"/>
                <w:szCs w:val="22"/>
              </w:rPr>
              <w:t>For each licensed and unlicensed band, study whether re-use of existing Type0-PDCCH search space set configuration is possible</w:t>
            </w:r>
          </w:p>
          <w:p w14:paraId="6DBB0CB9" w14:textId="77777777" w:rsidR="00B34C6A" w:rsidRDefault="00B34C6A">
            <w:pPr>
              <w:pStyle w:val="BodyText"/>
              <w:spacing w:after="0" w:line="240" w:lineRule="auto"/>
              <w:rPr>
                <w:rFonts w:ascii="Times New Roman" w:eastAsia="MS Mincho" w:hAnsi="Times New Roman"/>
                <w:szCs w:val="20"/>
                <w:lang w:eastAsia="ja-JP"/>
              </w:rPr>
            </w:pPr>
          </w:p>
        </w:tc>
      </w:tr>
    </w:tbl>
    <w:p w14:paraId="377AF5E0" w14:textId="77777777" w:rsidR="00B34C6A" w:rsidRDefault="00B34C6A">
      <w:pPr>
        <w:pStyle w:val="BodyText"/>
        <w:spacing w:after="0"/>
        <w:rPr>
          <w:rFonts w:ascii="Times New Roman" w:hAnsi="Times New Roman"/>
          <w:sz w:val="22"/>
          <w:szCs w:val="22"/>
          <w:lang w:eastAsia="zh-CN"/>
        </w:rPr>
      </w:pPr>
    </w:p>
    <w:p w14:paraId="03376B18" w14:textId="77777777" w:rsidR="00B34C6A" w:rsidRDefault="00B34C6A">
      <w:pPr>
        <w:pStyle w:val="BodyText"/>
        <w:spacing w:after="0"/>
        <w:rPr>
          <w:rFonts w:ascii="Times New Roman" w:hAnsi="Times New Roman"/>
          <w:sz w:val="22"/>
          <w:szCs w:val="22"/>
          <w:lang w:eastAsia="zh-CN"/>
        </w:rPr>
      </w:pPr>
    </w:p>
    <w:p w14:paraId="00142D99" w14:textId="77777777" w:rsidR="00B34C6A" w:rsidRPr="00737F18" w:rsidRDefault="00C2192E" w:rsidP="00737F18">
      <w:pPr>
        <w:pStyle w:val="BodyText"/>
        <w:spacing w:after="0"/>
        <w:rPr>
          <w:rFonts w:ascii="Times New Roman" w:hAnsi="Times New Roman"/>
          <w:b/>
          <w:bCs/>
          <w:sz w:val="22"/>
          <w:szCs w:val="22"/>
          <w:lang w:eastAsia="zh-CN"/>
        </w:rPr>
      </w:pPr>
      <w:r w:rsidRPr="00737F18">
        <w:rPr>
          <w:rFonts w:ascii="Times New Roman" w:hAnsi="Times New Roman"/>
          <w:b/>
          <w:bCs/>
          <w:sz w:val="22"/>
          <w:szCs w:val="22"/>
          <w:lang w:eastAsia="zh-CN"/>
        </w:rPr>
        <w:t>(Proposal 3-3 rev2) Moderator Suggested Conclusion:</w:t>
      </w:r>
    </w:p>
    <w:p w14:paraId="2125EAB4"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different SSB patterns should be supported for licensed and unlicensed bands.</w:t>
      </w:r>
    </w:p>
    <w:p w14:paraId="46A9B4A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existing SSB, consider at least the following aspects for SSB</w:t>
      </w:r>
    </w:p>
    <w:p w14:paraId="77836B0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07ADC84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30EA2D61" w14:textId="77777777" w:rsidR="00B34C6A" w:rsidRDefault="00C2192E">
      <w:pPr>
        <w:pStyle w:val="ListParagraph"/>
        <w:numPr>
          <w:ilvl w:val="1"/>
          <w:numId w:val="7"/>
        </w:numPr>
        <w:rPr>
          <w:rFonts w:eastAsia="SimSun"/>
          <w:lang w:eastAsia="zh-CN"/>
        </w:rPr>
      </w:pPr>
      <w:r>
        <w:rPr>
          <w:szCs w:val="20"/>
          <w:lang w:eastAsia="zh-CN"/>
        </w:rPr>
        <w:t>Whether or not it is needed to define a transmission window (such as DRS window), and if needed, n</w:t>
      </w:r>
      <w:r>
        <w:rPr>
          <w:rFonts w:eastAsia="SimSun"/>
          <w:lang w:eastAsia="zh-CN"/>
        </w:rPr>
        <w:t>umber of SSB transmission opportunities within a transmission window</w:t>
      </w:r>
    </w:p>
    <w:p w14:paraId="22DBC24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all or some of the existing SSB and CORESET#0 multiplexing pattern, consider at least the following aspects for SSB and CORESET#0 design</w:t>
      </w:r>
    </w:p>
    <w:p w14:paraId="63B9B23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65F6518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multiplexing of other signal/channels (e.g. RMSI, paging, CSI-RS) with SSB</w:t>
      </w:r>
    </w:p>
    <w:p w14:paraId="35A188D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of Type0-PDCCH search space set configuration is possible</w:t>
      </w:r>
    </w:p>
    <w:p w14:paraId="110ABAA8" w14:textId="4E57E226" w:rsidR="00B34C6A" w:rsidRDefault="00B34C6A">
      <w:pPr>
        <w:pStyle w:val="BodyText"/>
        <w:spacing w:after="0"/>
        <w:rPr>
          <w:rFonts w:ascii="Times New Roman" w:hAnsi="Times New Roman"/>
          <w:sz w:val="22"/>
          <w:szCs w:val="22"/>
          <w:lang w:eastAsia="zh-CN"/>
        </w:rPr>
      </w:pPr>
    </w:p>
    <w:p w14:paraId="2C6DA022" w14:textId="77777777" w:rsidR="00737F18" w:rsidRDefault="00737F18">
      <w:pPr>
        <w:pStyle w:val="BodyText"/>
        <w:spacing w:after="0"/>
        <w:rPr>
          <w:rFonts w:ascii="Times New Roman" w:hAnsi="Times New Roman"/>
          <w:sz w:val="22"/>
          <w:szCs w:val="22"/>
          <w:lang w:eastAsia="zh-CN"/>
        </w:rPr>
      </w:pPr>
    </w:p>
    <w:p w14:paraId="63A774C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75FF6E38" w14:textId="77777777" w:rsidTr="005558A9">
        <w:tc>
          <w:tcPr>
            <w:tcW w:w="1885" w:type="dxa"/>
            <w:shd w:val="clear" w:color="auto" w:fill="F2F2F2" w:themeFill="background1" w:themeFillShade="F2"/>
          </w:tcPr>
          <w:p w14:paraId="2A36F30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915D7A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9E9E530" w14:textId="77777777" w:rsidTr="00B850BC">
        <w:tc>
          <w:tcPr>
            <w:tcW w:w="1885" w:type="dxa"/>
          </w:tcPr>
          <w:p w14:paraId="633455E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9D0469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generally fine the updated proposal except the following minor modification on the third main bullet:</w:t>
            </w:r>
          </w:p>
          <w:p w14:paraId="76323B7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if issues are identified for reuse of all or some of the existing SSB and CORESET#0 multiplexing pattern, consider at least the following aspects for SSB </w:t>
            </w:r>
            <w:r>
              <w:rPr>
                <w:rFonts w:ascii="Times New Roman" w:hAnsi="Times New Roman"/>
                <w:strike/>
                <w:color w:val="FF0000"/>
                <w:sz w:val="22"/>
                <w:szCs w:val="22"/>
                <w:lang w:eastAsia="zh-CN"/>
              </w:rPr>
              <w:t xml:space="preserve">and </w:t>
            </w:r>
            <w:r>
              <w:rPr>
                <w:rFonts w:ascii="Times New Roman" w:hAnsi="Times New Roman" w:hint="eastAsia"/>
                <w:color w:val="FF0000"/>
                <w:sz w:val="22"/>
                <w:szCs w:val="22"/>
                <w:lang w:eastAsia="zh-CN"/>
              </w:rPr>
              <w:t xml:space="preserve">, </w:t>
            </w:r>
            <w:r>
              <w:rPr>
                <w:rFonts w:ascii="Times New Roman" w:hAnsi="Times New Roman"/>
                <w:sz w:val="22"/>
                <w:szCs w:val="22"/>
                <w:lang w:eastAsia="zh-CN"/>
              </w:rPr>
              <w:t>CORESET#0</w:t>
            </w:r>
            <w:r>
              <w:rPr>
                <w:rFonts w:ascii="Times New Roman" w:hAnsi="Times New Roman" w:hint="eastAsia"/>
                <w:color w:val="FF0000"/>
                <w:sz w:val="22"/>
                <w:szCs w:val="22"/>
                <w:lang w:eastAsia="zh-CN"/>
              </w:rPr>
              <w:t xml:space="preserve"> and </w:t>
            </w:r>
            <w:proofErr w:type="spellStart"/>
            <w:r>
              <w:rPr>
                <w:rFonts w:ascii="Times New Roman" w:hAnsi="Times New Roman" w:hint="eastAsia"/>
                <w:color w:val="FF0000"/>
                <w:sz w:val="22"/>
                <w:szCs w:val="22"/>
                <w:lang w:eastAsia="zh-CN"/>
              </w:rPr>
              <w:t>and</w:t>
            </w:r>
            <w:proofErr w:type="spellEnd"/>
            <w:r>
              <w:rPr>
                <w:rFonts w:ascii="Times New Roman" w:hAnsi="Times New Roman" w:hint="eastAsia"/>
                <w:color w:val="FF0000"/>
                <w:sz w:val="22"/>
                <w:szCs w:val="22"/>
                <w:lang w:eastAsia="zh-CN"/>
              </w:rPr>
              <w:t xml:space="preserve"> other signals/channels</w:t>
            </w:r>
            <w:r>
              <w:rPr>
                <w:rFonts w:ascii="Times New Roman" w:hAnsi="Times New Roman" w:hint="eastAsia"/>
                <w:sz w:val="22"/>
                <w:szCs w:val="22"/>
                <w:lang w:eastAsia="zh-CN"/>
              </w:rPr>
              <w:t xml:space="preserve"> </w:t>
            </w:r>
            <w:r>
              <w:rPr>
                <w:rFonts w:ascii="Times New Roman" w:hAnsi="Times New Roman"/>
                <w:sz w:val="22"/>
                <w:szCs w:val="22"/>
                <w:lang w:eastAsia="zh-CN"/>
              </w:rPr>
              <w:t>design</w:t>
            </w:r>
          </w:p>
          <w:p w14:paraId="001F5DA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4E58B66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multiplexing of other signal/channels (e.g. RMSI, paging, CSI-RS) with SSB</w:t>
            </w:r>
          </w:p>
          <w:p w14:paraId="3C5A1BA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Configuration of Type0-PDCCH search space set</w:t>
            </w:r>
            <w:r>
              <w:rPr>
                <w:rFonts w:ascii="Times New Roman" w:hAnsi="Times New Roman" w:hint="eastAsia"/>
                <w:strike/>
                <w:color w:val="FF0000"/>
                <w:sz w:val="22"/>
                <w:szCs w:val="22"/>
                <w:lang w:eastAsia="zh-CN"/>
              </w:rPr>
              <w:t xml:space="preserve"> configuration is possible</w:t>
            </w:r>
          </w:p>
          <w:p w14:paraId="67E3D186" w14:textId="77777777" w:rsidR="00B34C6A" w:rsidRDefault="00B34C6A">
            <w:pPr>
              <w:pStyle w:val="BodyText"/>
              <w:spacing w:before="0" w:after="0" w:line="240" w:lineRule="auto"/>
              <w:rPr>
                <w:rFonts w:ascii="Times New Roman" w:hAnsi="Times New Roman"/>
                <w:szCs w:val="20"/>
                <w:lang w:eastAsia="zh-CN"/>
              </w:rPr>
            </w:pPr>
          </w:p>
        </w:tc>
      </w:tr>
      <w:tr w:rsidR="00C22516" w14:paraId="2F51D75B" w14:textId="77777777" w:rsidTr="00B850BC">
        <w:tc>
          <w:tcPr>
            <w:tcW w:w="1885" w:type="dxa"/>
          </w:tcPr>
          <w:p w14:paraId="0D0A1E4F" w14:textId="77777777" w:rsidR="00C22516" w:rsidRDefault="00C2251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Samsung</w:t>
            </w:r>
          </w:p>
        </w:tc>
        <w:tc>
          <w:tcPr>
            <w:tcW w:w="8077" w:type="dxa"/>
          </w:tcPr>
          <w:p w14:paraId="58397532" w14:textId="77777777" w:rsidR="00C22516" w:rsidRDefault="00C22516">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revision from ZTE.</w:t>
            </w:r>
          </w:p>
        </w:tc>
      </w:tr>
      <w:tr w:rsidR="00A623A9" w14:paraId="53935C3C" w14:textId="77777777" w:rsidTr="00B850BC">
        <w:tc>
          <w:tcPr>
            <w:tcW w:w="1885" w:type="dxa"/>
          </w:tcPr>
          <w:p w14:paraId="71BF8FE1"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CFF9210"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Fine with proposal and updates by ZTE</w:t>
            </w:r>
          </w:p>
        </w:tc>
      </w:tr>
      <w:tr w:rsidR="00A656A4" w14:paraId="4B50A29B" w14:textId="77777777" w:rsidTr="00B850BC">
        <w:tc>
          <w:tcPr>
            <w:tcW w:w="1885" w:type="dxa"/>
          </w:tcPr>
          <w:p w14:paraId="6239BFD1" w14:textId="50276860"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22593CA" w14:textId="77777777"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Okay with ZTE’s updates. </w:t>
            </w:r>
          </w:p>
          <w:p w14:paraId="0B36E0C8" w14:textId="61DA44CA" w:rsidR="00A656A4" w:rsidRDefault="00A656A4">
            <w:pPr>
              <w:pStyle w:val="BodyText"/>
              <w:spacing w:after="0" w:line="240" w:lineRule="auto"/>
              <w:rPr>
                <w:rFonts w:ascii="Times New Roman" w:hAnsi="Times New Roman"/>
                <w:sz w:val="22"/>
                <w:szCs w:val="22"/>
                <w:lang w:eastAsia="zh-CN"/>
              </w:rPr>
            </w:pPr>
            <w:r>
              <w:rPr>
                <w:rFonts w:ascii="Times New Roman" w:hAnsi="Times New Roman"/>
                <w:szCs w:val="20"/>
                <w:lang w:eastAsia="zh-CN"/>
              </w:rPr>
              <w:t>Do not understand why we need “</w:t>
            </w:r>
            <w:r>
              <w:rPr>
                <w:rFonts w:ascii="Times New Roman" w:hAnsi="Times New Roman"/>
                <w:sz w:val="22"/>
                <w:szCs w:val="22"/>
                <w:lang w:eastAsia="zh-CN"/>
              </w:rPr>
              <w:t>For each licensed and unlicensed band” on the last but one bullet given that it has been mentioned in the parent bullet (see below):</w:t>
            </w:r>
          </w:p>
          <w:p w14:paraId="1F8A4F1D" w14:textId="77777777" w:rsidR="00A656A4" w:rsidRDefault="00A656A4" w:rsidP="00A656A4">
            <w:pPr>
              <w:pStyle w:val="BodyText"/>
              <w:numPr>
                <w:ilvl w:val="0"/>
                <w:numId w:val="7"/>
              </w:numPr>
              <w:spacing w:after="0"/>
              <w:rPr>
                <w:rFonts w:ascii="Times New Roman" w:hAnsi="Times New Roman"/>
                <w:sz w:val="22"/>
                <w:szCs w:val="22"/>
                <w:lang w:eastAsia="zh-CN"/>
              </w:rPr>
            </w:pPr>
            <w:r w:rsidRPr="00A656A4">
              <w:rPr>
                <w:rFonts w:ascii="Times New Roman" w:hAnsi="Times New Roman"/>
                <w:color w:val="FF0000"/>
                <w:sz w:val="22"/>
                <w:szCs w:val="22"/>
                <w:lang w:eastAsia="zh-CN"/>
              </w:rPr>
              <w:lastRenderedPageBreak/>
              <w:t xml:space="preserve">For each licensed and unlicensed band, </w:t>
            </w:r>
            <w:r>
              <w:rPr>
                <w:rFonts w:ascii="Times New Roman" w:hAnsi="Times New Roman"/>
                <w:sz w:val="22"/>
                <w:szCs w:val="22"/>
                <w:lang w:eastAsia="zh-CN"/>
              </w:rPr>
              <w:t>if issues are identified for reuse of all or some of the existing SSB and CORESET#0 multiplexing pattern, consider at least the following aspects for SSB and CORESET#0 design</w:t>
            </w:r>
          </w:p>
          <w:p w14:paraId="1809CD66" w14:textId="77777777" w:rsidR="00A656A4" w:rsidRDefault="00A656A4" w:rsidP="00A656A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4B198EEE" w14:textId="77777777" w:rsidR="00A656A4" w:rsidRDefault="00A656A4" w:rsidP="00A656A4">
            <w:pPr>
              <w:pStyle w:val="BodyText"/>
              <w:numPr>
                <w:ilvl w:val="1"/>
                <w:numId w:val="7"/>
              </w:numPr>
              <w:spacing w:after="0"/>
              <w:rPr>
                <w:rFonts w:ascii="Times New Roman" w:hAnsi="Times New Roman"/>
                <w:sz w:val="22"/>
                <w:szCs w:val="22"/>
                <w:lang w:eastAsia="zh-CN"/>
              </w:rPr>
            </w:pPr>
            <w:r w:rsidRPr="00A656A4">
              <w:rPr>
                <w:rFonts w:ascii="Times New Roman" w:hAnsi="Times New Roman"/>
                <w:strike/>
                <w:color w:val="FF0000"/>
                <w:sz w:val="22"/>
                <w:szCs w:val="22"/>
                <w:lang w:eastAsia="zh-CN"/>
              </w:rPr>
              <w:t>For each licensed and unlicensed band,</w:t>
            </w:r>
            <w:r w:rsidRPr="00A656A4">
              <w:rPr>
                <w:rFonts w:ascii="Times New Roman" w:hAnsi="Times New Roman"/>
                <w:color w:val="FF0000"/>
                <w:sz w:val="22"/>
                <w:szCs w:val="22"/>
                <w:lang w:eastAsia="zh-CN"/>
              </w:rPr>
              <w:t xml:space="preserve"> </w:t>
            </w:r>
            <w:r>
              <w:rPr>
                <w:rFonts w:ascii="Times New Roman" w:hAnsi="Times New Roman"/>
                <w:sz w:val="22"/>
                <w:szCs w:val="22"/>
                <w:lang w:eastAsia="zh-CN"/>
              </w:rPr>
              <w:t>study multiplexing of other signal/channels (e.g. RMSI, paging, CSI-RS) with SSB</w:t>
            </w:r>
          </w:p>
          <w:p w14:paraId="2E8D283D" w14:textId="77777777" w:rsidR="00A656A4" w:rsidRDefault="00A656A4" w:rsidP="00A656A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of Type0-PDCCH search space set configuration is possible</w:t>
            </w:r>
          </w:p>
          <w:p w14:paraId="784D7596" w14:textId="77777777" w:rsidR="00A656A4" w:rsidRDefault="00A656A4" w:rsidP="00A656A4">
            <w:pPr>
              <w:pStyle w:val="BodyText"/>
              <w:spacing w:after="0"/>
              <w:rPr>
                <w:rFonts w:ascii="Times New Roman" w:hAnsi="Times New Roman"/>
                <w:sz w:val="22"/>
                <w:szCs w:val="22"/>
                <w:lang w:eastAsia="zh-CN"/>
              </w:rPr>
            </w:pPr>
          </w:p>
          <w:p w14:paraId="78C9063A" w14:textId="77777777" w:rsidR="00A656A4" w:rsidRDefault="00A656A4">
            <w:pPr>
              <w:pStyle w:val="BodyText"/>
              <w:spacing w:after="0" w:line="240" w:lineRule="auto"/>
              <w:rPr>
                <w:rFonts w:ascii="Times New Roman" w:hAnsi="Times New Roman"/>
                <w:sz w:val="22"/>
                <w:szCs w:val="22"/>
                <w:lang w:eastAsia="zh-CN"/>
              </w:rPr>
            </w:pPr>
          </w:p>
          <w:p w14:paraId="63431505" w14:textId="77777777" w:rsidR="00A656A4" w:rsidRDefault="00A656A4">
            <w:pPr>
              <w:pStyle w:val="BodyText"/>
              <w:spacing w:after="0" w:line="240" w:lineRule="auto"/>
              <w:rPr>
                <w:rFonts w:ascii="Times New Roman" w:hAnsi="Times New Roman"/>
                <w:sz w:val="22"/>
                <w:szCs w:val="22"/>
                <w:lang w:eastAsia="zh-CN"/>
              </w:rPr>
            </w:pPr>
          </w:p>
          <w:p w14:paraId="5C80913C" w14:textId="5300DDA0" w:rsidR="00A656A4" w:rsidRDefault="00A656A4">
            <w:pPr>
              <w:pStyle w:val="BodyText"/>
              <w:spacing w:after="0" w:line="240" w:lineRule="auto"/>
              <w:rPr>
                <w:rFonts w:ascii="Times New Roman" w:hAnsi="Times New Roman"/>
                <w:szCs w:val="20"/>
                <w:lang w:eastAsia="zh-CN"/>
              </w:rPr>
            </w:pPr>
          </w:p>
        </w:tc>
      </w:tr>
      <w:tr w:rsidR="00841976" w14:paraId="2E926EF1" w14:textId="77777777" w:rsidTr="00B850BC">
        <w:tc>
          <w:tcPr>
            <w:tcW w:w="1885" w:type="dxa"/>
          </w:tcPr>
          <w:p w14:paraId="487E4AB1" w14:textId="419FCC03" w:rsidR="00841976" w:rsidRDefault="0084197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30044331" w14:textId="326920A5"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Apple’s update.</w:t>
            </w:r>
          </w:p>
        </w:tc>
      </w:tr>
      <w:tr w:rsidR="00812DF9" w14:paraId="59BF3D25" w14:textId="77777777" w:rsidTr="00B850BC">
        <w:tc>
          <w:tcPr>
            <w:tcW w:w="1885" w:type="dxa"/>
          </w:tcPr>
          <w:p w14:paraId="00E0ED84" w14:textId="74415CF2"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90E49C2" w14:textId="4ECBE69D" w:rsid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both updates from ZTE and Apple, while suggesting only a minor fix in cyan:</w:t>
            </w:r>
          </w:p>
          <w:p w14:paraId="0468CEBE" w14:textId="12637317" w:rsidR="00812DF9" w:rsidRDefault="00812DF9" w:rsidP="00812DF9">
            <w:pPr>
              <w:pStyle w:val="BodyText"/>
              <w:numPr>
                <w:ilvl w:val="0"/>
                <w:numId w:val="7"/>
              </w:numPr>
              <w:spacing w:before="0" w:after="0" w:line="259" w:lineRule="auto"/>
              <w:rPr>
                <w:rFonts w:ascii="Times New Roman" w:hAnsi="Times New Roman"/>
                <w:sz w:val="22"/>
                <w:szCs w:val="22"/>
                <w:lang w:eastAsia="zh-CN"/>
              </w:rPr>
            </w:pPr>
            <w:r w:rsidRPr="00A656A4">
              <w:rPr>
                <w:rFonts w:ascii="Times New Roman" w:hAnsi="Times New Roman"/>
                <w:color w:val="FF0000"/>
                <w:sz w:val="22"/>
                <w:szCs w:val="22"/>
                <w:lang w:eastAsia="zh-CN"/>
              </w:rPr>
              <w:t xml:space="preserve">For each licensed and unlicensed band, </w:t>
            </w:r>
            <w:r>
              <w:rPr>
                <w:rFonts w:ascii="Times New Roman" w:hAnsi="Times New Roman"/>
                <w:sz w:val="22"/>
                <w:szCs w:val="22"/>
                <w:lang w:eastAsia="zh-CN"/>
              </w:rPr>
              <w:t xml:space="preserve">if issues are identified for reuse of all or some of the existing SSB and CORESET#0 multiplexing pattern, consider at least the following aspects for SSB </w:t>
            </w:r>
            <w:r>
              <w:rPr>
                <w:rFonts w:ascii="Times New Roman" w:hAnsi="Times New Roman"/>
                <w:strike/>
                <w:color w:val="FF0000"/>
                <w:sz w:val="22"/>
                <w:szCs w:val="22"/>
                <w:lang w:eastAsia="zh-CN"/>
              </w:rPr>
              <w:t xml:space="preserve">and </w:t>
            </w:r>
            <w:r>
              <w:rPr>
                <w:rFonts w:ascii="Times New Roman" w:hAnsi="Times New Roman" w:hint="eastAsia"/>
                <w:color w:val="FF0000"/>
                <w:sz w:val="22"/>
                <w:szCs w:val="22"/>
                <w:lang w:eastAsia="zh-CN"/>
              </w:rPr>
              <w:t xml:space="preserve">, </w:t>
            </w:r>
            <w:r>
              <w:rPr>
                <w:rFonts w:ascii="Times New Roman" w:hAnsi="Times New Roman"/>
                <w:sz w:val="22"/>
                <w:szCs w:val="22"/>
                <w:lang w:eastAsia="zh-CN"/>
              </w:rPr>
              <w:t>CORESET#0</w:t>
            </w:r>
            <w:r>
              <w:rPr>
                <w:rFonts w:ascii="Times New Roman" w:hAnsi="Times New Roman" w:hint="eastAsia"/>
                <w:color w:val="FF0000"/>
                <w:sz w:val="22"/>
                <w:szCs w:val="22"/>
                <w:lang w:eastAsia="zh-CN"/>
              </w:rPr>
              <w:t xml:space="preserve"> and </w:t>
            </w:r>
            <w:proofErr w:type="spellStart"/>
            <w:r w:rsidRPr="00812DF9">
              <w:rPr>
                <w:rFonts w:ascii="Times New Roman" w:hAnsi="Times New Roman" w:hint="eastAsia"/>
                <w:strike/>
                <w:color w:val="00B0F0"/>
                <w:sz w:val="22"/>
                <w:szCs w:val="22"/>
                <w:lang w:eastAsia="zh-CN"/>
              </w:rPr>
              <w:t>and</w:t>
            </w:r>
            <w:proofErr w:type="spellEnd"/>
            <w:r w:rsidRPr="00812DF9">
              <w:rPr>
                <w:rFonts w:ascii="Times New Roman" w:hAnsi="Times New Roman" w:hint="eastAsia"/>
                <w:strike/>
                <w:color w:val="00B0F0"/>
                <w:sz w:val="22"/>
                <w:szCs w:val="22"/>
                <w:lang w:eastAsia="zh-CN"/>
              </w:rPr>
              <w:t xml:space="preserve"> </w:t>
            </w:r>
            <w:r>
              <w:rPr>
                <w:rFonts w:ascii="Times New Roman" w:hAnsi="Times New Roman" w:hint="eastAsia"/>
                <w:color w:val="FF0000"/>
                <w:sz w:val="22"/>
                <w:szCs w:val="22"/>
                <w:lang w:eastAsia="zh-CN"/>
              </w:rPr>
              <w:t>other signals/channels</w:t>
            </w:r>
            <w:r>
              <w:rPr>
                <w:rFonts w:ascii="Times New Roman" w:hAnsi="Times New Roman" w:hint="eastAsia"/>
                <w:sz w:val="22"/>
                <w:szCs w:val="22"/>
                <w:lang w:eastAsia="zh-CN"/>
              </w:rPr>
              <w:t xml:space="preserve"> </w:t>
            </w:r>
            <w:r>
              <w:rPr>
                <w:rFonts w:ascii="Times New Roman" w:hAnsi="Times New Roman"/>
                <w:sz w:val="22"/>
                <w:szCs w:val="22"/>
                <w:lang w:eastAsia="zh-CN"/>
              </w:rPr>
              <w:t>design</w:t>
            </w:r>
          </w:p>
          <w:p w14:paraId="43D010BC" w14:textId="77777777" w:rsidR="00812DF9" w:rsidRDefault="00812DF9" w:rsidP="00812DF9">
            <w:pPr>
              <w:pStyle w:val="BodyText"/>
              <w:numPr>
                <w:ilvl w:val="1"/>
                <w:numId w:val="7"/>
              </w:numPr>
              <w:spacing w:before="0" w:after="0" w:line="259" w:lineRule="auto"/>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201EE19A" w14:textId="4A1E7318" w:rsidR="00812DF9" w:rsidRDefault="00812DF9" w:rsidP="00812DF9">
            <w:pPr>
              <w:pStyle w:val="BodyText"/>
              <w:numPr>
                <w:ilvl w:val="1"/>
                <w:numId w:val="7"/>
              </w:numPr>
              <w:spacing w:before="0" w:after="0" w:line="259" w:lineRule="auto"/>
              <w:rPr>
                <w:rFonts w:ascii="Times New Roman" w:hAnsi="Times New Roman"/>
                <w:sz w:val="22"/>
                <w:szCs w:val="22"/>
                <w:lang w:eastAsia="zh-CN"/>
              </w:rPr>
            </w:pPr>
            <w:r w:rsidRPr="00A656A4">
              <w:rPr>
                <w:rFonts w:ascii="Times New Roman" w:hAnsi="Times New Roman"/>
                <w:strike/>
                <w:color w:val="FF0000"/>
                <w:sz w:val="22"/>
                <w:szCs w:val="22"/>
                <w:lang w:eastAsia="zh-CN"/>
              </w:rPr>
              <w:t>For each licensed and unlicensed band,</w:t>
            </w:r>
            <w:r w:rsidRPr="00A656A4">
              <w:rPr>
                <w:rFonts w:ascii="Times New Roman" w:hAnsi="Times New Roman"/>
                <w:color w:val="FF0000"/>
                <w:sz w:val="22"/>
                <w:szCs w:val="22"/>
                <w:lang w:eastAsia="zh-CN"/>
              </w:rPr>
              <w:t xml:space="preserve"> </w:t>
            </w:r>
            <w:r>
              <w:rPr>
                <w:rFonts w:ascii="Times New Roman" w:hAnsi="Times New Roman"/>
                <w:sz w:val="22"/>
                <w:szCs w:val="22"/>
                <w:lang w:eastAsia="zh-CN"/>
              </w:rPr>
              <w:t>study multiplexing of other signal/channels (e.g. RMSI, paging, CSI-RS) with SSB</w:t>
            </w:r>
          </w:p>
          <w:p w14:paraId="5BC19A99" w14:textId="77777777" w:rsidR="00812DF9" w:rsidRDefault="00812DF9" w:rsidP="00812DF9">
            <w:pPr>
              <w:pStyle w:val="BodyText"/>
              <w:numPr>
                <w:ilvl w:val="1"/>
                <w:numId w:val="7"/>
              </w:numPr>
              <w:spacing w:before="0" w:after="0" w:line="259" w:lineRule="auto"/>
              <w:rPr>
                <w:rFonts w:ascii="Times New Roman" w:hAnsi="Times New Roman"/>
                <w:sz w:val="22"/>
                <w:szCs w:val="22"/>
                <w:lang w:eastAsia="zh-CN"/>
              </w:rPr>
            </w:pPr>
            <w:r>
              <w:rPr>
                <w:rFonts w:ascii="Times New Roman" w:hAnsi="Times New Roman" w:hint="eastAsia"/>
                <w:sz w:val="22"/>
                <w:szCs w:val="22"/>
                <w:lang w:eastAsia="zh-CN"/>
              </w:rPr>
              <w:t>Configuration of Type0-PDCCH search space set</w:t>
            </w:r>
            <w:r>
              <w:rPr>
                <w:rFonts w:ascii="Times New Roman" w:hAnsi="Times New Roman" w:hint="eastAsia"/>
                <w:strike/>
                <w:color w:val="FF0000"/>
                <w:sz w:val="22"/>
                <w:szCs w:val="22"/>
                <w:lang w:eastAsia="zh-CN"/>
              </w:rPr>
              <w:t xml:space="preserve"> configuration is possible</w:t>
            </w:r>
          </w:p>
          <w:p w14:paraId="50048DC2" w14:textId="532B8EB3" w:rsidR="00812DF9" w:rsidRPr="00812DF9" w:rsidRDefault="00812DF9">
            <w:pPr>
              <w:pStyle w:val="BodyText"/>
              <w:spacing w:after="0" w:line="240" w:lineRule="auto"/>
              <w:rPr>
                <w:rFonts w:ascii="Times New Roman" w:eastAsia="MS Mincho" w:hAnsi="Times New Roman"/>
                <w:szCs w:val="20"/>
                <w:lang w:eastAsia="ja-JP"/>
              </w:rPr>
            </w:pPr>
          </w:p>
        </w:tc>
      </w:tr>
      <w:tr w:rsidR="00B850BC" w14:paraId="6839AFB5" w14:textId="77777777" w:rsidTr="00B850BC">
        <w:tc>
          <w:tcPr>
            <w:tcW w:w="1885" w:type="dxa"/>
            <w:tcBorders>
              <w:top w:val="single" w:sz="4" w:space="0" w:color="auto"/>
              <w:left w:val="single" w:sz="4" w:space="0" w:color="auto"/>
              <w:bottom w:val="single" w:sz="4" w:space="0" w:color="auto"/>
              <w:right w:val="single" w:sz="4" w:space="0" w:color="auto"/>
            </w:tcBorders>
            <w:hideMark/>
          </w:tcPr>
          <w:p w14:paraId="7A526219" w14:textId="77777777" w:rsidR="00B850BC" w:rsidRDefault="00B850BC">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Borders>
              <w:top w:val="single" w:sz="4" w:space="0" w:color="auto"/>
              <w:left w:val="single" w:sz="4" w:space="0" w:color="auto"/>
              <w:bottom w:val="single" w:sz="4" w:space="0" w:color="auto"/>
              <w:right w:val="single" w:sz="4" w:space="0" w:color="auto"/>
            </w:tcBorders>
            <w:hideMark/>
          </w:tcPr>
          <w:p w14:paraId="458A5DB5" w14:textId="77777777" w:rsidR="00B850BC" w:rsidRDefault="00B850B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agree with updated proposal by ZTE. We are also ok with NTT DOCOMO’s update.</w:t>
            </w:r>
          </w:p>
        </w:tc>
      </w:tr>
      <w:tr w:rsidR="00A845DA" w14:paraId="5A00C32D" w14:textId="77777777" w:rsidTr="00B850BC">
        <w:tc>
          <w:tcPr>
            <w:tcW w:w="1885" w:type="dxa"/>
          </w:tcPr>
          <w:p w14:paraId="05B6CF1D" w14:textId="5B2626A2" w:rsidR="00A845DA" w:rsidRDefault="00A845DA">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6821F950" w14:textId="77777777" w:rsidR="00A845DA" w:rsidRDefault="00A845DA">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to rev3 based on ZTE, Apple, NTT DOCOMO edits.</w:t>
            </w:r>
          </w:p>
          <w:p w14:paraId="51342F20" w14:textId="4AF79191" w:rsidR="00B6351D" w:rsidRDefault="00B6351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the beam switching gap based on discussion from Beam related issue in section 3.13.</w:t>
            </w:r>
          </w:p>
        </w:tc>
      </w:tr>
    </w:tbl>
    <w:p w14:paraId="57463D44" w14:textId="237B3CA4" w:rsidR="00B34C6A" w:rsidRDefault="00B34C6A">
      <w:pPr>
        <w:pStyle w:val="BodyText"/>
        <w:spacing w:after="0"/>
        <w:rPr>
          <w:rFonts w:ascii="Times New Roman" w:hAnsi="Times New Roman"/>
          <w:sz w:val="22"/>
          <w:szCs w:val="22"/>
          <w:lang w:eastAsia="zh-CN"/>
        </w:rPr>
      </w:pPr>
    </w:p>
    <w:p w14:paraId="3EDED0FF" w14:textId="77777777" w:rsidR="005558A9" w:rsidRDefault="005558A9" w:rsidP="005558A9">
      <w:pPr>
        <w:pStyle w:val="BodyText"/>
        <w:spacing w:after="0"/>
        <w:rPr>
          <w:rFonts w:ascii="Times New Roman" w:hAnsi="Times New Roman"/>
          <w:sz w:val="22"/>
          <w:szCs w:val="22"/>
          <w:lang w:eastAsia="zh-CN"/>
        </w:rPr>
      </w:pPr>
    </w:p>
    <w:p w14:paraId="0504A6EC" w14:textId="77777777" w:rsidR="005558A9" w:rsidRDefault="005558A9" w:rsidP="005558A9">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3-3 rev3) Moderator Suggested Conclusion:</w:t>
      </w:r>
    </w:p>
    <w:p w14:paraId="1E846EDF" w14:textId="77777777" w:rsidR="005558A9" w:rsidRDefault="005558A9" w:rsidP="005558A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different SSB patterns should be supported for licensed and unlicensed bands.</w:t>
      </w:r>
    </w:p>
    <w:p w14:paraId="599E3142" w14:textId="77777777" w:rsidR="005558A9" w:rsidRDefault="005558A9" w:rsidP="005558A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existing SSB, consider at least the following aspects for SSB</w:t>
      </w:r>
    </w:p>
    <w:p w14:paraId="24D49F6C" w14:textId="77777777" w:rsidR="005558A9" w:rsidRDefault="005558A9" w:rsidP="005558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between SSB(s) and between SSB and other signal(s)/channel(s)</w:t>
      </w:r>
    </w:p>
    <w:p w14:paraId="0BF4C209" w14:textId="77777777" w:rsidR="005558A9" w:rsidRDefault="005558A9" w:rsidP="005558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47C497E7" w14:textId="77777777" w:rsidR="005558A9" w:rsidRDefault="005558A9" w:rsidP="005558A9">
      <w:pPr>
        <w:pStyle w:val="ListParagraph"/>
        <w:numPr>
          <w:ilvl w:val="1"/>
          <w:numId w:val="7"/>
        </w:numPr>
        <w:rPr>
          <w:rFonts w:eastAsia="SimSun"/>
          <w:lang w:eastAsia="zh-CN"/>
        </w:rPr>
      </w:pPr>
      <w:r>
        <w:rPr>
          <w:szCs w:val="20"/>
          <w:lang w:eastAsia="zh-CN"/>
        </w:rPr>
        <w:t>Whether or not it is needed to define a transmission window (such as DRS window), and if needed, n</w:t>
      </w:r>
      <w:r>
        <w:rPr>
          <w:rFonts w:eastAsia="SimSun"/>
          <w:lang w:eastAsia="zh-CN"/>
        </w:rPr>
        <w:t>umber of SSB transmission opportunities within a transmission window</w:t>
      </w:r>
    </w:p>
    <w:p w14:paraId="5C046171" w14:textId="77777777" w:rsidR="005558A9" w:rsidRDefault="005558A9" w:rsidP="005558A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all or some of the existing SSB and CORESET#0 multiplexing pattern, consider at least the following aspects for SSB, CORESET#0, and other signal/channel design</w:t>
      </w:r>
    </w:p>
    <w:p w14:paraId="2F1B14CD" w14:textId="77777777" w:rsidR="005558A9" w:rsidRDefault="005558A9" w:rsidP="005558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Supported multiplexing pattern type(s) (Pattern 1, 2, and/or 3) for SSB and CORESET#0 multiplexing.</w:t>
      </w:r>
    </w:p>
    <w:p w14:paraId="3CF9D3C4" w14:textId="77777777" w:rsidR="005558A9" w:rsidRDefault="005558A9" w:rsidP="005558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multiplexing of other signal/channels (e.g. RMSI, paging, CSI-RS) with SSB</w:t>
      </w:r>
    </w:p>
    <w:p w14:paraId="573DD121" w14:textId="77777777" w:rsidR="005558A9" w:rsidRDefault="005558A9" w:rsidP="005558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Type0-PDCCH search space set </w:t>
      </w:r>
    </w:p>
    <w:p w14:paraId="798CD167" w14:textId="77777777" w:rsidR="005558A9" w:rsidRDefault="005558A9" w:rsidP="005558A9">
      <w:pPr>
        <w:pStyle w:val="BodyText"/>
        <w:spacing w:after="0"/>
        <w:rPr>
          <w:rFonts w:ascii="Times New Roman" w:hAnsi="Times New Roman"/>
          <w:sz w:val="22"/>
          <w:szCs w:val="22"/>
          <w:lang w:eastAsia="zh-CN"/>
        </w:rPr>
      </w:pPr>
    </w:p>
    <w:p w14:paraId="49D226FC" w14:textId="1684F2F6" w:rsidR="005558A9" w:rsidRDefault="005558A9">
      <w:pPr>
        <w:pStyle w:val="BodyText"/>
        <w:spacing w:after="0"/>
        <w:rPr>
          <w:rFonts w:ascii="Times New Roman" w:hAnsi="Times New Roman"/>
          <w:sz w:val="22"/>
          <w:szCs w:val="22"/>
          <w:lang w:eastAsia="zh-CN"/>
        </w:rPr>
      </w:pPr>
    </w:p>
    <w:p w14:paraId="05699752" w14:textId="77777777" w:rsidR="005558A9" w:rsidRDefault="005558A9">
      <w:pPr>
        <w:pStyle w:val="BodyText"/>
        <w:spacing w:after="0"/>
        <w:rPr>
          <w:rFonts w:ascii="Times New Roman" w:hAnsi="Times New Roman"/>
          <w:sz w:val="22"/>
          <w:szCs w:val="22"/>
          <w:lang w:eastAsia="zh-CN"/>
        </w:rPr>
      </w:pPr>
    </w:p>
    <w:p w14:paraId="6615C24F" w14:textId="77777777" w:rsidR="005558A9" w:rsidRDefault="005558A9" w:rsidP="005558A9">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5558A9" w14:paraId="6C4D11E0" w14:textId="77777777" w:rsidTr="00707286">
        <w:tc>
          <w:tcPr>
            <w:tcW w:w="1885" w:type="dxa"/>
            <w:shd w:val="clear" w:color="auto" w:fill="FFE599" w:themeFill="accent4" w:themeFillTint="66"/>
          </w:tcPr>
          <w:p w14:paraId="6BCC2CEF" w14:textId="77777777" w:rsidR="005558A9" w:rsidRDefault="005558A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12E4BDAB" w14:textId="77777777" w:rsidR="005558A9" w:rsidRDefault="005558A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1FCF6BEB" w14:textId="77777777" w:rsidTr="00707286">
        <w:tc>
          <w:tcPr>
            <w:tcW w:w="1885" w:type="dxa"/>
          </w:tcPr>
          <w:p w14:paraId="63B3A686" w14:textId="0AEF1103"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084F19" w14:textId="106C5D16"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1E11A6" w14:paraId="65323BFF" w14:textId="77777777" w:rsidTr="00707286">
        <w:tc>
          <w:tcPr>
            <w:tcW w:w="1885" w:type="dxa"/>
          </w:tcPr>
          <w:p w14:paraId="4AA3B0EC" w14:textId="5F42B14B" w:rsidR="001E11A6" w:rsidRDefault="001E11A6" w:rsidP="0070728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4C719B7" w14:textId="6CA638DE" w:rsidR="001E11A6" w:rsidRDefault="001E11A6"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Support rev3</w:t>
            </w:r>
          </w:p>
        </w:tc>
      </w:tr>
      <w:tr w:rsidR="00E86260" w14:paraId="526CC9F5" w14:textId="77777777" w:rsidTr="00707286">
        <w:tc>
          <w:tcPr>
            <w:tcW w:w="1885" w:type="dxa"/>
          </w:tcPr>
          <w:p w14:paraId="070276B9" w14:textId="1BE97116" w:rsidR="00E86260" w:rsidRDefault="00E86260" w:rsidP="00E86260">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5A41981" w14:textId="77777777" w:rsidR="00E86260" w:rsidRDefault="00E86260" w:rsidP="00E86260">
            <w:pPr>
              <w:pStyle w:val="BodyText"/>
              <w:spacing w:after="0" w:line="240" w:lineRule="auto"/>
              <w:rPr>
                <w:rFonts w:ascii="Times New Roman" w:hAnsi="Times New Roman"/>
                <w:szCs w:val="20"/>
                <w:lang w:eastAsia="zh-CN"/>
              </w:rPr>
            </w:pPr>
            <w:r>
              <w:rPr>
                <w:rFonts w:ascii="Times New Roman" w:hAnsi="Times New Roman"/>
                <w:szCs w:val="20"/>
                <w:lang w:eastAsia="zh-CN"/>
              </w:rPr>
              <w:t>We support rev 3. We suggest a minor change for the second sub-bullet of the third bullet:</w:t>
            </w:r>
          </w:p>
          <w:p w14:paraId="04913A0D" w14:textId="637352C3" w:rsidR="00E86260" w:rsidRDefault="00E86260" w:rsidP="00E86260">
            <w:pPr>
              <w:pStyle w:val="BodyText"/>
              <w:spacing w:after="0" w:line="240" w:lineRule="auto"/>
              <w:rPr>
                <w:rFonts w:ascii="Times New Roman" w:hAnsi="Times New Roman"/>
                <w:szCs w:val="20"/>
                <w:lang w:eastAsia="zh-CN"/>
              </w:rPr>
            </w:pPr>
            <w:r w:rsidRPr="005230AA">
              <w:rPr>
                <w:rFonts w:ascii="Times New Roman" w:hAnsi="Times New Roman"/>
                <w:strike/>
                <w:color w:val="FF0000"/>
                <w:sz w:val="22"/>
                <w:szCs w:val="22"/>
                <w:lang w:eastAsia="zh-CN"/>
              </w:rPr>
              <w:t xml:space="preserve">study </w:t>
            </w:r>
            <w:proofErr w:type="spellStart"/>
            <w:r w:rsidRPr="005230AA">
              <w:rPr>
                <w:rFonts w:ascii="Times New Roman" w:hAnsi="Times New Roman"/>
                <w:strike/>
                <w:color w:val="FF0000"/>
                <w:sz w:val="22"/>
                <w:szCs w:val="22"/>
                <w:lang w:eastAsia="zh-CN"/>
              </w:rPr>
              <w:t>m</w:t>
            </w:r>
            <w:r w:rsidRPr="005230AA">
              <w:rPr>
                <w:rFonts w:ascii="Times New Roman" w:hAnsi="Times New Roman"/>
                <w:color w:val="FF0000"/>
                <w:sz w:val="22"/>
                <w:szCs w:val="22"/>
                <w:lang w:eastAsia="zh-CN"/>
              </w:rPr>
              <w:t>M</w:t>
            </w:r>
            <w:r>
              <w:rPr>
                <w:rFonts w:ascii="Times New Roman" w:hAnsi="Times New Roman"/>
                <w:sz w:val="22"/>
                <w:szCs w:val="22"/>
                <w:lang w:eastAsia="zh-CN"/>
              </w:rPr>
              <w:t>ultiplexing</w:t>
            </w:r>
            <w:proofErr w:type="spellEnd"/>
            <w:r>
              <w:rPr>
                <w:rFonts w:ascii="Times New Roman" w:hAnsi="Times New Roman"/>
                <w:sz w:val="22"/>
                <w:szCs w:val="22"/>
                <w:lang w:eastAsia="zh-CN"/>
              </w:rPr>
              <w:t xml:space="preserve"> of other signal/channels (e.g. RMSI, paging, CSI-RS) with SSB</w:t>
            </w:r>
          </w:p>
        </w:tc>
      </w:tr>
      <w:tr w:rsidR="006A7FCE" w14:paraId="13401FF3" w14:textId="77777777" w:rsidTr="00707286">
        <w:tc>
          <w:tcPr>
            <w:tcW w:w="1885" w:type="dxa"/>
          </w:tcPr>
          <w:p w14:paraId="6DC11A30" w14:textId="31B4243E" w:rsidR="006A7FCE" w:rsidRDefault="006A7FCE" w:rsidP="00E8626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416A18B" w14:textId="77908349" w:rsidR="006A7FCE" w:rsidRDefault="006A7FCE" w:rsidP="00E86260">
            <w:pPr>
              <w:pStyle w:val="BodyText"/>
              <w:spacing w:after="0" w:line="240" w:lineRule="auto"/>
              <w:rPr>
                <w:rFonts w:ascii="Times New Roman" w:hAnsi="Times New Roman"/>
                <w:szCs w:val="20"/>
                <w:lang w:eastAsia="zh-CN"/>
              </w:rPr>
            </w:pPr>
            <w:r>
              <w:rPr>
                <w:rFonts w:ascii="Times New Roman" w:hAnsi="Times New Roman"/>
                <w:szCs w:val="20"/>
                <w:lang w:eastAsia="zh-CN"/>
              </w:rPr>
              <w:t>Support rev3 with Qualcomm's editorial change</w:t>
            </w:r>
          </w:p>
        </w:tc>
      </w:tr>
    </w:tbl>
    <w:p w14:paraId="736BD755" w14:textId="77777777" w:rsidR="005558A9" w:rsidRDefault="005558A9" w:rsidP="005558A9">
      <w:pPr>
        <w:pStyle w:val="BodyText"/>
        <w:spacing w:after="0"/>
        <w:rPr>
          <w:rFonts w:ascii="Times New Roman" w:hAnsi="Times New Roman"/>
          <w:sz w:val="22"/>
          <w:szCs w:val="22"/>
          <w:lang w:eastAsia="zh-CN"/>
        </w:rPr>
      </w:pPr>
    </w:p>
    <w:p w14:paraId="7672DFC8" w14:textId="77777777" w:rsidR="005558A9" w:rsidRDefault="005558A9">
      <w:pPr>
        <w:pStyle w:val="BodyText"/>
        <w:spacing w:after="0"/>
        <w:rPr>
          <w:rFonts w:ascii="Times New Roman" w:hAnsi="Times New Roman"/>
          <w:sz w:val="22"/>
          <w:szCs w:val="22"/>
          <w:lang w:eastAsia="zh-CN"/>
        </w:rPr>
      </w:pPr>
    </w:p>
    <w:p w14:paraId="3CA940E1" w14:textId="77777777" w:rsidR="00B34C6A" w:rsidRDefault="00B34C6A">
      <w:pPr>
        <w:pStyle w:val="BodyText"/>
        <w:spacing w:after="0"/>
        <w:rPr>
          <w:rFonts w:ascii="Times New Roman" w:hAnsi="Times New Roman"/>
          <w:sz w:val="22"/>
          <w:szCs w:val="22"/>
          <w:lang w:eastAsia="zh-CN"/>
        </w:rPr>
      </w:pPr>
    </w:p>
    <w:p w14:paraId="442AD626" w14:textId="77777777" w:rsidR="00B34C6A" w:rsidRDefault="00C2192E">
      <w:pPr>
        <w:pStyle w:val="Heading2"/>
        <w:rPr>
          <w:lang w:eastAsia="zh-CN"/>
        </w:rPr>
      </w:pPr>
      <w:r>
        <w:rPr>
          <w:lang w:eastAsia="zh-CN"/>
        </w:rPr>
        <w:t>3.4 SSB numerology</w:t>
      </w:r>
    </w:p>
    <w:p w14:paraId="3A66448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00609969" w14:textId="77777777" w:rsidR="00B34C6A" w:rsidRDefault="00C2192E">
      <w:pPr>
        <w:pStyle w:val="Heading3"/>
        <w:rPr>
          <w:lang w:eastAsia="zh-CN"/>
        </w:rPr>
      </w:pPr>
      <w:r>
        <w:rPr>
          <w:lang w:eastAsia="zh-CN"/>
        </w:rPr>
        <w:t>3.4.1 General aspects on SSB numerology</w:t>
      </w:r>
    </w:p>
    <w:p w14:paraId="14EA0FDD"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726F4609"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numerology would better to be determined after BWP numerology is selected and supported (SSB, corset 0) numerology pairs need to be determined as well by considering koffset indication and SSB-Coreset 0 multiplexing pattern.</w:t>
      </w:r>
    </w:p>
    <w:p w14:paraId="31DEAAAF"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[15]:</w:t>
      </w:r>
    </w:p>
    <w:p w14:paraId="4646B857"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There are several sources of frequency errors, e.g. inter-</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frequency accuracy, UE initial frequency accuracy, UE frequency drift and Doppler shift, all which scales with the carrier frequency. </w:t>
      </w:r>
    </w:p>
    <w:p w14:paraId="221AC75C"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85EE185"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14:paraId="6AFEA7FF" w14:textId="77777777" w:rsidR="00B34C6A" w:rsidRDefault="00C2192E">
      <w:pPr>
        <w:pStyle w:val="ListParagraph"/>
        <w:numPr>
          <w:ilvl w:val="1"/>
          <w:numId w:val="12"/>
        </w:numPr>
        <w:rPr>
          <w:rFonts w:eastAsia="SimSun"/>
          <w:lang w:eastAsia="zh-CN"/>
        </w:rPr>
      </w:pPr>
      <w:r>
        <w:rPr>
          <w:rFonts w:eastAsia="SimSun"/>
          <w:lang w:eastAsia="zh-CN"/>
        </w:rPr>
        <w:t xml:space="preserve">A higher UL SCS puts tighter requirements on UE UL timing accuracy. </w:t>
      </w:r>
    </w:p>
    <w:p w14:paraId="467FC511" w14:textId="77777777" w:rsidR="00B34C6A" w:rsidRDefault="00C2192E">
      <w:pPr>
        <w:pStyle w:val="ListParagraph"/>
        <w:numPr>
          <w:ilvl w:val="1"/>
          <w:numId w:val="12"/>
        </w:numPr>
        <w:rPr>
          <w:rFonts w:eastAsia="SimSun"/>
          <w:lang w:eastAsia="zh-CN"/>
        </w:rPr>
      </w:pPr>
      <w:r>
        <w:rPr>
          <w:rFonts w:eastAsia="SimSun"/>
          <w:lang w:eastAsia="zh-CN"/>
        </w:rPr>
        <w:t xml:space="preserve">To avoid further tightening the UE requirement on UL timing error in relation to 1/SCSSSB compared to current specifications, the UL SCS should not be more than twice that of the SSB SCS. </w:t>
      </w:r>
    </w:p>
    <w:p w14:paraId="2EB7F884" w14:textId="77777777" w:rsidR="00B34C6A" w:rsidRDefault="00C2192E">
      <w:pPr>
        <w:pStyle w:val="ListParagraph"/>
        <w:numPr>
          <w:ilvl w:val="1"/>
          <w:numId w:val="12"/>
        </w:numPr>
        <w:rPr>
          <w:rFonts w:eastAsia="SimSun"/>
          <w:lang w:eastAsia="zh-CN"/>
        </w:rPr>
      </w:pPr>
      <w:r>
        <w:rPr>
          <w:rFonts w:eastAsia="SimSun"/>
          <w:lang w:eastAsia="zh-CN"/>
        </w:rPr>
        <w:t>This motivates selection of UL SCS to be no greater than 480 kHz assuming the maximum SSB SCS of 240 kHz in the spec today.</w:t>
      </w:r>
    </w:p>
    <w:p w14:paraId="62C5A389" w14:textId="77777777" w:rsidR="00B34C6A" w:rsidRDefault="00C2192E">
      <w:pPr>
        <w:pStyle w:val="ListParagraph"/>
        <w:numPr>
          <w:ilvl w:val="1"/>
          <w:numId w:val="12"/>
        </w:numPr>
        <w:rPr>
          <w:rFonts w:eastAsia="SimSun"/>
          <w:lang w:eastAsia="zh-CN"/>
        </w:rPr>
      </w:pPr>
      <w:r>
        <w:rPr>
          <w:rFonts w:eastAsia="SimSun"/>
          <w:lang w:eastAsia="zh-CN"/>
        </w:rPr>
        <w:t>Extended CP need not be considered for NR operation in 52.6 to 71 GHz.</w:t>
      </w:r>
    </w:p>
    <w:p w14:paraId="531FB8D4"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[16]:</w:t>
      </w:r>
    </w:p>
    <w:p w14:paraId="030272BD"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0FF86859"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47C7CDD7"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573081BA"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existing SSB numerologies and </w:t>
      </w:r>
    </w:p>
    <w:p w14:paraId="7AEDA77D"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14:paraId="0A3F6E55"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3E787989"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Observation 6: SSB with 120 kHz or 240 kHz SCS in FR2 is suitable for licensed band and SSB with 240 kHz SCS is suitable for NR-U-60</w:t>
      </w:r>
    </w:p>
    <w:p w14:paraId="2EDB61A0" w14:textId="77777777" w:rsidR="00B34C6A" w:rsidRDefault="00B34C6A">
      <w:pPr>
        <w:pStyle w:val="BodyText"/>
        <w:spacing w:after="0"/>
        <w:rPr>
          <w:rFonts w:ascii="Times New Roman" w:hAnsi="Times New Roman"/>
          <w:sz w:val="22"/>
          <w:szCs w:val="22"/>
          <w:lang w:eastAsia="zh-CN"/>
        </w:rPr>
      </w:pPr>
    </w:p>
    <w:p w14:paraId="313CFD56" w14:textId="77777777" w:rsidR="00B34C6A" w:rsidRDefault="00C2192E">
      <w:pPr>
        <w:pStyle w:val="Heading3"/>
        <w:rPr>
          <w:lang w:eastAsia="zh-CN"/>
        </w:rPr>
      </w:pPr>
      <w:r>
        <w:rPr>
          <w:lang w:eastAsia="zh-CN"/>
        </w:rPr>
        <w:t>3.4.2 Cell Search Complexity</w:t>
      </w:r>
    </w:p>
    <w:p w14:paraId="0BCF874A" w14:textId="77777777" w:rsidR="00B34C6A" w:rsidRDefault="00C2192E">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[4]:</w:t>
      </w:r>
    </w:p>
    <w:p w14:paraId="3385DA74" w14:textId="77777777" w:rsidR="00B34C6A" w:rsidRDefault="00C2192E">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311A734D" w14:textId="77777777" w:rsidR="00B34C6A" w:rsidRDefault="00C2192E">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14:paraId="5EC61EAC" w14:textId="77777777" w:rsidR="00B34C6A" w:rsidRDefault="00B34C6A">
      <w:pPr>
        <w:pStyle w:val="BodyText"/>
        <w:spacing w:after="0"/>
        <w:rPr>
          <w:rFonts w:ascii="Times New Roman" w:hAnsi="Times New Roman"/>
          <w:sz w:val="22"/>
          <w:szCs w:val="22"/>
          <w:lang w:eastAsia="zh-CN"/>
        </w:rPr>
      </w:pPr>
    </w:p>
    <w:p w14:paraId="7193942F" w14:textId="77777777" w:rsidR="00B34C6A" w:rsidRDefault="00B34C6A">
      <w:pPr>
        <w:pStyle w:val="BodyText"/>
        <w:spacing w:after="0"/>
        <w:rPr>
          <w:rFonts w:ascii="Times New Roman" w:hAnsi="Times New Roman"/>
          <w:sz w:val="22"/>
          <w:szCs w:val="22"/>
          <w:lang w:eastAsia="zh-CN"/>
        </w:rPr>
      </w:pPr>
    </w:p>
    <w:p w14:paraId="45A8B7E6" w14:textId="77777777" w:rsidR="00B34C6A" w:rsidRDefault="00C2192E">
      <w:pPr>
        <w:pStyle w:val="Heading3"/>
        <w:rPr>
          <w:lang w:eastAsia="zh-CN"/>
        </w:rPr>
      </w:pPr>
      <w:r>
        <w:rPr>
          <w:lang w:eastAsia="zh-CN"/>
        </w:rPr>
        <w:t>3.4.3 Discussion</w:t>
      </w:r>
    </w:p>
    <w:p w14:paraId="74A3D0E3"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4B91889A" w14:textId="77777777" w:rsidR="00B34C6A" w:rsidRDefault="00B34C6A">
      <w:pPr>
        <w:pStyle w:val="BodyText"/>
        <w:spacing w:after="0"/>
        <w:rPr>
          <w:rFonts w:ascii="Times New Roman" w:hAnsi="Times New Roman"/>
          <w:sz w:val="22"/>
          <w:szCs w:val="22"/>
          <w:lang w:eastAsia="zh-CN"/>
        </w:rPr>
      </w:pPr>
    </w:p>
    <w:p w14:paraId="29326AC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0E36AD7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62AA1E1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3350A94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387BC61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F6C29E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38FE41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22F606F" w14:textId="77777777" w:rsidR="00B34C6A" w:rsidRDefault="00B34C6A">
      <w:pPr>
        <w:pStyle w:val="BodyText"/>
        <w:spacing w:after="0"/>
        <w:rPr>
          <w:rFonts w:ascii="Times New Roman" w:hAnsi="Times New Roman"/>
          <w:sz w:val="22"/>
          <w:szCs w:val="22"/>
          <w:lang w:eastAsia="zh-CN"/>
        </w:rPr>
      </w:pPr>
    </w:p>
    <w:p w14:paraId="1E93872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1CB57EC6"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4AE6A911" w14:textId="77777777">
        <w:tc>
          <w:tcPr>
            <w:tcW w:w="1885" w:type="dxa"/>
            <w:shd w:val="clear" w:color="auto" w:fill="F2F2F2" w:themeFill="background1" w:themeFillShade="F2"/>
          </w:tcPr>
          <w:p w14:paraId="79CD38F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10F16B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FFE7D11" w14:textId="77777777">
        <w:tc>
          <w:tcPr>
            <w:tcW w:w="1885" w:type="dxa"/>
          </w:tcPr>
          <w:p w14:paraId="0DF0DB6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C1EADC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0A94F418" w14:textId="77777777">
        <w:tc>
          <w:tcPr>
            <w:tcW w:w="1885" w:type="dxa"/>
          </w:tcPr>
          <w:p w14:paraId="1110EF16"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1B0E6D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4C433F08" w14:textId="77777777">
        <w:tc>
          <w:tcPr>
            <w:tcW w:w="1885" w:type="dxa"/>
          </w:tcPr>
          <w:p w14:paraId="0F64E75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2D0C4F1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530C3455" w14:textId="77777777">
        <w:tc>
          <w:tcPr>
            <w:tcW w:w="1885" w:type="dxa"/>
          </w:tcPr>
          <w:p w14:paraId="4AD604A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0F7D3FF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1BC017BA" w14:textId="77777777">
        <w:tc>
          <w:tcPr>
            <w:tcW w:w="1885" w:type="dxa"/>
          </w:tcPr>
          <w:p w14:paraId="16408AE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51D9A9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B34C6A" w14:paraId="08852525" w14:textId="77777777">
        <w:tc>
          <w:tcPr>
            <w:tcW w:w="1885" w:type="dxa"/>
          </w:tcPr>
          <w:p w14:paraId="335B0CF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470E3E9F"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B34C6A" w14:paraId="547D1679" w14:textId="77777777">
        <w:tc>
          <w:tcPr>
            <w:tcW w:w="1885" w:type="dxa"/>
          </w:tcPr>
          <w:p w14:paraId="76EEA59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C52EDE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B34C6A" w14:paraId="771F5479" w14:textId="77777777">
        <w:tc>
          <w:tcPr>
            <w:tcW w:w="1885" w:type="dxa"/>
          </w:tcPr>
          <w:p w14:paraId="5DD40735"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2A2561A2"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07ABD895" w14:textId="77777777">
        <w:tc>
          <w:tcPr>
            <w:tcW w:w="1885" w:type="dxa"/>
          </w:tcPr>
          <w:p w14:paraId="07F890E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65DAE95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suggest adding the following bullets:</w:t>
            </w:r>
          </w:p>
          <w:p w14:paraId="1A37AEF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w:t>
            </w:r>
            <w:r>
              <w:rPr>
                <w:rFonts w:ascii="Times New Roman" w:hAnsi="Times New Roman"/>
                <w:szCs w:val="20"/>
                <w:lang w:eastAsia="zh-CN"/>
              </w:rPr>
              <w:tab/>
              <w:t xml:space="preserve"> SSB coverage requirement</w:t>
            </w:r>
          </w:p>
          <w:p w14:paraId="6540F2B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Multi-TRP delay considerations</w:t>
            </w:r>
          </w:p>
        </w:tc>
      </w:tr>
      <w:tr w:rsidR="00B34C6A" w14:paraId="17CD5FC4" w14:textId="77777777">
        <w:tc>
          <w:tcPr>
            <w:tcW w:w="1885" w:type="dxa"/>
          </w:tcPr>
          <w:p w14:paraId="66A082E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36CAA94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last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can be moved to 3.3 since it’s not a determining aspect for SSB numerology, but SSB/CORESET#0 multiplexing. </w:t>
            </w:r>
          </w:p>
        </w:tc>
      </w:tr>
      <w:tr w:rsidR="00B34C6A" w14:paraId="1045752E" w14:textId="77777777">
        <w:tc>
          <w:tcPr>
            <w:tcW w:w="1885" w:type="dxa"/>
          </w:tcPr>
          <w:p w14:paraId="3CDF9A8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938DD7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45956B6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discussed in [4], we support to decide SSB numerology separately and after BWP numerology.  </w:t>
            </w:r>
          </w:p>
        </w:tc>
      </w:tr>
      <w:tr w:rsidR="00B34C6A" w14:paraId="1B730EAF" w14:textId="77777777">
        <w:tc>
          <w:tcPr>
            <w:tcW w:w="1885" w:type="dxa"/>
          </w:tcPr>
          <w:p w14:paraId="53AD32B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6804C0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14:paraId="72F0D04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rsidR="00B34C6A" w14:paraId="330BDC7F" w14:textId="77777777">
        <w:tc>
          <w:tcPr>
            <w:tcW w:w="1885" w:type="dxa"/>
          </w:tcPr>
          <w:p w14:paraId="28070FC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1F58569"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14:paraId="05D5C223" w14:textId="77777777">
        <w:tc>
          <w:tcPr>
            <w:tcW w:w="1885" w:type="dxa"/>
          </w:tcPr>
          <w:p w14:paraId="6916B55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27370C0B"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553C4161" w14:textId="77777777">
        <w:tc>
          <w:tcPr>
            <w:tcW w:w="1885" w:type="dxa"/>
          </w:tcPr>
          <w:p w14:paraId="74857EC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405D456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B34C6A" w14:paraId="5C4C8B92" w14:textId="77777777">
        <w:tc>
          <w:tcPr>
            <w:tcW w:w="1885" w:type="dxa"/>
          </w:tcPr>
          <w:p w14:paraId="03A5129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6EC6D0FE"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B34C6A" w14:paraId="656E458F" w14:textId="77777777">
        <w:tc>
          <w:tcPr>
            <w:tcW w:w="1885" w:type="dxa"/>
          </w:tcPr>
          <w:p w14:paraId="7F933E12"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4EC1372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B34C6A" w14:paraId="6C0F0978" w14:textId="77777777">
        <w:tc>
          <w:tcPr>
            <w:tcW w:w="1885" w:type="dxa"/>
          </w:tcPr>
          <w:p w14:paraId="526F701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182C06D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bl>
    <w:p w14:paraId="17EB369C" w14:textId="77777777" w:rsidR="00B34C6A" w:rsidRDefault="00B34C6A">
      <w:pPr>
        <w:pStyle w:val="BodyText"/>
        <w:spacing w:after="0"/>
        <w:rPr>
          <w:rFonts w:ascii="Times New Roman" w:hAnsi="Times New Roman"/>
          <w:sz w:val="22"/>
          <w:szCs w:val="22"/>
          <w:lang w:eastAsia="zh-CN"/>
        </w:rPr>
      </w:pPr>
    </w:p>
    <w:p w14:paraId="359AB57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B2FA7CA" w14:textId="77777777" w:rsidR="00B34C6A" w:rsidRDefault="00B34C6A">
      <w:pPr>
        <w:pStyle w:val="BodyText"/>
        <w:spacing w:after="0"/>
        <w:rPr>
          <w:rFonts w:ascii="Times New Roman" w:hAnsi="Times New Roman"/>
          <w:sz w:val="22"/>
          <w:szCs w:val="22"/>
          <w:lang w:eastAsia="zh-CN"/>
        </w:rPr>
      </w:pPr>
    </w:p>
    <w:p w14:paraId="3E44ADE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3-4) Moderator Suggested Conclusion:</w:t>
      </w:r>
    </w:p>
    <w:p w14:paraId="6BD02F4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2CB20DF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45CE4A2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15FF34A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A92A70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671EADA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EF7DD8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coverage requirement</w:t>
      </w:r>
    </w:p>
    <w:p w14:paraId="25F9FD9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0282BEF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6CE497D1" w14:textId="77777777" w:rsidR="00B34C6A" w:rsidRDefault="00B34C6A">
      <w:pPr>
        <w:pStyle w:val="BodyText"/>
        <w:spacing w:after="0"/>
        <w:rPr>
          <w:rFonts w:ascii="Times New Roman" w:hAnsi="Times New Roman"/>
          <w:sz w:val="22"/>
          <w:szCs w:val="22"/>
          <w:lang w:eastAsia="zh-CN"/>
        </w:rPr>
      </w:pPr>
    </w:p>
    <w:p w14:paraId="18A10C77" w14:textId="77777777" w:rsidR="00B34C6A" w:rsidRDefault="00B34C6A">
      <w:pPr>
        <w:pStyle w:val="BodyText"/>
        <w:spacing w:after="0"/>
        <w:rPr>
          <w:rFonts w:ascii="Times New Roman" w:hAnsi="Times New Roman"/>
          <w:sz w:val="22"/>
          <w:szCs w:val="22"/>
          <w:lang w:eastAsia="zh-CN"/>
        </w:rPr>
      </w:pPr>
    </w:p>
    <w:p w14:paraId="7567EC0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0C47CF03" w14:textId="77777777">
        <w:tc>
          <w:tcPr>
            <w:tcW w:w="1885" w:type="dxa"/>
            <w:shd w:val="clear" w:color="auto" w:fill="F2F2F2" w:themeFill="background1" w:themeFillShade="F2"/>
          </w:tcPr>
          <w:p w14:paraId="2ED778C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B404946"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0162CAD" w14:textId="77777777">
        <w:tc>
          <w:tcPr>
            <w:tcW w:w="1885" w:type="dxa"/>
          </w:tcPr>
          <w:p w14:paraId="39DD4BA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9AB396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 aspects were added in the first </w:t>
            </w:r>
            <w:proofErr w:type="gramStart"/>
            <w:r>
              <w:rPr>
                <w:rFonts w:ascii="Times New Roman" w:hAnsi="Times New Roman"/>
                <w:sz w:val="22"/>
                <w:szCs w:val="22"/>
                <w:lang w:eastAsia="zh-CN"/>
              </w:rPr>
              <w:t>round,</w:t>
            </w:r>
            <w:proofErr w:type="gramEnd"/>
            <w:r>
              <w:rPr>
                <w:rFonts w:ascii="Times New Roman" w:hAnsi="Times New Roman"/>
                <w:sz w:val="22"/>
                <w:szCs w:val="22"/>
                <w:lang w:eastAsia="zh-CN"/>
              </w:rPr>
              <w:t xml:space="preserve"> therefore we would like to highlight that also TRS are available in Idle and Connected mode to aid synchronization and timing estimation.</w:t>
            </w:r>
          </w:p>
          <w:p w14:paraId="38C5FD0F" w14:textId="77777777" w:rsidR="00B34C6A" w:rsidRDefault="00B34C6A">
            <w:pPr>
              <w:pStyle w:val="BodyText"/>
              <w:spacing w:after="0"/>
              <w:rPr>
                <w:rFonts w:ascii="Times New Roman" w:hAnsi="Times New Roman"/>
                <w:b/>
                <w:bCs/>
                <w:sz w:val="22"/>
                <w:szCs w:val="22"/>
                <w:lang w:eastAsia="zh-CN"/>
              </w:rPr>
            </w:pPr>
          </w:p>
          <w:p w14:paraId="1E89FDCB"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2EDA2A51" w14:textId="77777777" w:rsidR="00B34C6A" w:rsidRDefault="00C2192E">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RAN1 consider the following aspects for determination of supported SSB subcarrier spacing</w:t>
            </w:r>
          </w:p>
          <w:p w14:paraId="0296298A"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55C44AE1"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667978F9"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D22D421"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Usage of TRS in connected mode and idle mode (if )</w:t>
            </w:r>
          </w:p>
          <w:p w14:paraId="1C30D081"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7BBA887"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53CF759"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5EE9BC90"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47F3D919"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0DC666D" w14:textId="77777777" w:rsidR="00B34C6A" w:rsidRDefault="00C2192E">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(to be specified in R17 Power saving AI)</w:t>
            </w:r>
          </w:p>
          <w:p w14:paraId="52525557" w14:textId="77777777" w:rsidR="00B34C6A" w:rsidRDefault="00B34C6A">
            <w:pPr>
              <w:pStyle w:val="BodyText"/>
              <w:spacing w:after="0" w:line="252" w:lineRule="auto"/>
              <w:ind w:left="1440"/>
              <w:textAlignment w:val="auto"/>
              <w:rPr>
                <w:rFonts w:ascii="Times New Roman" w:hAnsi="Times New Roman"/>
                <w:sz w:val="22"/>
                <w:szCs w:val="22"/>
                <w:lang w:eastAsia="zh-CN"/>
              </w:rPr>
            </w:pPr>
          </w:p>
          <w:p w14:paraId="3BA0BA41" w14:textId="77777777" w:rsidR="00B34C6A" w:rsidRDefault="00B34C6A">
            <w:pPr>
              <w:pStyle w:val="BodyText"/>
              <w:spacing w:before="0" w:after="0" w:line="240" w:lineRule="auto"/>
              <w:rPr>
                <w:rFonts w:ascii="Times New Roman" w:hAnsi="Times New Roman"/>
                <w:szCs w:val="20"/>
                <w:lang w:eastAsia="zh-CN"/>
              </w:rPr>
            </w:pPr>
          </w:p>
        </w:tc>
      </w:tr>
      <w:tr w:rsidR="00B34C6A" w14:paraId="674AB9DF" w14:textId="77777777">
        <w:tc>
          <w:tcPr>
            <w:tcW w:w="1885" w:type="dxa"/>
          </w:tcPr>
          <w:p w14:paraId="0DBCB341"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1B35864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 based on Nokia’s proposal:</w:t>
            </w:r>
          </w:p>
          <w:p w14:paraId="6F6C2395" w14:textId="77777777" w:rsidR="00B34C6A" w:rsidRDefault="00B34C6A">
            <w:pPr>
              <w:pStyle w:val="BodyText"/>
              <w:spacing w:before="0" w:after="0" w:line="240" w:lineRule="auto"/>
              <w:rPr>
                <w:rFonts w:ascii="Times New Roman" w:hAnsi="Times New Roman"/>
                <w:szCs w:val="20"/>
                <w:lang w:eastAsia="zh-CN"/>
              </w:rPr>
            </w:pPr>
          </w:p>
          <w:p w14:paraId="229DFF45"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2256C286" w14:textId="77777777" w:rsidR="00B34C6A" w:rsidRDefault="00C2192E">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75715AF4"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18BB3F66"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627BF02A"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47B9595E" w14:textId="77777777" w:rsidR="00B34C6A" w:rsidRDefault="00C2192E">
            <w:pPr>
              <w:pStyle w:val="BodyText"/>
              <w:numPr>
                <w:ilvl w:val="1"/>
                <w:numId w:val="7"/>
              </w:numPr>
              <w:spacing w:after="0" w:line="252" w:lineRule="auto"/>
              <w:textAlignment w:val="auto"/>
              <w:rPr>
                <w:rFonts w:ascii="Times New Roman" w:hAnsi="Times New Roman"/>
                <w:strike/>
                <w:color w:val="FF0000"/>
                <w:sz w:val="22"/>
                <w:szCs w:val="22"/>
                <w:lang w:eastAsia="zh-CN"/>
              </w:rPr>
            </w:pPr>
            <w:r>
              <w:rPr>
                <w:rFonts w:ascii="Times New Roman" w:hAnsi="Times New Roman"/>
                <w:strike/>
                <w:color w:val="FF0000"/>
                <w:sz w:val="22"/>
                <w:szCs w:val="22"/>
                <w:lang w:eastAsia="zh-CN"/>
              </w:rPr>
              <w:t>Usage of TRS in connected mode and idle mode (if )</w:t>
            </w:r>
          </w:p>
          <w:p w14:paraId="2CA64A62"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02806646"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2E048A6"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414FCB25"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2D3115D2"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Consideration of SSB-based RRM/RLM and beam management when the SSB SCS is significantly different from that of the active BWP (e.g., switching gap, scheduling constraint, etc.)</w:t>
            </w:r>
          </w:p>
          <w:p w14:paraId="4F1EE8CA" w14:textId="77777777" w:rsidR="00B34C6A" w:rsidRDefault="00C2192E">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(if specified in R17 Power saving AI)</w:t>
            </w:r>
          </w:p>
          <w:p w14:paraId="6FD55C81" w14:textId="77777777" w:rsidR="00B34C6A" w:rsidRDefault="00B34C6A">
            <w:pPr>
              <w:pStyle w:val="BodyText"/>
              <w:spacing w:before="0" w:after="0" w:line="240" w:lineRule="auto"/>
              <w:rPr>
                <w:rFonts w:ascii="Times New Roman" w:hAnsi="Times New Roman"/>
                <w:szCs w:val="20"/>
                <w:lang w:eastAsia="zh-CN"/>
              </w:rPr>
            </w:pPr>
          </w:p>
        </w:tc>
      </w:tr>
      <w:tr w:rsidR="00B34C6A" w14:paraId="13F8E0ED" w14:textId="77777777">
        <w:tc>
          <w:tcPr>
            <w:tcW w:w="1885" w:type="dxa"/>
          </w:tcPr>
          <w:p w14:paraId="38C9875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2659DA97" w14:textId="77777777" w:rsidR="00B34C6A" w:rsidRDefault="00C2192E">
            <w:pPr>
              <w:pStyle w:val="BodyText"/>
              <w:spacing w:before="0" w:after="0"/>
              <w:jc w:val="left"/>
              <w:rPr>
                <w:rFonts w:ascii="Times New Roman" w:hAnsi="Times New Roman"/>
                <w:sz w:val="22"/>
                <w:szCs w:val="22"/>
                <w:lang w:eastAsia="zh-CN"/>
              </w:rPr>
            </w:pPr>
            <w:r>
              <w:rPr>
                <w:rFonts w:ascii="Times New Roman" w:hAnsi="Times New Roman"/>
                <w:szCs w:val="20"/>
                <w:lang w:eastAsia="zh-CN"/>
              </w:rPr>
              <w:t>Regarding the following bullet:</w:t>
            </w:r>
          </w:p>
          <w:p w14:paraId="60239F5B" w14:textId="77777777" w:rsidR="00B34C6A" w:rsidRDefault="00C2192E">
            <w:pPr>
              <w:pStyle w:val="BodyText"/>
              <w:numPr>
                <w:ilvl w:val="0"/>
                <w:numId w:val="7"/>
              </w:numPr>
              <w:spacing w:before="0" w:after="0"/>
              <w:jc w:val="left"/>
              <w:rPr>
                <w:rFonts w:ascii="Times New Roman" w:hAnsi="Times New Roman"/>
                <w:sz w:val="22"/>
                <w:szCs w:val="22"/>
                <w:lang w:eastAsia="zh-CN"/>
              </w:rPr>
            </w:pPr>
            <w:r>
              <w:rPr>
                <w:rFonts w:ascii="Times New Roman" w:hAnsi="Times New Roman"/>
                <w:szCs w:val="20"/>
                <w:lang w:eastAsia="zh-CN"/>
              </w:rPr>
              <w:t>“</w:t>
            </w:r>
            <w:r>
              <w:rPr>
                <w:rFonts w:ascii="Times New Roman" w:hAnsi="Times New Roman"/>
                <w:sz w:val="22"/>
                <w:szCs w:val="22"/>
                <w:lang w:eastAsia="zh-CN"/>
              </w:rPr>
              <w:t xml:space="preserve"> Timing detection accuracy and its relation to uplink transmission accuracy</w:t>
            </w:r>
            <w:r>
              <w:rPr>
                <w:rFonts w:ascii="Times New Roman" w:hAnsi="Times New Roman"/>
                <w:szCs w:val="20"/>
                <w:lang w:eastAsia="zh-CN"/>
              </w:rPr>
              <w:t>”</w:t>
            </w:r>
          </w:p>
          <w:p w14:paraId="51A5515B" w14:textId="77777777" w:rsidR="00B34C6A" w:rsidRDefault="00B34C6A">
            <w:pPr>
              <w:pStyle w:val="BodyText"/>
              <w:spacing w:before="0" w:after="0"/>
              <w:jc w:val="left"/>
              <w:rPr>
                <w:rFonts w:ascii="Times New Roman" w:hAnsi="Times New Roman"/>
                <w:szCs w:val="20"/>
                <w:lang w:eastAsia="zh-CN"/>
              </w:rPr>
            </w:pPr>
          </w:p>
          <w:p w14:paraId="4E2EEE18" w14:textId="77777777" w:rsidR="00B34C6A" w:rsidRDefault="00C2192E">
            <w:pPr>
              <w:pStyle w:val="BodyText"/>
              <w:spacing w:before="0" w:after="0"/>
              <w:jc w:val="left"/>
              <w:rPr>
                <w:rFonts w:ascii="Times New Roman" w:hAnsi="Times New Roman"/>
                <w:szCs w:val="20"/>
                <w:lang w:eastAsia="zh-CN"/>
              </w:rPr>
            </w:pPr>
            <w:r>
              <w:rPr>
                <w:rFonts w:ascii="Times New Roman" w:hAnsi="Times New Roman"/>
                <w:szCs w:val="20"/>
                <w:lang w:eastAsia="zh-CN"/>
              </w:rPr>
              <w:t xml:space="preserve">This is a vital aspect for RAN1 to </w:t>
            </w:r>
            <w:proofErr w:type="gramStart"/>
            <w:r>
              <w:rPr>
                <w:rFonts w:ascii="Times New Roman" w:hAnsi="Times New Roman"/>
                <w:szCs w:val="20"/>
                <w:lang w:eastAsia="zh-CN"/>
              </w:rPr>
              <w:t>take into account</w:t>
            </w:r>
            <w:proofErr w:type="gramEnd"/>
            <w:r>
              <w:rPr>
                <w:rFonts w:ascii="Times New Roman" w:hAnsi="Times New Roman"/>
                <w:szCs w:val="20"/>
                <w:lang w:eastAsia="zh-CN"/>
              </w:rPr>
              <w:t xml:space="preserve">, since the absolute timing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as a fraction of the uplink CP duration will determine what SCS values are feasible. If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too large a fraction of the CP, then there is no margin for delay spread or any other sources of time alignment errors.</w:t>
            </w:r>
          </w:p>
          <w:p w14:paraId="7970E6FB" w14:textId="77777777" w:rsidR="00B34C6A" w:rsidRDefault="00B34C6A">
            <w:pPr>
              <w:pStyle w:val="BodyText"/>
              <w:spacing w:before="0" w:after="0"/>
              <w:jc w:val="left"/>
              <w:rPr>
                <w:rFonts w:ascii="Times New Roman" w:hAnsi="Times New Roman"/>
                <w:szCs w:val="20"/>
                <w:lang w:eastAsia="zh-CN"/>
              </w:rPr>
            </w:pPr>
          </w:p>
          <w:p w14:paraId="7B5A2A55" w14:textId="77777777" w:rsidR="00B34C6A" w:rsidRDefault="00C2192E">
            <w:pPr>
              <w:pStyle w:val="BodyText"/>
              <w:spacing w:before="0" w:after="0"/>
              <w:jc w:val="left"/>
              <w:rPr>
                <w:rFonts w:ascii="Times New Roman" w:hAnsi="Times New Roman"/>
                <w:szCs w:val="20"/>
                <w:lang w:eastAsia="zh-CN"/>
              </w:rPr>
            </w:pPr>
            <w:r>
              <w:rPr>
                <w:rFonts w:ascii="Times New Roman" w:hAnsi="Times New Roman"/>
                <w:szCs w:val="20"/>
                <w:lang w:eastAsia="zh-CN"/>
              </w:rPr>
              <w:t xml:space="preserve">Hence, we propose sending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 to ask what timing errors are expected for each candidate numerology. The following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values are currently specified in 38.133 Section 7.1.2 for FR1 and FR2. RAN4 will need to specify values for the 60 GHz band.</w:t>
            </w:r>
          </w:p>
          <w:p w14:paraId="4D170886" w14:textId="77777777" w:rsidR="00B34C6A" w:rsidRDefault="00B34C6A">
            <w:pPr>
              <w:pStyle w:val="BodyText"/>
              <w:spacing w:before="0" w:after="0"/>
              <w:jc w:val="left"/>
              <w:rPr>
                <w:rFonts w:ascii="Times New Roman" w:hAnsi="Times New Roman"/>
                <w:szCs w:val="20"/>
                <w:lang w:eastAsia="zh-CN"/>
              </w:rPr>
            </w:pPr>
          </w:p>
          <w:p w14:paraId="07AECA16" w14:textId="77777777" w:rsidR="00B34C6A" w:rsidRDefault="00C2192E">
            <w:pPr>
              <w:pStyle w:val="TH"/>
              <w:rPr>
                <w:sz w:val="18"/>
                <w:szCs w:val="18"/>
              </w:rPr>
            </w:pPr>
            <w:r>
              <w:rPr>
                <w:sz w:val="18"/>
                <w:szCs w:val="18"/>
              </w:rPr>
              <w:t xml:space="preserve">Table 7.1.2-1: </w:t>
            </w:r>
            <w:proofErr w:type="spellStart"/>
            <w:r>
              <w:rPr>
                <w:sz w:val="18"/>
                <w:szCs w:val="18"/>
              </w:rPr>
              <w:t>T</w:t>
            </w:r>
            <w:r>
              <w:rPr>
                <w:sz w:val="18"/>
                <w:szCs w:val="18"/>
                <w:vertAlign w:val="subscript"/>
              </w:rPr>
              <w:t>e</w:t>
            </w:r>
            <w:proofErr w:type="spellEnd"/>
            <w:r>
              <w:rPr>
                <w:sz w:val="18"/>
                <w:szCs w:val="18"/>
              </w:rPr>
              <w:t xml:space="preserve"> Timing Error Limit</w:t>
            </w:r>
          </w:p>
          <w:tbl>
            <w:tblPr>
              <w:tblW w:w="4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243"/>
              <w:gridCol w:w="1244"/>
              <w:gridCol w:w="1477"/>
            </w:tblGrid>
            <w:tr w:rsidR="00B34C6A" w14:paraId="00D8D7BE" w14:textId="77777777">
              <w:trPr>
                <w:cantSplit/>
                <w:jc w:val="center"/>
              </w:trPr>
              <w:tc>
                <w:tcPr>
                  <w:tcW w:w="1031" w:type="dxa"/>
                  <w:vAlign w:val="center"/>
                </w:tcPr>
                <w:p w14:paraId="578B5375" w14:textId="77777777" w:rsidR="00B34C6A" w:rsidRDefault="00C2192E">
                  <w:pPr>
                    <w:pStyle w:val="TAH"/>
                    <w:rPr>
                      <w:sz w:val="16"/>
                      <w:szCs w:val="18"/>
                    </w:rPr>
                  </w:pPr>
                  <w:r>
                    <w:rPr>
                      <w:sz w:val="16"/>
                      <w:szCs w:val="18"/>
                    </w:rPr>
                    <w:t>Frequency Range</w:t>
                  </w:r>
                </w:p>
              </w:tc>
              <w:tc>
                <w:tcPr>
                  <w:tcW w:w="1243" w:type="dxa"/>
                  <w:vAlign w:val="center"/>
                </w:tcPr>
                <w:p w14:paraId="170D8274" w14:textId="77777777" w:rsidR="00B34C6A" w:rsidRDefault="00C2192E">
                  <w:pPr>
                    <w:pStyle w:val="TAH"/>
                    <w:rPr>
                      <w:sz w:val="16"/>
                      <w:szCs w:val="18"/>
                    </w:rPr>
                  </w:pPr>
                  <w:r>
                    <w:rPr>
                      <w:sz w:val="16"/>
                      <w:szCs w:val="18"/>
                    </w:rPr>
                    <w:t>SCS of SSB signals (kHz)</w:t>
                  </w:r>
                </w:p>
              </w:tc>
              <w:tc>
                <w:tcPr>
                  <w:tcW w:w="1244" w:type="dxa"/>
                  <w:vAlign w:val="center"/>
                </w:tcPr>
                <w:p w14:paraId="7C525289" w14:textId="77777777" w:rsidR="00B34C6A" w:rsidRDefault="00C2192E">
                  <w:pPr>
                    <w:pStyle w:val="TAH"/>
                    <w:rPr>
                      <w:sz w:val="16"/>
                      <w:szCs w:val="18"/>
                    </w:rPr>
                  </w:pPr>
                  <w:r>
                    <w:rPr>
                      <w:sz w:val="16"/>
                      <w:szCs w:val="18"/>
                    </w:rPr>
                    <w:t>SCS of uplink signals (kHz)</w:t>
                  </w:r>
                </w:p>
              </w:tc>
              <w:tc>
                <w:tcPr>
                  <w:tcW w:w="1477" w:type="dxa"/>
                  <w:vAlign w:val="center"/>
                </w:tcPr>
                <w:p w14:paraId="7D354D06" w14:textId="77777777" w:rsidR="00B34C6A" w:rsidRDefault="00C2192E">
                  <w:pPr>
                    <w:pStyle w:val="TAH"/>
                    <w:rPr>
                      <w:sz w:val="16"/>
                      <w:szCs w:val="18"/>
                    </w:rPr>
                  </w:pPr>
                  <w:proofErr w:type="spellStart"/>
                  <w:r>
                    <w:rPr>
                      <w:sz w:val="16"/>
                      <w:szCs w:val="18"/>
                    </w:rPr>
                    <w:t>T</w:t>
                  </w:r>
                  <w:r>
                    <w:rPr>
                      <w:sz w:val="16"/>
                      <w:szCs w:val="18"/>
                      <w:vertAlign w:val="subscript"/>
                    </w:rPr>
                    <w:t>e</w:t>
                  </w:r>
                  <w:proofErr w:type="spellEnd"/>
                </w:p>
              </w:tc>
            </w:tr>
            <w:tr w:rsidR="00B34C6A" w14:paraId="6DE6D7CB" w14:textId="77777777">
              <w:trPr>
                <w:cantSplit/>
                <w:jc w:val="center"/>
              </w:trPr>
              <w:tc>
                <w:tcPr>
                  <w:tcW w:w="1031" w:type="dxa"/>
                  <w:vMerge w:val="restart"/>
                  <w:vAlign w:val="center"/>
                </w:tcPr>
                <w:p w14:paraId="19D9518B" w14:textId="77777777" w:rsidR="00B34C6A" w:rsidRDefault="00C2192E">
                  <w:pPr>
                    <w:pStyle w:val="TAC"/>
                    <w:rPr>
                      <w:sz w:val="16"/>
                      <w:szCs w:val="18"/>
                    </w:rPr>
                  </w:pPr>
                  <w:r>
                    <w:rPr>
                      <w:sz w:val="16"/>
                      <w:szCs w:val="18"/>
                    </w:rPr>
                    <w:t>1</w:t>
                  </w:r>
                </w:p>
              </w:tc>
              <w:tc>
                <w:tcPr>
                  <w:tcW w:w="1243" w:type="dxa"/>
                  <w:vMerge w:val="restart"/>
                  <w:vAlign w:val="center"/>
                </w:tcPr>
                <w:p w14:paraId="4119F9D8" w14:textId="77777777" w:rsidR="00B34C6A" w:rsidRDefault="00C2192E">
                  <w:pPr>
                    <w:pStyle w:val="TAC"/>
                    <w:rPr>
                      <w:sz w:val="16"/>
                      <w:szCs w:val="18"/>
                    </w:rPr>
                  </w:pPr>
                  <w:r>
                    <w:rPr>
                      <w:sz w:val="16"/>
                      <w:szCs w:val="18"/>
                    </w:rPr>
                    <w:t>15</w:t>
                  </w:r>
                </w:p>
              </w:tc>
              <w:tc>
                <w:tcPr>
                  <w:tcW w:w="1244" w:type="dxa"/>
                </w:tcPr>
                <w:p w14:paraId="1C92A93A" w14:textId="77777777" w:rsidR="00B34C6A" w:rsidRDefault="00C2192E">
                  <w:pPr>
                    <w:pStyle w:val="TAC"/>
                    <w:rPr>
                      <w:sz w:val="16"/>
                      <w:szCs w:val="18"/>
                    </w:rPr>
                  </w:pPr>
                  <w:r>
                    <w:rPr>
                      <w:sz w:val="16"/>
                      <w:szCs w:val="18"/>
                    </w:rPr>
                    <w:t>15</w:t>
                  </w:r>
                </w:p>
              </w:tc>
              <w:tc>
                <w:tcPr>
                  <w:tcW w:w="1477" w:type="dxa"/>
                </w:tcPr>
                <w:p w14:paraId="4172D875" w14:textId="77777777" w:rsidR="00B34C6A" w:rsidRDefault="00C2192E">
                  <w:pPr>
                    <w:pStyle w:val="TAC"/>
                    <w:rPr>
                      <w:sz w:val="16"/>
                      <w:szCs w:val="18"/>
                    </w:rPr>
                  </w:pPr>
                  <w:r>
                    <w:rPr>
                      <w:sz w:val="16"/>
                      <w:szCs w:val="18"/>
                    </w:rPr>
                    <w:t>12*64*T</w:t>
                  </w:r>
                  <w:r>
                    <w:rPr>
                      <w:sz w:val="16"/>
                      <w:szCs w:val="18"/>
                      <w:vertAlign w:val="subscript"/>
                    </w:rPr>
                    <w:t>c</w:t>
                  </w:r>
                </w:p>
              </w:tc>
            </w:tr>
            <w:tr w:rsidR="00B34C6A" w14:paraId="46A7D5BB" w14:textId="77777777">
              <w:trPr>
                <w:cantSplit/>
                <w:jc w:val="center"/>
              </w:trPr>
              <w:tc>
                <w:tcPr>
                  <w:tcW w:w="1031" w:type="dxa"/>
                  <w:vMerge/>
                  <w:vAlign w:val="center"/>
                </w:tcPr>
                <w:p w14:paraId="4BF1780A" w14:textId="77777777" w:rsidR="00B34C6A" w:rsidRDefault="00B34C6A">
                  <w:pPr>
                    <w:pStyle w:val="TAC"/>
                    <w:rPr>
                      <w:sz w:val="16"/>
                      <w:szCs w:val="18"/>
                    </w:rPr>
                  </w:pPr>
                </w:p>
              </w:tc>
              <w:tc>
                <w:tcPr>
                  <w:tcW w:w="1243" w:type="dxa"/>
                  <w:vMerge/>
                  <w:vAlign w:val="center"/>
                </w:tcPr>
                <w:p w14:paraId="0996E3B0" w14:textId="77777777" w:rsidR="00B34C6A" w:rsidRDefault="00B34C6A">
                  <w:pPr>
                    <w:pStyle w:val="TAC"/>
                    <w:rPr>
                      <w:sz w:val="16"/>
                      <w:szCs w:val="18"/>
                    </w:rPr>
                  </w:pPr>
                </w:p>
              </w:tc>
              <w:tc>
                <w:tcPr>
                  <w:tcW w:w="1244" w:type="dxa"/>
                </w:tcPr>
                <w:p w14:paraId="7CA9986C" w14:textId="77777777" w:rsidR="00B34C6A" w:rsidRDefault="00C2192E">
                  <w:pPr>
                    <w:pStyle w:val="TAC"/>
                    <w:rPr>
                      <w:sz w:val="16"/>
                      <w:szCs w:val="18"/>
                    </w:rPr>
                  </w:pPr>
                  <w:r>
                    <w:rPr>
                      <w:sz w:val="16"/>
                      <w:szCs w:val="18"/>
                    </w:rPr>
                    <w:t>30</w:t>
                  </w:r>
                </w:p>
              </w:tc>
              <w:tc>
                <w:tcPr>
                  <w:tcW w:w="1477" w:type="dxa"/>
                </w:tcPr>
                <w:p w14:paraId="11495E00" w14:textId="77777777" w:rsidR="00B34C6A" w:rsidRDefault="00C2192E">
                  <w:pPr>
                    <w:pStyle w:val="TAC"/>
                    <w:rPr>
                      <w:sz w:val="16"/>
                      <w:szCs w:val="18"/>
                    </w:rPr>
                  </w:pPr>
                  <w:r>
                    <w:rPr>
                      <w:sz w:val="16"/>
                      <w:szCs w:val="18"/>
                    </w:rPr>
                    <w:t>10*64*T</w:t>
                  </w:r>
                  <w:r>
                    <w:rPr>
                      <w:sz w:val="16"/>
                      <w:szCs w:val="18"/>
                      <w:vertAlign w:val="subscript"/>
                    </w:rPr>
                    <w:t>c</w:t>
                  </w:r>
                </w:p>
              </w:tc>
            </w:tr>
            <w:tr w:rsidR="00B34C6A" w14:paraId="3168D1A1" w14:textId="77777777">
              <w:trPr>
                <w:cantSplit/>
                <w:jc w:val="center"/>
              </w:trPr>
              <w:tc>
                <w:tcPr>
                  <w:tcW w:w="1031" w:type="dxa"/>
                  <w:vMerge/>
                  <w:vAlign w:val="center"/>
                </w:tcPr>
                <w:p w14:paraId="2FBF3576" w14:textId="77777777" w:rsidR="00B34C6A" w:rsidRDefault="00B34C6A">
                  <w:pPr>
                    <w:pStyle w:val="TAC"/>
                    <w:rPr>
                      <w:sz w:val="16"/>
                      <w:szCs w:val="18"/>
                    </w:rPr>
                  </w:pPr>
                </w:p>
              </w:tc>
              <w:tc>
                <w:tcPr>
                  <w:tcW w:w="1243" w:type="dxa"/>
                  <w:vMerge/>
                  <w:vAlign w:val="center"/>
                </w:tcPr>
                <w:p w14:paraId="5572B121" w14:textId="77777777" w:rsidR="00B34C6A" w:rsidRDefault="00B34C6A">
                  <w:pPr>
                    <w:pStyle w:val="TAC"/>
                    <w:rPr>
                      <w:sz w:val="16"/>
                      <w:szCs w:val="18"/>
                    </w:rPr>
                  </w:pPr>
                </w:p>
              </w:tc>
              <w:tc>
                <w:tcPr>
                  <w:tcW w:w="1244" w:type="dxa"/>
                </w:tcPr>
                <w:p w14:paraId="2C0220D9" w14:textId="77777777" w:rsidR="00B34C6A" w:rsidRDefault="00C2192E">
                  <w:pPr>
                    <w:pStyle w:val="TAC"/>
                    <w:rPr>
                      <w:sz w:val="16"/>
                      <w:szCs w:val="18"/>
                    </w:rPr>
                  </w:pPr>
                  <w:r>
                    <w:rPr>
                      <w:sz w:val="16"/>
                      <w:szCs w:val="18"/>
                    </w:rPr>
                    <w:t>60</w:t>
                  </w:r>
                </w:p>
              </w:tc>
              <w:tc>
                <w:tcPr>
                  <w:tcW w:w="1477" w:type="dxa"/>
                </w:tcPr>
                <w:p w14:paraId="68B2E0D9" w14:textId="77777777" w:rsidR="00B34C6A" w:rsidRDefault="00C2192E">
                  <w:pPr>
                    <w:pStyle w:val="TAC"/>
                    <w:rPr>
                      <w:sz w:val="16"/>
                      <w:szCs w:val="18"/>
                    </w:rPr>
                  </w:pPr>
                  <w:r>
                    <w:rPr>
                      <w:sz w:val="16"/>
                      <w:szCs w:val="18"/>
                    </w:rPr>
                    <w:t>10*64*T</w:t>
                  </w:r>
                  <w:r>
                    <w:rPr>
                      <w:sz w:val="16"/>
                      <w:szCs w:val="18"/>
                      <w:vertAlign w:val="subscript"/>
                    </w:rPr>
                    <w:t>c</w:t>
                  </w:r>
                </w:p>
              </w:tc>
            </w:tr>
            <w:tr w:rsidR="00B34C6A" w14:paraId="5952E991" w14:textId="77777777">
              <w:trPr>
                <w:cantSplit/>
                <w:jc w:val="center"/>
              </w:trPr>
              <w:tc>
                <w:tcPr>
                  <w:tcW w:w="1031" w:type="dxa"/>
                  <w:vMerge/>
                  <w:vAlign w:val="center"/>
                </w:tcPr>
                <w:p w14:paraId="1D3EDD70" w14:textId="77777777" w:rsidR="00B34C6A" w:rsidRDefault="00B34C6A">
                  <w:pPr>
                    <w:pStyle w:val="TAC"/>
                    <w:rPr>
                      <w:sz w:val="16"/>
                      <w:szCs w:val="18"/>
                    </w:rPr>
                  </w:pPr>
                </w:p>
              </w:tc>
              <w:tc>
                <w:tcPr>
                  <w:tcW w:w="1243" w:type="dxa"/>
                  <w:vMerge w:val="restart"/>
                  <w:vAlign w:val="center"/>
                </w:tcPr>
                <w:p w14:paraId="0FC1E443" w14:textId="77777777" w:rsidR="00B34C6A" w:rsidRDefault="00C2192E">
                  <w:pPr>
                    <w:pStyle w:val="TAC"/>
                    <w:rPr>
                      <w:sz w:val="16"/>
                      <w:szCs w:val="18"/>
                    </w:rPr>
                  </w:pPr>
                  <w:r>
                    <w:rPr>
                      <w:sz w:val="16"/>
                      <w:szCs w:val="18"/>
                    </w:rPr>
                    <w:t>30</w:t>
                  </w:r>
                </w:p>
              </w:tc>
              <w:tc>
                <w:tcPr>
                  <w:tcW w:w="1244" w:type="dxa"/>
                </w:tcPr>
                <w:p w14:paraId="1C5E9843" w14:textId="77777777" w:rsidR="00B34C6A" w:rsidRDefault="00C2192E">
                  <w:pPr>
                    <w:pStyle w:val="TAC"/>
                    <w:rPr>
                      <w:sz w:val="16"/>
                      <w:szCs w:val="18"/>
                    </w:rPr>
                  </w:pPr>
                  <w:r>
                    <w:rPr>
                      <w:sz w:val="16"/>
                      <w:szCs w:val="18"/>
                    </w:rPr>
                    <w:t>15</w:t>
                  </w:r>
                </w:p>
              </w:tc>
              <w:tc>
                <w:tcPr>
                  <w:tcW w:w="1477" w:type="dxa"/>
                </w:tcPr>
                <w:p w14:paraId="74040579" w14:textId="77777777" w:rsidR="00B34C6A" w:rsidRDefault="00C2192E">
                  <w:pPr>
                    <w:pStyle w:val="TAC"/>
                    <w:rPr>
                      <w:sz w:val="16"/>
                      <w:szCs w:val="18"/>
                    </w:rPr>
                  </w:pPr>
                  <w:r>
                    <w:rPr>
                      <w:sz w:val="16"/>
                      <w:szCs w:val="18"/>
                    </w:rPr>
                    <w:t>8*64*T</w:t>
                  </w:r>
                  <w:r>
                    <w:rPr>
                      <w:sz w:val="16"/>
                      <w:szCs w:val="18"/>
                      <w:vertAlign w:val="subscript"/>
                    </w:rPr>
                    <w:t>c</w:t>
                  </w:r>
                </w:p>
              </w:tc>
            </w:tr>
            <w:tr w:rsidR="00B34C6A" w14:paraId="7C16914E" w14:textId="77777777">
              <w:trPr>
                <w:cantSplit/>
                <w:jc w:val="center"/>
              </w:trPr>
              <w:tc>
                <w:tcPr>
                  <w:tcW w:w="1031" w:type="dxa"/>
                  <w:vMerge/>
                  <w:vAlign w:val="center"/>
                </w:tcPr>
                <w:p w14:paraId="5CD74E32" w14:textId="77777777" w:rsidR="00B34C6A" w:rsidRDefault="00B34C6A">
                  <w:pPr>
                    <w:pStyle w:val="TAC"/>
                    <w:rPr>
                      <w:sz w:val="16"/>
                      <w:szCs w:val="18"/>
                    </w:rPr>
                  </w:pPr>
                </w:p>
              </w:tc>
              <w:tc>
                <w:tcPr>
                  <w:tcW w:w="1243" w:type="dxa"/>
                  <w:vMerge/>
                  <w:vAlign w:val="center"/>
                </w:tcPr>
                <w:p w14:paraId="4ADFAAEE" w14:textId="77777777" w:rsidR="00B34C6A" w:rsidRDefault="00B34C6A">
                  <w:pPr>
                    <w:pStyle w:val="TAC"/>
                    <w:rPr>
                      <w:sz w:val="16"/>
                      <w:szCs w:val="18"/>
                    </w:rPr>
                  </w:pPr>
                </w:p>
              </w:tc>
              <w:tc>
                <w:tcPr>
                  <w:tcW w:w="1244" w:type="dxa"/>
                </w:tcPr>
                <w:p w14:paraId="01AD5357" w14:textId="77777777" w:rsidR="00B34C6A" w:rsidRDefault="00C2192E">
                  <w:pPr>
                    <w:pStyle w:val="TAC"/>
                    <w:rPr>
                      <w:sz w:val="16"/>
                      <w:szCs w:val="18"/>
                    </w:rPr>
                  </w:pPr>
                  <w:r>
                    <w:rPr>
                      <w:sz w:val="16"/>
                      <w:szCs w:val="18"/>
                    </w:rPr>
                    <w:t>30</w:t>
                  </w:r>
                </w:p>
              </w:tc>
              <w:tc>
                <w:tcPr>
                  <w:tcW w:w="1477" w:type="dxa"/>
                </w:tcPr>
                <w:p w14:paraId="7162F324" w14:textId="77777777" w:rsidR="00B34C6A" w:rsidRDefault="00C2192E">
                  <w:pPr>
                    <w:pStyle w:val="TAC"/>
                    <w:rPr>
                      <w:sz w:val="16"/>
                      <w:szCs w:val="18"/>
                    </w:rPr>
                  </w:pPr>
                  <w:r>
                    <w:rPr>
                      <w:sz w:val="16"/>
                      <w:szCs w:val="18"/>
                    </w:rPr>
                    <w:t>8*64*T</w:t>
                  </w:r>
                  <w:r>
                    <w:rPr>
                      <w:sz w:val="16"/>
                      <w:szCs w:val="18"/>
                      <w:vertAlign w:val="subscript"/>
                    </w:rPr>
                    <w:t>c</w:t>
                  </w:r>
                </w:p>
              </w:tc>
            </w:tr>
            <w:tr w:rsidR="00B34C6A" w14:paraId="6C2ED3E6" w14:textId="77777777">
              <w:trPr>
                <w:cantSplit/>
                <w:jc w:val="center"/>
              </w:trPr>
              <w:tc>
                <w:tcPr>
                  <w:tcW w:w="1031" w:type="dxa"/>
                  <w:vMerge/>
                  <w:vAlign w:val="center"/>
                </w:tcPr>
                <w:p w14:paraId="08D15D64" w14:textId="77777777" w:rsidR="00B34C6A" w:rsidRDefault="00B34C6A">
                  <w:pPr>
                    <w:pStyle w:val="TAC"/>
                    <w:rPr>
                      <w:sz w:val="16"/>
                      <w:szCs w:val="18"/>
                    </w:rPr>
                  </w:pPr>
                </w:p>
              </w:tc>
              <w:tc>
                <w:tcPr>
                  <w:tcW w:w="1243" w:type="dxa"/>
                  <w:vMerge/>
                  <w:vAlign w:val="center"/>
                </w:tcPr>
                <w:p w14:paraId="62F88923" w14:textId="77777777" w:rsidR="00B34C6A" w:rsidRDefault="00B34C6A">
                  <w:pPr>
                    <w:pStyle w:val="TAC"/>
                    <w:rPr>
                      <w:sz w:val="16"/>
                      <w:szCs w:val="18"/>
                    </w:rPr>
                  </w:pPr>
                </w:p>
              </w:tc>
              <w:tc>
                <w:tcPr>
                  <w:tcW w:w="1244" w:type="dxa"/>
                </w:tcPr>
                <w:p w14:paraId="73B1EC50" w14:textId="77777777" w:rsidR="00B34C6A" w:rsidRDefault="00C2192E">
                  <w:pPr>
                    <w:pStyle w:val="TAC"/>
                    <w:rPr>
                      <w:sz w:val="16"/>
                      <w:szCs w:val="18"/>
                    </w:rPr>
                  </w:pPr>
                  <w:r>
                    <w:rPr>
                      <w:sz w:val="16"/>
                      <w:szCs w:val="18"/>
                    </w:rPr>
                    <w:t>60</w:t>
                  </w:r>
                </w:p>
              </w:tc>
              <w:tc>
                <w:tcPr>
                  <w:tcW w:w="1477" w:type="dxa"/>
                </w:tcPr>
                <w:p w14:paraId="0BC3A8C9" w14:textId="77777777" w:rsidR="00B34C6A" w:rsidRDefault="00C2192E">
                  <w:pPr>
                    <w:pStyle w:val="TAC"/>
                    <w:rPr>
                      <w:sz w:val="16"/>
                      <w:szCs w:val="18"/>
                    </w:rPr>
                  </w:pPr>
                  <w:r>
                    <w:rPr>
                      <w:sz w:val="16"/>
                      <w:szCs w:val="18"/>
                    </w:rPr>
                    <w:t>7*64*T</w:t>
                  </w:r>
                  <w:r>
                    <w:rPr>
                      <w:sz w:val="16"/>
                      <w:szCs w:val="18"/>
                      <w:vertAlign w:val="subscript"/>
                    </w:rPr>
                    <w:t>c</w:t>
                  </w:r>
                </w:p>
              </w:tc>
            </w:tr>
            <w:tr w:rsidR="00B34C6A" w14:paraId="51FAE108" w14:textId="77777777">
              <w:trPr>
                <w:cantSplit/>
                <w:jc w:val="center"/>
              </w:trPr>
              <w:tc>
                <w:tcPr>
                  <w:tcW w:w="1031" w:type="dxa"/>
                  <w:vMerge w:val="restart"/>
                  <w:vAlign w:val="center"/>
                </w:tcPr>
                <w:p w14:paraId="5B841730" w14:textId="77777777" w:rsidR="00B34C6A" w:rsidRDefault="00C2192E">
                  <w:pPr>
                    <w:pStyle w:val="TAC"/>
                    <w:rPr>
                      <w:sz w:val="16"/>
                      <w:szCs w:val="18"/>
                    </w:rPr>
                  </w:pPr>
                  <w:r>
                    <w:rPr>
                      <w:sz w:val="16"/>
                      <w:szCs w:val="18"/>
                    </w:rPr>
                    <w:t>2</w:t>
                  </w:r>
                </w:p>
              </w:tc>
              <w:tc>
                <w:tcPr>
                  <w:tcW w:w="1243" w:type="dxa"/>
                  <w:vMerge w:val="restart"/>
                  <w:vAlign w:val="center"/>
                </w:tcPr>
                <w:p w14:paraId="757A775B" w14:textId="77777777" w:rsidR="00B34C6A" w:rsidRDefault="00C2192E">
                  <w:pPr>
                    <w:pStyle w:val="TAC"/>
                    <w:rPr>
                      <w:sz w:val="16"/>
                      <w:szCs w:val="18"/>
                    </w:rPr>
                  </w:pPr>
                  <w:r>
                    <w:rPr>
                      <w:sz w:val="16"/>
                      <w:szCs w:val="18"/>
                    </w:rPr>
                    <w:t>120</w:t>
                  </w:r>
                </w:p>
              </w:tc>
              <w:tc>
                <w:tcPr>
                  <w:tcW w:w="1244" w:type="dxa"/>
                </w:tcPr>
                <w:p w14:paraId="7641E5FA" w14:textId="77777777" w:rsidR="00B34C6A" w:rsidRDefault="00C2192E">
                  <w:pPr>
                    <w:pStyle w:val="TAC"/>
                    <w:rPr>
                      <w:sz w:val="16"/>
                      <w:szCs w:val="18"/>
                    </w:rPr>
                  </w:pPr>
                  <w:r>
                    <w:rPr>
                      <w:sz w:val="16"/>
                      <w:szCs w:val="18"/>
                    </w:rPr>
                    <w:t>60</w:t>
                  </w:r>
                </w:p>
              </w:tc>
              <w:tc>
                <w:tcPr>
                  <w:tcW w:w="1477" w:type="dxa"/>
                </w:tcPr>
                <w:p w14:paraId="592094D7" w14:textId="77777777" w:rsidR="00B34C6A" w:rsidRDefault="00C2192E">
                  <w:pPr>
                    <w:pStyle w:val="TAC"/>
                    <w:rPr>
                      <w:sz w:val="16"/>
                      <w:szCs w:val="18"/>
                    </w:rPr>
                  </w:pPr>
                  <w:r>
                    <w:rPr>
                      <w:sz w:val="16"/>
                      <w:szCs w:val="18"/>
                    </w:rPr>
                    <w:t>3.5*64*T</w:t>
                  </w:r>
                  <w:r>
                    <w:rPr>
                      <w:sz w:val="16"/>
                      <w:szCs w:val="18"/>
                      <w:vertAlign w:val="subscript"/>
                    </w:rPr>
                    <w:t>c</w:t>
                  </w:r>
                </w:p>
              </w:tc>
            </w:tr>
            <w:tr w:rsidR="00B34C6A" w14:paraId="2F4C6C46" w14:textId="77777777">
              <w:trPr>
                <w:cantSplit/>
                <w:jc w:val="center"/>
              </w:trPr>
              <w:tc>
                <w:tcPr>
                  <w:tcW w:w="1031" w:type="dxa"/>
                  <w:vMerge/>
                  <w:vAlign w:val="center"/>
                </w:tcPr>
                <w:p w14:paraId="2097E373" w14:textId="77777777" w:rsidR="00B34C6A" w:rsidRDefault="00B34C6A">
                  <w:pPr>
                    <w:pStyle w:val="TAC"/>
                    <w:rPr>
                      <w:sz w:val="16"/>
                      <w:szCs w:val="18"/>
                    </w:rPr>
                  </w:pPr>
                </w:p>
              </w:tc>
              <w:tc>
                <w:tcPr>
                  <w:tcW w:w="1243" w:type="dxa"/>
                  <w:vMerge/>
                  <w:vAlign w:val="center"/>
                </w:tcPr>
                <w:p w14:paraId="7DFD69B2" w14:textId="77777777" w:rsidR="00B34C6A" w:rsidRDefault="00B34C6A">
                  <w:pPr>
                    <w:pStyle w:val="TAC"/>
                    <w:rPr>
                      <w:sz w:val="16"/>
                      <w:szCs w:val="18"/>
                    </w:rPr>
                  </w:pPr>
                </w:p>
              </w:tc>
              <w:tc>
                <w:tcPr>
                  <w:tcW w:w="1244" w:type="dxa"/>
                </w:tcPr>
                <w:p w14:paraId="7DCCD755" w14:textId="77777777" w:rsidR="00B34C6A" w:rsidRDefault="00C2192E">
                  <w:pPr>
                    <w:pStyle w:val="TAC"/>
                    <w:rPr>
                      <w:sz w:val="16"/>
                      <w:szCs w:val="18"/>
                    </w:rPr>
                  </w:pPr>
                  <w:r>
                    <w:rPr>
                      <w:sz w:val="16"/>
                      <w:szCs w:val="18"/>
                    </w:rPr>
                    <w:t>120</w:t>
                  </w:r>
                </w:p>
              </w:tc>
              <w:tc>
                <w:tcPr>
                  <w:tcW w:w="1477" w:type="dxa"/>
                </w:tcPr>
                <w:p w14:paraId="366DD9E1" w14:textId="77777777" w:rsidR="00B34C6A" w:rsidRDefault="00C2192E">
                  <w:pPr>
                    <w:pStyle w:val="TAC"/>
                    <w:rPr>
                      <w:sz w:val="16"/>
                      <w:szCs w:val="18"/>
                    </w:rPr>
                  </w:pPr>
                  <w:r>
                    <w:rPr>
                      <w:sz w:val="16"/>
                      <w:szCs w:val="18"/>
                    </w:rPr>
                    <w:t>3.5*64*T</w:t>
                  </w:r>
                  <w:r>
                    <w:rPr>
                      <w:sz w:val="16"/>
                      <w:szCs w:val="18"/>
                      <w:vertAlign w:val="subscript"/>
                    </w:rPr>
                    <w:t>c</w:t>
                  </w:r>
                </w:p>
              </w:tc>
            </w:tr>
            <w:tr w:rsidR="00B34C6A" w14:paraId="0D5F78EA" w14:textId="77777777">
              <w:trPr>
                <w:cantSplit/>
                <w:jc w:val="center"/>
              </w:trPr>
              <w:tc>
                <w:tcPr>
                  <w:tcW w:w="1031" w:type="dxa"/>
                  <w:vMerge/>
                  <w:vAlign w:val="center"/>
                </w:tcPr>
                <w:p w14:paraId="21E2839C" w14:textId="77777777" w:rsidR="00B34C6A" w:rsidRDefault="00B34C6A">
                  <w:pPr>
                    <w:pStyle w:val="TAC"/>
                    <w:rPr>
                      <w:sz w:val="16"/>
                      <w:szCs w:val="18"/>
                    </w:rPr>
                  </w:pPr>
                </w:p>
              </w:tc>
              <w:tc>
                <w:tcPr>
                  <w:tcW w:w="1243" w:type="dxa"/>
                  <w:vMerge w:val="restart"/>
                  <w:vAlign w:val="center"/>
                </w:tcPr>
                <w:p w14:paraId="09DFCAC5" w14:textId="77777777" w:rsidR="00B34C6A" w:rsidRDefault="00C2192E">
                  <w:pPr>
                    <w:pStyle w:val="TAC"/>
                    <w:rPr>
                      <w:sz w:val="16"/>
                      <w:szCs w:val="18"/>
                    </w:rPr>
                  </w:pPr>
                  <w:r>
                    <w:rPr>
                      <w:sz w:val="16"/>
                      <w:szCs w:val="18"/>
                    </w:rPr>
                    <w:t>240</w:t>
                  </w:r>
                </w:p>
              </w:tc>
              <w:tc>
                <w:tcPr>
                  <w:tcW w:w="1244" w:type="dxa"/>
                </w:tcPr>
                <w:p w14:paraId="6972ABE6" w14:textId="77777777" w:rsidR="00B34C6A" w:rsidRDefault="00C2192E">
                  <w:pPr>
                    <w:pStyle w:val="TAC"/>
                    <w:rPr>
                      <w:sz w:val="16"/>
                      <w:szCs w:val="18"/>
                    </w:rPr>
                  </w:pPr>
                  <w:r>
                    <w:rPr>
                      <w:sz w:val="16"/>
                      <w:szCs w:val="18"/>
                    </w:rPr>
                    <w:t>60</w:t>
                  </w:r>
                </w:p>
              </w:tc>
              <w:tc>
                <w:tcPr>
                  <w:tcW w:w="1477" w:type="dxa"/>
                </w:tcPr>
                <w:p w14:paraId="6F398991" w14:textId="77777777" w:rsidR="00B34C6A" w:rsidRDefault="00C2192E">
                  <w:pPr>
                    <w:pStyle w:val="TAC"/>
                    <w:rPr>
                      <w:sz w:val="16"/>
                      <w:szCs w:val="18"/>
                    </w:rPr>
                  </w:pPr>
                  <w:r>
                    <w:rPr>
                      <w:sz w:val="16"/>
                      <w:szCs w:val="18"/>
                    </w:rPr>
                    <w:t>3*64*T</w:t>
                  </w:r>
                  <w:r>
                    <w:rPr>
                      <w:sz w:val="16"/>
                      <w:szCs w:val="18"/>
                      <w:vertAlign w:val="subscript"/>
                    </w:rPr>
                    <w:t>c</w:t>
                  </w:r>
                </w:p>
              </w:tc>
            </w:tr>
            <w:tr w:rsidR="00B34C6A" w14:paraId="2CB7F4BF" w14:textId="77777777">
              <w:trPr>
                <w:cantSplit/>
                <w:jc w:val="center"/>
              </w:trPr>
              <w:tc>
                <w:tcPr>
                  <w:tcW w:w="1031" w:type="dxa"/>
                  <w:vMerge/>
                </w:tcPr>
                <w:p w14:paraId="22AE5897" w14:textId="77777777" w:rsidR="00B34C6A" w:rsidRDefault="00B34C6A">
                  <w:pPr>
                    <w:pStyle w:val="TAC"/>
                    <w:rPr>
                      <w:sz w:val="16"/>
                      <w:szCs w:val="18"/>
                    </w:rPr>
                  </w:pPr>
                </w:p>
              </w:tc>
              <w:tc>
                <w:tcPr>
                  <w:tcW w:w="1243" w:type="dxa"/>
                  <w:vMerge/>
                </w:tcPr>
                <w:p w14:paraId="15895972" w14:textId="77777777" w:rsidR="00B34C6A" w:rsidRDefault="00B34C6A">
                  <w:pPr>
                    <w:pStyle w:val="TAC"/>
                    <w:rPr>
                      <w:sz w:val="16"/>
                      <w:szCs w:val="18"/>
                    </w:rPr>
                  </w:pPr>
                </w:p>
              </w:tc>
              <w:tc>
                <w:tcPr>
                  <w:tcW w:w="1244" w:type="dxa"/>
                </w:tcPr>
                <w:p w14:paraId="513933EB" w14:textId="77777777" w:rsidR="00B34C6A" w:rsidRDefault="00C2192E">
                  <w:pPr>
                    <w:pStyle w:val="TAC"/>
                    <w:rPr>
                      <w:sz w:val="16"/>
                      <w:szCs w:val="18"/>
                    </w:rPr>
                  </w:pPr>
                  <w:r>
                    <w:rPr>
                      <w:sz w:val="16"/>
                      <w:szCs w:val="18"/>
                    </w:rPr>
                    <w:t>120</w:t>
                  </w:r>
                </w:p>
              </w:tc>
              <w:tc>
                <w:tcPr>
                  <w:tcW w:w="1477" w:type="dxa"/>
                </w:tcPr>
                <w:p w14:paraId="1A899F7B" w14:textId="77777777" w:rsidR="00B34C6A" w:rsidRDefault="00C2192E">
                  <w:pPr>
                    <w:pStyle w:val="TAC"/>
                    <w:rPr>
                      <w:sz w:val="16"/>
                      <w:szCs w:val="18"/>
                    </w:rPr>
                  </w:pPr>
                  <w:r>
                    <w:rPr>
                      <w:sz w:val="16"/>
                      <w:szCs w:val="18"/>
                    </w:rPr>
                    <w:t>3*64*T</w:t>
                  </w:r>
                  <w:r>
                    <w:rPr>
                      <w:sz w:val="16"/>
                      <w:szCs w:val="18"/>
                      <w:vertAlign w:val="subscript"/>
                    </w:rPr>
                    <w:t>c</w:t>
                  </w:r>
                </w:p>
              </w:tc>
            </w:tr>
            <w:tr w:rsidR="00B34C6A" w14:paraId="1633C853" w14:textId="77777777">
              <w:trPr>
                <w:cantSplit/>
                <w:jc w:val="center"/>
              </w:trPr>
              <w:tc>
                <w:tcPr>
                  <w:tcW w:w="4995" w:type="dxa"/>
                  <w:gridSpan w:val="4"/>
                </w:tcPr>
                <w:p w14:paraId="28350CAB" w14:textId="77777777" w:rsidR="00B34C6A" w:rsidRDefault="00C2192E">
                  <w:pPr>
                    <w:pStyle w:val="TAN"/>
                    <w:rPr>
                      <w:sz w:val="16"/>
                      <w:szCs w:val="18"/>
                    </w:rPr>
                  </w:pPr>
                  <w:r>
                    <w:rPr>
                      <w:rFonts w:cs="Arial"/>
                      <w:sz w:val="16"/>
                      <w:szCs w:val="18"/>
                    </w:rPr>
                    <w:t>Note</w:t>
                  </w:r>
                  <w:r>
                    <w:rPr>
                      <w:sz w:val="16"/>
                      <w:szCs w:val="18"/>
                    </w:rPr>
                    <w:t xml:space="preserve"> 1:</w:t>
                  </w:r>
                  <w:r>
                    <w:rPr>
                      <w:sz w:val="16"/>
                      <w:szCs w:val="18"/>
                    </w:rPr>
                    <w:tab/>
                    <w:t>T</w:t>
                  </w:r>
                  <w:r>
                    <w:rPr>
                      <w:sz w:val="16"/>
                      <w:szCs w:val="18"/>
                      <w:vertAlign w:val="subscript"/>
                    </w:rPr>
                    <w:t>c</w:t>
                  </w:r>
                  <w:r>
                    <w:rPr>
                      <w:sz w:val="16"/>
                      <w:szCs w:val="18"/>
                    </w:rPr>
                    <w:t xml:space="preserve"> is the basic timing unit defined in TS 38.211 [6]</w:t>
                  </w:r>
                </w:p>
              </w:tc>
            </w:tr>
          </w:tbl>
          <w:p w14:paraId="5B98E793" w14:textId="77777777" w:rsidR="00B34C6A" w:rsidRDefault="00B34C6A">
            <w:pPr>
              <w:pStyle w:val="BodyText"/>
              <w:spacing w:before="0" w:after="0" w:line="240" w:lineRule="auto"/>
              <w:rPr>
                <w:rFonts w:ascii="Times New Roman" w:hAnsi="Times New Roman"/>
                <w:szCs w:val="20"/>
                <w:lang w:eastAsia="zh-CN"/>
              </w:rPr>
            </w:pPr>
          </w:p>
        </w:tc>
      </w:tr>
      <w:tr w:rsidR="00B34C6A" w14:paraId="66FA20C6" w14:textId="77777777">
        <w:tc>
          <w:tcPr>
            <w:tcW w:w="1885" w:type="dxa"/>
          </w:tcPr>
          <w:p w14:paraId="4DD9948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F22D961" w14:textId="77777777" w:rsidR="00B34C6A" w:rsidRDefault="00C2192E">
            <w:pPr>
              <w:pStyle w:val="BodyText"/>
              <w:spacing w:after="0"/>
              <w:jc w:val="left"/>
              <w:rPr>
                <w:rFonts w:ascii="Times New Roman" w:hAnsi="Times New Roman"/>
                <w:szCs w:val="20"/>
                <w:lang w:eastAsia="zh-CN"/>
              </w:rPr>
            </w:pPr>
            <w:r>
              <w:rPr>
                <w:rFonts w:ascii="Times New Roman" w:hAnsi="Times New Roman"/>
                <w:szCs w:val="20"/>
                <w:lang w:eastAsia="zh-CN"/>
              </w:rPr>
              <w:t>We support the original proposal. In our view, the availability of TRS, in Nokia’s comment, is not quite relevant to the SSB subcarrier spacing, and is an optional feature that the UE cannot always rely on.</w:t>
            </w:r>
          </w:p>
        </w:tc>
      </w:tr>
      <w:tr w:rsidR="00B34C6A" w14:paraId="7BA684ED" w14:textId="77777777">
        <w:tc>
          <w:tcPr>
            <w:tcW w:w="1885" w:type="dxa"/>
          </w:tcPr>
          <w:p w14:paraId="24C8312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NTT DOCOMO</w:t>
            </w:r>
          </w:p>
        </w:tc>
        <w:tc>
          <w:tcPr>
            <w:tcW w:w="8077" w:type="dxa"/>
          </w:tcPr>
          <w:p w14:paraId="2F12B495"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share QC’s view.</w:t>
            </w:r>
            <w:r>
              <w:rPr>
                <w:rFonts w:ascii="Times New Roman" w:eastAsia="MS Mincho" w:hAnsi="Times New Roman"/>
                <w:szCs w:val="20"/>
                <w:lang w:eastAsia="ja-JP"/>
              </w:rPr>
              <w:tab/>
            </w:r>
          </w:p>
        </w:tc>
      </w:tr>
      <w:tr w:rsidR="00B34C6A" w14:paraId="1401522A" w14:textId="77777777">
        <w:tc>
          <w:tcPr>
            <w:tcW w:w="1885" w:type="dxa"/>
          </w:tcPr>
          <w:p w14:paraId="3E467F4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318D479E"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B34C6A" w14:paraId="636E2E96" w14:textId="77777777">
        <w:tc>
          <w:tcPr>
            <w:tcW w:w="1885" w:type="dxa"/>
          </w:tcPr>
          <w:p w14:paraId="11B9DFF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2D1BDE1"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B34C6A" w14:paraId="0D61E00D" w14:textId="77777777">
        <w:tc>
          <w:tcPr>
            <w:tcW w:w="1885" w:type="dxa"/>
          </w:tcPr>
          <w:p w14:paraId="14FE262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509A091"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agree with Qualcomm’s view on TRS, which is in discussion in Rel-17 UE power saving enhancement and irrelevant to this feature.  </w:t>
            </w:r>
          </w:p>
        </w:tc>
      </w:tr>
      <w:tr w:rsidR="00B34C6A" w14:paraId="631AE822" w14:textId="77777777">
        <w:tc>
          <w:tcPr>
            <w:tcW w:w="1885" w:type="dxa"/>
          </w:tcPr>
          <w:p w14:paraId="7EDD127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021B0EFE"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hAnsi="Times New Roman"/>
                <w:szCs w:val="20"/>
                <w:lang w:eastAsia="zh-CN"/>
              </w:rPr>
              <w:t xml:space="preserve">We are fine with moderator’s proposal with Nokia’s update. </w:t>
            </w:r>
          </w:p>
        </w:tc>
      </w:tr>
      <w:tr w:rsidR="00B34C6A" w14:paraId="35C01B94" w14:textId="77777777">
        <w:tc>
          <w:tcPr>
            <w:tcW w:w="1885" w:type="dxa"/>
          </w:tcPr>
          <w:p w14:paraId="1A48539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3BBC6A2" w14:textId="77777777" w:rsidR="00B34C6A" w:rsidRDefault="00C2192E">
            <w:pPr>
              <w:pStyle w:val="BodyText"/>
              <w:tabs>
                <w:tab w:val="left" w:pos="3300"/>
              </w:tabs>
              <w:spacing w:after="0"/>
              <w:jc w:val="lef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02BA37AC" w14:textId="77777777">
        <w:tc>
          <w:tcPr>
            <w:tcW w:w="1885" w:type="dxa"/>
          </w:tcPr>
          <w:p w14:paraId="25EED7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6D6E80A" w14:textId="77777777" w:rsidR="00B34C6A" w:rsidRDefault="00C2192E">
            <w:pPr>
              <w:pStyle w:val="BodyText"/>
              <w:spacing w:after="0"/>
              <w:jc w:val="left"/>
              <w:rPr>
                <w:rFonts w:ascii="Times New Roman" w:hAnsi="Times New Roman"/>
                <w:szCs w:val="20"/>
                <w:lang w:eastAsia="zh-CN"/>
              </w:rPr>
            </w:pPr>
            <w:r>
              <w:rPr>
                <w:rFonts w:ascii="Times New Roman" w:hAnsi="Times New Roman" w:hint="eastAsia"/>
                <w:szCs w:val="20"/>
                <w:lang w:eastAsia="zh-CN"/>
              </w:rPr>
              <w:t xml:space="preserve">The bullets of </w:t>
            </w:r>
            <w:r>
              <w:rPr>
                <w:rFonts w:ascii="Times New Roman" w:hAnsi="Times New Roman"/>
                <w:szCs w:val="20"/>
                <w:lang w:eastAsia="zh-CN"/>
              </w:rPr>
              <w:t>“Detection performance of SSB”</w:t>
            </w:r>
            <w:r>
              <w:rPr>
                <w:rFonts w:ascii="Times New Roman" w:hAnsi="Times New Roman" w:hint="eastAsia"/>
                <w:szCs w:val="20"/>
                <w:lang w:eastAsia="zh-CN"/>
              </w:rPr>
              <w:t xml:space="preserve">  and </w:t>
            </w:r>
            <w:r>
              <w:rPr>
                <w:rFonts w:ascii="Times New Roman" w:hAnsi="Times New Roman"/>
                <w:szCs w:val="20"/>
                <w:lang w:eastAsia="zh-CN"/>
              </w:rPr>
              <w:t>“SSB coverage requirement”</w:t>
            </w:r>
            <w:r>
              <w:rPr>
                <w:rFonts w:ascii="Times New Roman" w:hAnsi="Times New Roman" w:hint="eastAsia"/>
                <w:szCs w:val="20"/>
                <w:lang w:eastAsia="zh-CN"/>
              </w:rPr>
              <w:t xml:space="preserve"> can be combined. </w:t>
            </w:r>
          </w:p>
          <w:p w14:paraId="0D90AFF0" w14:textId="77777777" w:rsidR="00B34C6A" w:rsidRDefault="00C2192E">
            <w:pPr>
              <w:pStyle w:val="BodyText"/>
              <w:spacing w:after="0"/>
              <w:jc w:val="left"/>
              <w:rPr>
                <w:rFonts w:ascii="Times New Roman" w:hAnsi="Times New Roman"/>
                <w:szCs w:val="20"/>
                <w:lang w:eastAsia="zh-CN"/>
              </w:rPr>
            </w:pPr>
            <w:r>
              <w:rPr>
                <w:rFonts w:ascii="Times New Roman" w:hAnsi="Times New Roman" w:hint="eastAsia"/>
                <w:szCs w:val="20"/>
                <w:lang w:eastAsia="zh-CN"/>
              </w:rPr>
              <w:lastRenderedPageBreak/>
              <w:t>In other respects, we support the original proposal.</w:t>
            </w:r>
          </w:p>
        </w:tc>
      </w:tr>
      <w:tr w:rsidR="00B34C6A" w14:paraId="274246B4" w14:textId="77777777">
        <w:tc>
          <w:tcPr>
            <w:tcW w:w="1885" w:type="dxa"/>
          </w:tcPr>
          <w:p w14:paraId="3CF67EC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77" w:type="dxa"/>
          </w:tcPr>
          <w:p w14:paraId="576A6219" w14:textId="77777777" w:rsidR="00B34C6A" w:rsidRDefault="00C2192E">
            <w:pPr>
              <w:pStyle w:val="BodyText"/>
              <w:spacing w:after="0"/>
              <w:jc w:val="lef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the current proposal by moderator.</w:t>
            </w:r>
          </w:p>
        </w:tc>
      </w:tr>
    </w:tbl>
    <w:p w14:paraId="349F3744" w14:textId="77777777" w:rsidR="00B34C6A" w:rsidRDefault="00B34C6A">
      <w:pPr>
        <w:pStyle w:val="BodyText"/>
        <w:spacing w:after="0"/>
        <w:rPr>
          <w:rFonts w:ascii="Times New Roman" w:hAnsi="Times New Roman"/>
          <w:sz w:val="22"/>
          <w:szCs w:val="22"/>
          <w:lang w:eastAsia="zh-CN"/>
        </w:rPr>
      </w:pPr>
    </w:p>
    <w:p w14:paraId="5B17F74E" w14:textId="77777777" w:rsidR="00B34C6A" w:rsidRDefault="00B34C6A">
      <w:pPr>
        <w:pStyle w:val="BodyText"/>
        <w:spacing w:after="0"/>
        <w:rPr>
          <w:rFonts w:ascii="Times New Roman" w:hAnsi="Times New Roman"/>
          <w:sz w:val="22"/>
          <w:szCs w:val="22"/>
          <w:lang w:eastAsia="zh-CN"/>
        </w:rPr>
      </w:pPr>
    </w:p>
    <w:p w14:paraId="41774FBD"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3-4 rev1) Moderator Suggested Conclusion:</w:t>
      </w:r>
    </w:p>
    <w:p w14:paraId="193AEECA"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04E768C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3CABEA1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2A3F827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17CE57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0F7C2F6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2A33FB4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273ACF3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162C72AF" w14:textId="77777777" w:rsidR="00B34C6A" w:rsidRDefault="00B34C6A">
      <w:pPr>
        <w:pStyle w:val="BodyText"/>
        <w:spacing w:after="0"/>
        <w:rPr>
          <w:rFonts w:ascii="Times New Roman" w:hAnsi="Times New Roman"/>
          <w:sz w:val="22"/>
          <w:szCs w:val="22"/>
          <w:lang w:eastAsia="zh-CN"/>
        </w:rPr>
      </w:pPr>
    </w:p>
    <w:p w14:paraId="4238672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46177273" w14:textId="77777777">
        <w:tc>
          <w:tcPr>
            <w:tcW w:w="1885" w:type="dxa"/>
            <w:shd w:val="clear" w:color="auto" w:fill="F2F2F2" w:themeFill="background1" w:themeFillShade="F2"/>
          </w:tcPr>
          <w:p w14:paraId="08DA639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3D2B6D9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E3C79B9" w14:textId="77777777">
        <w:tc>
          <w:tcPr>
            <w:tcW w:w="1885" w:type="dxa"/>
          </w:tcPr>
          <w:p w14:paraId="0C8E7BA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12A48E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0138483E" w14:textId="77777777">
        <w:tc>
          <w:tcPr>
            <w:tcW w:w="1885" w:type="dxa"/>
          </w:tcPr>
          <w:p w14:paraId="51168EF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69767A2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B34C6A" w14:paraId="0408CEF9" w14:textId="77777777">
        <w:tc>
          <w:tcPr>
            <w:tcW w:w="1885" w:type="dxa"/>
          </w:tcPr>
          <w:p w14:paraId="6738167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DC39A7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fine with the conclusion. Regarding the 4</w:t>
            </w:r>
            <w:r>
              <w:rPr>
                <w:rFonts w:ascii="Times New Roman" w:hAnsi="Times New Roman"/>
                <w:szCs w:val="20"/>
                <w:vertAlign w:val="superscript"/>
                <w:lang w:eastAsia="zh-CN"/>
              </w:rPr>
              <w:t>th</w:t>
            </w:r>
            <w:r>
              <w:rPr>
                <w:rFonts w:ascii="Times New Roman" w:hAnsi="Times New Roman"/>
                <w:szCs w:val="20"/>
                <w:lang w:eastAsia="zh-CN"/>
              </w:rPr>
              <w:t xml:space="preserve"> sub-bullet, however, we still think that that it should be discussed in RAN1 about sending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 requesting feedback on how the timing detection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expected to scale with higher sub-carrier spacings. Our understanding from Rel-15 is that values lower than 3*64*Tc were tough to achieve, and it is important for RAN1 to understand if there are some fundamental limits that we need to </w:t>
            </w:r>
            <w:proofErr w:type="gramStart"/>
            <w:r>
              <w:rPr>
                <w:rFonts w:ascii="Times New Roman" w:hAnsi="Times New Roman"/>
                <w:szCs w:val="20"/>
                <w:lang w:eastAsia="zh-CN"/>
              </w:rPr>
              <w:t>take into account</w:t>
            </w:r>
            <w:proofErr w:type="gramEnd"/>
            <w:r>
              <w:rPr>
                <w:rFonts w:ascii="Times New Roman" w:hAnsi="Times New Roman"/>
                <w:szCs w:val="20"/>
                <w:lang w:eastAsia="zh-CN"/>
              </w:rPr>
              <w:t>.</w:t>
            </w:r>
          </w:p>
        </w:tc>
      </w:tr>
      <w:tr w:rsidR="00B34C6A" w14:paraId="58716249" w14:textId="77777777">
        <w:tc>
          <w:tcPr>
            <w:tcW w:w="1885" w:type="dxa"/>
          </w:tcPr>
          <w:p w14:paraId="60F8EBE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87F587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1319F4D1" w14:textId="77777777">
        <w:tc>
          <w:tcPr>
            <w:tcW w:w="1885" w:type="dxa"/>
          </w:tcPr>
          <w:p w14:paraId="10D465EF"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F574C61"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supportive of updated conclusion. We are ok to discuss about sending </w:t>
            </w:r>
            <w:proofErr w:type="gramStart"/>
            <w:r>
              <w:rPr>
                <w:rFonts w:ascii="Times New Roman" w:eastAsia="MS Mincho" w:hAnsi="Times New Roman"/>
                <w:szCs w:val="20"/>
                <w:lang w:eastAsia="ja-JP"/>
              </w:rPr>
              <w:t>an</w:t>
            </w:r>
            <w:proofErr w:type="gramEnd"/>
            <w:r>
              <w:rPr>
                <w:rFonts w:ascii="Times New Roman" w:eastAsia="MS Mincho" w:hAnsi="Times New Roman"/>
                <w:szCs w:val="20"/>
                <w:lang w:eastAsia="ja-JP"/>
              </w:rPr>
              <w:t xml:space="preserve"> LS to RAN4 requesting feedback on how the timing detection error </w:t>
            </w:r>
            <w:proofErr w:type="spellStart"/>
            <w:r>
              <w:rPr>
                <w:rFonts w:ascii="Times New Roman" w:eastAsia="MS Mincho" w:hAnsi="Times New Roman"/>
                <w:szCs w:val="20"/>
                <w:lang w:eastAsia="ja-JP"/>
              </w:rPr>
              <w:t>Te</w:t>
            </w:r>
            <w:proofErr w:type="spellEnd"/>
            <w:r>
              <w:rPr>
                <w:rFonts w:ascii="Times New Roman" w:eastAsia="MS Mincho" w:hAnsi="Times New Roman"/>
                <w:szCs w:val="20"/>
                <w:lang w:eastAsia="ja-JP"/>
              </w:rPr>
              <w:t xml:space="preserve"> is expected to scale with higher SCS, as mentioned by Ericsson. </w:t>
            </w:r>
          </w:p>
        </w:tc>
      </w:tr>
      <w:tr w:rsidR="00B34C6A" w14:paraId="6E9BEB36" w14:textId="77777777">
        <w:tc>
          <w:tcPr>
            <w:tcW w:w="1885" w:type="dxa"/>
          </w:tcPr>
          <w:p w14:paraId="65D1A5A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36CCEC8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supportive of the proposed conclusion. </w:t>
            </w:r>
          </w:p>
        </w:tc>
      </w:tr>
      <w:tr w:rsidR="00B34C6A" w14:paraId="3FEC1BDB" w14:textId="77777777">
        <w:tc>
          <w:tcPr>
            <w:tcW w:w="1885" w:type="dxa"/>
          </w:tcPr>
          <w:p w14:paraId="6E9B587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589DFC7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I suppose companies are welcome to submit contributions to RAN4, and if RAN4 sees issue then will send LS to RAN1. </w:t>
            </w:r>
          </w:p>
        </w:tc>
      </w:tr>
      <w:tr w:rsidR="00B34C6A" w14:paraId="0A0D5341" w14:textId="77777777">
        <w:tc>
          <w:tcPr>
            <w:tcW w:w="1885" w:type="dxa"/>
          </w:tcPr>
          <w:p w14:paraId="5FF56F3B"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65B91FF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updated conclusion and agree with Nokia that RAN4 will investigate these issues anyways and, if necessary, will send RAN1 a LS.   </w:t>
            </w:r>
          </w:p>
        </w:tc>
      </w:tr>
      <w:tr w:rsidR="00B34C6A" w14:paraId="6D503C5F" w14:textId="77777777">
        <w:tc>
          <w:tcPr>
            <w:tcW w:w="1885" w:type="dxa"/>
          </w:tcPr>
          <w:p w14:paraId="3C3FA16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01EEBF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Fine with conclusion. </w:t>
            </w:r>
          </w:p>
        </w:tc>
      </w:tr>
      <w:tr w:rsidR="00B34C6A" w14:paraId="0E605876" w14:textId="77777777">
        <w:tc>
          <w:tcPr>
            <w:tcW w:w="1885" w:type="dxa"/>
          </w:tcPr>
          <w:p w14:paraId="3A290545"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52BBEC2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are fine with moderator’s updated conclusion.</w:t>
            </w:r>
          </w:p>
        </w:tc>
      </w:tr>
      <w:tr w:rsidR="00B34C6A" w14:paraId="3F623C18" w14:textId="77777777">
        <w:tc>
          <w:tcPr>
            <w:tcW w:w="1885" w:type="dxa"/>
          </w:tcPr>
          <w:p w14:paraId="212E5FB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B1BAA5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We are OK with moderator’s updated conclusion</w:t>
            </w:r>
          </w:p>
        </w:tc>
      </w:tr>
    </w:tbl>
    <w:p w14:paraId="36A84DEB" w14:textId="77777777" w:rsidR="00B34C6A" w:rsidRDefault="00B34C6A">
      <w:pPr>
        <w:pStyle w:val="BodyText"/>
        <w:spacing w:after="0"/>
        <w:rPr>
          <w:rFonts w:ascii="Times New Roman" w:hAnsi="Times New Roman"/>
          <w:sz w:val="22"/>
          <w:szCs w:val="22"/>
          <w:lang w:eastAsia="zh-CN"/>
        </w:rPr>
      </w:pPr>
    </w:p>
    <w:p w14:paraId="71C20B1B" w14:textId="77777777" w:rsidR="00B34C6A" w:rsidRPr="00DE1C59" w:rsidRDefault="00C2192E" w:rsidP="00DE1C59">
      <w:pPr>
        <w:pStyle w:val="BodyText"/>
        <w:spacing w:after="0"/>
        <w:rPr>
          <w:rFonts w:ascii="Times New Roman" w:hAnsi="Times New Roman"/>
          <w:b/>
          <w:bCs/>
          <w:sz w:val="22"/>
          <w:szCs w:val="22"/>
          <w:lang w:eastAsia="zh-CN"/>
        </w:rPr>
      </w:pPr>
      <w:r w:rsidRPr="00DE1C59">
        <w:rPr>
          <w:rFonts w:ascii="Times New Roman" w:hAnsi="Times New Roman"/>
          <w:b/>
          <w:bCs/>
          <w:sz w:val="22"/>
          <w:szCs w:val="22"/>
          <w:lang w:eastAsia="zh-CN"/>
        </w:rPr>
        <w:t>(Proposal 3-4 rev2) Moderator Suggested Conclusion:</w:t>
      </w:r>
    </w:p>
    <w:p w14:paraId="3C3109BD"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at least consider the following aspects for determination of supported SSB subcarrier spacing</w:t>
      </w:r>
    </w:p>
    <w:p w14:paraId="404F661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410D20D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Consideration of multiplexing with regular data subcarrier spacing (i.e. BWP subcarrier spacing)</w:t>
      </w:r>
    </w:p>
    <w:p w14:paraId="2FB14AF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F96D44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85A981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668A4EB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62FB064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661CB4A7" w14:textId="77777777" w:rsidR="00B34C6A" w:rsidRDefault="00B34C6A">
      <w:pPr>
        <w:pStyle w:val="BodyText"/>
        <w:spacing w:after="0"/>
        <w:rPr>
          <w:rFonts w:ascii="Times New Roman" w:hAnsi="Times New Roman"/>
          <w:sz w:val="22"/>
          <w:szCs w:val="22"/>
          <w:lang w:eastAsia="zh-CN"/>
        </w:rPr>
      </w:pPr>
    </w:p>
    <w:p w14:paraId="764B57E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 on the LS:</w:t>
      </w:r>
    </w:p>
    <w:p w14:paraId="43787F67" w14:textId="77777777" w:rsidR="00B34C6A" w:rsidRDefault="00C2192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In general, moderator suggests refraining from sending LS to provide RAN4 of RAN1 agreements or conclusions. If the LS is to provide some information for reference in the future, RAN4 is more than welcomed to read the RAN1 chairman notes and meeting report. I think we can avoid the logistics in showing RAN4, RAN1 agreements via LS.</w:t>
      </w:r>
    </w:p>
    <w:p w14:paraId="00BC72B4" w14:textId="77777777" w:rsidR="00B34C6A" w:rsidRDefault="00C2192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On the LS proposed, I think the goal is to ask RAN4 to specify timing requirement for uplink, which is already under RAN4 domain, may be LS might not be needed for this. It seems bit odd for RAN1 to ask RAN4 to their job.</w:t>
      </w:r>
    </w:p>
    <w:p w14:paraId="58892686" w14:textId="77777777" w:rsidR="00B34C6A" w:rsidRDefault="00C2192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If the intent to ask for RAN4 feedback on specific requirements that may impact SCS selection, I think we can draft something bit more generic so that we don’t sent another LS </w:t>
      </w:r>
      <w:proofErr w:type="gramStart"/>
      <w:r>
        <w:rPr>
          <w:rFonts w:ascii="Times New Roman" w:hAnsi="Times New Roman"/>
          <w:sz w:val="22"/>
          <w:szCs w:val="22"/>
          <w:lang w:eastAsia="zh-CN"/>
        </w:rPr>
        <w:t>at a later time</w:t>
      </w:r>
      <w:proofErr w:type="gramEnd"/>
      <w:r>
        <w:rPr>
          <w:rFonts w:ascii="Times New Roman" w:hAnsi="Times New Roman"/>
          <w:sz w:val="22"/>
          <w:szCs w:val="22"/>
          <w:lang w:eastAsia="zh-CN"/>
        </w:rPr>
        <w:t xml:space="preserve">. We can also list some examples (like timing requirement) that we think that could be relevant. </w:t>
      </w:r>
    </w:p>
    <w:p w14:paraId="2097D94B" w14:textId="77777777" w:rsidR="00B34C6A" w:rsidRDefault="00C2192E">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 minor note, moderator just worries about timeline to get the reply LS from RAN4. From moderator’s understanding RAN4 is conducting their own study on potential supportable subcarrier spacing, and they will consider this from RAN4 perspective (including any RAN4 requirements). If so, RAN1 can try to make agreement the best it can and have RAN4 confirm or not confirm the subcarriers spacings. This was at least how Rel-15 subcarrier spacing was specified in RAN1 and RAN4. </w:t>
      </w:r>
    </w:p>
    <w:p w14:paraId="7C77E5CA" w14:textId="77777777" w:rsidR="00B34C6A" w:rsidRDefault="00B34C6A">
      <w:pPr>
        <w:pStyle w:val="BodyText"/>
        <w:spacing w:after="0"/>
        <w:rPr>
          <w:rFonts w:ascii="Times New Roman" w:hAnsi="Times New Roman"/>
          <w:sz w:val="22"/>
          <w:szCs w:val="22"/>
          <w:lang w:eastAsia="zh-CN"/>
        </w:rPr>
      </w:pPr>
    </w:p>
    <w:p w14:paraId="1EB7648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4BBF0F98" w14:textId="77777777">
        <w:tc>
          <w:tcPr>
            <w:tcW w:w="1885" w:type="dxa"/>
            <w:shd w:val="clear" w:color="auto" w:fill="FFE599" w:themeFill="accent4" w:themeFillTint="66"/>
          </w:tcPr>
          <w:p w14:paraId="7C98697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7E1376B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72827EF" w14:textId="77777777">
        <w:tc>
          <w:tcPr>
            <w:tcW w:w="1885" w:type="dxa"/>
          </w:tcPr>
          <w:p w14:paraId="7BC6197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9CB4BC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A623A9" w14:paraId="43B67348" w14:textId="77777777">
        <w:tc>
          <w:tcPr>
            <w:tcW w:w="1885" w:type="dxa"/>
          </w:tcPr>
          <w:p w14:paraId="2A90A64F"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A48FE2B" w14:textId="77777777" w:rsidR="00B81679" w:rsidRDefault="00B81679">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 with small modification. On closer reading it's not clear what "relative increase in frequency errors means," and what is the baseline. Suggest the following wording:</w:t>
            </w:r>
          </w:p>
          <w:p w14:paraId="2D4B6674" w14:textId="77777777" w:rsidR="00B81679" w:rsidRPr="00B81679" w:rsidRDefault="00B81679">
            <w:pPr>
              <w:pStyle w:val="BodyText"/>
              <w:spacing w:after="0" w:line="240" w:lineRule="auto"/>
              <w:rPr>
                <w:rFonts w:ascii="Times New Roman" w:hAnsi="Times New Roman"/>
                <w:szCs w:val="20"/>
                <w:lang w:eastAsia="zh-CN"/>
              </w:rPr>
            </w:pPr>
            <w:r w:rsidRPr="00B81679">
              <w:rPr>
                <w:rFonts w:ascii="Times New Roman" w:hAnsi="Times New Roman"/>
                <w:szCs w:val="20"/>
                <w:lang w:eastAsia="zh-CN"/>
              </w:rPr>
              <w:t>"</w:t>
            </w:r>
            <w:r w:rsidRPr="00B81679">
              <w:rPr>
                <w:rFonts w:ascii="Times New Roman" w:hAnsi="Times New Roman"/>
                <w:color w:val="FF0000"/>
                <w:szCs w:val="20"/>
                <w:lang w:eastAsia="zh-CN"/>
              </w:rPr>
              <w:t xml:space="preserve">Impact </w:t>
            </w:r>
            <w:r>
              <w:rPr>
                <w:rFonts w:ascii="Times New Roman" w:hAnsi="Times New Roman"/>
                <w:color w:val="FF0000"/>
                <w:szCs w:val="20"/>
                <w:lang w:eastAsia="zh-CN"/>
              </w:rPr>
              <w:t>on</w:t>
            </w:r>
            <w:r w:rsidRPr="00B81679">
              <w:rPr>
                <w:rFonts w:ascii="Times New Roman" w:hAnsi="Times New Roman"/>
                <w:color w:val="FF0000"/>
                <w:szCs w:val="20"/>
                <w:lang w:eastAsia="zh-CN"/>
              </w:rPr>
              <w:t xml:space="preserve"> </w:t>
            </w:r>
            <w:r w:rsidRPr="00B81679">
              <w:rPr>
                <w:rFonts w:ascii="Times New Roman" w:hAnsi="Times New Roman"/>
                <w:szCs w:val="20"/>
                <w:lang w:eastAsia="zh-CN"/>
              </w:rPr>
              <w:t>Initial cell search complexity</w:t>
            </w:r>
            <w:r>
              <w:rPr>
                <w:rFonts w:ascii="Times New Roman" w:hAnsi="Times New Roman"/>
                <w:szCs w:val="20"/>
                <w:lang w:eastAsia="zh-CN"/>
              </w:rPr>
              <w:t xml:space="preserve"> </w:t>
            </w:r>
            <w:r w:rsidRPr="00B81679">
              <w:rPr>
                <w:rFonts w:ascii="Times New Roman" w:hAnsi="Times New Roman"/>
                <w:color w:val="FF0000"/>
                <w:szCs w:val="20"/>
                <w:lang w:eastAsia="zh-CN"/>
              </w:rPr>
              <w:t xml:space="preserve">due to </w:t>
            </w:r>
            <w:r w:rsidRPr="00B81679">
              <w:rPr>
                <w:rFonts w:ascii="Times New Roman" w:hAnsi="Times New Roman"/>
                <w:strike/>
                <w:color w:val="FF0000"/>
                <w:szCs w:val="20"/>
                <w:lang w:eastAsia="zh-CN"/>
              </w:rPr>
              <w:t>from relative increase of</w:t>
            </w:r>
            <w:r w:rsidRPr="00B81679">
              <w:rPr>
                <w:rFonts w:ascii="Times New Roman" w:hAnsi="Times New Roman"/>
                <w:color w:val="FF0000"/>
                <w:szCs w:val="20"/>
                <w:lang w:eastAsia="zh-CN"/>
              </w:rPr>
              <w:t xml:space="preserve"> </w:t>
            </w:r>
            <w:r w:rsidRPr="00B81679">
              <w:rPr>
                <w:rFonts w:ascii="Times New Roman" w:hAnsi="Times New Roman"/>
                <w:szCs w:val="20"/>
                <w:lang w:eastAsia="zh-CN"/>
              </w:rPr>
              <w:t xml:space="preserve">frequency errors (e.g. carrier frequency offset, Doppler shift, </w:t>
            </w:r>
            <w:proofErr w:type="spellStart"/>
            <w:r w:rsidRPr="00B81679">
              <w:rPr>
                <w:rFonts w:ascii="Times New Roman" w:hAnsi="Times New Roman"/>
                <w:szCs w:val="20"/>
                <w:lang w:eastAsia="zh-CN"/>
              </w:rPr>
              <w:t>etc</w:t>
            </w:r>
            <w:proofErr w:type="spellEnd"/>
            <w:r w:rsidRPr="00B81679">
              <w:rPr>
                <w:rFonts w:ascii="Times New Roman" w:hAnsi="Times New Roman"/>
                <w:szCs w:val="20"/>
                <w:lang w:eastAsia="zh-CN"/>
              </w:rPr>
              <w:t>)</w:t>
            </w:r>
            <w:r>
              <w:rPr>
                <w:rFonts w:ascii="Times New Roman" w:hAnsi="Times New Roman"/>
                <w:szCs w:val="20"/>
                <w:lang w:eastAsia="zh-CN"/>
              </w:rPr>
              <w:t>"</w:t>
            </w:r>
          </w:p>
          <w:p w14:paraId="40A637C6"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A656A4" w14:paraId="48C2B872" w14:textId="77777777">
        <w:tc>
          <w:tcPr>
            <w:tcW w:w="1885" w:type="dxa"/>
          </w:tcPr>
          <w:p w14:paraId="35D80D58" w14:textId="5A5C62FA"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E29AABA" w14:textId="77777777" w:rsidR="00A656A4" w:rsidRDefault="00A656A4" w:rsidP="00A656A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Ericsson. </w:t>
            </w:r>
          </w:p>
          <w:p w14:paraId="2EE3F126" w14:textId="738E1E34" w:rsidR="00A656A4" w:rsidRPr="00A656A4" w:rsidRDefault="00A656A4" w:rsidP="00A656A4">
            <w:pPr>
              <w:pStyle w:val="BodyText"/>
              <w:spacing w:after="0" w:line="240" w:lineRule="auto"/>
              <w:rPr>
                <w:rFonts w:ascii="Times New Roman" w:hAnsi="Times New Roman"/>
                <w:szCs w:val="20"/>
                <w:lang w:eastAsia="zh-CN"/>
              </w:rPr>
            </w:pPr>
            <w:r>
              <w:rPr>
                <w:rFonts w:ascii="Times New Roman" w:hAnsi="Times New Roman"/>
                <w:szCs w:val="20"/>
                <w:lang w:eastAsia="zh-CN"/>
              </w:rPr>
              <w:t>For item “</w:t>
            </w:r>
            <w:r w:rsidRPr="00A656A4">
              <w:rPr>
                <w:rFonts w:ascii="Times New Roman" w:hAnsi="Times New Roman"/>
                <w:szCs w:val="20"/>
                <w:lang w:eastAsia="zh-CN"/>
              </w:rPr>
              <w:t>Consideration of multiplexing with regular data subcarrier spacing (i.e. BWP subcarrier spacing)</w:t>
            </w:r>
            <w:r>
              <w:rPr>
                <w:rFonts w:ascii="Times New Roman" w:hAnsi="Times New Roman"/>
                <w:szCs w:val="20"/>
                <w:lang w:eastAsia="zh-CN"/>
              </w:rPr>
              <w:t>”, what is the relationship with item “</w:t>
            </w:r>
            <w:r w:rsidRPr="00A656A4">
              <w:rPr>
                <w:rFonts w:ascii="Times New Roman" w:hAnsi="Times New Roman"/>
                <w:szCs w:val="20"/>
                <w:lang w:eastAsia="zh-CN"/>
              </w:rPr>
              <w:t>For each licensed and unlicensed band, study multiplexing of other signal/channels (e.g. RMSI, paging, CSI-RS) with SSB</w:t>
            </w:r>
            <w:r>
              <w:rPr>
                <w:rFonts w:ascii="Times New Roman" w:hAnsi="Times New Roman"/>
                <w:szCs w:val="20"/>
                <w:lang w:eastAsia="zh-CN"/>
              </w:rPr>
              <w:t>” in proposal 3-3 rev 2 ?</w:t>
            </w:r>
          </w:p>
          <w:p w14:paraId="3C84ABE1" w14:textId="79A710E3" w:rsidR="00A656A4" w:rsidRPr="00A656A4" w:rsidRDefault="00A656A4" w:rsidP="00A656A4">
            <w:pPr>
              <w:pStyle w:val="BodyText"/>
              <w:spacing w:after="0" w:line="240" w:lineRule="auto"/>
              <w:rPr>
                <w:rFonts w:ascii="Times New Roman" w:hAnsi="Times New Roman"/>
                <w:szCs w:val="20"/>
                <w:lang w:eastAsia="zh-CN"/>
              </w:rPr>
            </w:pPr>
          </w:p>
        </w:tc>
      </w:tr>
      <w:tr w:rsidR="00812DF9" w14:paraId="11C3CD86" w14:textId="77777777">
        <w:tc>
          <w:tcPr>
            <w:tcW w:w="1885" w:type="dxa"/>
          </w:tcPr>
          <w:p w14:paraId="07FD64A9" w14:textId="275D3CF4"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1F0B5B8C" w14:textId="763383E9" w:rsidR="00812DF9" w:rsidRPr="00812DF9" w:rsidRDefault="00812DF9" w:rsidP="00A656A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Ericsson’s update. We also share Apple’s question above on </w:t>
            </w:r>
            <w:r>
              <w:rPr>
                <w:rFonts w:ascii="Times New Roman" w:hAnsi="Times New Roman"/>
                <w:szCs w:val="20"/>
                <w:lang w:eastAsia="zh-CN"/>
              </w:rPr>
              <w:t>“</w:t>
            </w:r>
            <w:r w:rsidRPr="00A656A4">
              <w:rPr>
                <w:rFonts w:ascii="Times New Roman" w:hAnsi="Times New Roman"/>
                <w:szCs w:val="20"/>
                <w:lang w:eastAsia="zh-CN"/>
              </w:rPr>
              <w:t>Consideration of multiplexing with regular data subcarrier spacing (i.e. BWP subcarrier spacing)</w:t>
            </w:r>
            <w:r>
              <w:rPr>
                <w:rFonts w:ascii="Times New Roman" w:hAnsi="Times New Roman"/>
                <w:szCs w:val="20"/>
                <w:lang w:eastAsia="zh-CN"/>
              </w:rPr>
              <w:t xml:space="preserve">”. </w:t>
            </w:r>
          </w:p>
        </w:tc>
      </w:tr>
      <w:tr w:rsidR="006F2CFB" w14:paraId="4F2A6297" w14:textId="77777777">
        <w:tc>
          <w:tcPr>
            <w:tcW w:w="1885" w:type="dxa"/>
          </w:tcPr>
          <w:p w14:paraId="60567735" w14:textId="76D3BAEC" w:rsidR="006F2CFB" w:rsidRDefault="006F2CF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70282543" w14:textId="18C86365" w:rsidR="006F2CFB" w:rsidRDefault="006F2CFB" w:rsidP="00A656A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Updated </w:t>
            </w:r>
            <w:proofErr w:type="spellStart"/>
            <w:r>
              <w:rPr>
                <w:rFonts w:ascii="Times New Roman" w:eastAsia="MS Mincho" w:hAnsi="Times New Roman"/>
                <w:szCs w:val="20"/>
                <w:lang w:eastAsia="ja-JP"/>
              </w:rPr>
              <w:t>base don</w:t>
            </w:r>
            <w:proofErr w:type="spellEnd"/>
            <w:r>
              <w:rPr>
                <w:rFonts w:ascii="Times New Roman" w:eastAsia="MS Mincho" w:hAnsi="Times New Roman"/>
                <w:szCs w:val="20"/>
                <w:lang w:eastAsia="ja-JP"/>
              </w:rPr>
              <w:t xml:space="preserve"> Ericsson’s edit. Remove the multiplexing part bullet (commented by Apple) as it could be duplicative with Proposal 3-3.</w:t>
            </w:r>
          </w:p>
        </w:tc>
      </w:tr>
    </w:tbl>
    <w:p w14:paraId="49716E84" w14:textId="77777777" w:rsidR="00B34C6A" w:rsidRDefault="00B34C6A">
      <w:pPr>
        <w:pStyle w:val="BodyText"/>
        <w:spacing w:after="0"/>
        <w:rPr>
          <w:rFonts w:ascii="Times New Roman" w:hAnsi="Times New Roman"/>
          <w:sz w:val="22"/>
          <w:szCs w:val="22"/>
          <w:lang w:eastAsia="zh-CN"/>
        </w:rPr>
      </w:pPr>
    </w:p>
    <w:p w14:paraId="1FA9A43C" w14:textId="77777777" w:rsidR="00B34C6A" w:rsidRDefault="00B34C6A">
      <w:pPr>
        <w:pStyle w:val="BodyText"/>
        <w:spacing w:after="0"/>
        <w:rPr>
          <w:rFonts w:ascii="Times New Roman" w:hAnsi="Times New Roman"/>
          <w:sz w:val="22"/>
          <w:szCs w:val="22"/>
          <w:lang w:eastAsia="zh-CN"/>
        </w:rPr>
      </w:pPr>
    </w:p>
    <w:p w14:paraId="1B09CA33" w14:textId="77777777" w:rsidR="00100F78" w:rsidRDefault="00100F78" w:rsidP="00100F78">
      <w:pPr>
        <w:pStyle w:val="BodyText"/>
        <w:spacing w:after="0"/>
        <w:rPr>
          <w:rFonts w:ascii="Times New Roman" w:hAnsi="Times New Roman"/>
          <w:sz w:val="22"/>
          <w:szCs w:val="22"/>
          <w:lang w:eastAsia="zh-CN"/>
        </w:rPr>
      </w:pPr>
    </w:p>
    <w:p w14:paraId="619EBC06" w14:textId="77777777" w:rsidR="00100F78" w:rsidRDefault="00100F78" w:rsidP="00100F78">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3-4 rev3) Moderator Suggested Conclusion:</w:t>
      </w:r>
    </w:p>
    <w:p w14:paraId="21A0268C" w14:textId="77777777" w:rsidR="00100F78" w:rsidRDefault="00100F78" w:rsidP="00100F7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at least consider the following aspects for determination of supported SSB subcarrier spacing</w:t>
      </w:r>
    </w:p>
    <w:p w14:paraId="17F37FB6"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73771B17" w14:textId="77777777" w:rsidR="00100F78" w:rsidRPr="006F2CFB" w:rsidRDefault="00100F78" w:rsidP="00100F78">
      <w:pPr>
        <w:pStyle w:val="BodyText"/>
        <w:numPr>
          <w:ilvl w:val="1"/>
          <w:numId w:val="7"/>
        </w:numPr>
        <w:spacing w:after="0"/>
        <w:rPr>
          <w:rFonts w:ascii="Times New Roman" w:hAnsi="Times New Roman"/>
          <w:strike/>
          <w:sz w:val="22"/>
          <w:szCs w:val="22"/>
          <w:lang w:eastAsia="zh-CN"/>
        </w:rPr>
      </w:pPr>
      <w:r w:rsidRPr="006F2CFB">
        <w:rPr>
          <w:rFonts w:ascii="Times New Roman" w:hAnsi="Times New Roman"/>
          <w:strike/>
          <w:sz w:val="22"/>
          <w:szCs w:val="22"/>
          <w:lang w:eastAsia="zh-CN"/>
        </w:rPr>
        <w:t>Consideration of multiplexing with regular data subcarrier spacing (i.e. BWP subcarrier spacing)</w:t>
      </w:r>
    </w:p>
    <w:p w14:paraId="3B57477A"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initial cell search complexity due to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1E5DF28E"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52F0642"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480FCF31"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218C7401"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244AFEBD" w14:textId="77777777" w:rsidR="00100F78" w:rsidRDefault="00100F78" w:rsidP="00100F78">
      <w:pPr>
        <w:pStyle w:val="BodyText"/>
        <w:spacing w:after="0"/>
        <w:rPr>
          <w:rFonts w:ascii="Times New Roman" w:hAnsi="Times New Roman"/>
          <w:sz w:val="22"/>
          <w:szCs w:val="22"/>
          <w:lang w:eastAsia="zh-CN"/>
        </w:rPr>
      </w:pPr>
    </w:p>
    <w:p w14:paraId="4A0E42F3" w14:textId="75CE2C39" w:rsidR="00B34C6A" w:rsidRDefault="006810A3">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0183815E" w14:textId="4F623B51" w:rsidR="006810A3" w:rsidRPr="00863DF3" w:rsidRDefault="006810A3" w:rsidP="006810A3">
      <w:pPr>
        <w:pStyle w:val="BodyText"/>
        <w:numPr>
          <w:ilvl w:val="0"/>
          <w:numId w:val="49"/>
        </w:numPr>
        <w:spacing w:after="0"/>
        <w:rPr>
          <w:rFonts w:ascii="Times New Roman" w:hAnsi="Times New Roman"/>
          <w:strike/>
          <w:sz w:val="22"/>
          <w:szCs w:val="22"/>
          <w:lang w:eastAsia="zh-CN"/>
        </w:rPr>
      </w:pPr>
      <w:r w:rsidRPr="00863DF3">
        <w:rPr>
          <w:rFonts w:ascii="Times New Roman" w:hAnsi="Times New Roman"/>
          <w:strike/>
          <w:sz w:val="22"/>
          <w:szCs w:val="22"/>
          <w:lang w:eastAsia="zh-CN"/>
        </w:rPr>
        <w:t>What about the LS? Is it needed? If so, should it be asking RAN4 for feedback on specific requirements that may impact SCS selection (e.g. UL timing requirement)? Or something else</w:t>
      </w:r>
    </w:p>
    <w:p w14:paraId="068A800D" w14:textId="15E2E80E" w:rsidR="00863DF3" w:rsidRDefault="00863DF3" w:rsidP="006810A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Suggest not to send LS to RAN4 regarding timing. It seems RAN4 is already considering this.</w:t>
      </w:r>
    </w:p>
    <w:p w14:paraId="7A1F86CA" w14:textId="77777777" w:rsidR="00100F78" w:rsidRDefault="00100F78" w:rsidP="00100F78">
      <w:pPr>
        <w:pStyle w:val="BodyText"/>
        <w:spacing w:after="0"/>
        <w:rPr>
          <w:rFonts w:ascii="Times New Roman" w:hAnsi="Times New Roman"/>
          <w:sz w:val="22"/>
          <w:szCs w:val="22"/>
          <w:lang w:eastAsia="zh-CN"/>
        </w:rPr>
      </w:pPr>
    </w:p>
    <w:p w14:paraId="2682EC18" w14:textId="77777777" w:rsidR="00100F78" w:rsidRDefault="00100F78" w:rsidP="00100F78">
      <w:pPr>
        <w:pStyle w:val="BodyText"/>
        <w:spacing w:after="0"/>
        <w:rPr>
          <w:rFonts w:ascii="Times New Roman" w:hAnsi="Times New Roman"/>
          <w:sz w:val="22"/>
          <w:szCs w:val="22"/>
          <w:lang w:eastAsia="zh-CN"/>
        </w:rPr>
      </w:pPr>
    </w:p>
    <w:p w14:paraId="07A8202D" w14:textId="77777777" w:rsidR="00100F78" w:rsidRDefault="00100F78" w:rsidP="00100F78">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100F78" w14:paraId="7B76B575" w14:textId="77777777" w:rsidTr="00707286">
        <w:tc>
          <w:tcPr>
            <w:tcW w:w="1885" w:type="dxa"/>
            <w:shd w:val="clear" w:color="auto" w:fill="FFE599" w:themeFill="accent4" w:themeFillTint="66"/>
          </w:tcPr>
          <w:p w14:paraId="57E70E73" w14:textId="77777777" w:rsidR="00100F78" w:rsidRDefault="00100F78"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56224325" w14:textId="77777777" w:rsidR="00100F78" w:rsidRDefault="00100F78"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65D1866C" w14:textId="77777777" w:rsidTr="00707286">
        <w:tc>
          <w:tcPr>
            <w:tcW w:w="1885" w:type="dxa"/>
          </w:tcPr>
          <w:p w14:paraId="141C539A" w14:textId="274CFF5D"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DBFE56F" w14:textId="07316570"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r w:rsidR="00A52F53">
              <w:rPr>
                <w:rFonts w:ascii="Times New Roman" w:hAnsi="Times New Roman"/>
                <w:szCs w:val="20"/>
                <w:lang w:eastAsia="zh-CN"/>
              </w:rPr>
              <w:t>. We don’t really see a need to send LS to RAN4</w:t>
            </w:r>
          </w:p>
        </w:tc>
      </w:tr>
      <w:tr w:rsidR="00641114" w14:paraId="1C15292B" w14:textId="77777777" w:rsidTr="00707286">
        <w:tc>
          <w:tcPr>
            <w:tcW w:w="1885" w:type="dxa"/>
          </w:tcPr>
          <w:p w14:paraId="5C68A231" w14:textId="6495A72B" w:rsidR="00641114" w:rsidRDefault="00641114" w:rsidP="00641114">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52308CB" w14:textId="5C3B1927" w:rsidR="00641114" w:rsidRDefault="00641114" w:rsidP="00641114">
            <w:pPr>
              <w:pStyle w:val="BodyText"/>
              <w:spacing w:after="0" w:line="240" w:lineRule="auto"/>
              <w:rPr>
                <w:rFonts w:ascii="Times New Roman" w:hAnsi="Times New Roman"/>
                <w:szCs w:val="20"/>
                <w:lang w:eastAsia="zh-CN"/>
              </w:rPr>
            </w:pPr>
            <w:r>
              <w:rPr>
                <w:rFonts w:ascii="Times New Roman" w:hAnsi="Times New Roman"/>
                <w:szCs w:val="20"/>
                <w:lang w:eastAsia="zh-CN"/>
              </w:rPr>
              <w:t>Support rev3</w:t>
            </w:r>
          </w:p>
        </w:tc>
      </w:tr>
      <w:tr w:rsidR="002D16C4" w14:paraId="39848801" w14:textId="77777777" w:rsidTr="00707286">
        <w:tc>
          <w:tcPr>
            <w:tcW w:w="1885" w:type="dxa"/>
          </w:tcPr>
          <w:p w14:paraId="5C5FDCDC" w14:textId="747E9F32" w:rsidR="002D16C4" w:rsidRDefault="002D16C4" w:rsidP="002D16C4">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E2E7A6C" w14:textId="2F01504F" w:rsidR="002D16C4" w:rsidRDefault="002D16C4" w:rsidP="002D16C4">
            <w:pPr>
              <w:pStyle w:val="BodyText"/>
              <w:numPr>
                <w:ilvl w:val="0"/>
                <w:numId w:val="51"/>
              </w:numPr>
              <w:spacing w:after="0" w:line="240" w:lineRule="auto"/>
              <w:rPr>
                <w:rFonts w:ascii="Times New Roman" w:hAnsi="Times New Roman"/>
                <w:sz w:val="22"/>
                <w:szCs w:val="22"/>
                <w:lang w:eastAsia="zh-CN"/>
              </w:rPr>
            </w:pPr>
            <w:r w:rsidRPr="002D16C4">
              <w:rPr>
                <w:rFonts w:ascii="Times New Roman" w:hAnsi="Times New Roman"/>
                <w:sz w:val="22"/>
                <w:szCs w:val="22"/>
                <w:lang w:eastAsia="zh-CN"/>
              </w:rPr>
              <w:t xml:space="preserve">We support only if </w:t>
            </w:r>
            <w:r w:rsidRPr="002D16C4">
              <w:rPr>
                <w:rFonts w:ascii="Times New Roman" w:hAnsi="Times New Roman"/>
                <w:sz w:val="22"/>
                <w:szCs w:val="22"/>
                <w:highlight w:val="cyan"/>
                <w:lang w:eastAsia="zh-CN"/>
              </w:rPr>
              <w:t>Proposal 3-14 rev3</w:t>
            </w:r>
            <w:r w:rsidRPr="002D16C4">
              <w:rPr>
                <w:rFonts w:ascii="Times New Roman" w:hAnsi="Times New Roman"/>
                <w:sz w:val="22"/>
                <w:szCs w:val="22"/>
                <w:lang w:eastAsia="zh-CN"/>
              </w:rPr>
              <w:t xml:space="preserve">   contains sub-channelization</w:t>
            </w:r>
            <w:r>
              <w:rPr>
                <w:rFonts w:ascii="Times New Roman" w:hAnsi="Times New Roman"/>
                <w:sz w:val="22"/>
                <w:szCs w:val="22"/>
                <w:lang w:eastAsia="zh-CN"/>
              </w:rPr>
              <w:t>, otherwise remove aspect which are in RAN4 scope from this proposal</w:t>
            </w:r>
          </w:p>
          <w:p w14:paraId="734E1B33" w14:textId="6072B898" w:rsidR="002D16C4" w:rsidRDefault="002D16C4" w:rsidP="002D16C4">
            <w:pPr>
              <w:pStyle w:val="BodyText"/>
              <w:spacing w:after="0" w:line="240" w:lineRule="auto"/>
              <w:rPr>
                <w:rFonts w:ascii="Times New Roman" w:hAnsi="Times New Roman"/>
                <w:sz w:val="22"/>
                <w:szCs w:val="22"/>
                <w:lang w:eastAsia="zh-CN"/>
              </w:rPr>
            </w:pPr>
          </w:p>
          <w:p w14:paraId="736594C1" w14:textId="77777777" w:rsidR="002D16C4" w:rsidRDefault="002D16C4" w:rsidP="002D16C4">
            <w:pPr>
              <w:pStyle w:val="ListParagraph"/>
              <w:numPr>
                <w:ilvl w:val="0"/>
                <w:numId w:val="51"/>
              </w:numPr>
              <w:spacing w:line="240" w:lineRule="auto"/>
              <w:rPr>
                <w:lang w:eastAsia="zh-CN"/>
              </w:rPr>
            </w:pPr>
            <w:r w:rsidRPr="002D16C4">
              <w:rPr>
                <w:lang w:eastAsia="zh-CN"/>
              </w:rPr>
              <w:t>Fine to remove “</w:t>
            </w:r>
            <w:r w:rsidRPr="002D16C4">
              <w:rPr>
                <w:rFonts w:eastAsia="SimSun"/>
                <w:lang w:eastAsia="zh-CN"/>
              </w:rPr>
              <w:t>Consideration of multiplexing with regular data subcarrier spacing (i.e. BWP subcarrier spacing)</w:t>
            </w:r>
            <w:r w:rsidRPr="002D16C4">
              <w:rPr>
                <w:lang w:eastAsia="zh-CN"/>
              </w:rPr>
              <w:t xml:space="preserve">”, unless someone wants to keep. </w:t>
            </w:r>
          </w:p>
          <w:p w14:paraId="1B08AB39" w14:textId="77777777" w:rsidR="002D16C4" w:rsidRDefault="002D16C4" w:rsidP="002D16C4">
            <w:pPr>
              <w:pStyle w:val="ListParagraph"/>
              <w:rPr>
                <w:lang w:eastAsia="zh-CN"/>
              </w:rPr>
            </w:pPr>
          </w:p>
          <w:p w14:paraId="5FDDDBA7" w14:textId="6C7A7495" w:rsidR="002D16C4" w:rsidRPr="002D16C4" w:rsidRDefault="002D16C4" w:rsidP="002D16C4">
            <w:pPr>
              <w:pStyle w:val="ListParagraph"/>
              <w:numPr>
                <w:ilvl w:val="0"/>
                <w:numId w:val="51"/>
              </w:numPr>
              <w:spacing w:line="240" w:lineRule="auto"/>
              <w:rPr>
                <w:lang w:eastAsia="zh-CN"/>
              </w:rPr>
            </w:pPr>
            <w:r w:rsidRPr="002D16C4">
              <w:rPr>
                <w:lang w:eastAsia="zh-CN"/>
              </w:rPr>
              <w:t>No LS is needed.  RAN4 already agreed (below) to study Timing requirements, as we said before, RAN1 does not need to teach RAN4 on what they should do.</w:t>
            </w:r>
          </w:p>
          <w:p w14:paraId="0853FA0D" w14:textId="18AC76C7" w:rsidR="002D16C4" w:rsidRDefault="002D16C4" w:rsidP="002D16C4">
            <w:pPr>
              <w:pStyle w:val="BodyText"/>
              <w:spacing w:after="0" w:line="240" w:lineRule="auto"/>
              <w:rPr>
                <w:rFonts w:ascii="Times New Roman" w:hAnsi="Times New Roman"/>
                <w:sz w:val="22"/>
                <w:szCs w:val="22"/>
                <w:lang w:eastAsia="zh-CN"/>
              </w:rPr>
            </w:pPr>
          </w:p>
          <w:p w14:paraId="6E7E1113" w14:textId="77777777" w:rsidR="002D16C4" w:rsidRDefault="002D16C4" w:rsidP="002D16C4">
            <w:pPr>
              <w:numPr>
                <w:ilvl w:val="0"/>
                <w:numId w:val="50"/>
              </w:numPr>
              <w:overflowPunct/>
              <w:autoSpaceDE/>
              <w:autoSpaceDN/>
              <w:adjustRightInd/>
              <w:spacing w:after="0" w:line="240" w:lineRule="auto"/>
              <w:textAlignment w:val="auto"/>
              <w:rPr>
                <w:rFonts w:eastAsia="Times New Roman"/>
                <w:lang w:val="fi-FI"/>
              </w:rPr>
            </w:pPr>
            <w:r>
              <w:rPr>
                <w:rFonts w:eastAsia="Times New Roman"/>
              </w:rPr>
              <w:t>Channel Bandwidth</w:t>
            </w:r>
          </w:p>
          <w:p w14:paraId="7561FFCF" w14:textId="77777777" w:rsidR="002D16C4" w:rsidRDefault="002D16C4" w:rsidP="002D16C4">
            <w:pPr>
              <w:numPr>
                <w:ilvl w:val="1"/>
                <w:numId w:val="50"/>
              </w:numPr>
              <w:overflowPunct/>
              <w:autoSpaceDE/>
              <w:autoSpaceDN/>
              <w:adjustRightInd/>
              <w:spacing w:after="0" w:line="240" w:lineRule="auto"/>
              <w:textAlignment w:val="auto"/>
              <w:rPr>
                <w:rFonts w:eastAsia="Times New Roman"/>
                <w:lang w:val="en-GB"/>
              </w:rPr>
            </w:pPr>
            <w:r>
              <w:rPr>
                <w:rFonts w:eastAsia="Times New Roman"/>
              </w:rPr>
              <w:t>Maximum channel bandwidth is in [400 – 2160] MHz</w:t>
            </w:r>
          </w:p>
          <w:p w14:paraId="4B9F966B" w14:textId="77777777" w:rsidR="002D16C4" w:rsidRDefault="002D16C4" w:rsidP="002D16C4">
            <w:pPr>
              <w:numPr>
                <w:ilvl w:val="2"/>
                <w:numId w:val="50"/>
              </w:numPr>
              <w:overflowPunct/>
              <w:autoSpaceDE/>
              <w:autoSpaceDN/>
              <w:adjustRightInd/>
              <w:spacing w:after="0" w:line="240" w:lineRule="auto"/>
              <w:textAlignment w:val="auto"/>
              <w:rPr>
                <w:rFonts w:eastAsia="Times New Roman"/>
                <w:lang w:val="en-GB"/>
              </w:rPr>
            </w:pPr>
            <w:r>
              <w:rPr>
                <w:rFonts w:eastAsia="Times New Roman"/>
              </w:rPr>
              <w:t xml:space="preserve">RAN4 continues to discuss about a maximum channel bandwidth. </w:t>
            </w:r>
          </w:p>
          <w:p w14:paraId="445A6834" w14:textId="77777777" w:rsidR="002D16C4" w:rsidRDefault="002D16C4" w:rsidP="002D16C4">
            <w:pPr>
              <w:numPr>
                <w:ilvl w:val="1"/>
                <w:numId w:val="50"/>
              </w:numPr>
              <w:overflowPunct/>
              <w:autoSpaceDE/>
              <w:autoSpaceDN/>
              <w:adjustRightInd/>
              <w:spacing w:after="0" w:line="240" w:lineRule="auto"/>
              <w:textAlignment w:val="auto"/>
              <w:rPr>
                <w:rFonts w:eastAsia="Times New Roman"/>
                <w:lang w:val="en-GB"/>
              </w:rPr>
            </w:pPr>
            <w:r>
              <w:rPr>
                <w:rFonts w:eastAsia="Times New Roman"/>
              </w:rPr>
              <w:t xml:space="preserve">Minimum channel bandwidth is in [50 – 800] </w:t>
            </w:r>
            <w:proofErr w:type="spellStart"/>
            <w:r>
              <w:rPr>
                <w:rFonts w:eastAsia="Times New Roman"/>
              </w:rPr>
              <w:t>MHz.</w:t>
            </w:r>
            <w:proofErr w:type="spellEnd"/>
          </w:p>
          <w:p w14:paraId="5B5C6ADB" w14:textId="77777777" w:rsidR="002D16C4" w:rsidRDefault="002D16C4" w:rsidP="002D16C4">
            <w:pPr>
              <w:numPr>
                <w:ilvl w:val="2"/>
                <w:numId w:val="50"/>
              </w:numPr>
              <w:overflowPunct/>
              <w:autoSpaceDE/>
              <w:autoSpaceDN/>
              <w:adjustRightInd/>
              <w:spacing w:after="0" w:line="240" w:lineRule="auto"/>
              <w:textAlignment w:val="auto"/>
              <w:rPr>
                <w:rFonts w:eastAsia="Times New Roman"/>
                <w:lang w:val="en-GB"/>
              </w:rPr>
            </w:pPr>
            <w:r>
              <w:rPr>
                <w:rFonts w:eastAsia="Times New Roman"/>
              </w:rPr>
              <w:t>Companies are encouraged to provide input in the next meeting.</w:t>
            </w:r>
          </w:p>
          <w:p w14:paraId="037C36D8" w14:textId="77777777" w:rsidR="002D16C4" w:rsidRDefault="002D16C4" w:rsidP="002D16C4">
            <w:pPr>
              <w:numPr>
                <w:ilvl w:val="0"/>
                <w:numId w:val="50"/>
              </w:numPr>
              <w:overflowPunct/>
              <w:autoSpaceDE/>
              <w:autoSpaceDN/>
              <w:adjustRightInd/>
              <w:spacing w:after="0" w:line="240" w:lineRule="auto"/>
              <w:textAlignment w:val="auto"/>
              <w:rPr>
                <w:rFonts w:eastAsia="Times New Roman"/>
                <w:lang w:val="fi-FI"/>
              </w:rPr>
            </w:pPr>
            <w:r>
              <w:rPr>
                <w:rFonts w:eastAsia="Times New Roman"/>
              </w:rPr>
              <w:t>Sub-Carrier Spacing</w:t>
            </w:r>
          </w:p>
          <w:p w14:paraId="4F50A36E" w14:textId="77777777" w:rsidR="002D16C4" w:rsidRDefault="002D16C4" w:rsidP="002D16C4">
            <w:pPr>
              <w:numPr>
                <w:ilvl w:val="1"/>
                <w:numId w:val="50"/>
              </w:numPr>
              <w:overflowPunct/>
              <w:autoSpaceDE/>
              <w:autoSpaceDN/>
              <w:adjustRightInd/>
              <w:spacing w:after="0" w:line="240" w:lineRule="auto"/>
              <w:textAlignment w:val="auto"/>
              <w:rPr>
                <w:rFonts w:eastAsia="Times New Roman"/>
                <w:lang w:val="en-GB"/>
              </w:rPr>
            </w:pPr>
            <w:r>
              <w:rPr>
                <w:rFonts w:eastAsia="Times New Roman"/>
              </w:rPr>
              <w:lastRenderedPageBreak/>
              <w:t>Further evaluation on feasibility of SCS from 120 kHz to 960 kHz in the next meeting.</w:t>
            </w:r>
          </w:p>
          <w:p w14:paraId="639A9E2E" w14:textId="77777777" w:rsidR="002D16C4" w:rsidRDefault="002D16C4" w:rsidP="002D16C4">
            <w:pPr>
              <w:numPr>
                <w:ilvl w:val="2"/>
                <w:numId w:val="50"/>
              </w:numPr>
              <w:overflowPunct/>
              <w:autoSpaceDE/>
              <w:autoSpaceDN/>
              <w:adjustRightInd/>
              <w:spacing w:after="0" w:line="240" w:lineRule="auto"/>
              <w:textAlignment w:val="auto"/>
              <w:rPr>
                <w:rFonts w:eastAsia="Times New Roman"/>
                <w:lang w:val="en-GB"/>
              </w:rPr>
            </w:pPr>
            <w:r>
              <w:rPr>
                <w:rFonts w:eastAsia="Times New Roman"/>
              </w:rPr>
              <w:t>Companies are encouraged to evaluate feasibility from RAN4 perspective, i.e.,</w:t>
            </w:r>
          </w:p>
          <w:p w14:paraId="3DB34824" w14:textId="77777777" w:rsidR="002D16C4" w:rsidRDefault="002D16C4" w:rsidP="002D16C4">
            <w:pPr>
              <w:numPr>
                <w:ilvl w:val="3"/>
                <w:numId w:val="50"/>
              </w:numPr>
              <w:overflowPunct/>
              <w:autoSpaceDE/>
              <w:autoSpaceDN/>
              <w:adjustRightInd/>
              <w:spacing w:after="0" w:line="240" w:lineRule="auto"/>
              <w:textAlignment w:val="auto"/>
              <w:rPr>
                <w:rFonts w:eastAsia="Times New Roman"/>
                <w:lang w:val="fi-FI"/>
              </w:rPr>
            </w:pPr>
            <w:r>
              <w:rPr>
                <w:rFonts w:eastAsia="Times New Roman"/>
              </w:rPr>
              <w:t>EVM</w:t>
            </w:r>
          </w:p>
          <w:p w14:paraId="21E36978" w14:textId="77777777" w:rsidR="002D16C4" w:rsidRDefault="002D16C4" w:rsidP="002D16C4">
            <w:pPr>
              <w:numPr>
                <w:ilvl w:val="3"/>
                <w:numId w:val="50"/>
              </w:numPr>
              <w:overflowPunct/>
              <w:autoSpaceDE/>
              <w:autoSpaceDN/>
              <w:adjustRightInd/>
              <w:spacing w:after="0" w:line="240" w:lineRule="auto"/>
              <w:textAlignment w:val="auto"/>
              <w:rPr>
                <w:rFonts w:eastAsia="Times New Roman"/>
                <w:lang w:val="fi-FI"/>
              </w:rPr>
            </w:pPr>
            <w:r>
              <w:rPr>
                <w:rFonts w:eastAsia="Times New Roman"/>
              </w:rPr>
              <w:t>Timing requirement</w:t>
            </w:r>
          </w:p>
          <w:p w14:paraId="2C51D2A6" w14:textId="77777777" w:rsidR="002D16C4" w:rsidRDefault="002D16C4" w:rsidP="002D16C4">
            <w:pPr>
              <w:numPr>
                <w:ilvl w:val="3"/>
                <w:numId w:val="50"/>
              </w:numPr>
              <w:overflowPunct/>
              <w:autoSpaceDE/>
              <w:autoSpaceDN/>
              <w:adjustRightInd/>
              <w:spacing w:after="0" w:line="240" w:lineRule="auto"/>
              <w:textAlignment w:val="auto"/>
              <w:rPr>
                <w:rFonts w:eastAsia="Times New Roman"/>
                <w:lang w:val="fi-FI"/>
              </w:rPr>
            </w:pPr>
            <w:r>
              <w:rPr>
                <w:rFonts w:eastAsia="Times New Roman"/>
              </w:rPr>
              <w:t>Etc.</w:t>
            </w:r>
          </w:p>
          <w:p w14:paraId="5A0AEAAB" w14:textId="77777777" w:rsidR="002D16C4" w:rsidRDefault="002D16C4" w:rsidP="002D16C4">
            <w:pPr>
              <w:numPr>
                <w:ilvl w:val="1"/>
                <w:numId w:val="50"/>
              </w:numPr>
              <w:overflowPunct/>
              <w:autoSpaceDE/>
              <w:autoSpaceDN/>
              <w:adjustRightInd/>
              <w:spacing w:after="0" w:line="240" w:lineRule="auto"/>
              <w:textAlignment w:val="auto"/>
              <w:rPr>
                <w:rFonts w:eastAsia="Times New Roman"/>
                <w:lang w:val="fi-FI"/>
              </w:rPr>
            </w:pPr>
            <w:r>
              <w:rPr>
                <w:rFonts w:eastAsia="Times New Roman"/>
              </w:rPr>
              <w:t>FFS on 1920 kHz</w:t>
            </w:r>
          </w:p>
          <w:p w14:paraId="2B5570A8" w14:textId="77777777" w:rsidR="002D16C4" w:rsidRDefault="002D16C4" w:rsidP="002D16C4">
            <w:pPr>
              <w:pStyle w:val="BodyText"/>
              <w:spacing w:after="0" w:line="240" w:lineRule="auto"/>
              <w:rPr>
                <w:rFonts w:ascii="Times New Roman" w:hAnsi="Times New Roman"/>
                <w:sz w:val="22"/>
                <w:szCs w:val="22"/>
                <w:lang w:eastAsia="zh-CN"/>
              </w:rPr>
            </w:pPr>
          </w:p>
          <w:p w14:paraId="64A8C46D" w14:textId="5AB7FFD1" w:rsidR="002D16C4" w:rsidRDefault="002D16C4" w:rsidP="002D16C4">
            <w:pPr>
              <w:pStyle w:val="BodyText"/>
              <w:spacing w:after="0" w:line="240" w:lineRule="auto"/>
              <w:rPr>
                <w:rFonts w:ascii="Times New Roman" w:hAnsi="Times New Roman"/>
                <w:szCs w:val="20"/>
                <w:lang w:eastAsia="zh-CN"/>
              </w:rPr>
            </w:pPr>
          </w:p>
        </w:tc>
      </w:tr>
      <w:tr w:rsidR="002D16C4" w14:paraId="06D6B216" w14:textId="77777777" w:rsidTr="00707286">
        <w:tc>
          <w:tcPr>
            <w:tcW w:w="1885" w:type="dxa"/>
          </w:tcPr>
          <w:p w14:paraId="3D4ED6E7" w14:textId="0BA78FB0" w:rsidR="002D16C4" w:rsidRDefault="007175F2" w:rsidP="002D16C4">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Moderatpr</w:t>
            </w:r>
            <w:proofErr w:type="spellEnd"/>
          </w:p>
        </w:tc>
        <w:tc>
          <w:tcPr>
            <w:tcW w:w="8077" w:type="dxa"/>
          </w:tcPr>
          <w:p w14:paraId="14972E44" w14:textId="7ADEC616" w:rsidR="002D16C4" w:rsidRPr="002D16C4" w:rsidRDefault="007175F2" w:rsidP="007175F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I’ve also check RAN4 discussion, as Nokia mentioned it seems RAN4 is aware of timing related issues for very large subcarrier spacing. Therefore, I suggest to not send the LS. </w:t>
            </w:r>
            <w:r w:rsidR="00F53A98">
              <w:rPr>
                <w:rFonts w:ascii="Times New Roman" w:hAnsi="Times New Roman"/>
                <w:sz w:val="22"/>
                <w:szCs w:val="22"/>
                <w:lang w:eastAsia="zh-CN"/>
              </w:rPr>
              <w:t>I would still encourage companies to provide information and inputs (whether it is purely physical layer oriented or RF requirement</w:t>
            </w:r>
            <w:r w:rsidR="00863DF3">
              <w:rPr>
                <w:rFonts w:ascii="Times New Roman" w:hAnsi="Times New Roman"/>
                <w:sz w:val="22"/>
                <w:szCs w:val="22"/>
                <w:lang w:eastAsia="zh-CN"/>
              </w:rPr>
              <w:t xml:space="preserve"> related) </w:t>
            </w:r>
            <w:r w:rsidR="00F53A98">
              <w:rPr>
                <w:rFonts w:ascii="Times New Roman" w:hAnsi="Times New Roman"/>
                <w:sz w:val="22"/>
                <w:szCs w:val="22"/>
                <w:lang w:eastAsia="zh-CN"/>
              </w:rPr>
              <w:t>that could be relevant for SCS selection process in the next meeting.</w:t>
            </w:r>
          </w:p>
        </w:tc>
      </w:tr>
      <w:tr w:rsidR="005D474E" w14:paraId="188CBE66" w14:textId="77777777" w:rsidTr="00707286">
        <w:tc>
          <w:tcPr>
            <w:tcW w:w="1885" w:type="dxa"/>
          </w:tcPr>
          <w:p w14:paraId="3DA8D7A9" w14:textId="65641F13" w:rsidR="005D474E" w:rsidRDefault="005D474E" w:rsidP="002D16C4">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BBAD68B" w14:textId="77777777" w:rsidR="005D474E" w:rsidRDefault="005D474E" w:rsidP="007175F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Support rev3 with the following editorial correction:</w:t>
            </w:r>
          </w:p>
          <w:p w14:paraId="116631AF" w14:textId="553AD116" w:rsidR="005D474E" w:rsidRDefault="005D474E" w:rsidP="007175F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w:r>
              <w:rPr>
                <w:rFonts w:ascii="Times New Roman" w:hAnsi="Times New Roman"/>
                <w:sz w:val="22"/>
                <w:szCs w:val="22"/>
                <w:lang w:eastAsia="zh-CN"/>
              </w:rPr>
              <w:t xml:space="preserve">beam management </w:t>
            </w:r>
            <w:r w:rsidRPr="005D474E">
              <w:rPr>
                <w:rFonts w:ascii="Times New Roman" w:hAnsi="Times New Roman"/>
                <w:color w:val="FF0000"/>
                <w:sz w:val="22"/>
                <w:szCs w:val="22"/>
                <w:lang w:eastAsia="zh-CN"/>
              </w:rPr>
              <w:t xml:space="preserve">if </w:t>
            </w:r>
            <w:r w:rsidRPr="005D474E">
              <w:rPr>
                <w:rFonts w:ascii="Times New Roman" w:hAnsi="Times New Roman"/>
                <w:strike/>
                <w:color w:val="FF0000"/>
                <w:sz w:val="22"/>
                <w:szCs w:val="22"/>
                <w:lang w:eastAsia="zh-CN"/>
              </w:rPr>
              <w:t>when</w:t>
            </w:r>
            <w:r w:rsidRPr="005D474E">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SSB </w:t>
            </w:r>
            <w:r>
              <w:rPr>
                <w:rFonts w:ascii="Times New Roman" w:hAnsi="Times New Roman"/>
                <w:sz w:val="22"/>
                <w:szCs w:val="22"/>
                <w:lang w:eastAsia="zh-CN"/>
              </w:rPr>
              <w:t xml:space="preserve">SCS </w:t>
            </w:r>
            <w:r>
              <w:rPr>
                <w:rFonts w:ascii="Times New Roman" w:hAnsi="Times New Roman"/>
                <w:sz w:val="22"/>
                <w:szCs w:val="22"/>
                <w:lang w:eastAsia="zh-CN"/>
              </w:rPr>
              <w:t>is significantly different</w:t>
            </w:r>
            <w:r>
              <w:rPr>
                <w:rFonts w:ascii="Times New Roman" w:hAnsi="Times New Roman"/>
                <w:sz w:val="22"/>
                <w:szCs w:val="22"/>
                <w:lang w:eastAsia="zh-CN"/>
              </w:rPr>
              <w:t xml:space="preserve"> …"</w:t>
            </w:r>
          </w:p>
        </w:tc>
      </w:tr>
    </w:tbl>
    <w:p w14:paraId="321ED8CB" w14:textId="77777777" w:rsidR="00100F78" w:rsidRDefault="00100F78" w:rsidP="00100F78">
      <w:pPr>
        <w:pStyle w:val="BodyText"/>
        <w:spacing w:after="0"/>
        <w:rPr>
          <w:rFonts w:ascii="Times New Roman" w:hAnsi="Times New Roman"/>
          <w:sz w:val="22"/>
          <w:szCs w:val="22"/>
          <w:lang w:eastAsia="zh-CN"/>
        </w:rPr>
      </w:pPr>
    </w:p>
    <w:p w14:paraId="47E40810" w14:textId="1216287B" w:rsidR="00100F78" w:rsidRDefault="00100F78">
      <w:pPr>
        <w:pStyle w:val="BodyText"/>
        <w:spacing w:after="0"/>
        <w:rPr>
          <w:rFonts w:ascii="Times New Roman" w:hAnsi="Times New Roman"/>
          <w:sz w:val="22"/>
          <w:szCs w:val="22"/>
          <w:lang w:eastAsia="zh-CN"/>
        </w:rPr>
      </w:pPr>
    </w:p>
    <w:p w14:paraId="771BA1EA" w14:textId="77777777" w:rsidR="00100F78" w:rsidRDefault="00100F78">
      <w:pPr>
        <w:pStyle w:val="BodyText"/>
        <w:spacing w:after="0"/>
        <w:rPr>
          <w:rFonts w:ascii="Times New Roman" w:hAnsi="Times New Roman"/>
          <w:sz w:val="22"/>
          <w:szCs w:val="22"/>
          <w:lang w:eastAsia="zh-CN"/>
        </w:rPr>
      </w:pPr>
    </w:p>
    <w:p w14:paraId="202B441D" w14:textId="77777777" w:rsidR="00B34C6A" w:rsidRDefault="00C2192E">
      <w:pPr>
        <w:pStyle w:val="Heading2"/>
        <w:rPr>
          <w:lang w:eastAsia="zh-CN"/>
        </w:rPr>
      </w:pPr>
      <w:r>
        <w:rPr>
          <w:lang w:eastAsia="zh-CN"/>
        </w:rPr>
        <w:t>3.5 PRACH</w:t>
      </w:r>
    </w:p>
    <w:p w14:paraId="36E0CC3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69078FAE" w14:textId="77777777" w:rsidR="00B34C6A" w:rsidRDefault="00B34C6A">
      <w:pPr>
        <w:pStyle w:val="BodyText"/>
        <w:spacing w:after="0"/>
        <w:rPr>
          <w:rFonts w:ascii="Times New Roman" w:hAnsi="Times New Roman"/>
          <w:sz w:val="22"/>
          <w:szCs w:val="22"/>
          <w:lang w:eastAsia="zh-CN"/>
        </w:rPr>
      </w:pPr>
    </w:p>
    <w:p w14:paraId="621FF268"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7EA364B5"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5D5B674B"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 radius</w:t>
      </w:r>
    </w:p>
    <w:p w14:paraId="169685AF"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27935175"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14:paraId="59A8C8E6" w14:textId="77777777" w:rsidR="00B34C6A" w:rsidRDefault="00C2192E">
      <w:pPr>
        <w:pStyle w:val="ListParagraph"/>
        <w:numPr>
          <w:ilvl w:val="0"/>
          <w:numId w:val="16"/>
        </w:numPr>
        <w:rPr>
          <w:rFonts w:eastAsia="SimSun"/>
          <w:lang w:eastAsia="zh-CN"/>
        </w:rPr>
      </w:pPr>
      <w:r>
        <w:rPr>
          <w:lang w:eastAsia="zh-CN"/>
        </w:rPr>
        <w:t>From [14]:</w:t>
      </w:r>
    </w:p>
    <w:p w14:paraId="3B2FFFC3" w14:textId="77777777" w:rsidR="00B34C6A" w:rsidRDefault="00C2192E">
      <w:pPr>
        <w:pStyle w:val="ListParagraph"/>
        <w:numPr>
          <w:ilvl w:val="1"/>
          <w:numId w:val="16"/>
        </w:numPr>
        <w:rPr>
          <w:rFonts w:eastAsia="SimSun"/>
          <w:lang w:eastAsia="zh-CN"/>
        </w:rPr>
      </w:pPr>
      <w:r>
        <w:rPr>
          <w:rFonts w:eastAsia="SimSun"/>
          <w:lang w:eastAsia="zh-CN"/>
        </w:rPr>
        <w:t xml:space="preserve">When a large subcarrier spacing is defined, PRACH configuration related aspects need to be investigated. </w:t>
      </w:r>
    </w:p>
    <w:p w14:paraId="3B73BE5F"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[17]:</w:t>
      </w:r>
    </w:p>
    <w:p w14:paraId="625B16E1"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5B89A3CE"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[25]:</w:t>
      </w:r>
    </w:p>
    <w:p w14:paraId="4A5E0F85"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14:paraId="15863A8F"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5981403D"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Introducing longer sequence lengths for short time domain PRACH preambles, e.g. the ones supported in Rel-16 NR-U (571 and 1151), would allow transmitting device to achieve 40 dBm EIRP maximum in CEPT scenarios c1 and c2.</w:t>
      </w:r>
    </w:p>
    <w:p w14:paraId="4E8A3827" w14:textId="77777777" w:rsidR="00B34C6A" w:rsidRDefault="00B34C6A">
      <w:pPr>
        <w:pStyle w:val="BodyText"/>
        <w:spacing w:after="0"/>
        <w:rPr>
          <w:rFonts w:ascii="Times New Roman" w:hAnsi="Times New Roman"/>
          <w:sz w:val="22"/>
          <w:szCs w:val="22"/>
          <w:lang w:eastAsia="zh-CN"/>
        </w:rPr>
      </w:pPr>
    </w:p>
    <w:p w14:paraId="279921C3"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38B0F767"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14:paraId="781001C8" w14:textId="77777777" w:rsidR="00B34C6A" w:rsidRDefault="00B34C6A">
      <w:pPr>
        <w:pStyle w:val="BodyText"/>
        <w:spacing w:after="0"/>
        <w:rPr>
          <w:rFonts w:ascii="Times New Roman" w:hAnsi="Times New Roman"/>
          <w:sz w:val="22"/>
          <w:szCs w:val="22"/>
          <w:lang w:eastAsia="zh-CN"/>
        </w:rPr>
      </w:pPr>
    </w:p>
    <w:p w14:paraId="19214DE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2DB6F86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5F636A1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14:paraId="03E8FD4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1C4A0E66" w14:textId="77777777" w:rsidR="00B34C6A" w:rsidRDefault="00B34C6A">
      <w:pPr>
        <w:pStyle w:val="BodyText"/>
        <w:spacing w:after="0"/>
        <w:rPr>
          <w:rFonts w:ascii="Times New Roman" w:hAnsi="Times New Roman"/>
          <w:sz w:val="22"/>
          <w:szCs w:val="22"/>
          <w:lang w:eastAsia="zh-CN"/>
        </w:rPr>
      </w:pPr>
    </w:p>
    <w:p w14:paraId="601724F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72F1DD43"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0F30FC60" w14:textId="77777777">
        <w:tc>
          <w:tcPr>
            <w:tcW w:w="1885" w:type="dxa"/>
            <w:shd w:val="clear" w:color="auto" w:fill="F2F2F2" w:themeFill="background1" w:themeFillShade="F2"/>
          </w:tcPr>
          <w:p w14:paraId="43C242C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E87EA3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E3DAD05" w14:textId="77777777">
        <w:tc>
          <w:tcPr>
            <w:tcW w:w="1885" w:type="dxa"/>
          </w:tcPr>
          <w:p w14:paraId="654EB1C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7074DB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5BD83120" w14:textId="77777777">
        <w:tc>
          <w:tcPr>
            <w:tcW w:w="1885" w:type="dxa"/>
          </w:tcPr>
          <w:p w14:paraId="6F234120"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6865E3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72D20994" w14:textId="77777777">
        <w:tc>
          <w:tcPr>
            <w:tcW w:w="1885" w:type="dxa"/>
          </w:tcPr>
          <w:p w14:paraId="0FE182B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960D4D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03B5E7D2" w14:textId="77777777">
        <w:tc>
          <w:tcPr>
            <w:tcW w:w="1885" w:type="dxa"/>
          </w:tcPr>
          <w:p w14:paraId="7EC66BE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D27320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08731B0B" w14:textId="77777777">
        <w:tc>
          <w:tcPr>
            <w:tcW w:w="1885" w:type="dxa"/>
          </w:tcPr>
          <w:p w14:paraId="748B112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161D9894"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7166AEAD" w14:textId="77777777">
        <w:tc>
          <w:tcPr>
            <w:tcW w:w="1885" w:type="dxa"/>
          </w:tcPr>
          <w:p w14:paraId="42E12E1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53B211EE"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B34C6A" w14:paraId="12BDC2E2" w14:textId="77777777">
        <w:tc>
          <w:tcPr>
            <w:tcW w:w="1885" w:type="dxa"/>
          </w:tcPr>
          <w:p w14:paraId="0B480D2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62E213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5AB47ABA" w14:textId="77777777">
        <w:tc>
          <w:tcPr>
            <w:tcW w:w="1885" w:type="dxa"/>
          </w:tcPr>
          <w:p w14:paraId="14EA018A"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049CFC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5E0C173" w14:textId="77777777">
        <w:tc>
          <w:tcPr>
            <w:tcW w:w="1885" w:type="dxa"/>
          </w:tcPr>
          <w:p w14:paraId="58D51A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26272F5"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B34C6A" w14:paraId="0CAD5ECD" w14:textId="77777777">
        <w:tc>
          <w:tcPr>
            <w:tcW w:w="1885" w:type="dxa"/>
          </w:tcPr>
          <w:p w14:paraId="6A6A253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522373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Add one more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LBT gap between Ros. </w:t>
            </w:r>
          </w:p>
        </w:tc>
      </w:tr>
      <w:tr w:rsidR="00B34C6A" w14:paraId="6378B909" w14:textId="77777777">
        <w:tc>
          <w:tcPr>
            <w:tcW w:w="1885" w:type="dxa"/>
          </w:tcPr>
          <w:p w14:paraId="721A90D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0032CAE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Not sure why it explicitly lists  “(possibly other than what is supported in Rel-15 and 16 NR)” in the 1</w:t>
            </w:r>
            <w:r>
              <w:rPr>
                <w:rFonts w:ascii="Times New Roman" w:hAnsi="Times New Roman"/>
                <w:szCs w:val="20"/>
                <w:vertAlign w:val="superscript"/>
                <w:lang w:eastAsia="zh-CN"/>
              </w:rPr>
              <w:t>st</w:t>
            </w:r>
            <w:r>
              <w:rPr>
                <w:rFonts w:ascii="Times New Roman" w:hAnsi="Times New Roman"/>
                <w:szCs w:val="20"/>
                <w:lang w:eastAsia="zh-CN"/>
              </w:rPr>
              <w:t xml:space="preserve"> sub-bullet.  Whether it’s the same or different from what is supported in Rel-16, the impact on coverage and capacity should be studied.</w:t>
            </w:r>
          </w:p>
          <w:p w14:paraId="379E5762" w14:textId="77777777" w:rsidR="00B34C6A" w:rsidRDefault="00B34C6A">
            <w:pPr>
              <w:pStyle w:val="BodyText"/>
              <w:spacing w:before="0" w:after="0" w:line="240" w:lineRule="auto"/>
              <w:rPr>
                <w:rFonts w:ascii="Times New Roman" w:hAnsi="Times New Roman"/>
                <w:szCs w:val="20"/>
                <w:lang w:eastAsia="zh-CN"/>
              </w:rPr>
            </w:pPr>
          </w:p>
          <w:p w14:paraId="508B1A2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to a rewording of the 1</w:t>
            </w:r>
            <w:r>
              <w:rPr>
                <w:rFonts w:ascii="Times New Roman" w:hAnsi="Times New Roman"/>
                <w:szCs w:val="20"/>
                <w:vertAlign w:val="superscript"/>
                <w:lang w:eastAsia="zh-CN"/>
              </w:rPr>
              <w:t>st</w:t>
            </w:r>
            <w:r>
              <w:rPr>
                <w:rFonts w:ascii="Times New Roman" w:hAnsi="Times New Roman"/>
                <w:szCs w:val="20"/>
                <w:lang w:eastAsia="zh-CN"/>
              </w:rPr>
              <w:t xml:space="preserve"> sub-bullet:</w:t>
            </w:r>
          </w:p>
          <w:p w14:paraId="037814D5"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Sequence lengths and impact on PRACH coverage and capacity for NR operation in 52.6 to 71 GHz</w:t>
            </w:r>
          </w:p>
          <w:p w14:paraId="30C3D2BF" w14:textId="77777777" w:rsidR="00B34C6A" w:rsidRDefault="00B34C6A">
            <w:pPr>
              <w:pStyle w:val="BodyText"/>
              <w:spacing w:before="0" w:after="0" w:line="240" w:lineRule="auto"/>
              <w:rPr>
                <w:rFonts w:ascii="Times New Roman" w:hAnsi="Times New Roman"/>
                <w:szCs w:val="20"/>
                <w:lang w:eastAsia="zh-CN"/>
              </w:rPr>
            </w:pPr>
          </w:p>
        </w:tc>
      </w:tr>
      <w:tr w:rsidR="00B34C6A" w14:paraId="0051C029" w14:textId="77777777">
        <w:tc>
          <w:tcPr>
            <w:tcW w:w="1885" w:type="dxa"/>
          </w:tcPr>
          <w:p w14:paraId="295F6B5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CA5664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rsidR="00B34C6A" w14:paraId="4359324A" w14:textId="77777777">
        <w:tc>
          <w:tcPr>
            <w:tcW w:w="1885" w:type="dxa"/>
          </w:tcPr>
          <w:p w14:paraId="5B459CD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89FBE6E"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14:paraId="19759E46" w14:textId="77777777">
        <w:tc>
          <w:tcPr>
            <w:tcW w:w="1885" w:type="dxa"/>
          </w:tcPr>
          <w:p w14:paraId="4FEB20C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A55D268"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B34C6A" w14:paraId="0CBCB9B3" w14:textId="77777777">
        <w:tc>
          <w:tcPr>
            <w:tcW w:w="1885" w:type="dxa"/>
          </w:tcPr>
          <w:p w14:paraId="5045A9A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B89B3A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B34C6A" w14:paraId="76286065" w14:textId="77777777">
        <w:tc>
          <w:tcPr>
            <w:tcW w:w="1885" w:type="dxa"/>
          </w:tcPr>
          <w:p w14:paraId="3F2CC0D3"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32EE2C5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0606EB85" w14:textId="77777777" w:rsidR="00B34C6A" w:rsidRDefault="00B34C6A">
      <w:pPr>
        <w:pStyle w:val="BodyText"/>
        <w:spacing w:after="0"/>
        <w:rPr>
          <w:rFonts w:ascii="Times New Roman" w:hAnsi="Times New Roman"/>
          <w:sz w:val="22"/>
          <w:szCs w:val="22"/>
          <w:lang w:eastAsia="zh-CN"/>
        </w:rPr>
      </w:pPr>
    </w:p>
    <w:p w14:paraId="52860549" w14:textId="77777777" w:rsidR="00B34C6A" w:rsidRDefault="00B34C6A">
      <w:pPr>
        <w:pStyle w:val="BodyText"/>
        <w:spacing w:after="0"/>
        <w:rPr>
          <w:rFonts w:ascii="Times New Roman" w:hAnsi="Times New Roman"/>
          <w:sz w:val="22"/>
          <w:szCs w:val="22"/>
          <w:lang w:eastAsia="zh-CN"/>
        </w:rPr>
      </w:pPr>
    </w:p>
    <w:p w14:paraId="7A85B5A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Based on suggestions from companies, moderator has updated the conclusion as follows.</w:t>
      </w:r>
    </w:p>
    <w:p w14:paraId="7696DCB3" w14:textId="77777777" w:rsidR="00B34C6A" w:rsidRDefault="00B34C6A">
      <w:pPr>
        <w:pStyle w:val="BodyText"/>
        <w:spacing w:after="0"/>
        <w:rPr>
          <w:rFonts w:ascii="Times New Roman" w:hAnsi="Times New Roman"/>
          <w:sz w:val="22"/>
          <w:szCs w:val="22"/>
          <w:lang w:eastAsia="zh-CN"/>
        </w:rPr>
      </w:pPr>
    </w:p>
    <w:p w14:paraId="149DA3CF"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3-5) Moderator Suggested Conclusion:</w:t>
      </w:r>
    </w:p>
    <w:p w14:paraId="7EA1FB8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 of NR operating in 52.6 GHz to 71 GHz</w:t>
      </w:r>
    </w:p>
    <w:p w14:paraId="273ABD1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1374CF6F" w14:textId="77777777" w:rsidR="00B34C6A" w:rsidRDefault="00C2192E">
      <w:pPr>
        <w:pStyle w:val="ListParagraph"/>
        <w:numPr>
          <w:ilvl w:val="1"/>
          <w:numId w:val="7"/>
        </w:numPr>
        <w:rPr>
          <w:lang w:eastAsia="zh-CN"/>
        </w:rPr>
      </w:pPr>
      <w:r>
        <w:rPr>
          <w:lang w:eastAsia="zh-CN"/>
        </w:rPr>
        <w:t xml:space="preserve">applicable PRACH Sequence length(s) and subcarrier spacing(s) for PRACH, including </w:t>
      </w:r>
      <w:r>
        <w:rPr>
          <w:rFonts w:eastAsia="SimSun"/>
          <w:lang w:eastAsia="zh-CN"/>
        </w:rPr>
        <w:t>any impact on PRACH coverage and capacity from the applicable sequence length(s).</w:t>
      </w:r>
    </w:p>
    <w:p w14:paraId="0346920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455C823D" w14:textId="77777777" w:rsidR="00B34C6A" w:rsidRDefault="00B34C6A">
      <w:pPr>
        <w:pStyle w:val="BodyText"/>
        <w:spacing w:after="0"/>
        <w:rPr>
          <w:rFonts w:ascii="Times New Roman" w:hAnsi="Times New Roman"/>
          <w:sz w:val="22"/>
          <w:szCs w:val="22"/>
          <w:lang w:eastAsia="zh-CN"/>
        </w:rPr>
      </w:pPr>
    </w:p>
    <w:p w14:paraId="08FD2F6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420848CA" w14:textId="77777777">
        <w:tc>
          <w:tcPr>
            <w:tcW w:w="1885" w:type="dxa"/>
            <w:shd w:val="clear" w:color="auto" w:fill="F2F2F2" w:themeFill="background1" w:themeFillShade="F2"/>
          </w:tcPr>
          <w:p w14:paraId="740FAF8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8CE6BB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DA9BAF6" w14:textId="77777777">
        <w:tc>
          <w:tcPr>
            <w:tcW w:w="1885" w:type="dxa"/>
          </w:tcPr>
          <w:p w14:paraId="52DD556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10216EF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assume “</w:t>
            </w:r>
            <w:r>
              <w:t xml:space="preserve">complexity, specification effort” is baseline aspect, and this is common understanding, if so, no need to add </w:t>
            </w:r>
            <w:r>
              <w:rPr>
                <w:rFonts w:ascii="Segoe UI Emoji" w:eastAsia="Segoe UI Emoji" w:hAnsi="Segoe UI Emoji" w:cs="Segoe UI Emoji"/>
              </w:rPr>
              <w:t>😊</w:t>
            </w:r>
          </w:p>
        </w:tc>
      </w:tr>
      <w:tr w:rsidR="00B34C6A" w14:paraId="69C505F6" w14:textId="77777777">
        <w:tc>
          <w:tcPr>
            <w:tcW w:w="1885" w:type="dxa"/>
          </w:tcPr>
          <w:p w14:paraId="23765E0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0F02640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tc>
      </w:tr>
      <w:tr w:rsidR="00B34C6A" w14:paraId="6C54266E" w14:textId="77777777">
        <w:tc>
          <w:tcPr>
            <w:tcW w:w="1885" w:type="dxa"/>
          </w:tcPr>
          <w:p w14:paraId="468293E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1A7096C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B34C6A" w14:paraId="2791BF8D" w14:textId="77777777">
        <w:tc>
          <w:tcPr>
            <w:tcW w:w="1885" w:type="dxa"/>
          </w:tcPr>
          <w:p w14:paraId="73532C44"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58D6128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 Conclusion</w:t>
            </w:r>
          </w:p>
        </w:tc>
      </w:tr>
      <w:tr w:rsidR="00B34C6A" w14:paraId="0A647E6D" w14:textId="77777777">
        <w:tc>
          <w:tcPr>
            <w:tcW w:w="1885" w:type="dxa"/>
          </w:tcPr>
          <w:p w14:paraId="1D6E5D64"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2E017EA6"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B34C6A" w14:paraId="1CE46FA9" w14:textId="77777777">
        <w:tc>
          <w:tcPr>
            <w:tcW w:w="1885" w:type="dxa"/>
          </w:tcPr>
          <w:p w14:paraId="4C52C01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D9FF77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B34C6A" w14:paraId="581D584F" w14:textId="77777777">
        <w:tc>
          <w:tcPr>
            <w:tcW w:w="1885" w:type="dxa"/>
          </w:tcPr>
          <w:p w14:paraId="029C766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Apple </w:t>
            </w:r>
          </w:p>
        </w:tc>
        <w:tc>
          <w:tcPr>
            <w:tcW w:w="8077" w:type="dxa"/>
          </w:tcPr>
          <w:p w14:paraId="4777C06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B34C6A" w14:paraId="4D4F7C51" w14:textId="77777777">
        <w:tc>
          <w:tcPr>
            <w:tcW w:w="1885" w:type="dxa"/>
          </w:tcPr>
          <w:p w14:paraId="78D1A93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1E5566A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B34C6A" w14:paraId="55EAFF32" w14:textId="77777777">
        <w:tc>
          <w:tcPr>
            <w:tcW w:w="1885" w:type="dxa"/>
          </w:tcPr>
          <w:p w14:paraId="7D6107F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0E7C699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B34C6A" w14:paraId="77B957BF" w14:textId="77777777">
        <w:tc>
          <w:tcPr>
            <w:tcW w:w="1885" w:type="dxa"/>
          </w:tcPr>
          <w:p w14:paraId="334D165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2F5F57D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797355A6" w14:textId="77777777">
        <w:tc>
          <w:tcPr>
            <w:tcW w:w="1885" w:type="dxa"/>
          </w:tcPr>
          <w:p w14:paraId="1C6844A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71DB34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M</w:t>
            </w:r>
            <w:r>
              <w:rPr>
                <w:rFonts w:ascii="Times New Roman" w:hAnsi="Times New Roman"/>
                <w:szCs w:val="20"/>
                <w:lang w:eastAsia="zh-CN"/>
              </w:rPr>
              <w:t>oderator’</w:t>
            </w:r>
            <w:r>
              <w:rPr>
                <w:rFonts w:ascii="Times New Roman" w:hAnsi="Times New Roman" w:hint="eastAsia"/>
                <w:szCs w:val="20"/>
                <w:lang w:eastAsia="zh-CN"/>
              </w:rPr>
              <w:t>s</w:t>
            </w:r>
            <w:r>
              <w:rPr>
                <w:rFonts w:ascii="Times New Roman" w:hAnsi="Times New Roman"/>
                <w:szCs w:val="20"/>
                <w:lang w:eastAsia="zh-CN"/>
              </w:rPr>
              <w:t xml:space="preserve"> proposal</w:t>
            </w:r>
          </w:p>
        </w:tc>
      </w:tr>
      <w:tr w:rsidR="00B34C6A" w14:paraId="4AADD380" w14:textId="77777777">
        <w:tc>
          <w:tcPr>
            <w:tcW w:w="1885" w:type="dxa"/>
          </w:tcPr>
          <w:p w14:paraId="58A9BD9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2DBF0B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bl>
    <w:p w14:paraId="0997B27E" w14:textId="77777777" w:rsidR="00B34C6A" w:rsidRDefault="00B34C6A">
      <w:pPr>
        <w:pStyle w:val="BodyText"/>
        <w:spacing w:after="0"/>
        <w:rPr>
          <w:rFonts w:ascii="Times New Roman" w:hAnsi="Times New Roman"/>
          <w:sz w:val="22"/>
          <w:szCs w:val="22"/>
          <w:lang w:eastAsia="zh-CN"/>
        </w:rPr>
      </w:pPr>
    </w:p>
    <w:p w14:paraId="1BA73FD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45FDF98C" w14:textId="77777777">
        <w:tc>
          <w:tcPr>
            <w:tcW w:w="1885" w:type="dxa"/>
            <w:shd w:val="clear" w:color="auto" w:fill="F2F2F2" w:themeFill="background1" w:themeFillShade="F2"/>
          </w:tcPr>
          <w:p w14:paraId="7A494AE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8CAC53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7ABE86EE" w14:textId="77777777">
        <w:tc>
          <w:tcPr>
            <w:tcW w:w="1885" w:type="dxa"/>
          </w:tcPr>
          <w:p w14:paraId="3B5B4CC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389D046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Still support moderator proposal</w:t>
            </w:r>
          </w:p>
        </w:tc>
      </w:tr>
      <w:tr w:rsidR="00B34C6A" w14:paraId="7E0C3AD3" w14:textId="77777777">
        <w:tc>
          <w:tcPr>
            <w:tcW w:w="1885" w:type="dxa"/>
          </w:tcPr>
          <w:p w14:paraId="7A4B5C6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824FD0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also still support moderator proposal. </w:t>
            </w:r>
          </w:p>
        </w:tc>
      </w:tr>
      <w:tr w:rsidR="00B34C6A" w14:paraId="05AC1B49" w14:textId="77777777">
        <w:tc>
          <w:tcPr>
            <w:tcW w:w="1885" w:type="dxa"/>
          </w:tcPr>
          <w:p w14:paraId="3639BAD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FC0E20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Seems our </w:t>
            </w:r>
            <w:proofErr w:type="gramStart"/>
            <w:r>
              <w:rPr>
                <w:rFonts w:ascii="Times New Roman" w:eastAsia="MS Mincho" w:hAnsi="Times New Roman"/>
                <w:szCs w:val="20"/>
                <w:lang w:eastAsia="ja-JP"/>
              </w:rPr>
              <w:t>first round</w:t>
            </w:r>
            <w:proofErr w:type="gramEnd"/>
            <w:r>
              <w:rPr>
                <w:rFonts w:ascii="Times New Roman" w:eastAsia="MS Mincho" w:hAnsi="Times New Roman"/>
                <w:szCs w:val="20"/>
                <w:lang w:eastAsia="ja-JP"/>
              </w:rPr>
              <w:t xml:space="preserve"> comment is not addressed. We propose to add another bullet, which was also agreed to be captured in the last meeting: LBT gap between Ros</w:t>
            </w:r>
          </w:p>
        </w:tc>
      </w:tr>
    </w:tbl>
    <w:p w14:paraId="369F72D9" w14:textId="77777777" w:rsidR="00B34C6A" w:rsidRDefault="00B34C6A">
      <w:pPr>
        <w:pStyle w:val="BodyText"/>
        <w:spacing w:after="0"/>
        <w:rPr>
          <w:rFonts w:ascii="Times New Roman" w:hAnsi="Times New Roman"/>
          <w:sz w:val="22"/>
          <w:szCs w:val="22"/>
          <w:lang w:eastAsia="zh-CN"/>
        </w:rPr>
      </w:pPr>
    </w:p>
    <w:p w14:paraId="1E05B292" w14:textId="77777777" w:rsidR="00B34C6A" w:rsidRDefault="00B34C6A">
      <w:pPr>
        <w:pStyle w:val="BodyText"/>
        <w:spacing w:after="0"/>
        <w:rPr>
          <w:rFonts w:ascii="Times New Roman" w:hAnsi="Times New Roman"/>
          <w:sz w:val="22"/>
          <w:szCs w:val="22"/>
          <w:lang w:eastAsia="zh-CN"/>
        </w:rPr>
      </w:pPr>
    </w:p>
    <w:p w14:paraId="5BA0464E"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3-5 rev1) Moderator Suggested Conclusion:</w:t>
      </w:r>
    </w:p>
    <w:p w14:paraId="2EB6122D"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at least following aspects for PRACH design of NR operating in 52.6 GHz to 71 GHz</w:t>
      </w:r>
    </w:p>
    <w:p w14:paraId="19E41B2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5EF22944" w14:textId="77777777" w:rsidR="00B34C6A" w:rsidRDefault="00C2192E">
      <w:pPr>
        <w:pStyle w:val="ListParagraph"/>
        <w:numPr>
          <w:ilvl w:val="1"/>
          <w:numId w:val="7"/>
        </w:numPr>
        <w:rPr>
          <w:lang w:eastAsia="zh-CN"/>
        </w:rPr>
      </w:pPr>
      <w:r>
        <w:rPr>
          <w:lang w:eastAsia="zh-CN"/>
        </w:rPr>
        <w:t xml:space="preserve">applicable PRACH Sequence length(s) and subcarrier spacing(s) for PRACH, including </w:t>
      </w:r>
      <w:r>
        <w:rPr>
          <w:rFonts w:eastAsia="SimSun"/>
          <w:lang w:eastAsia="zh-CN"/>
        </w:rPr>
        <w:t>any impact on PRACH coverage and capacity from the applicable sequence length(s).</w:t>
      </w:r>
    </w:p>
    <w:p w14:paraId="0B25F2D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49E1F37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gap between RACH occasions (RO)</w:t>
      </w:r>
    </w:p>
    <w:p w14:paraId="7C467332" w14:textId="77777777" w:rsidR="00B34C6A" w:rsidRDefault="00B34C6A">
      <w:pPr>
        <w:pStyle w:val="BodyText"/>
        <w:spacing w:after="0"/>
        <w:rPr>
          <w:rFonts w:ascii="Times New Roman" w:hAnsi="Times New Roman"/>
          <w:sz w:val="22"/>
          <w:szCs w:val="22"/>
          <w:lang w:eastAsia="zh-CN"/>
        </w:rPr>
      </w:pPr>
    </w:p>
    <w:p w14:paraId="35BE4A3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73F0639D" w14:textId="77777777" w:rsidTr="005558A9">
        <w:tc>
          <w:tcPr>
            <w:tcW w:w="1885" w:type="dxa"/>
            <w:shd w:val="clear" w:color="auto" w:fill="F2F2F2" w:themeFill="background1" w:themeFillShade="F2"/>
          </w:tcPr>
          <w:p w14:paraId="6032D06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8724C9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5EEC81E" w14:textId="77777777" w:rsidTr="00E8777D">
        <w:tc>
          <w:tcPr>
            <w:tcW w:w="1885" w:type="dxa"/>
          </w:tcPr>
          <w:p w14:paraId="682A716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3F4E31F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support the original proposal provided by Moderator. </w:t>
            </w:r>
          </w:p>
          <w:p w14:paraId="35DEF87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For the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this issue has been discussed in Rel-16 NRU without consensus, we are not sure what is the motivation to bring it to above 52.6GHz. </w:t>
            </w:r>
          </w:p>
        </w:tc>
      </w:tr>
      <w:tr w:rsidR="00C22516" w14:paraId="595F91DD" w14:textId="77777777" w:rsidTr="00E8777D">
        <w:tc>
          <w:tcPr>
            <w:tcW w:w="1885" w:type="dxa"/>
          </w:tcPr>
          <w:p w14:paraId="74800D66" w14:textId="77777777" w:rsidR="00C22516" w:rsidRDefault="00C22516">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6F8EEE79" w14:textId="77777777" w:rsidR="00C22516" w:rsidRDefault="00C22516" w:rsidP="00C22516">
            <w:pPr>
              <w:pStyle w:val="BodyText"/>
              <w:spacing w:after="0" w:line="240" w:lineRule="auto"/>
              <w:rPr>
                <w:rFonts w:ascii="Times New Roman" w:hAnsi="Times New Roman"/>
                <w:szCs w:val="20"/>
                <w:lang w:eastAsia="zh-CN"/>
              </w:rPr>
            </w:pPr>
            <w:r>
              <w:rPr>
                <w:rFonts w:ascii="Times New Roman" w:hAnsi="Times New Roman"/>
              </w:rPr>
              <w:t>To address ZTE’s comments, we believe the LBT gap between RO is an essential part to make RACH works well in unlicensed band. It’s true that the proposal was discussed but not supported in Rel-16, but the reasons are various (mainly due to lack of time for discussion in our view</w:t>
            </w:r>
            <w:r>
              <w:rPr>
                <w:rFonts w:ascii="Times New Roman" w:hAnsi="Times New Roman" w:hint="eastAsia"/>
                <w:lang w:eastAsia="zh-CN"/>
              </w:rPr>
              <w:t>)</w:t>
            </w:r>
            <w:r>
              <w:rPr>
                <w:rFonts w:ascii="Times New Roman" w:hAnsi="Times New Roman"/>
                <w:lang w:eastAsia="zh-CN"/>
              </w:rPr>
              <w:t xml:space="preserve">. Now for above 52.6 GHz, the issue can be more severe since one LBT procedure (or even one CCA slot) may span multiple ROs, if a higher SCS is supported, then the </w:t>
            </w:r>
            <w:proofErr w:type="spellStart"/>
            <w:r>
              <w:rPr>
                <w:rFonts w:ascii="Times New Roman" w:hAnsi="Times New Roman"/>
                <w:lang w:eastAsia="zh-CN"/>
              </w:rPr>
              <w:t>gNB</w:t>
            </w:r>
            <w:proofErr w:type="spellEnd"/>
            <w:r>
              <w:rPr>
                <w:rFonts w:ascii="Times New Roman" w:hAnsi="Times New Roman"/>
                <w:lang w:eastAsia="zh-CN"/>
              </w:rPr>
              <w:t xml:space="preserve"> should have better control of the RO configuration to increase the chance for passing LBT. </w:t>
            </w:r>
            <w:r>
              <w:rPr>
                <w:rFonts w:ascii="Times New Roman" w:hAnsi="Times New Roman"/>
              </w:rPr>
              <w:t xml:space="preserve">That’s the motivation to bring it back to above 52.6 GHz, and the bullet should be kept. </w:t>
            </w:r>
          </w:p>
        </w:tc>
      </w:tr>
      <w:tr w:rsidR="002D040A" w14:paraId="72F25542" w14:textId="77777777" w:rsidTr="00E8777D">
        <w:tc>
          <w:tcPr>
            <w:tcW w:w="1885" w:type="dxa"/>
          </w:tcPr>
          <w:p w14:paraId="426BB981" w14:textId="77777777" w:rsidR="002D040A" w:rsidRDefault="002D040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9B86B1F" w14:textId="77777777" w:rsidR="002D040A" w:rsidRDefault="002D040A" w:rsidP="00C22516">
            <w:pPr>
              <w:pStyle w:val="BodyText"/>
              <w:spacing w:after="0" w:line="240" w:lineRule="auto"/>
              <w:rPr>
                <w:rFonts w:ascii="Times New Roman" w:hAnsi="Times New Roman"/>
              </w:rPr>
            </w:pPr>
            <w:r>
              <w:rPr>
                <w:rFonts w:ascii="Times New Roman" w:hAnsi="Times New Roman"/>
              </w:rPr>
              <w:t>We share the same view as ZTE on the 4</w:t>
            </w:r>
            <w:r w:rsidRPr="002D040A">
              <w:rPr>
                <w:rFonts w:ascii="Times New Roman" w:hAnsi="Times New Roman"/>
                <w:vertAlign w:val="superscript"/>
              </w:rPr>
              <w:t>th</w:t>
            </w:r>
            <w:r>
              <w:rPr>
                <w:rFonts w:ascii="Times New Roman" w:hAnsi="Times New Roman"/>
              </w:rPr>
              <w:t xml:space="preserve"> sub-bullet. This has even less motivation for operation in 52.6 – 71 GHz due to the high propagation loss, heavy reliance on beamforming, and high LBT thresholds in regulatory regions that require LBT, </w:t>
            </w:r>
            <w:r w:rsidR="009769AB">
              <w:rPr>
                <w:rFonts w:ascii="Times New Roman" w:hAnsi="Times New Roman"/>
              </w:rPr>
              <w:t xml:space="preserve">all </w:t>
            </w:r>
            <w:r>
              <w:rPr>
                <w:rFonts w:ascii="Times New Roman" w:hAnsi="Times New Roman"/>
              </w:rPr>
              <w:t>resulting in significantly lower LBT failure rates</w:t>
            </w:r>
            <w:r w:rsidR="009769AB">
              <w:rPr>
                <w:rFonts w:ascii="Times New Roman" w:hAnsi="Times New Roman"/>
              </w:rPr>
              <w:t>, and low motivation to introduce gaps</w:t>
            </w:r>
          </w:p>
        </w:tc>
      </w:tr>
      <w:tr w:rsidR="00F61C4E" w14:paraId="3F5877B1" w14:textId="77777777" w:rsidTr="00E8777D">
        <w:tc>
          <w:tcPr>
            <w:tcW w:w="1885" w:type="dxa"/>
          </w:tcPr>
          <w:p w14:paraId="541A25DD" w14:textId="79BFD908"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A2B6F46" w14:textId="6BAD06FA" w:rsidR="00F61C4E" w:rsidRDefault="00F61C4E" w:rsidP="00C22516">
            <w:pPr>
              <w:pStyle w:val="BodyText"/>
              <w:spacing w:after="0" w:line="240" w:lineRule="auto"/>
              <w:rPr>
                <w:rFonts w:ascii="Times New Roman" w:hAnsi="Times New Roman"/>
              </w:rPr>
            </w:pPr>
            <w:r>
              <w:rPr>
                <w:rFonts w:ascii="Times New Roman" w:hAnsi="Times New Roman"/>
              </w:rPr>
              <w:t>We support  ZTE and Ericsson’s position.</w:t>
            </w:r>
          </w:p>
        </w:tc>
      </w:tr>
      <w:tr w:rsidR="00812DF9" w14:paraId="5A7D83BE" w14:textId="77777777" w:rsidTr="00E8777D">
        <w:tc>
          <w:tcPr>
            <w:tcW w:w="1885" w:type="dxa"/>
          </w:tcPr>
          <w:p w14:paraId="07187A27" w14:textId="43E11737"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112D4E0" w14:textId="09E2CF60" w:rsidR="00812DF9" w:rsidRPr="00812DF9" w:rsidRDefault="00812DF9" w:rsidP="00812DF9">
            <w:pPr>
              <w:pStyle w:val="BodyText"/>
              <w:spacing w:after="0" w:line="240" w:lineRule="auto"/>
              <w:rPr>
                <w:rFonts w:ascii="Times New Roman" w:eastAsia="MS Mincho" w:hAnsi="Times New Roman"/>
                <w:lang w:eastAsia="ja-JP"/>
              </w:rPr>
            </w:pPr>
            <w:r>
              <w:rPr>
                <w:rFonts w:ascii="Times New Roman" w:eastAsia="MS Mincho" w:hAnsi="Times New Roman"/>
                <w:lang w:eastAsia="ja-JP"/>
              </w:rPr>
              <w:t>W</w:t>
            </w:r>
            <w:r>
              <w:rPr>
                <w:rFonts w:ascii="Times New Roman" w:eastAsia="MS Mincho" w:hAnsi="Times New Roman" w:hint="eastAsia"/>
                <w:lang w:eastAsia="ja-JP"/>
              </w:rPr>
              <w:t xml:space="preserve">e </w:t>
            </w:r>
            <w:r>
              <w:rPr>
                <w:rFonts w:ascii="Times New Roman" w:eastAsia="MS Mincho" w:hAnsi="Times New Roman"/>
                <w:lang w:eastAsia="ja-JP"/>
              </w:rPr>
              <w:t xml:space="preserve">share the view with ZTE, Ericsson and Apple. On the other hand, also ok to list the item since we understand at least Samsung believes it is worth being discussed. </w:t>
            </w:r>
          </w:p>
        </w:tc>
      </w:tr>
      <w:tr w:rsidR="00E8777D" w14:paraId="42E7484A" w14:textId="77777777" w:rsidTr="00E8777D">
        <w:tc>
          <w:tcPr>
            <w:tcW w:w="1885" w:type="dxa"/>
            <w:tcBorders>
              <w:top w:val="single" w:sz="4" w:space="0" w:color="auto"/>
              <w:left w:val="single" w:sz="4" w:space="0" w:color="auto"/>
              <w:bottom w:val="single" w:sz="4" w:space="0" w:color="auto"/>
              <w:right w:val="single" w:sz="4" w:space="0" w:color="auto"/>
            </w:tcBorders>
            <w:hideMark/>
          </w:tcPr>
          <w:p w14:paraId="6AF37825" w14:textId="77777777" w:rsidR="00E8777D" w:rsidRDefault="00E8777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Samsung2</w:t>
            </w:r>
          </w:p>
        </w:tc>
        <w:tc>
          <w:tcPr>
            <w:tcW w:w="8077" w:type="dxa"/>
            <w:tcBorders>
              <w:top w:val="single" w:sz="4" w:space="0" w:color="auto"/>
              <w:left w:val="single" w:sz="4" w:space="0" w:color="auto"/>
              <w:bottom w:val="single" w:sz="4" w:space="0" w:color="auto"/>
              <w:right w:val="single" w:sz="4" w:space="0" w:color="auto"/>
            </w:tcBorders>
            <w:hideMark/>
          </w:tcPr>
          <w:p w14:paraId="19551A0E" w14:textId="77777777" w:rsidR="00E8777D" w:rsidRDefault="00E8777D">
            <w:pPr>
              <w:pStyle w:val="BodyText"/>
              <w:spacing w:after="0" w:line="240" w:lineRule="auto"/>
              <w:rPr>
                <w:rFonts w:ascii="Times New Roman" w:eastAsia="MS Mincho" w:hAnsi="Times New Roman"/>
                <w:lang w:eastAsia="ja-JP"/>
              </w:rPr>
            </w:pPr>
            <w:proofErr w:type="gramStart"/>
            <w:r>
              <w:rPr>
                <w:rFonts w:ascii="Times New Roman" w:eastAsia="MS Mincho" w:hAnsi="Times New Roman"/>
                <w:lang w:eastAsia="ja-JP"/>
              </w:rPr>
              <w:t>Actually</w:t>
            </w:r>
            <w:proofErr w:type="gramEnd"/>
            <w:r>
              <w:rPr>
                <w:rFonts w:ascii="Times New Roman" w:eastAsia="MS Mincho" w:hAnsi="Times New Roman"/>
                <w:lang w:eastAsia="ja-JP"/>
              </w:rPr>
              <w:t xml:space="preserve"> we didn’t expect the starting of technical debating from this meeting, since this bullet is an agreed study point in the last meeting, and we just kindly remind moderator to add it back. </w:t>
            </w:r>
          </w:p>
          <w:p w14:paraId="70D5533D" w14:textId="77777777" w:rsidR="00E8777D" w:rsidRDefault="00E8777D">
            <w:pPr>
              <w:pStyle w:val="BodyText"/>
              <w:spacing w:after="0" w:line="240" w:lineRule="auto"/>
              <w:rPr>
                <w:rFonts w:ascii="Times New Roman" w:eastAsia="MS Mincho" w:hAnsi="Times New Roman"/>
                <w:lang w:eastAsia="ja-JP"/>
              </w:rPr>
            </w:pPr>
            <w:r>
              <w:rPr>
                <w:rFonts w:ascii="Times New Roman" w:eastAsia="MS Mincho" w:hAnsi="Times New Roman"/>
                <w:lang w:eastAsia="ja-JP"/>
              </w:rPr>
              <w:t xml:space="preserve">Back to the technical discussion, in our understanding, the argument from Ericsson and ours are from different aspects: Ericsson believes the probability of LBT failure is decreased; while ours is if LBT failure happens, the impact to RO is more severe. At this moment, there is no RAN1 consensus to support either of our argument yet, and there could be further technical aspects missing from the discussion so far. Even this is a full consideration, it’s still hard to judge the issue gets better or worse by combining the two argument, and thus needs further study. </w:t>
            </w:r>
          </w:p>
        </w:tc>
      </w:tr>
    </w:tbl>
    <w:p w14:paraId="55BDAC60" w14:textId="66EC65CD" w:rsidR="00B34C6A" w:rsidRDefault="00B34C6A">
      <w:pPr>
        <w:pStyle w:val="BodyText"/>
        <w:spacing w:after="0"/>
        <w:rPr>
          <w:rFonts w:ascii="Times New Roman" w:hAnsi="Times New Roman"/>
          <w:sz w:val="22"/>
          <w:szCs w:val="22"/>
          <w:lang w:eastAsia="zh-CN"/>
        </w:rPr>
      </w:pPr>
    </w:p>
    <w:p w14:paraId="4511DFA6" w14:textId="43CAE533" w:rsidR="005558A9" w:rsidRDefault="00564796" w:rsidP="005558A9">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59C7B1C3" w14:textId="5B99D612" w:rsidR="00564796" w:rsidRDefault="00564796" w:rsidP="00564796">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Let’s see if we can agree to Proposal 3-5 rev1 as is.</w:t>
      </w:r>
    </w:p>
    <w:p w14:paraId="740C36C2" w14:textId="77777777" w:rsidR="00564796" w:rsidRDefault="00564796" w:rsidP="005558A9">
      <w:pPr>
        <w:pStyle w:val="BodyText"/>
        <w:spacing w:after="0"/>
        <w:rPr>
          <w:rFonts w:ascii="Times New Roman" w:hAnsi="Times New Roman"/>
          <w:sz w:val="22"/>
          <w:szCs w:val="22"/>
          <w:lang w:eastAsia="zh-CN"/>
        </w:rPr>
      </w:pPr>
    </w:p>
    <w:p w14:paraId="59BDAC95" w14:textId="77777777" w:rsidR="005558A9" w:rsidRDefault="005558A9" w:rsidP="005558A9">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5558A9" w14:paraId="1B449884" w14:textId="77777777" w:rsidTr="00707286">
        <w:tc>
          <w:tcPr>
            <w:tcW w:w="1885" w:type="dxa"/>
            <w:shd w:val="clear" w:color="auto" w:fill="FFE599" w:themeFill="accent4" w:themeFillTint="66"/>
          </w:tcPr>
          <w:p w14:paraId="5C92C2B1" w14:textId="77777777" w:rsidR="005558A9" w:rsidRDefault="005558A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0543F618" w14:textId="77777777" w:rsidR="005558A9" w:rsidRDefault="005558A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1857AEBA" w14:textId="77777777" w:rsidTr="00707286">
        <w:tc>
          <w:tcPr>
            <w:tcW w:w="1885" w:type="dxa"/>
          </w:tcPr>
          <w:p w14:paraId="319BB05C" w14:textId="4100F607"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CC979F0" w14:textId="5CEB3D6A"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641114" w14:paraId="3566A4E3" w14:textId="77777777" w:rsidTr="00707286">
        <w:tc>
          <w:tcPr>
            <w:tcW w:w="1885" w:type="dxa"/>
          </w:tcPr>
          <w:p w14:paraId="5852B56B" w14:textId="3CE56800" w:rsidR="00641114" w:rsidRDefault="00641114" w:rsidP="00641114">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806BBFC" w14:textId="7090A4C0" w:rsidR="00641114" w:rsidRDefault="00641114" w:rsidP="00641114">
            <w:pPr>
              <w:pStyle w:val="BodyText"/>
              <w:spacing w:after="0" w:line="240" w:lineRule="auto"/>
              <w:rPr>
                <w:rFonts w:ascii="Times New Roman" w:hAnsi="Times New Roman"/>
                <w:szCs w:val="20"/>
                <w:lang w:eastAsia="zh-CN"/>
              </w:rPr>
            </w:pPr>
            <w:r>
              <w:rPr>
                <w:rFonts w:ascii="Times New Roman" w:hAnsi="Times New Roman"/>
                <w:szCs w:val="20"/>
                <w:lang w:eastAsia="zh-CN"/>
              </w:rPr>
              <w:t>Support rev1</w:t>
            </w:r>
          </w:p>
        </w:tc>
      </w:tr>
      <w:tr w:rsidR="005D474E" w14:paraId="717B4DA5" w14:textId="77777777" w:rsidTr="00707286">
        <w:tc>
          <w:tcPr>
            <w:tcW w:w="1885" w:type="dxa"/>
          </w:tcPr>
          <w:p w14:paraId="30EAE2BA" w14:textId="51724BD2" w:rsidR="005D474E" w:rsidRDefault="005D474E" w:rsidP="00641114">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Ericsson</w:t>
            </w:r>
          </w:p>
        </w:tc>
        <w:tc>
          <w:tcPr>
            <w:tcW w:w="8077" w:type="dxa"/>
          </w:tcPr>
          <w:p w14:paraId="6F518CB6" w14:textId="77777777" w:rsidR="005D474E" w:rsidRDefault="005D474E" w:rsidP="00641114">
            <w:pPr>
              <w:pStyle w:val="BodyText"/>
              <w:spacing w:after="0" w:line="240" w:lineRule="auto"/>
              <w:rPr>
                <w:rFonts w:ascii="Times New Roman" w:hAnsi="Times New Roman"/>
                <w:szCs w:val="20"/>
                <w:lang w:eastAsia="zh-CN"/>
              </w:rPr>
            </w:pPr>
            <w:r>
              <w:rPr>
                <w:rFonts w:ascii="Times New Roman" w:hAnsi="Times New Roman"/>
                <w:szCs w:val="20"/>
                <w:lang w:eastAsia="zh-CN"/>
              </w:rPr>
              <w:t>As a compromise on the LBT gap issue, since Samsung identifies a potential issue if higher SCS is supported, then I would suggest the following for the 3</w:t>
            </w:r>
            <w:r w:rsidRPr="005D474E">
              <w:rPr>
                <w:rFonts w:ascii="Times New Roman" w:hAnsi="Times New Roman"/>
                <w:szCs w:val="20"/>
                <w:vertAlign w:val="superscript"/>
                <w:lang w:eastAsia="zh-CN"/>
              </w:rPr>
              <w:t>rd</w:t>
            </w:r>
            <w:r>
              <w:rPr>
                <w:rFonts w:ascii="Times New Roman" w:hAnsi="Times New Roman"/>
                <w:szCs w:val="20"/>
                <w:lang w:eastAsia="zh-CN"/>
              </w:rPr>
              <w:t xml:space="preserve"> and 4</w:t>
            </w:r>
            <w:r w:rsidRPr="005D474E">
              <w:rPr>
                <w:rFonts w:ascii="Times New Roman" w:hAnsi="Times New Roman"/>
                <w:szCs w:val="20"/>
                <w:vertAlign w:val="superscript"/>
                <w:lang w:eastAsia="zh-CN"/>
              </w:rPr>
              <w:t>th</w:t>
            </w:r>
            <w:r>
              <w:rPr>
                <w:rFonts w:ascii="Times New Roman" w:hAnsi="Times New Roman"/>
                <w:szCs w:val="20"/>
                <w:lang w:eastAsia="zh-CN"/>
              </w:rPr>
              <w:t xml:space="preserve"> bullets:</w:t>
            </w:r>
          </w:p>
          <w:p w14:paraId="4426D602" w14:textId="1C00AB27" w:rsidR="005D474E" w:rsidRPr="005D474E" w:rsidRDefault="005D474E" w:rsidP="005D474E">
            <w:pPr>
              <w:pStyle w:val="BodyText"/>
              <w:numPr>
                <w:ilvl w:val="1"/>
                <w:numId w:val="7"/>
              </w:numPr>
              <w:spacing w:before="0" w:after="0"/>
              <w:rPr>
                <w:rFonts w:ascii="Times New Roman" w:hAnsi="Times New Roman"/>
                <w:szCs w:val="20"/>
                <w:lang w:eastAsia="zh-CN"/>
              </w:rPr>
            </w:pPr>
            <w:r w:rsidRPr="005D474E">
              <w:rPr>
                <w:rFonts w:ascii="Times New Roman" w:hAnsi="Times New Roman"/>
                <w:szCs w:val="20"/>
                <w:lang w:eastAsia="zh-CN"/>
              </w:rPr>
              <w:t>RACH RO configurations</w:t>
            </w:r>
            <w:r w:rsidRPr="005D474E">
              <w:rPr>
                <w:rFonts w:ascii="Times New Roman" w:hAnsi="Times New Roman"/>
                <w:color w:val="FF0000"/>
                <w:szCs w:val="20"/>
                <w:lang w:eastAsia="zh-CN"/>
              </w:rPr>
              <w:t>, potentially including LBT gaps between ROs,</w:t>
            </w:r>
            <w:r w:rsidRPr="005D474E">
              <w:rPr>
                <w:rFonts w:ascii="Times New Roman" w:hAnsi="Times New Roman"/>
                <w:szCs w:val="20"/>
                <w:lang w:eastAsia="zh-CN"/>
              </w:rPr>
              <w:t xml:space="preserve"> with new SCS (if new SCS is supported)</w:t>
            </w:r>
          </w:p>
          <w:p w14:paraId="3E08C506" w14:textId="22FBD054" w:rsidR="005D474E" w:rsidRPr="005D474E" w:rsidRDefault="005D474E" w:rsidP="005D474E">
            <w:pPr>
              <w:pStyle w:val="BodyText"/>
              <w:numPr>
                <w:ilvl w:val="1"/>
                <w:numId w:val="7"/>
              </w:numPr>
              <w:spacing w:before="0" w:after="0"/>
              <w:rPr>
                <w:rFonts w:ascii="Times New Roman" w:hAnsi="Times New Roman"/>
                <w:strike/>
                <w:color w:val="FF0000"/>
                <w:szCs w:val="20"/>
                <w:lang w:eastAsia="zh-CN"/>
              </w:rPr>
            </w:pPr>
            <w:r w:rsidRPr="005D474E">
              <w:rPr>
                <w:rFonts w:ascii="Times New Roman" w:hAnsi="Times New Roman"/>
                <w:strike/>
                <w:color w:val="FF0000"/>
                <w:szCs w:val="20"/>
                <w:lang w:eastAsia="zh-CN"/>
              </w:rPr>
              <w:t>LBT gap between RACH occasions (RO)</w:t>
            </w:r>
          </w:p>
        </w:tc>
      </w:tr>
    </w:tbl>
    <w:p w14:paraId="76D6D46F" w14:textId="77777777" w:rsidR="005558A9" w:rsidRDefault="005558A9" w:rsidP="005558A9">
      <w:pPr>
        <w:pStyle w:val="BodyText"/>
        <w:spacing w:after="0"/>
        <w:rPr>
          <w:rFonts w:ascii="Times New Roman" w:hAnsi="Times New Roman"/>
          <w:sz w:val="22"/>
          <w:szCs w:val="22"/>
          <w:lang w:eastAsia="zh-CN"/>
        </w:rPr>
      </w:pPr>
    </w:p>
    <w:p w14:paraId="6267D98D" w14:textId="77777777" w:rsidR="005558A9" w:rsidRDefault="005558A9">
      <w:pPr>
        <w:pStyle w:val="BodyText"/>
        <w:spacing w:after="0"/>
        <w:rPr>
          <w:rFonts w:ascii="Times New Roman" w:hAnsi="Times New Roman"/>
          <w:sz w:val="22"/>
          <w:szCs w:val="22"/>
          <w:lang w:eastAsia="zh-CN"/>
        </w:rPr>
      </w:pPr>
    </w:p>
    <w:p w14:paraId="688AD230" w14:textId="77777777" w:rsidR="00B34C6A" w:rsidRDefault="00B34C6A">
      <w:pPr>
        <w:pStyle w:val="BodyText"/>
        <w:spacing w:after="0"/>
        <w:rPr>
          <w:rFonts w:ascii="Times New Roman" w:hAnsi="Times New Roman"/>
          <w:sz w:val="22"/>
          <w:szCs w:val="22"/>
          <w:lang w:eastAsia="zh-CN"/>
        </w:rPr>
      </w:pPr>
    </w:p>
    <w:p w14:paraId="30AE6A2F" w14:textId="77777777" w:rsidR="00B34C6A" w:rsidRDefault="00C2192E">
      <w:pPr>
        <w:pStyle w:val="Heading2"/>
        <w:rPr>
          <w:lang w:eastAsia="zh-CN"/>
        </w:rPr>
      </w:pPr>
      <w:r>
        <w:rPr>
          <w:lang w:eastAsia="zh-CN"/>
        </w:rPr>
        <w:t>3.6 PT-RS</w:t>
      </w:r>
    </w:p>
    <w:p w14:paraId="2E2C526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7561541D" w14:textId="77777777" w:rsidR="00B34C6A" w:rsidRDefault="00B34C6A">
      <w:pPr>
        <w:pStyle w:val="BodyText"/>
        <w:spacing w:after="0"/>
        <w:rPr>
          <w:rFonts w:ascii="Times New Roman" w:hAnsi="Times New Roman"/>
          <w:sz w:val="22"/>
          <w:szCs w:val="22"/>
          <w:lang w:eastAsia="zh-CN"/>
        </w:rPr>
      </w:pPr>
    </w:p>
    <w:p w14:paraId="31E4C68F"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w:t>
      </w:r>
    </w:p>
    <w:p w14:paraId="30A236B0"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operation between 52.6GHz and 71GHz in Rel. 17, no PT-RS configuration should also be supported, depending up on the MCS range, if higher subcarrier spacing values are agreed to be supported.</w:t>
      </w:r>
    </w:p>
    <w:p w14:paraId="5A18D680"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w:t>
      </w:r>
    </w:p>
    <w:p w14:paraId="05E9E12B"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86FDAFA"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[4]:</w:t>
      </w:r>
    </w:p>
    <w:p w14:paraId="76309709"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411F3BF7"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[8]:</w:t>
      </w:r>
    </w:p>
    <w:p w14:paraId="664C4AC5"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14:paraId="17DD51D1"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[13]:</w:t>
      </w:r>
    </w:p>
    <w:p w14:paraId="20988822"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Investigate PT-RS patterns allowing for ICI compensation for CP-OFDM. Support </w:t>
      </w:r>
      <w:proofErr w:type="gramStart"/>
      <w:r>
        <w:rPr>
          <w:rFonts w:ascii="Times New Roman" w:hAnsi="Times New Roman"/>
          <w:sz w:val="22"/>
          <w:szCs w:val="22"/>
          <w:lang w:eastAsia="zh-CN"/>
        </w:rPr>
        <w:t>block-based</w:t>
      </w:r>
      <w:proofErr w:type="gramEnd"/>
      <w:r>
        <w:rPr>
          <w:rFonts w:ascii="Times New Roman" w:hAnsi="Times New Roman"/>
          <w:sz w:val="22"/>
          <w:szCs w:val="22"/>
          <w:lang w:eastAsia="zh-CN"/>
        </w:rPr>
        <w:t xml:space="preserve"> PTRS patterns for OFDM waveform.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16AB4597"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[16]:</w:t>
      </w:r>
    </w:p>
    <w:p w14:paraId="43995F0A"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6DDFCA69"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[17]:</w:t>
      </w:r>
    </w:p>
    <w:p w14:paraId="3D651ECC"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6B5B4D4D"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[22]:</w:t>
      </w:r>
    </w:p>
    <w:p w14:paraId="28B170F8"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3A47A672"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[23]:</w:t>
      </w:r>
    </w:p>
    <w:p w14:paraId="69C940C6"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68C6D234"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[25]:</w:t>
      </w:r>
    </w:p>
    <w:p w14:paraId="2E7B12C6"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428BEF66"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[29]:</w:t>
      </w:r>
    </w:p>
    <w:p w14:paraId="0D6C021C"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14:paraId="0399AECA"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[15], [32]:</w:t>
      </w:r>
    </w:p>
    <w:p w14:paraId="39D31ADA" w14:textId="77777777" w:rsidR="00B34C6A" w:rsidRDefault="00C2192E">
      <w:pPr>
        <w:pStyle w:val="BodyText"/>
        <w:numPr>
          <w:ilvl w:val="1"/>
          <w:numId w:val="17"/>
        </w:numPr>
        <w:spacing w:after="0"/>
        <w:rPr>
          <w:rFonts w:ascii="Times New Roman" w:hAnsi="Times New Roman"/>
          <w:sz w:val="22"/>
          <w:szCs w:val="22"/>
          <w:lang w:eastAsia="zh-CN"/>
        </w:rPr>
      </w:pPr>
      <w:bookmarkStart w:id="13" w:name="_Toc48670592"/>
      <w:r>
        <w:rPr>
          <w:rFonts w:ascii="Times New Roman" w:hAnsi="Times New Roman"/>
          <w:sz w:val="22"/>
          <w:szCs w:val="22"/>
          <w:lang w:eastAsia="zh-CN"/>
        </w:rPr>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bookmarkStart w:id="14" w:name="_Toc48670595"/>
      <w:bookmarkStart w:id="15" w:name="_Toc48656833"/>
      <w:bookmarkStart w:id="16" w:name="_Toc48670594"/>
      <w:bookmarkEnd w:id="13"/>
      <w:bookmarkEnd w:id="14"/>
      <w:bookmarkEnd w:id="15"/>
      <w:bookmarkEnd w:id="16"/>
    </w:p>
    <w:p w14:paraId="72BA021F" w14:textId="77777777" w:rsidR="00B34C6A" w:rsidRDefault="00B34C6A">
      <w:pPr>
        <w:pStyle w:val="BodyText"/>
        <w:spacing w:after="0"/>
        <w:rPr>
          <w:rFonts w:ascii="Times New Roman" w:hAnsi="Times New Roman"/>
          <w:sz w:val="22"/>
          <w:szCs w:val="22"/>
          <w:lang w:eastAsia="zh-CN"/>
        </w:rPr>
      </w:pPr>
    </w:p>
    <w:p w14:paraId="64F052CD"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2A55FE8"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 xml:space="preserve">PT-RS is very integral to the phase noise compensation and overall performance for NR operating in the 60 GHz band. 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brought information on new potential method to process with PT-RS for inter-carrier interference (ICI) other than common phase error (CPE) compensation, or new PT-RS design that potentially help with ICI from phase noise. Other 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commented about density and configurations based on existing PT-RS design.</w:t>
      </w:r>
    </w:p>
    <w:p w14:paraId="4D5D3487" w14:textId="77777777" w:rsidR="00B34C6A" w:rsidRDefault="00B34C6A">
      <w:pPr>
        <w:pStyle w:val="BodyText"/>
        <w:spacing w:after="0"/>
        <w:rPr>
          <w:rFonts w:ascii="Times New Roman" w:hAnsi="Times New Roman"/>
          <w:sz w:val="22"/>
          <w:szCs w:val="22"/>
          <w:lang w:eastAsia="zh-CN"/>
        </w:rPr>
      </w:pPr>
    </w:p>
    <w:p w14:paraId="0BB4F297" w14:textId="77777777" w:rsidR="00B34C6A" w:rsidRDefault="00B34C6A">
      <w:pPr>
        <w:pStyle w:val="BodyText"/>
        <w:spacing w:after="0"/>
        <w:rPr>
          <w:rFonts w:ascii="Times New Roman" w:hAnsi="Times New Roman"/>
          <w:sz w:val="22"/>
          <w:szCs w:val="22"/>
          <w:lang w:eastAsia="zh-CN"/>
        </w:rPr>
      </w:pPr>
    </w:p>
    <w:p w14:paraId="37CB52A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0E2E118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following aspects of PT-RS design for a given SCS</w:t>
      </w:r>
    </w:p>
    <w:p w14:paraId="186256F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0FAFC23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64BA621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5D51E95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2A719868" w14:textId="77777777" w:rsidR="00B34C6A" w:rsidRDefault="00B34C6A">
      <w:pPr>
        <w:pStyle w:val="BodyText"/>
        <w:spacing w:after="0"/>
        <w:rPr>
          <w:rFonts w:ascii="Times New Roman" w:hAnsi="Times New Roman"/>
          <w:sz w:val="22"/>
          <w:szCs w:val="22"/>
          <w:lang w:eastAsia="zh-CN"/>
        </w:rPr>
      </w:pPr>
    </w:p>
    <w:p w14:paraId="62F0938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4258F318"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753CA99D" w14:textId="77777777">
        <w:tc>
          <w:tcPr>
            <w:tcW w:w="1885" w:type="dxa"/>
            <w:shd w:val="clear" w:color="auto" w:fill="F2F2F2" w:themeFill="background1" w:themeFillShade="F2"/>
          </w:tcPr>
          <w:p w14:paraId="6972B10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FFDC35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BC840D1" w14:textId="77777777">
        <w:tc>
          <w:tcPr>
            <w:tcW w:w="1885" w:type="dxa"/>
          </w:tcPr>
          <w:p w14:paraId="3343DC5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4D694D5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0431B0EB" w14:textId="77777777">
        <w:tc>
          <w:tcPr>
            <w:tcW w:w="1885" w:type="dxa"/>
          </w:tcPr>
          <w:p w14:paraId="2C6B7FB2"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30EAD7A" w14:textId="77777777"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We propose following updates:</w:t>
            </w:r>
          </w:p>
          <w:p w14:paraId="5521E4AE"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of PT-RS design for a given SCS</w:t>
            </w:r>
          </w:p>
          <w:p w14:paraId="104ECC5E"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3A02EDDE"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1D6C2E93"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14:paraId="5A437778"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694B2E07" w14:textId="77777777" w:rsidR="00B34C6A" w:rsidRDefault="00B34C6A">
            <w:pPr>
              <w:pStyle w:val="BodyText"/>
              <w:spacing w:before="0" w:after="0" w:line="240" w:lineRule="auto"/>
              <w:rPr>
                <w:rFonts w:ascii="Times New Roman" w:hAnsi="Times New Roman"/>
                <w:szCs w:val="20"/>
                <w:lang w:eastAsia="zh-CN"/>
              </w:rPr>
            </w:pPr>
          </w:p>
        </w:tc>
      </w:tr>
      <w:tr w:rsidR="00B34C6A" w14:paraId="31C5B113" w14:textId="77777777">
        <w:tc>
          <w:tcPr>
            <w:tcW w:w="1885" w:type="dxa"/>
          </w:tcPr>
          <w:p w14:paraId="015CC9D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FB805DC"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B34C6A" w14:paraId="32D17A1F" w14:textId="77777777">
        <w:tc>
          <w:tcPr>
            <w:tcW w:w="1885" w:type="dxa"/>
          </w:tcPr>
          <w:p w14:paraId="0826F74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9E91C4F" w14:textId="77777777" w:rsidR="00B34C6A" w:rsidRDefault="00C2192E">
            <w:pPr>
              <w:pStyle w:val="BodyText"/>
              <w:spacing w:after="0"/>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5EEFE16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33A74366" w14:textId="77777777" w:rsidR="00B34C6A" w:rsidRDefault="00B34C6A">
            <w:pPr>
              <w:pStyle w:val="BodyText"/>
              <w:spacing w:after="0"/>
              <w:rPr>
                <w:rFonts w:ascii="Times New Roman" w:hAnsi="Times New Roman"/>
                <w:szCs w:val="20"/>
                <w:lang w:eastAsia="zh-CN"/>
              </w:rPr>
            </w:pPr>
          </w:p>
        </w:tc>
      </w:tr>
      <w:tr w:rsidR="00B34C6A" w14:paraId="392375AF" w14:textId="77777777">
        <w:tc>
          <w:tcPr>
            <w:tcW w:w="1885" w:type="dxa"/>
          </w:tcPr>
          <w:p w14:paraId="2946B77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18F99059" w14:textId="77777777" w:rsidR="00B34C6A" w:rsidRDefault="00C2192E">
            <w:pPr>
              <w:pStyle w:val="BodyText"/>
              <w:spacing w:after="0"/>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16894013" w14:textId="77777777">
        <w:tc>
          <w:tcPr>
            <w:tcW w:w="1885" w:type="dxa"/>
          </w:tcPr>
          <w:p w14:paraId="20667BC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16A6C2BB"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update.</w:t>
            </w:r>
          </w:p>
        </w:tc>
      </w:tr>
      <w:tr w:rsidR="00B34C6A" w14:paraId="6FF136EA" w14:textId="77777777">
        <w:tc>
          <w:tcPr>
            <w:tcW w:w="1885" w:type="dxa"/>
          </w:tcPr>
          <w:p w14:paraId="2A6BDEF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75556D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7B3E3799" w14:textId="77777777">
        <w:tc>
          <w:tcPr>
            <w:tcW w:w="1885" w:type="dxa"/>
          </w:tcPr>
          <w:p w14:paraId="13D4B3C9"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6201D46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7702A328" w14:textId="77777777">
        <w:tc>
          <w:tcPr>
            <w:tcW w:w="1885" w:type="dxa"/>
          </w:tcPr>
          <w:p w14:paraId="1CE7F40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0989655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B34C6A" w14:paraId="232EFE4B" w14:textId="77777777">
        <w:tc>
          <w:tcPr>
            <w:tcW w:w="1885" w:type="dxa"/>
          </w:tcPr>
          <w:p w14:paraId="3B3A37D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37CBB6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B34C6A" w14:paraId="254DECCE" w14:textId="77777777">
        <w:tc>
          <w:tcPr>
            <w:tcW w:w="1885" w:type="dxa"/>
          </w:tcPr>
          <w:p w14:paraId="5CDE57D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8DCAFB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37365E56" w14:textId="77777777">
        <w:tc>
          <w:tcPr>
            <w:tcW w:w="1885" w:type="dxa"/>
          </w:tcPr>
          <w:p w14:paraId="39824E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571743D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14:paraId="3291FEEC" w14:textId="77777777" w:rsidR="00B34C6A" w:rsidRDefault="00B34C6A">
            <w:pPr>
              <w:pStyle w:val="BodyText"/>
              <w:spacing w:before="0" w:after="0" w:line="240" w:lineRule="auto"/>
              <w:rPr>
                <w:rFonts w:ascii="Times New Roman" w:hAnsi="Times New Roman"/>
                <w:szCs w:val="20"/>
                <w:lang w:eastAsia="zh-CN"/>
              </w:rPr>
            </w:pPr>
          </w:p>
          <w:p w14:paraId="25ED7495" w14:textId="77777777"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 xml:space="preserve">We propose the following updates on top of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p w14:paraId="219E5198" w14:textId="77777777" w:rsidR="00B34C6A" w:rsidRDefault="00B34C6A">
            <w:pPr>
              <w:pStyle w:val="BodyText"/>
              <w:spacing w:before="0" w:after="0" w:line="240" w:lineRule="auto"/>
              <w:rPr>
                <w:rFonts w:ascii="Times New Roman" w:hAnsi="Times New Roman"/>
                <w:szCs w:val="20"/>
                <w:lang w:eastAsia="zh-CN"/>
              </w:rPr>
            </w:pPr>
          </w:p>
          <w:p w14:paraId="51AD096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following aspects of PT-RS design for a given SCS</w:t>
            </w:r>
          </w:p>
          <w:p w14:paraId="764EEF2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4D39046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PT-RS design</w:t>
            </w:r>
          </w:p>
          <w:p w14:paraId="1F6BCD6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05B388F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(if needed).</w:t>
            </w:r>
          </w:p>
          <w:p w14:paraId="53993295" w14:textId="77777777" w:rsidR="00B34C6A" w:rsidRDefault="00B34C6A">
            <w:pPr>
              <w:pStyle w:val="BodyText"/>
              <w:spacing w:before="0" w:after="0" w:line="240" w:lineRule="auto"/>
              <w:rPr>
                <w:rFonts w:ascii="Times New Roman" w:hAnsi="Times New Roman"/>
                <w:szCs w:val="20"/>
                <w:lang w:eastAsia="zh-CN"/>
              </w:rPr>
            </w:pPr>
          </w:p>
        </w:tc>
      </w:tr>
      <w:tr w:rsidR="00B34C6A" w14:paraId="18B554AF" w14:textId="77777777">
        <w:tc>
          <w:tcPr>
            <w:tcW w:w="1885" w:type="dxa"/>
          </w:tcPr>
          <w:p w14:paraId="3BCDEBC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65DADF4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14:paraId="6956ECAA" w14:textId="77777777">
        <w:tc>
          <w:tcPr>
            <w:tcW w:w="1885" w:type="dxa"/>
          </w:tcPr>
          <w:p w14:paraId="7F7E6A8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FC9BCA6"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14:paraId="4CD1BD62" w14:textId="77777777">
        <w:tc>
          <w:tcPr>
            <w:tcW w:w="1885" w:type="dxa"/>
          </w:tcPr>
          <w:p w14:paraId="46C2371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3C80E1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r w:rsidR="00B34C6A" w14:paraId="5FFA7D58" w14:textId="77777777">
        <w:tc>
          <w:tcPr>
            <w:tcW w:w="1885" w:type="dxa"/>
          </w:tcPr>
          <w:p w14:paraId="255B2C7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35C4F51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the moderator proposal. Agree with vivo, the need for separation of phase noise compensation into CPE and ICI might not be needed.</w:t>
            </w:r>
          </w:p>
        </w:tc>
      </w:tr>
      <w:tr w:rsidR="00B34C6A" w14:paraId="45ADBB1A" w14:textId="77777777">
        <w:tc>
          <w:tcPr>
            <w:tcW w:w="1885" w:type="dxa"/>
          </w:tcPr>
          <w:p w14:paraId="27A76F96"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5D70A66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B34C6A" w14:paraId="7A3605A9" w14:textId="77777777">
        <w:tc>
          <w:tcPr>
            <w:tcW w:w="1885" w:type="dxa"/>
          </w:tcPr>
          <w:p w14:paraId="34EFB8E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6B9625D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but we think we should first focus on CPE and ICI compensation performance of existing PT-RS design</w:t>
            </w:r>
          </w:p>
        </w:tc>
      </w:tr>
    </w:tbl>
    <w:p w14:paraId="058427E6" w14:textId="77777777" w:rsidR="00B34C6A" w:rsidRDefault="00B34C6A">
      <w:pPr>
        <w:pStyle w:val="BodyText"/>
        <w:spacing w:after="0"/>
        <w:rPr>
          <w:rFonts w:ascii="Times New Roman" w:hAnsi="Times New Roman"/>
          <w:sz w:val="22"/>
          <w:szCs w:val="22"/>
          <w:lang w:eastAsia="zh-CN"/>
        </w:rPr>
      </w:pPr>
    </w:p>
    <w:p w14:paraId="39FB4DA4" w14:textId="77777777" w:rsidR="00B34C6A" w:rsidRDefault="00B34C6A">
      <w:pPr>
        <w:pStyle w:val="BodyText"/>
        <w:spacing w:after="0"/>
        <w:rPr>
          <w:rFonts w:ascii="Times New Roman" w:hAnsi="Times New Roman"/>
          <w:sz w:val="22"/>
          <w:szCs w:val="22"/>
          <w:lang w:eastAsia="zh-CN"/>
        </w:rPr>
      </w:pPr>
    </w:p>
    <w:p w14:paraId="78DE510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3D8AD68" w14:textId="77777777" w:rsidR="00B34C6A" w:rsidRDefault="00B34C6A">
      <w:pPr>
        <w:pStyle w:val="BodyText"/>
        <w:spacing w:after="0"/>
        <w:rPr>
          <w:rFonts w:ascii="Times New Roman" w:hAnsi="Times New Roman"/>
          <w:sz w:val="22"/>
          <w:szCs w:val="22"/>
          <w:lang w:eastAsia="zh-CN"/>
        </w:rPr>
      </w:pPr>
    </w:p>
    <w:p w14:paraId="2A811320"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3-6) Moderator Suggested Conclusion:</w:t>
      </w:r>
    </w:p>
    <w:p w14:paraId="34C769C6" w14:textId="77777777" w:rsidR="00B34C6A" w:rsidRDefault="00C2192E">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61319EC7"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47A52DEE"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26DFE40C"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763C5901"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042F617F" w14:textId="77777777" w:rsidR="00B34C6A" w:rsidRDefault="00B34C6A">
      <w:pPr>
        <w:pStyle w:val="BodyText"/>
        <w:spacing w:after="0"/>
        <w:rPr>
          <w:rFonts w:ascii="Times New Roman" w:hAnsi="Times New Roman"/>
          <w:sz w:val="22"/>
          <w:szCs w:val="22"/>
          <w:lang w:eastAsia="zh-CN"/>
        </w:rPr>
      </w:pPr>
    </w:p>
    <w:p w14:paraId="28BBE86E" w14:textId="77777777" w:rsidR="00B34C6A" w:rsidRDefault="00B34C6A">
      <w:pPr>
        <w:pStyle w:val="BodyText"/>
        <w:spacing w:after="0"/>
        <w:rPr>
          <w:rFonts w:ascii="Times New Roman" w:hAnsi="Times New Roman"/>
          <w:sz w:val="22"/>
          <w:szCs w:val="22"/>
          <w:lang w:eastAsia="zh-CN"/>
        </w:rPr>
      </w:pPr>
    </w:p>
    <w:p w14:paraId="4BD08CA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053BBA2D" w14:textId="77777777">
        <w:tc>
          <w:tcPr>
            <w:tcW w:w="1885" w:type="dxa"/>
            <w:shd w:val="clear" w:color="auto" w:fill="F2F2F2" w:themeFill="background1" w:themeFillShade="F2"/>
          </w:tcPr>
          <w:p w14:paraId="1AB050C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91712D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FA087C9" w14:textId="77777777">
        <w:tc>
          <w:tcPr>
            <w:tcW w:w="1885" w:type="dxa"/>
          </w:tcPr>
          <w:p w14:paraId="5F61F6A2"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C3F9E16" w14:textId="77777777"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szCs w:val="20"/>
                <w:lang w:eastAsia="zh-CN"/>
              </w:rPr>
              <w:t>We are fine with Moderator’s proposal</w:t>
            </w:r>
          </w:p>
        </w:tc>
      </w:tr>
      <w:tr w:rsidR="00B34C6A" w14:paraId="05E1B841" w14:textId="77777777">
        <w:tc>
          <w:tcPr>
            <w:tcW w:w="1885" w:type="dxa"/>
          </w:tcPr>
          <w:p w14:paraId="0C86030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C2F420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 except we think that the last 2 bullets can be made as sub-bullets of bullet 2 since they are redundant</w:t>
            </w:r>
          </w:p>
          <w:p w14:paraId="0C0473D0" w14:textId="77777777" w:rsidR="00B34C6A" w:rsidRDefault="00B34C6A">
            <w:pPr>
              <w:pStyle w:val="BodyText"/>
              <w:spacing w:before="0" w:after="0" w:line="240" w:lineRule="auto"/>
              <w:rPr>
                <w:rFonts w:ascii="Times New Roman" w:hAnsi="Times New Roman"/>
                <w:szCs w:val="20"/>
                <w:lang w:eastAsia="zh-CN"/>
              </w:rPr>
            </w:pPr>
          </w:p>
          <w:p w14:paraId="21DBBCA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Please note that we added the proposal from our papers [15], [32] above since it was missed in the initial summary.</w:t>
            </w:r>
          </w:p>
        </w:tc>
      </w:tr>
      <w:tr w:rsidR="00B34C6A" w14:paraId="2C72F44D" w14:textId="77777777">
        <w:tc>
          <w:tcPr>
            <w:tcW w:w="1885" w:type="dxa"/>
          </w:tcPr>
          <w:p w14:paraId="3F6637B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4F73E70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B34C6A" w14:paraId="14AFE102" w14:textId="77777777">
        <w:tc>
          <w:tcPr>
            <w:tcW w:w="1885" w:type="dxa"/>
          </w:tcPr>
          <w:p w14:paraId="5112F202"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5EDB0DD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proposed Conclusion</w:t>
            </w:r>
          </w:p>
        </w:tc>
      </w:tr>
      <w:tr w:rsidR="00B34C6A" w14:paraId="38D8E2CB" w14:textId="77777777">
        <w:tc>
          <w:tcPr>
            <w:tcW w:w="1885" w:type="dxa"/>
          </w:tcPr>
          <w:p w14:paraId="3A57B7A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22D8F2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have same view as Ericsson. For better organization of aspects, we think the third and fourth sub-bullets can be under the second sub-bullet.</w:t>
            </w:r>
          </w:p>
        </w:tc>
      </w:tr>
      <w:tr w:rsidR="00B34C6A" w14:paraId="2F50F725" w14:textId="77777777">
        <w:tc>
          <w:tcPr>
            <w:tcW w:w="1885" w:type="dxa"/>
          </w:tcPr>
          <w:p w14:paraId="73815E9C"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451770D8"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B34C6A" w14:paraId="3262854B" w14:textId="77777777">
        <w:tc>
          <w:tcPr>
            <w:tcW w:w="1885" w:type="dxa"/>
          </w:tcPr>
          <w:p w14:paraId="502616C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Lenovo/Motorola Mobility</w:t>
            </w:r>
          </w:p>
        </w:tc>
        <w:tc>
          <w:tcPr>
            <w:tcW w:w="8077" w:type="dxa"/>
          </w:tcPr>
          <w:p w14:paraId="60442C4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w:t>
            </w:r>
          </w:p>
        </w:tc>
      </w:tr>
      <w:tr w:rsidR="00B34C6A" w14:paraId="5E91868B" w14:textId="77777777">
        <w:tc>
          <w:tcPr>
            <w:tcW w:w="1885" w:type="dxa"/>
          </w:tcPr>
          <w:p w14:paraId="08A0534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09A6C99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Agree with moderator’s </w:t>
            </w:r>
            <w:proofErr w:type="spellStart"/>
            <w:r>
              <w:rPr>
                <w:rFonts w:ascii="Times New Roman" w:eastAsia="MS Mincho" w:hAnsi="Times New Roman"/>
                <w:szCs w:val="20"/>
                <w:lang w:eastAsia="ja-JP"/>
              </w:rPr>
              <w:t>propsal</w:t>
            </w:r>
            <w:proofErr w:type="spellEnd"/>
          </w:p>
        </w:tc>
      </w:tr>
      <w:tr w:rsidR="00B34C6A" w14:paraId="5C33D161" w14:textId="77777777">
        <w:tc>
          <w:tcPr>
            <w:tcW w:w="1885" w:type="dxa"/>
          </w:tcPr>
          <w:p w14:paraId="0FE35BA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040421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the view from Ericsson.  </w:t>
            </w:r>
          </w:p>
        </w:tc>
      </w:tr>
      <w:tr w:rsidR="00B34C6A" w14:paraId="17833E77" w14:textId="77777777">
        <w:tc>
          <w:tcPr>
            <w:tcW w:w="1885" w:type="dxa"/>
          </w:tcPr>
          <w:p w14:paraId="4AF4677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1D31B89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B34C6A" w14:paraId="6A925254" w14:textId="77777777">
        <w:tc>
          <w:tcPr>
            <w:tcW w:w="1885" w:type="dxa"/>
          </w:tcPr>
          <w:p w14:paraId="21002B4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E88362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96E11ED" w14:textId="77777777">
        <w:tc>
          <w:tcPr>
            <w:tcW w:w="1885" w:type="dxa"/>
          </w:tcPr>
          <w:p w14:paraId="0A6D4A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DCBAB0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B34C6A" w14:paraId="05ABBD4F" w14:textId="77777777">
        <w:tc>
          <w:tcPr>
            <w:tcW w:w="1885" w:type="dxa"/>
          </w:tcPr>
          <w:p w14:paraId="7EB282C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14F98F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proposal</w:t>
            </w:r>
          </w:p>
        </w:tc>
      </w:tr>
    </w:tbl>
    <w:p w14:paraId="288A2C0F" w14:textId="77777777" w:rsidR="00B34C6A" w:rsidRDefault="00B34C6A">
      <w:pPr>
        <w:pStyle w:val="BodyText"/>
        <w:spacing w:after="0"/>
        <w:rPr>
          <w:rFonts w:ascii="Times New Roman" w:hAnsi="Times New Roman"/>
          <w:sz w:val="22"/>
          <w:szCs w:val="22"/>
          <w:lang w:eastAsia="zh-CN"/>
        </w:rPr>
      </w:pPr>
    </w:p>
    <w:p w14:paraId="57C9034E" w14:textId="77777777" w:rsidR="00B34C6A" w:rsidRDefault="00B34C6A">
      <w:pPr>
        <w:pStyle w:val="BodyText"/>
        <w:spacing w:after="0"/>
        <w:rPr>
          <w:rFonts w:ascii="Times New Roman" w:hAnsi="Times New Roman"/>
          <w:sz w:val="22"/>
          <w:szCs w:val="22"/>
          <w:lang w:eastAsia="zh-CN"/>
        </w:rPr>
      </w:pPr>
    </w:p>
    <w:p w14:paraId="5590A898"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3-6 rev1) Moderator Suggested Conclusion:</w:t>
      </w:r>
    </w:p>
    <w:p w14:paraId="29A0A038" w14:textId="77777777" w:rsidR="00B34C6A" w:rsidRDefault="00C2192E">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122F4562"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3A858D8E"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309448F8" w14:textId="77777777"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43C01767" w14:textId="77777777"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3B4EA4EF" w14:textId="77777777" w:rsidR="00B34C6A" w:rsidRDefault="00B34C6A">
      <w:pPr>
        <w:pStyle w:val="BodyText"/>
        <w:spacing w:after="0"/>
        <w:rPr>
          <w:rFonts w:ascii="Times New Roman" w:hAnsi="Times New Roman"/>
          <w:sz w:val="22"/>
          <w:szCs w:val="22"/>
          <w:lang w:eastAsia="zh-CN"/>
        </w:rPr>
      </w:pPr>
    </w:p>
    <w:p w14:paraId="531A287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448688E7" w14:textId="77777777">
        <w:tc>
          <w:tcPr>
            <w:tcW w:w="1885" w:type="dxa"/>
            <w:shd w:val="clear" w:color="auto" w:fill="F2F2F2" w:themeFill="background1" w:themeFillShade="F2"/>
          </w:tcPr>
          <w:p w14:paraId="2D8FF7B6"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71ED2B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2A11947" w14:textId="77777777">
        <w:tc>
          <w:tcPr>
            <w:tcW w:w="1885" w:type="dxa"/>
          </w:tcPr>
          <w:p w14:paraId="783ED84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DFB74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7266115D" w14:textId="77777777">
        <w:tc>
          <w:tcPr>
            <w:tcW w:w="1885" w:type="dxa"/>
          </w:tcPr>
          <w:p w14:paraId="095395D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6A8BCF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54B5C9D4" w14:textId="77777777">
        <w:tc>
          <w:tcPr>
            <w:tcW w:w="1885" w:type="dxa"/>
          </w:tcPr>
          <w:p w14:paraId="50B5217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FD25FE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suggested conclusion.</w:t>
            </w:r>
          </w:p>
        </w:tc>
      </w:tr>
      <w:tr w:rsidR="00B34C6A" w14:paraId="05E01CFD" w14:textId="77777777">
        <w:tc>
          <w:tcPr>
            <w:tcW w:w="1885" w:type="dxa"/>
          </w:tcPr>
          <w:p w14:paraId="5D0CAA99"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49F98E97"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suggested conclusion. </w:t>
            </w:r>
          </w:p>
        </w:tc>
      </w:tr>
      <w:tr w:rsidR="00B34C6A" w14:paraId="38320055" w14:textId="77777777">
        <w:tc>
          <w:tcPr>
            <w:tcW w:w="1885" w:type="dxa"/>
          </w:tcPr>
          <w:p w14:paraId="01C4B92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72FEE8B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56C1C96F" w14:textId="77777777">
        <w:tc>
          <w:tcPr>
            <w:tcW w:w="1885" w:type="dxa"/>
          </w:tcPr>
          <w:p w14:paraId="71439D9C"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4A02569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Support moderator’s updated conclusion</w:t>
            </w:r>
          </w:p>
        </w:tc>
      </w:tr>
      <w:tr w:rsidR="00B34C6A" w14:paraId="10064926" w14:textId="77777777">
        <w:tc>
          <w:tcPr>
            <w:tcW w:w="1885" w:type="dxa"/>
          </w:tcPr>
          <w:p w14:paraId="63597F9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B809CA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conclusion</w:t>
            </w:r>
          </w:p>
        </w:tc>
      </w:tr>
      <w:tr w:rsidR="00B34C6A" w14:paraId="163BE3DB" w14:textId="77777777">
        <w:tc>
          <w:tcPr>
            <w:tcW w:w="1885" w:type="dxa"/>
          </w:tcPr>
          <w:p w14:paraId="5C30FD2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5E6CFD3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bl>
    <w:p w14:paraId="12A1021B" w14:textId="77777777" w:rsidR="00B34C6A" w:rsidRDefault="00B34C6A">
      <w:pPr>
        <w:pStyle w:val="BodyText"/>
        <w:spacing w:after="0"/>
        <w:rPr>
          <w:rFonts w:ascii="Times New Roman" w:hAnsi="Times New Roman"/>
          <w:sz w:val="22"/>
          <w:szCs w:val="22"/>
          <w:lang w:eastAsia="zh-CN"/>
        </w:rPr>
      </w:pPr>
    </w:p>
    <w:p w14:paraId="45DA8C77" w14:textId="77777777" w:rsidR="00B34C6A" w:rsidRDefault="00B34C6A">
      <w:pPr>
        <w:pStyle w:val="BodyText"/>
        <w:spacing w:after="0"/>
        <w:rPr>
          <w:rFonts w:ascii="Times New Roman" w:hAnsi="Times New Roman"/>
          <w:sz w:val="22"/>
          <w:szCs w:val="22"/>
          <w:lang w:eastAsia="zh-CN"/>
        </w:rPr>
      </w:pPr>
    </w:p>
    <w:p w14:paraId="6C4B9615"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3-6 rev2) Moderator Suggested Conclusion:</w:t>
      </w:r>
    </w:p>
    <w:p w14:paraId="2AC99034" w14:textId="77777777" w:rsidR="00B34C6A" w:rsidRDefault="00C2192E">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PT-RS design for a given SCS</w:t>
      </w:r>
    </w:p>
    <w:p w14:paraId="11ADD603"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54F7F0A1"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46D72B87" w14:textId="77777777"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47ADA81E" w14:textId="77777777"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6C176B13" w14:textId="77777777" w:rsidR="00B34C6A" w:rsidRDefault="00B34C6A">
      <w:pPr>
        <w:pStyle w:val="BodyText"/>
        <w:spacing w:after="0"/>
        <w:rPr>
          <w:rFonts w:ascii="Times New Roman" w:hAnsi="Times New Roman"/>
          <w:sz w:val="22"/>
          <w:szCs w:val="22"/>
          <w:lang w:eastAsia="zh-CN"/>
        </w:rPr>
      </w:pPr>
    </w:p>
    <w:p w14:paraId="5973B27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082A6CEC" w14:textId="77777777" w:rsidTr="005558A9">
        <w:tc>
          <w:tcPr>
            <w:tcW w:w="1885" w:type="dxa"/>
            <w:shd w:val="clear" w:color="auto" w:fill="F2F2F2" w:themeFill="background1" w:themeFillShade="F2"/>
          </w:tcPr>
          <w:p w14:paraId="46931F2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520034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8A8A74D" w14:textId="77777777">
        <w:tc>
          <w:tcPr>
            <w:tcW w:w="1885" w:type="dxa"/>
          </w:tcPr>
          <w:p w14:paraId="5EA1611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015A00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EE6322" w14:paraId="6C802DFC" w14:textId="77777777">
        <w:tc>
          <w:tcPr>
            <w:tcW w:w="1885" w:type="dxa"/>
          </w:tcPr>
          <w:p w14:paraId="4926F38A"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659C24E"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F61C4E" w14:paraId="46143766" w14:textId="77777777">
        <w:tc>
          <w:tcPr>
            <w:tcW w:w="1885" w:type="dxa"/>
          </w:tcPr>
          <w:p w14:paraId="3483AF3F" w14:textId="7DF052CE"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AE6DF60" w14:textId="6830A551"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41976" w14:paraId="31FC871F" w14:textId="77777777">
        <w:tc>
          <w:tcPr>
            <w:tcW w:w="1885" w:type="dxa"/>
          </w:tcPr>
          <w:p w14:paraId="6436AE58" w14:textId="6B1EBAEB" w:rsidR="00841976" w:rsidRDefault="0084197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20CB4AAD" w14:textId="247EDB2D"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bl>
    <w:p w14:paraId="0C70FBEF" w14:textId="77777777" w:rsidR="00B34C6A" w:rsidRDefault="00B34C6A">
      <w:pPr>
        <w:pStyle w:val="BodyText"/>
        <w:spacing w:after="0"/>
        <w:rPr>
          <w:rFonts w:ascii="Times New Roman" w:hAnsi="Times New Roman"/>
          <w:sz w:val="22"/>
          <w:szCs w:val="22"/>
          <w:lang w:eastAsia="zh-CN"/>
        </w:rPr>
      </w:pPr>
    </w:p>
    <w:p w14:paraId="657DBC24" w14:textId="77777777" w:rsidR="00B34C6A" w:rsidRDefault="00B34C6A">
      <w:pPr>
        <w:pStyle w:val="BodyText"/>
        <w:spacing w:after="0"/>
        <w:rPr>
          <w:rFonts w:ascii="Times New Roman" w:hAnsi="Times New Roman"/>
          <w:sz w:val="22"/>
          <w:szCs w:val="22"/>
          <w:lang w:eastAsia="zh-CN"/>
        </w:rPr>
      </w:pPr>
    </w:p>
    <w:p w14:paraId="2FA9E766" w14:textId="77777777" w:rsidR="005558A9" w:rsidRDefault="005558A9" w:rsidP="005558A9">
      <w:pPr>
        <w:pStyle w:val="BodyText"/>
        <w:spacing w:after="0"/>
        <w:rPr>
          <w:rFonts w:ascii="Times New Roman" w:hAnsi="Times New Roman"/>
          <w:sz w:val="22"/>
          <w:szCs w:val="22"/>
          <w:lang w:eastAsia="zh-CN"/>
        </w:rPr>
      </w:pPr>
    </w:p>
    <w:p w14:paraId="241EF984" w14:textId="77777777" w:rsidR="005558A9" w:rsidRDefault="005558A9" w:rsidP="005558A9">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5558A9" w14:paraId="7C4D31EB" w14:textId="77777777" w:rsidTr="00707286">
        <w:tc>
          <w:tcPr>
            <w:tcW w:w="1885" w:type="dxa"/>
            <w:shd w:val="clear" w:color="auto" w:fill="FFE599" w:themeFill="accent4" w:themeFillTint="66"/>
          </w:tcPr>
          <w:p w14:paraId="5356FF0A" w14:textId="77777777" w:rsidR="005558A9" w:rsidRDefault="005558A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B83046A" w14:textId="77777777" w:rsidR="005558A9" w:rsidRDefault="005558A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91BBF" w14:paraId="5C152977" w14:textId="77777777" w:rsidTr="00707286">
        <w:tc>
          <w:tcPr>
            <w:tcW w:w="1885" w:type="dxa"/>
          </w:tcPr>
          <w:p w14:paraId="3880F54A" w14:textId="266AE04C" w:rsidR="00B91BBF" w:rsidRDefault="00B91BBF" w:rsidP="00B91BB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464EE788" w14:textId="69346166" w:rsidR="00B91BBF" w:rsidRDefault="00B91BBF" w:rsidP="00B91BB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rev2</w:t>
            </w:r>
          </w:p>
        </w:tc>
      </w:tr>
    </w:tbl>
    <w:p w14:paraId="32E4AB00" w14:textId="77777777" w:rsidR="005558A9" w:rsidRDefault="005558A9" w:rsidP="005558A9">
      <w:pPr>
        <w:pStyle w:val="BodyText"/>
        <w:spacing w:after="0"/>
        <w:rPr>
          <w:rFonts w:ascii="Times New Roman" w:hAnsi="Times New Roman"/>
          <w:sz w:val="22"/>
          <w:szCs w:val="22"/>
          <w:lang w:eastAsia="zh-CN"/>
        </w:rPr>
      </w:pPr>
    </w:p>
    <w:p w14:paraId="23A79363" w14:textId="77777777" w:rsidR="00B34C6A" w:rsidRDefault="00B34C6A">
      <w:pPr>
        <w:pStyle w:val="BodyText"/>
        <w:spacing w:after="0"/>
        <w:rPr>
          <w:rFonts w:ascii="Times New Roman" w:hAnsi="Times New Roman"/>
          <w:sz w:val="22"/>
          <w:szCs w:val="22"/>
          <w:lang w:eastAsia="zh-CN"/>
        </w:rPr>
      </w:pPr>
    </w:p>
    <w:p w14:paraId="6ECDFC6D" w14:textId="77777777" w:rsidR="00B34C6A" w:rsidRDefault="00C2192E">
      <w:pPr>
        <w:pStyle w:val="Heading2"/>
        <w:rPr>
          <w:lang w:eastAsia="zh-CN"/>
        </w:rPr>
      </w:pPr>
      <w:r>
        <w:rPr>
          <w:lang w:eastAsia="zh-CN"/>
        </w:rPr>
        <w:t>3.7 DM-RS</w:t>
      </w:r>
    </w:p>
    <w:p w14:paraId="6F59DC0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655AF140" w14:textId="77777777" w:rsidR="00B34C6A" w:rsidRDefault="00B34C6A">
      <w:pPr>
        <w:pStyle w:val="BodyText"/>
        <w:spacing w:after="0"/>
        <w:rPr>
          <w:rFonts w:ascii="Times New Roman" w:hAnsi="Times New Roman"/>
          <w:sz w:val="22"/>
          <w:szCs w:val="22"/>
          <w:lang w:eastAsia="zh-CN"/>
        </w:rPr>
      </w:pPr>
    </w:p>
    <w:p w14:paraId="6CE61610"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[1]:</w:t>
      </w:r>
    </w:p>
    <w:p w14:paraId="51E960A4"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012D6519"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14:paraId="458C2AAD"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[20]:</w:t>
      </w:r>
    </w:p>
    <w:p w14:paraId="2D4E0A56"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25EF623B"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[21]:</w:t>
      </w:r>
    </w:p>
    <w:p w14:paraId="6B9834DE"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493114C5"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[25]:</w:t>
      </w:r>
    </w:p>
    <w:p w14:paraId="7AF6A799"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RS (e.g. DMRS, PTRS) in frequency domain needs to be considered for higher SCS if introduced. DMRS density in frequency domain may not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DMRS ports multiplexing may not work well</w:t>
      </w:r>
    </w:p>
    <w:p w14:paraId="63889736"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[31]:</w:t>
      </w:r>
    </w:p>
    <w:p w14:paraId="0A1DCB90"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3416F7BB" w14:textId="77777777" w:rsidR="00B34C6A" w:rsidRDefault="00B34C6A">
      <w:pPr>
        <w:pStyle w:val="BodyText"/>
        <w:spacing w:after="0"/>
        <w:rPr>
          <w:rFonts w:ascii="Times New Roman" w:hAnsi="Times New Roman"/>
          <w:sz w:val="22"/>
          <w:szCs w:val="22"/>
          <w:lang w:eastAsia="zh-CN"/>
        </w:rPr>
      </w:pPr>
    </w:p>
    <w:p w14:paraId="702A7F0C"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958DF74"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14:paraId="518134CA" w14:textId="77777777" w:rsidR="00B34C6A" w:rsidRDefault="00B34C6A">
      <w:pPr>
        <w:pStyle w:val="BodyText"/>
        <w:spacing w:after="0"/>
        <w:rPr>
          <w:rFonts w:ascii="Times New Roman" w:hAnsi="Times New Roman"/>
          <w:sz w:val="22"/>
          <w:szCs w:val="22"/>
          <w:lang w:eastAsia="zh-CN"/>
        </w:rPr>
      </w:pPr>
    </w:p>
    <w:p w14:paraId="64D3067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0EAB0DD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533DF2E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Validate any issues for current DM-RS design supported in Rel-15/16 NR.</w:t>
      </w:r>
    </w:p>
    <w:p w14:paraId="0A9D4C7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4F8A0C19" w14:textId="77777777" w:rsidR="00B34C6A" w:rsidRDefault="00B34C6A">
      <w:pPr>
        <w:pStyle w:val="BodyText"/>
        <w:spacing w:after="0"/>
        <w:rPr>
          <w:rFonts w:ascii="Times New Roman" w:hAnsi="Times New Roman"/>
          <w:sz w:val="22"/>
          <w:szCs w:val="22"/>
          <w:lang w:eastAsia="zh-CN"/>
        </w:rPr>
      </w:pPr>
    </w:p>
    <w:p w14:paraId="7DFF09B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3C25EF74"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782F17F3" w14:textId="77777777">
        <w:tc>
          <w:tcPr>
            <w:tcW w:w="1885" w:type="dxa"/>
            <w:shd w:val="clear" w:color="auto" w:fill="F2F2F2" w:themeFill="background1" w:themeFillShade="F2"/>
          </w:tcPr>
          <w:p w14:paraId="166013C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lastRenderedPageBreak/>
              <w:t>Company</w:t>
            </w:r>
          </w:p>
        </w:tc>
        <w:tc>
          <w:tcPr>
            <w:tcW w:w="8077" w:type="dxa"/>
            <w:shd w:val="clear" w:color="auto" w:fill="F2F2F2" w:themeFill="background1" w:themeFillShade="F2"/>
          </w:tcPr>
          <w:p w14:paraId="7EE37C9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A8A32BC" w14:textId="77777777">
        <w:tc>
          <w:tcPr>
            <w:tcW w:w="1885" w:type="dxa"/>
          </w:tcPr>
          <w:p w14:paraId="41B6AB8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7E03E2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p w14:paraId="10BE2B27" w14:textId="77777777" w:rsidR="00B34C6A" w:rsidRDefault="00C2192E">
            <w:pPr>
              <w:pStyle w:val="BodyText"/>
              <w:spacing w:before="0" w:after="0" w:line="240" w:lineRule="auto"/>
              <w:rPr>
                <w:rFonts w:ascii="Times New Roman" w:hAnsi="Times New Roman"/>
                <w:szCs w:val="20"/>
                <w:lang w:eastAsia="zh-CN"/>
              </w:rPr>
            </w:pPr>
            <w:r>
              <w:t>Instead of “Validate any issues for”, “Further study whether there is any issue with” could be better language</w:t>
            </w:r>
          </w:p>
        </w:tc>
      </w:tr>
      <w:tr w:rsidR="00B34C6A" w14:paraId="248B8BA3" w14:textId="77777777">
        <w:tc>
          <w:tcPr>
            <w:tcW w:w="1885" w:type="dxa"/>
          </w:tcPr>
          <w:p w14:paraId="52C93FA5"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0D9B859F" w14:textId="77777777"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2261CEB9"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1D445E42"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62E0D5A7"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6671530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B34C6A" w14:paraId="046AF42E" w14:textId="77777777">
        <w:tc>
          <w:tcPr>
            <w:tcW w:w="1885" w:type="dxa"/>
          </w:tcPr>
          <w:p w14:paraId="1878C05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B786296"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B34C6A" w14:paraId="520C24F7" w14:textId="77777777">
        <w:tc>
          <w:tcPr>
            <w:tcW w:w="1885" w:type="dxa"/>
          </w:tcPr>
          <w:p w14:paraId="16263A8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3A091F4" w14:textId="77777777" w:rsidR="00B34C6A" w:rsidRDefault="00C2192E">
            <w:pPr>
              <w:pStyle w:val="BodyText"/>
              <w:spacing w:after="0"/>
              <w:rPr>
                <w:rFonts w:ascii="Times New Roman" w:hAnsi="Times New Roman"/>
                <w:szCs w:val="20"/>
                <w:lang w:eastAsia="zh-CN"/>
              </w:rPr>
            </w:pPr>
            <w:r>
              <w:rPr>
                <w:rFonts w:ascii="Times New Roman" w:hAnsi="Times New Roman" w:hint="eastAsia"/>
                <w:szCs w:val="20"/>
                <w:lang w:eastAsia="zh-CN"/>
              </w:rPr>
              <w:t>Agree.</w:t>
            </w:r>
          </w:p>
        </w:tc>
      </w:tr>
      <w:tr w:rsidR="00B34C6A" w14:paraId="52CB2D80" w14:textId="77777777">
        <w:tc>
          <w:tcPr>
            <w:tcW w:w="1885" w:type="dxa"/>
          </w:tcPr>
          <w:p w14:paraId="36F3041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23F03FC5" w14:textId="77777777" w:rsidR="00B34C6A" w:rsidRDefault="00C2192E">
            <w:pPr>
              <w:pStyle w:val="BodyText"/>
              <w:spacing w:after="0"/>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43935F0F" w14:textId="77777777">
        <w:tc>
          <w:tcPr>
            <w:tcW w:w="1885" w:type="dxa"/>
          </w:tcPr>
          <w:p w14:paraId="579D658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4C4D1109" w14:textId="77777777" w:rsidR="00B34C6A" w:rsidRDefault="00C2192E">
            <w:pPr>
              <w:pStyle w:val="BodyText"/>
              <w:spacing w:before="0" w:after="0" w:line="240" w:lineRule="auto"/>
              <w:rPr>
                <w:rFonts w:ascii="Times New Roman" w:hAnsi="Times New Roman"/>
                <w:szCs w:val="20"/>
                <w:lang w:eastAsia="ko-KR"/>
              </w:rPr>
            </w:pPr>
            <w:r>
              <w:rPr>
                <w:rFonts w:ascii="Times New Roman" w:hAnsi="Times New Roman"/>
                <w:szCs w:val="20"/>
                <w:lang w:eastAsia="zh-CN"/>
              </w:rPr>
              <w:t xml:space="preserve">Agree with Moderator’s proposal.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 is also ok.</w:t>
            </w:r>
          </w:p>
        </w:tc>
      </w:tr>
      <w:tr w:rsidR="00B34C6A" w14:paraId="240B994F" w14:textId="77777777">
        <w:tc>
          <w:tcPr>
            <w:tcW w:w="1885" w:type="dxa"/>
          </w:tcPr>
          <w:p w14:paraId="07B2A5A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B89E46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Also fine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B34C6A" w14:paraId="63447CBF" w14:textId="77777777">
        <w:tc>
          <w:tcPr>
            <w:tcW w:w="1885" w:type="dxa"/>
          </w:tcPr>
          <w:p w14:paraId="6C05428A"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20D695F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41B8D9E9" w14:textId="77777777">
        <w:tc>
          <w:tcPr>
            <w:tcW w:w="1885" w:type="dxa"/>
          </w:tcPr>
          <w:p w14:paraId="55729EE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2947C76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B34C6A" w14:paraId="5AA788C2" w14:textId="77777777">
        <w:tc>
          <w:tcPr>
            <w:tcW w:w="1885" w:type="dxa"/>
          </w:tcPr>
          <w:p w14:paraId="6B8C9B4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C2DF89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agree that it is useful to capture these considerations for the next steps of the study.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 is also ok.</w:t>
            </w:r>
          </w:p>
        </w:tc>
      </w:tr>
      <w:tr w:rsidR="00B34C6A" w14:paraId="4DB402F6" w14:textId="77777777">
        <w:tc>
          <w:tcPr>
            <w:tcW w:w="1885" w:type="dxa"/>
          </w:tcPr>
          <w:p w14:paraId="68365FA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8FF859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551D34C2" w14:textId="77777777">
        <w:tc>
          <w:tcPr>
            <w:tcW w:w="1885" w:type="dxa"/>
          </w:tcPr>
          <w:p w14:paraId="0DE277C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41AC48C" w14:textId="77777777" w:rsidR="00B34C6A" w:rsidRDefault="00C2192E">
            <w:pPr>
              <w:pStyle w:val="BodyText"/>
              <w:spacing w:before="0" w:after="0" w:line="240" w:lineRule="auto"/>
            </w:pPr>
            <w:r>
              <w:t>Agree with Nokia on the wording “Further study whether there is any issue with” for the 1</w:t>
            </w:r>
            <w:r>
              <w:rPr>
                <w:vertAlign w:val="superscript"/>
              </w:rPr>
              <w:t>st</w:t>
            </w:r>
            <w:r>
              <w:t xml:space="preserve"> sub-bullet of moderator’s proposal.</w:t>
            </w:r>
          </w:p>
          <w:p w14:paraId="51F2F6DD" w14:textId="77777777" w:rsidR="00B34C6A" w:rsidRDefault="00B34C6A">
            <w:pPr>
              <w:pStyle w:val="BodyText"/>
              <w:spacing w:before="0" w:after="0" w:line="240" w:lineRule="auto"/>
            </w:pPr>
          </w:p>
          <w:p w14:paraId="70F56B7A" w14:textId="77777777"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 xml:space="preserve">Also okay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version with the following wording changes:</w:t>
            </w:r>
          </w:p>
          <w:p w14:paraId="12291671"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4D4EAEEA"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5E9913E2"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whether there is a need of any modification/changes to existing DM-RS design</w:t>
            </w:r>
          </w:p>
          <w:p w14:paraId="319CACE1"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p w14:paraId="62A0FD2B" w14:textId="77777777" w:rsidR="00B34C6A" w:rsidRDefault="00B34C6A">
            <w:pPr>
              <w:pStyle w:val="BodyText"/>
              <w:spacing w:before="0" w:after="0" w:line="240" w:lineRule="auto"/>
              <w:rPr>
                <w:rFonts w:ascii="Times New Roman" w:hAnsi="Times New Roman"/>
                <w:szCs w:val="20"/>
                <w:lang w:eastAsia="zh-CN"/>
              </w:rPr>
            </w:pPr>
          </w:p>
        </w:tc>
      </w:tr>
      <w:tr w:rsidR="00B34C6A" w14:paraId="232EB2B8" w14:textId="77777777">
        <w:tc>
          <w:tcPr>
            <w:tcW w:w="1885" w:type="dxa"/>
          </w:tcPr>
          <w:p w14:paraId="5C7DE40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4A18315" w14:textId="77777777" w:rsidR="00B34C6A" w:rsidRDefault="00C2192E">
            <w:pPr>
              <w:pStyle w:val="BodyText"/>
              <w:spacing w:before="0" w:after="0" w:line="240" w:lineRule="auto"/>
            </w:pPr>
            <w:r>
              <w:rPr>
                <w:rFonts w:ascii="Times New Roman" w:hAnsi="Times New Roman"/>
                <w:szCs w:val="20"/>
                <w:lang w:eastAsia="zh-CN"/>
              </w:rPr>
              <w:t>We agree with the proposal.</w:t>
            </w:r>
          </w:p>
        </w:tc>
      </w:tr>
      <w:tr w:rsidR="00B34C6A" w14:paraId="03883433" w14:textId="77777777">
        <w:tc>
          <w:tcPr>
            <w:tcW w:w="1885" w:type="dxa"/>
          </w:tcPr>
          <w:p w14:paraId="518AFA8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BB939D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the moderator’s proposal</w:t>
            </w:r>
          </w:p>
          <w:p w14:paraId="6BEE086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following sub-bullets to the second bullet could be added:</w:t>
            </w:r>
          </w:p>
          <w:p w14:paraId="25C498C8"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new DM-RS configurations</w:t>
            </w:r>
          </w:p>
          <w:p w14:paraId="0225E9D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Study the need to restrict/limit the existing DM-RS configurations for different physical channels</w:t>
            </w:r>
          </w:p>
        </w:tc>
      </w:tr>
      <w:tr w:rsidR="00B34C6A" w14:paraId="607F48D2" w14:textId="77777777">
        <w:tc>
          <w:tcPr>
            <w:tcW w:w="1885" w:type="dxa"/>
          </w:tcPr>
          <w:p w14:paraId="1B4735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Xiaomi </w:t>
            </w:r>
          </w:p>
        </w:tc>
        <w:tc>
          <w:tcPr>
            <w:tcW w:w="8077" w:type="dxa"/>
          </w:tcPr>
          <w:p w14:paraId="15D326A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proposal.</w:t>
            </w:r>
          </w:p>
        </w:tc>
      </w:tr>
      <w:tr w:rsidR="00B34C6A" w14:paraId="668FFDCD" w14:textId="77777777">
        <w:tc>
          <w:tcPr>
            <w:tcW w:w="1885" w:type="dxa"/>
          </w:tcPr>
          <w:p w14:paraId="0E19888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04986C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proposal,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agree with Nokia’s suggested change in their comment</w:t>
            </w:r>
          </w:p>
        </w:tc>
      </w:tr>
      <w:tr w:rsidR="00B34C6A" w14:paraId="71A5255C" w14:textId="77777777">
        <w:tc>
          <w:tcPr>
            <w:tcW w:w="1885" w:type="dxa"/>
          </w:tcPr>
          <w:p w14:paraId="3D088055"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A30151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679721BF" w14:textId="77777777" w:rsidR="00B34C6A" w:rsidRDefault="00B34C6A">
      <w:pPr>
        <w:pStyle w:val="BodyText"/>
        <w:spacing w:after="0"/>
        <w:rPr>
          <w:rFonts w:ascii="Times New Roman" w:hAnsi="Times New Roman"/>
          <w:sz w:val="22"/>
          <w:szCs w:val="22"/>
          <w:lang w:eastAsia="zh-CN"/>
        </w:rPr>
      </w:pPr>
    </w:p>
    <w:p w14:paraId="2BF688CF" w14:textId="77777777" w:rsidR="00B34C6A" w:rsidRDefault="00B34C6A">
      <w:pPr>
        <w:pStyle w:val="BodyText"/>
        <w:spacing w:after="0"/>
        <w:rPr>
          <w:rFonts w:ascii="Times New Roman" w:hAnsi="Times New Roman"/>
          <w:sz w:val="22"/>
          <w:szCs w:val="22"/>
          <w:lang w:eastAsia="zh-CN"/>
        </w:rPr>
      </w:pPr>
    </w:p>
    <w:p w14:paraId="2BEB40A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B1CC74B" w14:textId="77777777" w:rsidR="00B34C6A" w:rsidRDefault="00B34C6A">
      <w:pPr>
        <w:pStyle w:val="BodyText"/>
        <w:spacing w:after="0"/>
        <w:rPr>
          <w:rFonts w:ascii="Times New Roman" w:hAnsi="Times New Roman"/>
          <w:sz w:val="22"/>
          <w:szCs w:val="22"/>
          <w:lang w:eastAsia="zh-CN"/>
        </w:rPr>
      </w:pPr>
    </w:p>
    <w:p w14:paraId="1A168D0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3-7) Moderator Suggested Conclusion:</w:t>
      </w:r>
    </w:p>
    <w:p w14:paraId="6E2CCD8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47D6D17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w:t>
      </w:r>
    </w:p>
    <w:p w14:paraId="172FDA5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21D90AD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1E81808C" w14:textId="77777777" w:rsidR="00B34C6A" w:rsidRDefault="00B34C6A">
      <w:pPr>
        <w:pStyle w:val="BodyText"/>
        <w:spacing w:after="0"/>
        <w:rPr>
          <w:rFonts w:ascii="Times New Roman" w:hAnsi="Times New Roman"/>
          <w:sz w:val="22"/>
          <w:szCs w:val="22"/>
          <w:lang w:eastAsia="zh-CN"/>
        </w:rPr>
      </w:pPr>
    </w:p>
    <w:p w14:paraId="692D354D" w14:textId="77777777" w:rsidR="00B34C6A" w:rsidRDefault="00B34C6A">
      <w:pPr>
        <w:pStyle w:val="BodyText"/>
        <w:spacing w:after="0"/>
        <w:rPr>
          <w:rFonts w:ascii="Times New Roman" w:hAnsi="Times New Roman"/>
          <w:sz w:val="22"/>
          <w:szCs w:val="22"/>
          <w:lang w:eastAsia="zh-CN"/>
        </w:rPr>
      </w:pPr>
    </w:p>
    <w:p w14:paraId="0662BEE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1A09FA3A" w14:textId="77777777">
        <w:tc>
          <w:tcPr>
            <w:tcW w:w="1885" w:type="dxa"/>
            <w:shd w:val="clear" w:color="auto" w:fill="F2F2F2" w:themeFill="background1" w:themeFillShade="F2"/>
          </w:tcPr>
          <w:p w14:paraId="1541E43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BDD762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1A35650" w14:textId="77777777">
        <w:tc>
          <w:tcPr>
            <w:tcW w:w="1885" w:type="dxa"/>
          </w:tcPr>
          <w:p w14:paraId="0BD150ED"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81A3D0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B34C6A" w14:paraId="7623A27C" w14:textId="77777777">
        <w:tc>
          <w:tcPr>
            <w:tcW w:w="1885" w:type="dxa"/>
          </w:tcPr>
          <w:p w14:paraId="1232F3C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7BF2CC0" w14:textId="77777777" w:rsidR="00B34C6A" w:rsidRDefault="00C2192E">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p w14:paraId="0C24AD93" w14:textId="77777777" w:rsidR="00B34C6A" w:rsidRDefault="00C2192E">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Similar comment as for PTRS – the 3</w:t>
            </w:r>
            <w:r>
              <w:rPr>
                <w:rFonts w:ascii="Times New Roman" w:hAnsi="Times New Roman"/>
                <w:szCs w:val="20"/>
                <w:vertAlign w:val="superscript"/>
                <w:lang w:eastAsia="zh-CN"/>
              </w:rPr>
              <w:t>rd</w:t>
            </w:r>
            <w:r>
              <w:rPr>
                <w:rFonts w:ascii="Times New Roman" w:hAnsi="Times New Roman"/>
                <w:szCs w:val="20"/>
                <w:lang w:eastAsia="zh-CN"/>
              </w:rPr>
              <w:t xml:space="preserve"> bullet can be made a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 is redundant.</w:t>
            </w:r>
          </w:p>
        </w:tc>
      </w:tr>
      <w:tr w:rsidR="00B34C6A" w14:paraId="61FDDE67" w14:textId="77777777">
        <w:tc>
          <w:tcPr>
            <w:tcW w:w="1885" w:type="dxa"/>
          </w:tcPr>
          <w:p w14:paraId="501D773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15726E4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04C77EB6" w14:textId="77777777">
        <w:tc>
          <w:tcPr>
            <w:tcW w:w="1885" w:type="dxa"/>
          </w:tcPr>
          <w:p w14:paraId="634A073B"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p>
        </w:tc>
        <w:tc>
          <w:tcPr>
            <w:tcW w:w="8077" w:type="dxa"/>
          </w:tcPr>
          <w:p w14:paraId="2A045F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Conclusion. For the sake of clarity suggest adding to the first sub-bullet “and new SCSs (if any)”</w:t>
            </w:r>
          </w:p>
        </w:tc>
      </w:tr>
      <w:tr w:rsidR="00B34C6A" w14:paraId="75328F3D" w14:textId="77777777">
        <w:tc>
          <w:tcPr>
            <w:tcW w:w="1885" w:type="dxa"/>
          </w:tcPr>
          <w:p w14:paraId="7454B8C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14167A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third sub-bullet can be a level-3 sub-bullet of the second sub-bullet.</w:t>
            </w:r>
          </w:p>
        </w:tc>
      </w:tr>
      <w:tr w:rsidR="00B34C6A" w14:paraId="5310C633" w14:textId="77777777">
        <w:tc>
          <w:tcPr>
            <w:tcW w:w="1885" w:type="dxa"/>
          </w:tcPr>
          <w:p w14:paraId="2FAE1710"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44B79D0D"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conclusion with </w:t>
            </w:r>
            <w:proofErr w:type="spellStart"/>
            <w:r>
              <w:rPr>
                <w:rFonts w:ascii="Times New Roman" w:eastAsia="MS Mincho" w:hAnsi="Times New Roman"/>
                <w:szCs w:val="20"/>
                <w:lang w:eastAsia="ja-JP"/>
              </w:rPr>
              <w:t>Futurewei’s</w:t>
            </w:r>
            <w:proofErr w:type="spellEnd"/>
            <w:r>
              <w:rPr>
                <w:rFonts w:ascii="Times New Roman" w:eastAsia="MS Mincho" w:hAnsi="Times New Roman"/>
                <w:szCs w:val="20"/>
                <w:lang w:eastAsia="ja-JP"/>
              </w:rPr>
              <w:t xml:space="preserve"> suggestion. </w:t>
            </w:r>
          </w:p>
        </w:tc>
      </w:tr>
      <w:tr w:rsidR="00B34C6A" w14:paraId="3DEDADD9" w14:textId="77777777">
        <w:tc>
          <w:tcPr>
            <w:tcW w:w="1885" w:type="dxa"/>
          </w:tcPr>
          <w:p w14:paraId="4590817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53C4BF5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are also fine with </w:t>
            </w:r>
            <w:proofErr w:type="spellStart"/>
            <w:r>
              <w:rPr>
                <w:rFonts w:ascii="Times New Roman" w:eastAsia="MS Mincho" w:hAnsi="Times New Roman"/>
                <w:szCs w:val="20"/>
                <w:lang w:eastAsia="ja-JP"/>
              </w:rPr>
              <w:t>Futurwei’s</w:t>
            </w:r>
            <w:proofErr w:type="spellEnd"/>
            <w:r>
              <w:rPr>
                <w:rFonts w:ascii="Times New Roman" w:eastAsia="MS Mincho" w:hAnsi="Times New Roman"/>
                <w:szCs w:val="20"/>
                <w:lang w:eastAsia="ja-JP"/>
              </w:rPr>
              <w:t xml:space="preserve"> and Qualcomm’s suggestions.</w:t>
            </w:r>
          </w:p>
        </w:tc>
      </w:tr>
      <w:tr w:rsidR="00B34C6A" w14:paraId="1A2F03A6" w14:textId="77777777">
        <w:tc>
          <w:tcPr>
            <w:tcW w:w="1885" w:type="dxa"/>
          </w:tcPr>
          <w:p w14:paraId="6233229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EC3D77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Support moderator’s proposal. Agree with </w:t>
            </w:r>
            <w:proofErr w:type="spellStart"/>
            <w:r>
              <w:rPr>
                <w:rFonts w:ascii="Times New Roman" w:eastAsia="MS Mincho" w:hAnsi="Times New Roman"/>
                <w:szCs w:val="20"/>
                <w:lang w:eastAsia="ja-JP"/>
              </w:rPr>
              <w:t>Futurewei</w:t>
            </w:r>
            <w:proofErr w:type="spellEnd"/>
            <w:r>
              <w:rPr>
                <w:rFonts w:ascii="Times New Roman" w:eastAsia="MS Mincho" w:hAnsi="Times New Roman"/>
                <w:szCs w:val="20"/>
                <w:lang w:eastAsia="ja-JP"/>
              </w:rPr>
              <w:t xml:space="preserve"> and Qualcomm’s updates.</w:t>
            </w:r>
          </w:p>
        </w:tc>
      </w:tr>
      <w:tr w:rsidR="00B34C6A" w14:paraId="6E515E87" w14:textId="77777777">
        <w:tc>
          <w:tcPr>
            <w:tcW w:w="1885" w:type="dxa"/>
          </w:tcPr>
          <w:p w14:paraId="18ABA8F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C7E8F6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Ericsson’s suggestion</w:t>
            </w:r>
          </w:p>
        </w:tc>
      </w:tr>
      <w:tr w:rsidR="00B34C6A" w14:paraId="580DAA68" w14:textId="77777777">
        <w:tc>
          <w:tcPr>
            <w:tcW w:w="1885" w:type="dxa"/>
          </w:tcPr>
          <w:p w14:paraId="42A44CA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341D032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B34C6A" w14:paraId="18EC610F" w14:textId="77777777">
        <w:tc>
          <w:tcPr>
            <w:tcW w:w="1885" w:type="dxa"/>
          </w:tcPr>
          <w:p w14:paraId="1F4F321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C40B1A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4D953AA4" w14:textId="77777777">
        <w:tc>
          <w:tcPr>
            <w:tcW w:w="1885" w:type="dxa"/>
          </w:tcPr>
          <w:p w14:paraId="3F544CE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017D6B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B34C6A" w14:paraId="042B845C" w14:textId="77777777">
        <w:tc>
          <w:tcPr>
            <w:tcW w:w="1885" w:type="dxa"/>
          </w:tcPr>
          <w:p w14:paraId="70F791B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49D5DF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148181E9" w14:textId="77777777" w:rsidR="00B34C6A" w:rsidRDefault="00B34C6A">
      <w:pPr>
        <w:pStyle w:val="BodyText"/>
        <w:spacing w:after="0"/>
        <w:rPr>
          <w:rFonts w:ascii="Times New Roman" w:hAnsi="Times New Roman"/>
          <w:sz w:val="22"/>
          <w:szCs w:val="22"/>
          <w:lang w:eastAsia="zh-CN"/>
        </w:rPr>
      </w:pPr>
    </w:p>
    <w:p w14:paraId="47617BDF" w14:textId="77777777" w:rsidR="00B34C6A" w:rsidRDefault="00B34C6A">
      <w:pPr>
        <w:pStyle w:val="BodyText"/>
        <w:spacing w:after="0"/>
        <w:rPr>
          <w:rFonts w:ascii="Times New Roman" w:hAnsi="Times New Roman"/>
          <w:sz w:val="22"/>
          <w:szCs w:val="22"/>
          <w:lang w:eastAsia="zh-CN"/>
        </w:rPr>
      </w:pPr>
    </w:p>
    <w:p w14:paraId="01D9E4A5"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3-7 rev1) Moderator Suggested Conclusion:</w:t>
      </w:r>
    </w:p>
    <w:p w14:paraId="1F253E1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2CCFD3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 (if any)</w:t>
      </w:r>
    </w:p>
    <w:p w14:paraId="3D1BCCB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6E88CA1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10BCBC41" w14:textId="77777777" w:rsidR="00B34C6A" w:rsidRDefault="00B34C6A">
      <w:pPr>
        <w:pStyle w:val="BodyText"/>
        <w:spacing w:after="0"/>
        <w:rPr>
          <w:rFonts w:ascii="Times New Roman" w:hAnsi="Times New Roman"/>
          <w:sz w:val="22"/>
          <w:szCs w:val="22"/>
          <w:lang w:eastAsia="zh-CN"/>
        </w:rPr>
      </w:pPr>
    </w:p>
    <w:p w14:paraId="338EC79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1761C171" w14:textId="77777777" w:rsidTr="000F1142">
        <w:tc>
          <w:tcPr>
            <w:tcW w:w="1885" w:type="dxa"/>
            <w:shd w:val="clear" w:color="auto" w:fill="F2F2F2" w:themeFill="background1" w:themeFillShade="F2"/>
          </w:tcPr>
          <w:p w14:paraId="078B5AE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lastRenderedPageBreak/>
              <w:t>Company</w:t>
            </w:r>
          </w:p>
        </w:tc>
        <w:tc>
          <w:tcPr>
            <w:tcW w:w="8077" w:type="dxa"/>
            <w:shd w:val="clear" w:color="auto" w:fill="F2F2F2" w:themeFill="background1" w:themeFillShade="F2"/>
          </w:tcPr>
          <w:p w14:paraId="082BE7A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EB2451E" w14:textId="77777777">
        <w:tc>
          <w:tcPr>
            <w:tcW w:w="1885" w:type="dxa"/>
          </w:tcPr>
          <w:p w14:paraId="1C46B72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FEC7E3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47872377" w14:textId="77777777">
        <w:tc>
          <w:tcPr>
            <w:tcW w:w="1885" w:type="dxa"/>
          </w:tcPr>
          <w:p w14:paraId="68125A8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327C3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2E6D96F9" w14:textId="77777777">
        <w:tc>
          <w:tcPr>
            <w:tcW w:w="1885" w:type="dxa"/>
          </w:tcPr>
          <w:p w14:paraId="26685B2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C7CE51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conclusion.</w:t>
            </w:r>
          </w:p>
        </w:tc>
      </w:tr>
      <w:tr w:rsidR="00B34C6A" w14:paraId="3EE18354" w14:textId="77777777">
        <w:tc>
          <w:tcPr>
            <w:tcW w:w="1885" w:type="dxa"/>
          </w:tcPr>
          <w:p w14:paraId="3D458C59"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0260D85"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conclusion.</w:t>
            </w:r>
          </w:p>
        </w:tc>
      </w:tr>
      <w:tr w:rsidR="00B34C6A" w14:paraId="71191769" w14:textId="77777777">
        <w:tc>
          <w:tcPr>
            <w:tcW w:w="1885" w:type="dxa"/>
          </w:tcPr>
          <w:p w14:paraId="6C78097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40F7C1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34C6A" w14:paraId="7A8949C6" w14:textId="77777777">
        <w:tc>
          <w:tcPr>
            <w:tcW w:w="1885" w:type="dxa"/>
          </w:tcPr>
          <w:p w14:paraId="6AA3FDCB"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304C4F4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w:t>
            </w:r>
          </w:p>
        </w:tc>
      </w:tr>
      <w:tr w:rsidR="00B34C6A" w14:paraId="2CF65DFD" w14:textId="77777777">
        <w:tc>
          <w:tcPr>
            <w:tcW w:w="1885" w:type="dxa"/>
          </w:tcPr>
          <w:p w14:paraId="7FE036F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7A9ED0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Support the updated conclusion. </w:t>
            </w:r>
          </w:p>
        </w:tc>
      </w:tr>
      <w:tr w:rsidR="00B34C6A" w14:paraId="042FF3C3" w14:textId="77777777">
        <w:tc>
          <w:tcPr>
            <w:tcW w:w="1885" w:type="dxa"/>
          </w:tcPr>
          <w:p w14:paraId="02807AD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15F5725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w:t>
            </w:r>
          </w:p>
        </w:tc>
      </w:tr>
    </w:tbl>
    <w:p w14:paraId="3EA731E4" w14:textId="77777777" w:rsidR="00B34C6A" w:rsidRDefault="00B34C6A">
      <w:pPr>
        <w:pStyle w:val="BodyText"/>
        <w:spacing w:after="0"/>
        <w:rPr>
          <w:rFonts w:ascii="Times New Roman" w:hAnsi="Times New Roman"/>
          <w:sz w:val="22"/>
          <w:szCs w:val="22"/>
          <w:lang w:eastAsia="zh-CN"/>
        </w:rPr>
      </w:pPr>
    </w:p>
    <w:p w14:paraId="2F31DE8E" w14:textId="77777777" w:rsidR="00B34C6A" w:rsidRDefault="00B34C6A">
      <w:pPr>
        <w:pStyle w:val="BodyText"/>
        <w:spacing w:after="0"/>
        <w:rPr>
          <w:rFonts w:ascii="Times New Roman" w:hAnsi="Times New Roman"/>
          <w:sz w:val="22"/>
          <w:szCs w:val="22"/>
          <w:lang w:eastAsia="zh-CN"/>
        </w:rPr>
      </w:pPr>
    </w:p>
    <w:p w14:paraId="2733C88D"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3-7 rev2) Moderator Suggested Conclusion:</w:t>
      </w:r>
    </w:p>
    <w:p w14:paraId="08A1905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DM-RS design for a given SCS</w:t>
      </w:r>
    </w:p>
    <w:p w14:paraId="392ACED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 (if any)</w:t>
      </w:r>
    </w:p>
    <w:p w14:paraId="3A4CFBC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36639839"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25D38C83" w14:textId="3705142F" w:rsidR="00B34C6A" w:rsidRDefault="00B34C6A">
      <w:pPr>
        <w:pStyle w:val="BodyText"/>
        <w:spacing w:after="0"/>
        <w:rPr>
          <w:rFonts w:ascii="Times New Roman" w:hAnsi="Times New Roman"/>
          <w:sz w:val="22"/>
          <w:szCs w:val="22"/>
          <w:lang w:eastAsia="zh-CN"/>
        </w:rPr>
      </w:pPr>
    </w:p>
    <w:p w14:paraId="401CF78E" w14:textId="77777777" w:rsidR="00D7596A" w:rsidRDefault="00D7596A" w:rsidP="00D7596A">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D7596A" w14:paraId="054BEEB3" w14:textId="77777777" w:rsidTr="002E409B">
        <w:tc>
          <w:tcPr>
            <w:tcW w:w="1885" w:type="dxa"/>
            <w:shd w:val="clear" w:color="auto" w:fill="F2F2F2" w:themeFill="background1" w:themeFillShade="F2"/>
          </w:tcPr>
          <w:p w14:paraId="3251E68B" w14:textId="77777777" w:rsidR="00D7596A" w:rsidRDefault="00D7596A"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B0621D0" w14:textId="77777777" w:rsidR="00D7596A" w:rsidRDefault="00D7596A"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F1142" w14:paraId="3E085A49" w14:textId="77777777" w:rsidTr="00707286">
        <w:tc>
          <w:tcPr>
            <w:tcW w:w="1885" w:type="dxa"/>
          </w:tcPr>
          <w:p w14:paraId="4D10FD1A" w14:textId="14F31CB2" w:rsidR="000F1142" w:rsidRDefault="000F1142" w:rsidP="000F1142">
            <w:pPr>
              <w:pStyle w:val="BodyText"/>
              <w:spacing w:before="0" w:after="0" w:line="240" w:lineRule="auto"/>
              <w:rPr>
                <w:rFonts w:ascii="Times New Roman" w:hAnsi="Times New Roman"/>
                <w:szCs w:val="20"/>
                <w:lang w:eastAsia="zh-CN"/>
              </w:rPr>
            </w:pPr>
            <w:proofErr w:type="spellStart"/>
            <w:r>
              <w:rPr>
                <w:rFonts w:ascii="Times New Roman" w:eastAsia="MS Mincho" w:hAnsi="Times New Roman"/>
                <w:szCs w:val="20"/>
                <w:lang w:eastAsia="ja-JP"/>
              </w:rPr>
              <w:t>InterDigital</w:t>
            </w:r>
            <w:proofErr w:type="spellEnd"/>
          </w:p>
        </w:tc>
        <w:tc>
          <w:tcPr>
            <w:tcW w:w="8077" w:type="dxa"/>
          </w:tcPr>
          <w:p w14:paraId="1FCAB181" w14:textId="4DA09F65" w:rsidR="000F1142" w:rsidRDefault="000F1142" w:rsidP="000F114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bl>
    <w:p w14:paraId="2521331C" w14:textId="77777777" w:rsidR="00D7596A" w:rsidRDefault="00D7596A" w:rsidP="00D7596A">
      <w:pPr>
        <w:pStyle w:val="BodyText"/>
        <w:spacing w:after="0"/>
        <w:rPr>
          <w:rFonts w:ascii="Times New Roman" w:hAnsi="Times New Roman"/>
          <w:sz w:val="22"/>
          <w:szCs w:val="22"/>
          <w:lang w:eastAsia="zh-CN"/>
        </w:rPr>
      </w:pPr>
    </w:p>
    <w:p w14:paraId="58E40EE9" w14:textId="341E935A" w:rsidR="00D7596A" w:rsidRDefault="00D7596A">
      <w:pPr>
        <w:pStyle w:val="BodyText"/>
        <w:spacing w:after="0"/>
        <w:rPr>
          <w:rFonts w:ascii="Times New Roman" w:hAnsi="Times New Roman"/>
          <w:sz w:val="22"/>
          <w:szCs w:val="22"/>
          <w:lang w:eastAsia="zh-CN"/>
        </w:rPr>
      </w:pPr>
    </w:p>
    <w:p w14:paraId="08A5BAF2" w14:textId="77777777" w:rsidR="002E409B" w:rsidRDefault="002E409B" w:rsidP="002E409B">
      <w:pPr>
        <w:pStyle w:val="BodyText"/>
        <w:spacing w:after="0"/>
        <w:rPr>
          <w:rFonts w:ascii="Times New Roman" w:hAnsi="Times New Roman"/>
          <w:sz w:val="22"/>
          <w:szCs w:val="22"/>
          <w:lang w:eastAsia="zh-CN"/>
        </w:rPr>
      </w:pPr>
    </w:p>
    <w:p w14:paraId="59018019" w14:textId="77777777" w:rsidR="002E409B" w:rsidRDefault="002E409B" w:rsidP="002E409B">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2E409B" w14:paraId="1B00316A" w14:textId="77777777" w:rsidTr="00707286">
        <w:tc>
          <w:tcPr>
            <w:tcW w:w="1885" w:type="dxa"/>
            <w:shd w:val="clear" w:color="auto" w:fill="FFE599" w:themeFill="accent4" w:themeFillTint="66"/>
          </w:tcPr>
          <w:p w14:paraId="299C230A" w14:textId="77777777" w:rsidR="002E409B" w:rsidRDefault="002E409B"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65F8F5F2" w14:textId="77777777" w:rsidR="002E409B" w:rsidRDefault="002E409B"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F0396" w14:paraId="0F81A003" w14:textId="77777777" w:rsidTr="00707286">
        <w:tc>
          <w:tcPr>
            <w:tcW w:w="1885" w:type="dxa"/>
          </w:tcPr>
          <w:p w14:paraId="71746395" w14:textId="4D632726" w:rsidR="005F0396" w:rsidRDefault="005F0396" w:rsidP="005F039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191D2E30" w14:textId="52AA9445" w:rsidR="005F0396" w:rsidRDefault="005F0396" w:rsidP="005F0396">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rev2</w:t>
            </w:r>
          </w:p>
        </w:tc>
      </w:tr>
    </w:tbl>
    <w:p w14:paraId="7AE44BE2" w14:textId="77777777" w:rsidR="002E409B" w:rsidRDefault="002E409B" w:rsidP="002E409B">
      <w:pPr>
        <w:pStyle w:val="BodyText"/>
        <w:spacing w:after="0"/>
        <w:rPr>
          <w:rFonts w:ascii="Times New Roman" w:hAnsi="Times New Roman"/>
          <w:sz w:val="22"/>
          <w:szCs w:val="22"/>
          <w:lang w:eastAsia="zh-CN"/>
        </w:rPr>
      </w:pPr>
    </w:p>
    <w:p w14:paraId="1407C1E2" w14:textId="77777777" w:rsidR="002E409B" w:rsidRDefault="002E409B">
      <w:pPr>
        <w:pStyle w:val="BodyText"/>
        <w:spacing w:after="0"/>
        <w:rPr>
          <w:rFonts w:ascii="Times New Roman" w:hAnsi="Times New Roman"/>
          <w:sz w:val="22"/>
          <w:szCs w:val="22"/>
          <w:lang w:eastAsia="zh-CN"/>
        </w:rPr>
      </w:pPr>
    </w:p>
    <w:p w14:paraId="3FC25435" w14:textId="77777777" w:rsidR="00B34C6A" w:rsidRDefault="00C2192E">
      <w:pPr>
        <w:pStyle w:val="Heading2"/>
        <w:rPr>
          <w:lang w:eastAsia="zh-CN"/>
        </w:rPr>
      </w:pPr>
      <w:r>
        <w:rPr>
          <w:lang w:eastAsia="zh-CN"/>
        </w:rPr>
        <w:t>3.8 Processing Timelines</w:t>
      </w:r>
    </w:p>
    <w:p w14:paraId="1D254E3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3B359EF1" w14:textId="77777777" w:rsidR="00B34C6A" w:rsidRDefault="00C2192E">
      <w:pPr>
        <w:pStyle w:val="Heading3"/>
        <w:rPr>
          <w:lang w:eastAsia="zh-CN"/>
        </w:rPr>
      </w:pPr>
      <w:r>
        <w:rPr>
          <w:lang w:eastAsia="zh-CN"/>
        </w:rPr>
        <w:t>3.8.1 Processing Timelines – General</w:t>
      </w:r>
    </w:p>
    <w:p w14:paraId="131F6808"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[2]:</w:t>
      </w:r>
    </w:p>
    <w:p w14:paraId="36E6C4A3"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4E1270DD"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[4]:</w:t>
      </w:r>
    </w:p>
    <w:p w14:paraId="3480AB59"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14:paraId="473A3FBC"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20ABF74D"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003AFCF3"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[10]:</w:t>
      </w:r>
    </w:p>
    <w:p w14:paraId="72069DB0"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02DC579D"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5A19C879"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2A2CAAC5"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0EA005C3"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Determine the processing time when the new numerologies are decided. Study the range of K0, K1, K2 for the new SCS.</w:t>
      </w:r>
    </w:p>
    <w:p w14:paraId="2C09B42D" w14:textId="77777777" w:rsidR="00B34C6A" w:rsidRDefault="00C2192E">
      <w:pPr>
        <w:pStyle w:val="ListParagraph"/>
        <w:numPr>
          <w:ilvl w:val="0"/>
          <w:numId w:val="21"/>
        </w:numPr>
        <w:rPr>
          <w:rFonts w:eastAsia="SimSun"/>
          <w:lang w:eastAsia="zh-CN"/>
        </w:rPr>
      </w:pPr>
      <w:r>
        <w:rPr>
          <w:lang w:eastAsia="zh-CN"/>
        </w:rPr>
        <w:t xml:space="preserve">From [14]: </w:t>
      </w:r>
    </w:p>
    <w:p w14:paraId="0B51EDE1" w14:textId="77777777" w:rsidR="00B34C6A" w:rsidRDefault="00C2192E">
      <w:pPr>
        <w:pStyle w:val="ListParagraph"/>
        <w:numPr>
          <w:ilvl w:val="1"/>
          <w:numId w:val="21"/>
        </w:numPr>
        <w:rPr>
          <w:rFonts w:eastAsia="SimSun"/>
          <w:lang w:eastAsia="zh-CN"/>
        </w:rPr>
      </w:pPr>
      <w:r>
        <w:rPr>
          <w:rFonts w:eastAsia="SimSun"/>
          <w:lang w:eastAsia="zh-CN"/>
        </w:rPr>
        <w:t xml:space="preserve">When a large subcarrier spacing is defined, processing time related aspects, including PDSCH/PUSCH processing time, CSI computation time, etc., need to be investigated. </w:t>
      </w:r>
    </w:p>
    <w:p w14:paraId="611F87CF" w14:textId="77777777" w:rsidR="00B34C6A" w:rsidRDefault="00C2192E">
      <w:pPr>
        <w:pStyle w:val="ListParagraph"/>
        <w:numPr>
          <w:ilvl w:val="0"/>
          <w:numId w:val="21"/>
        </w:numPr>
        <w:rPr>
          <w:rFonts w:eastAsia="SimSun"/>
          <w:lang w:eastAsia="zh-CN"/>
        </w:rPr>
      </w:pPr>
      <w:r>
        <w:rPr>
          <w:lang w:eastAsia="zh-CN"/>
        </w:rPr>
        <w:t xml:space="preserve">From [15]: </w:t>
      </w:r>
    </w:p>
    <w:p w14:paraId="11A9FD73" w14:textId="77777777" w:rsidR="00B34C6A" w:rsidRDefault="00C2192E">
      <w:pPr>
        <w:pStyle w:val="ListParagraph"/>
        <w:numPr>
          <w:ilvl w:val="1"/>
          <w:numId w:val="21"/>
        </w:numPr>
        <w:rPr>
          <w:rFonts w:eastAsia="SimSun"/>
          <w:lang w:eastAsia="zh-CN"/>
        </w:rPr>
      </w:pPr>
      <w:r>
        <w:rPr>
          <w:lang w:eastAsia="zh-CN"/>
        </w:rPr>
        <w:t xml:space="preserve">UE processing timelines for SCS &gt; 120 kHz need to be further tightened vis-à-vis those for 120 kHz SCS to enable high performance NR operation in 52.6 to 71 GHz.  </w:t>
      </w:r>
    </w:p>
    <w:p w14:paraId="416CD1CF" w14:textId="77777777" w:rsidR="00B34C6A" w:rsidRDefault="00C2192E">
      <w:pPr>
        <w:pStyle w:val="ListParagraph"/>
        <w:numPr>
          <w:ilvl w:val="1"/>
          <w:numId w:val="21"/>
        </w:numPr>
        <w:rPr>
          <w:rFonts w:eastAsia="SimSun"/>
          <w:lang w:eastAsia="zh-CN"/>
        </w:rPr>
      </w:pPr>
      <w:r>
        <w:rPr>
          <w:rFonts w:eastAsia="SimSun"/>
          <w:lang w:eastAsia="zh-CN"/>
        </w:rPr>
        <w:t xml:space="preserve">The times provisioned for UE processing grow exponentially with the numerology. </w:t>
      </w:r>
    </w:p>
    <w:p w14:paraId="06B9D269" w14:textId="77777777" w:rsidR="00B34C6A" w:rsidRDefault="00C2192E">
      <w:pPr>
        <w:pStyle w:val="ListParagraph"/>
        <w:numPr>
          <w:ilvl w:val="1"/>
          <w:numId w:val="21"/>
        </w:numPr>
        <w:rPr>
          <w:rFonts w:eastAsia="SimSun"/>
          <w:lang w:eastAsia="zh-CN"/>
        </w:rPr>
      </w:pPr>
      <w:r>
        <w:rPr>
          <w:rFonts w:eastAsia="SimSun"/>
          <w:lang w:eastAsia="zh-CN"/>
        </w:rPr>
        <w:t xml:space="preserve">Large processing latencies restrict the achievable throughputs, defeating the purpose of enabling large bandwidths with large sub-carrier spacings.  </w:t>
      </w:r>
    </w:p>
    <w:p w14:paraId="21C9C250" w14:textId="77777777" w:rsidR="00B34C6A" w:rsidRDefault="00C2192E">
      <w:pPr>
        <w:pStyle w:val="ListParagraph"/>
        <w:numPr>
          <w:ilvl w:val="1"/>
          <w:numId w:val="21"/>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14:paraId="54304B6E" w14:textId="77777777" w:rsidR="00B34C6A" w:rsidRDefault="00C2192E">
      <w:pPr>
        <w:pStyle w:val="ListParagraph"/>
        <w:numPr>
          <w:ilvl w:val="0"/>
          <w:numId w:val="21"/>
        </w:numPr>
        <w:rPr>
          <w:rFonts w:eastAsia="SimSun"/>
          <w:lang w:eastAsia="zh-CN"/>
        </w:rPr>
      </w:pPr>
      <w:r>
        <w:rPr>
          <w:rFonts w:eastAsia="SimSun"/>
          <w:lang w:eastAsia="zh-CN"/>
        </w:rPr>
        <w:t xml:space="preserve">From [17]: </w:t>
      </w:r>
    </w:p>
    <w:p w14:paraId="5BCAA907" w14:textId="77777777" w:rsidR="00B34C6A" w:rsidRDefault="00C2192E">
      <w:pPr>
        <w:pStyle w:val="ListParagraph"/>
        <w:numPr>
          <w:ilvl w:val="1"/>
          <w:numId w:val="21"/>
        </w:numPr>
        <w:rPr>
          <w:rFonts w:eastAsia="SimSun"/>
          <w:lang w:eastAsia="zh-CN"/>
        </w:rPr>
      </w:pPr>
      <w:r>
        <w:rPr>
          <w:rFonts w:eastAsia="SimSun"/>
          <w:lang w:eastAsia="zh-CN"/>
        </w:rPr>
        <w:t xml:space="preserve">RAN1 shall study the processing timing related procedures for modification/enhancement, taking into consideration of the impact from the new numerology.  </w:t>
      </w:r>
    </w:p>
    <w:p w14:paraId="08C36B3B" w14:textId="77777777" w:rsidR="00B34C6A" w:rsidRDefault="00C2192E">
      <w:pPr>
        <w:pStyle w:val="ListParagraph"/>
        <w:numPr>
          <w:ilvl w:val="1"/>
          <w:numId w:val="21"/>
        </w:numPr>
        <w:rPr>
          <w:rFonts w:eastAsia="SimSun"/>
          <w:lang w:eastAsia="zh-CN"/>
        </w:rPr>
      </w:pPr>
      <w:r>
        <w:rPr>
          <w:rFonts w:eastAsia="SimSun"/>
          <w:lang w:eastAsia="zh-CN"/>
        </w:rPr>
        <w:t>Timing indication (K0/K1/K2); HARQ procedure with increased value of K0/K1/K2; PDCCH monitoring with practical PDCCH BD capability; Multi-PDSCH/PUSCH scheduling</w:t>
      </w:r>
    </w:p>
    <w:p w14:paraId="4BF5694F" w14:textId="77777777" w:rsidR="00B34C6A" w:rsidRDefault="00C2192E">
      <w:pPr>
        <w:pStyle w:val="ListParagraph"/>
        <w:numPr>
          <w:ilvl w:val="0"/>
          <w:numId w:val="21"/>
        </w:numPr>
        <w:rPr>
          <w:rFonts w:eastAsia="SimSun"/>
          <w:lang w:eastAsia="zh-CN"/>
        </w:rPr>
      </w:pPr>
      <w:r>
        <w:rPr>
          <w:rFonts w:eastAsia="SimSun"/>
          <w:lang w:eastAsia="zh-CN"/>
        </w:rPr>
        <w:t xml:space="preserve">From [20]: </w:t>
      </w:r>
    </w:p>
    <w:p w14:paraId="20D5E25A" w14:textId="77777777" w:rsidR="00B34C6A" w:rsidRDefault="00C2192E">
      <w:pPr>
        <w:pStyle w:val="ListParagraph"/>
        <w:numPr>
          <w:ilvl w:val="1"/>
          <w:numId w:val="21"/>
        </w:numPr>
        <w:rPr>
          <w:rFonts w:eastAsia="SimSun"/>
          <w:lang w:eastAsia="zh-CN"/>
        </w:rPr>
      </w:pPr>
      <w:r>
        <w:rPr>
          <w:rFonts w:eastAsia="SimSun"/>
          <w:lang w:eastAsia="zh-CN"/>
        </w:rPr>
        <w:t>It would be beneficial in terms of UE implementation complexity or power consumption to perform slot(or symbol)-group level processing instead of every slot(or symbol) processing, e.g. PDCCH monitoring and CSI processing unit availability check.</w:t>
      </w:r>
    </w:p>
    <w:p w14:paraId="48596AB1" w14:textId="77777777" w:rsidR="00B34C6A" w:rsidRDefault="00C2192E">
      <w:pPr>
        <w:pStyle w:val="ListParagraph"/>
        <w:numPr>
          <w:ilvl w:val="0"/>
          <w:numId w:val="21"/>
        </w:numPr>
        <w:rPr>
          <w:rFonts w:eastAsia="SimSun"/>
          <w:lang w:eastAsia="zh-CN"/>
        </w:rPr>
      </w:pPr>
      <w:r>
        <w:rPr>
          <w:rFonts w:eastAsia="SimSun"/>
          <w:lang w:eastAsia="zh-CN"/>
        </w:rPr>
        <w:t xml:space="preserve">From [21]: </w:t>
      </w:r>
    </w:p>
    <w:p w14:paraId="295ED388" w14:textId="77777777" w:rsidR="00B34C6A" w:rsidRDefault="00C2192E">
      <w:pPr>
        <w:pStyle w:val="ListParagraph"/>
        <w:numPr>
          <w:ilvl w:val="1"/>
          <w:numId w:val="21"/>
        </w:numPr>
        <w:rPr>
          <w:rFonts w:eastAsia="SimSun"/>
          <w:lang w:eastAsia="zh-CN"/>
        </w:rPr>
      </w:pPr>
      <w:r>
        <w:rPr>
          <w:rFonts w:eastAsia="SimSun"/>
          <w:lang w:eastAsia="zh-CN"/>
        </w:rPr>
        <w:t>Study required UE processing time and switching time for larger subcarrier spacings to be introduced. Study enhanced processing time determination methods to reduce the redundant processing time.</w:t>
      </w:r>
    </w:p>
    <w:p w14:paraId="35E5C9F8"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4B820676"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563EAEC3"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3DC35D22"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0AD8C995"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39B9FFA5" w14:textId="77777777" w:rsidR="00B34C6A" w:rsidRDefault="00B34C6A">
      <w:pPr>
        <w:pStyle w:val="BodyText"/>
        <w:spacing w:after="0"/>
        <w:rPr>
          <w:rFonts w:ascii="Times New Roman" w:hAnsi="Times New Roman"/>
          <w:sz w:val="22"/>
          <w:szCs w:val="22"/>
          <w:lang w:eastAsia="zh-CN"/>
        </w:rPr>
      </w:pPr>
    </w:p>
    <w:p w14:paraId="2F911E5B" w14:textId="77777777" w:rsidR="00B34C6A" w:rsidRDefault="00B34C6A">
      <w:pPr>
        <w:pStyle w:val="BodyText"/>
        <w:spacing w:after="0"/>
        <w:rPr>
          <w:rFonts w:ascii="Times New Roman" w:hAnsi="Times New Roman"/>
          <w:sz w:val="22"/>
          <w:szCs w:val="22"/>
          <w:lang w:eastAsia="zh-CN"/>
        </w:rPr>
      </w:pPr>
    </w:p>
    <w:p w14:paraId="6D46527C" w14:textId="77777777" w:rsidR="00B34C6A" w:rsidRDefault="00C2192E">
      <w:pPr>
        <w:pStyle w:val="Heading3"/>
        <w:rPr>
          <w:lang w:eastAsia="zh-CN"/>
        </w:rPr>
      </w:pPr>
      <w:r>
        <w:rPr>
          <w:lang w:eastAsia="zh-CN"/>
        </w:rPr>
        <w:lastRenderedPageBreak/>
        <w:t>3.8.2 Processing Timelines – CSI Specific</w:t>
      </w:r>
    </w:p>
    <w:p w14:paraId="3DD75F8D"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[1]:</w:t>
      </w:r>
    </w:p>
    <w:p w14:paraId="0A796B7C"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6F1D1D8E"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4B03C28D"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6A4B7FB3" w14:textId="77777777" w:rsidR="00B34C6A" w:rsidRDefault="00B34C6A">
      <w:pPr>
        <w:pStyle w:val="BodyText"/>
        <w:spacing w:after="0"/>
        <w:rPr>
          <w:rFonts w:ascii="Times New Roman" w:hAnsi="Times New Roman"/>
          <w:sz w:val="22"/>
          <w:szCs w:val="22"/>
          <w:lang w:eastAsia="zh-CN"/>
        </w:rPr>
      </w:pPr>
    </w:p>
    <w:p w14:paraId="6D6EE61E" w14:textId="77777777" w:rsidR="00B34C6A" w:rsidRDefault="00B34C6A">
      <w:pPr>
        <w:pStyle w:val="BodyText"/>
        <w:spacing w:after="0"/>
        <w:rPr>
          <w:rFonts w:ascii="Times New Roman" w:hAnsi="Times New Roman"/>
          <w:sz w:val="22"/>
          <w:szCs w:val="22"/>
          <w:lang w:eastAsia="zh-CN"/>
        </w:rPr>
      </w:pPr>
    </w:p>
    <w:p w14:paraId="527F02E9" w14:textId="77777777" w:rsidR="00B34C6A" w:rsidRDefault="00C2192E">
      <w:pPr>
        <w:pStyle w:val="Heading3"/>
        <w:rPr>
          <w:lang w:eastAsia="zh-CN"/>
        </w:rPr>
      </w:pPr>
      <w:r>
        <w:rPr>
          <w:lang w:eastAsia="zh-CN"/>
        </w:rPr>
        <w:t>3.8.3 Discussion</w:t>
      </w:r>
    </w:p>
    <w:p w14:paraId="6D9F81C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1B42A708"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given SCS</w:t>
      </w:r>
    </w:p>
    <w:p w14:paraId="670E9B9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36731CB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79204DF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675B3E17"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3269D7E4"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218C100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154EEFD3"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05335FD" w14:textId="77777777" w:rsidR="00B34C6A" w:rsidRDefault="00B34C6A">
      <w:pPr>
        <w:pStyle w:val="BodyText"/>
        <w:spacing w:after="0"/>
        <w:rPr>
          <w:rFonts w:ascii="Times New Roman" w:hAnsi="Times New Roman"/>
          <w:sz w:val="22"/>
          <w:szCs w:val="22"/>
          <w:lang w:eastAsia="zh-CN"/>
        </w:rPr>
      </w:pPr>
    </w:p>
    <w:p w14:paraId="634AF78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4E08222F"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48E85E81" w14:textId="77777777">
        <w:tc>
          <w:tcPr>
            <w:tcW w:w="1885" w:type="dxa"/>
            <w:shd w:val="clear" w:color="auto" w:fill="F2F2F2" w:themeFill="background1" w:themeFillShade="F2"/>
          </w:tcPr>
          <w:p w14:paraId="29143AD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232FA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AC7EEB1" w14:textId="77777777">
        <w:tc>
          <w:tcPr>
            <w:tcW w:w="1885" w:type="dxa"/>
          </w:tcPr>
          <w:p w14:paraId="157E5B3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B7E63D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6A9D4C81" w14:textId="77777777">
        <w:tc>
          <w:tcPr>
            <w:tcW w:w="1885" w:type="dxa"/>
          </w:tcPr>
          <w:p w14:paraId="531CC4C1"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1B512C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B34C6A" w14:paraId="101C020B" w14:textId="77777777">
        <w:tc>
          <w:tcPr>
            <w:tcW w:w="1885" w:type="dxa"/>
          </w:tcPr>
          <w:p w14:paraId="2F8CDB4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9C4707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UE processing capability(</w:t>
            </w:r>
            <w:proofErr w:type="spellStart"/>
            <w:r>
              <w:rPr>
                <w:rFonts w:ascii="Times New Roman" w:eastAsia="MS Mincho" w:hAnsi="Times New Roman"/>
                <w:szCs w:val="20"/>
                <w:lang w:eastAsia="ja-JP"/>
              </w:rPr>
              <w:t>ies</w:t>
            </w:r>
            <w:proofErr w:type="spellEnd"/>
            <w:r>
              <w:rPr>
                <w:rFonts w:ascii="Times New Roman" w:eastAsia="MS Mincho" w:hAnsi="Times New Roman"/>
                <w:szCs w:val="20"/>
                <w:lang w:eastAsia="ja-JP"/>
              </w:rPr>
              <w:t xml:space="preserve">) would need to be clarified at first in our view. </w:t>
            </w:r>
          </w:p>
        </w:tc>
      </w:tr>
      <w:tr w:rsidR="00B34C6A" w14:paraId="422F8FF8" w14:textId="77777777">
        <w:tc>
          <w:tcPr>
            <w:tcW w:w="1885" w:type="dxa"/>
          </w:tcPr>
          <w:p w14:paraId="1D870DE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12E243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6D6480F2" w14:textId="77777777">
        <w:tc>
          <w:tcPr>
            <w:tcW w:w="1885" w:type="dxa"/>
          </w:tcPr>
          <w:p w14:paraId="35B2F5F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2D92A22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the “minimum guard period between two SRS resources of an SRS resource set for antenna switching” may be studied for new SCS.</w:t>
            </w:r>
          </w:p>
        </w:tc>
      </w:tr>
      <w:tr w:rsidR="00B34C6A" w14:paraId="59A58E5A" w14:textId="77777777">
        <w:tc>
          <w:tcPr>
            <w:tcW w:w="1885" w:type="dxa"/>
          </w:tcPr>
          <w:p w14:paraId="43B3B3A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FFF211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list seems fine for us. In addition, “</w:t>
            </w:r>
            <w:bookmarkStart w:id="17" w:name="_Hlk48778563"/>
            <w:r>
              <w:rPr>
                <w:rFonts w:ascii="Times New Roman" w:hAnsi="Times New Roman"/>
                <w:szCs w:val="20"/>
                <w:lang w:eastAsia="zh-CN"/>
              </w:rPr>
              <w:t>any potential limitation to CPU occupation configuration to help UE complexity (if needed)</w:t>
            </w:r>
            <w:bookmarkEnd w:id="17"/>
            <w:r>
              <w:rPr>
                <w:rFonts w:ascii="Times New Roman" w:hAnsi="Times New Roman"/>
                <w:szCs w:val="20"/>
                <w:lang w:eastAsia="zh-CN"/>
              </w:rPr>
              <w:t>” could be considered as further aspects.</w:t>
            </w:r>
          </w:p>
        </w:tc>
      </w:tr>
      <w:tr w:rsidR="00B34C6A" w14:paraId="47F1E4BB" w14:textId="77777777">
        <w:tc>
          <w:tcPr>
            <w:tcW w:w="1885" w:type="dxa"/>
          </w:tcPr>
          <w:p w14:paraId="3F52FD7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DD2B83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N1 (PDSCH processing time), and N2 (PUSCH processing time). In addition, we should add N3 (timeline for HARQ-ACK multiplexing). </w:t>
            </w:r>
          </w:p>
        </w:tc>
      </w:tr>
      <w:tr w:rsidR="00B34C6A" w14:paraId="49810695" w14:textId="77777777">
        <w:tc>
          <w:tcPr>
            <w:tcW w:w="1885" w:type="dxa"/>
          </w:tcPr>
          <w:p w14:paraId="25E0B02E"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37D38AC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0AD24F0B" w14:textId="77777777">
        <w:tc>
          <w:tcPr>
            <w:tcW w:w="1885" w:type="dxa"/>
          </w:tcPr>
          <w:p w14:paraId="75E664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22B35BA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suggest changing “PUSCH preparation time” to “PUSCH/SRS preparation time”. HARQ scheduling timeline may also need to be considered.</w:t>
            </w:r>
          </w:p>
          <w:p w14:paraId="55CF3FE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rsidR="00B34C6A" w14:paraId="09002CE9" w14:textId="77777777">
        <w:tc>
          <w:tcPr>
            <w:tcW w:w="1885" w:type="dxa"/>
          </w:tcPr>
          <w:p w14:paraId="412F04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3C21DD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5A609D50" w14:textId="77777777">
        <w:tc>
          <w:tcPr>
            <w:tcW w:w="1885" w:type="dxa"/>
          </w:tcPr>
          <w:p w14:paraId="66C78BA8" w14:textId="77777777" w:rsidR="00B34C6A" w:rsidRDefault="00C2192E">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1045A1E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44DF6C3" w14:textId="77777777">
        <w:tc>
          <w:tcPr>
            <w:tcW w:w="1885" w:type="dxa"/>
          </w:tcPr>
          <w:p w14:paraId="477FFF1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14693CC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rsidR="00B34C6A" w14:paraId="75F6D60E" w14:textId="77777777">
        <w:tc>
          <w:tcPr>
            <w:tcW w:w="1885" w:type="dxa"/>
          </w:tcPr>
          <w:p w14:paraId="5E00677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08E04C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Based on our contribution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what LGE suggested, we propose following update to the CSI processing bullet:</w:t>
            </w:r>
          </w:p>
          <w:p w14:paraId="735A9AF0" w14:textId="77777777" w:rsidR="00B34C6A" w:rsidRDefault="00C2192E">
            <w:pPr>
              <w:pStyle w:val="BodyText"/>
              <w:numPr>
                <w:ilvl w:val="0"/>
                <w:numId w:val="23"/>
              </w:numPr>
              <w:spacing w:after="0" w:line="240" w:lineRule="auto"/>
              <w:rPr>
                <w:rFonts w:ascii="Times New Roman" w:hAnsi="Times New Roman"/>
                <w:szCs w:val="20"/>
                <w:lang w:eastAsia="zh-CN"/>
              </w:rPr>
            </w:pPr>
            <w:r>
              <w:rPr>
                <w:rFonts w:ascii="Times New Roman" w:hAnsi="Times New Roman"/>
                <w:sz w:val="22"/>
                <w:szCs w:val="22"/>
                <w:lang w:eastAsia="zh-CN"/>
              </w:rPr>
              <w:t>CSI processing time, Z1, Z2, and Z3: and CSI processing units</w:t>
            </w:r>
          </w:p>
        </w:tc>
      </w:tr>
      <w:tr w:rsidR="00B34C6A" w14:paraId="33226001" w14:textId="77777777">
        <w:tc>
          <w:tcPr>
            <w:tcW w:w="1885" w:type="dxa"/>
          </w:tcPr>
          <w:p w14:paraId="197ED47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1A8C88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FL proposal above.  And we think it would be better that the discussion of PDCCH blind decoding capability in our contribution[10] be classified to section 3.12.</w:t>
            </w:r>
          </w:p>
        </w:tc>
      </w:tr>
      <w:tr w:rsidR="00B34C6A" w14:paraId="03A28571" w14:textId="77777777">
        <w:tc>
          <w:tcPr>
            <w:tcW w:w="1885" w:type="dxa"/>
          </w:tcPr>
          <w:p w14:paraId="48C9C2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F2D304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B34C6A" w14:paraId="66BC9475" w14:textId="77777777">
        <w:tc>
          <w:tcPr>
            <w:tcW w:w="1885" w:type="dxa"/>
          </w:tcPr>
          <w:p w14:paraId="0CE5EB96"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B8BA16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6B983FD1" w14:textId="77777777" w:rsidR="00B34C6A" w:rsidRDefault="00B34C6A">
      <w:pPr>
        <w:pStyle w:val="BodyText"/>
        <w:spacing w:after="0"/>
        <w:rPr>
          <w:rFonts w:ascii="Times New Roman" w:hAnsi="Times New Roman"/>
          <w:sz w:val="22"/>
          <w:szCs w:val="22"/>
          <w:lang w:eastAsia="zh-CN"/>
        </w:rPr>
      </w:pPr>
    </w:p>
    <w:p w14:paraId="4AD523AB" w14:textId="77777777" w:rsidR="00B34C6A" w:rsidRDefault="00B34C6A">
      <w:pPr>
        <w:pStyle w:val="BodyText"/>
        <w:spacing w:after="0"/>
        <w:rPr>
          <w:rFonts w:ascii="Times New Roman" w:hAnsi="Times New Roman"/>
          <w:sz w:val="22"/>
          <w:szCs w:val="22"/>
          <w:lang w:eastAsia="zh-CN"/>
        </w:rPr>
      </w:pPr>
    </w:p>
    <w:p w14:paraId="6DC642F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A030000" w14:textId="77777777" w:rsidR="00B34C6A" w:rsidRDefault="00B34C6A">
      <w:pPr>
        <w:pStyle w:val="BodyText"/>
        <w:spacing w:after="0"/>
        <w:rPr>
          <w:rFonts w:ascii="Times New Roman" w:hAnsi="Times New Roman"/>
          <w:sz w:val="22"/>
          <w:szCs w:val="22"/>
          <w:lang w:eastAsia="zh-CN"/>
        </w:rPr>
      </w:pPr>
    </w:p>
    <w:p w14:paraId="1023E1EF"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3-8) Moderator Suggested Conclusion:</w:t>
      </w:r>
    </w:p>
    <w:p w14:paraId="4B9F50C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39EBFDE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2D774AB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5479841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54CCBEF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4DC60EE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23758B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60541EC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62E9E0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57045B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0F2E22B1" w14:textId="77777777" w:rsidR="00B34C6A" w:rsidRDefault="00B34C6A">
      <w:pPr>
        <w:pStyle w:val="BodyText"/>
        <w:spacing w:after="0"/>
        <w:rPr>
          <w:rFonts w:ascii="Times New Roman" w:hAnsi="Times New Roman"/>
          <w:sz w:val="22"/>
          <w:szCs w:val="22"/>
          <w:lang w:eastAsia="zh-CN"/>
        </w:rPr>
      </w:pPr>
    </w:p>
    <w:p w14:paraId="77F5AB27" w14:textId="77777777" w:rsidR="00B34C6A" w:rsidRDefault="00B34C6A">
      <w:pPr>
        <w:pStyle w:val="BodyText"/>
        <w:spacing w:after="0"/>
        <w:rPr>
          <w:rFonts w:ascii="Times New Roman" w:hAnsi="Times New Roman"/>
          <w:sz w:val="22"/>
          <w:szCs w:val="22"/>
          <w:lang w:eastAsia="zh-CN"/>
        </w:rPr>
      </w:pPr>
    </w:p>
    <w:p w14:paraId="26B3E29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533A5412" w14:textId="77777777">
        <w:tc>
          <w:tcPr>
            <w:tcW w:w="1885" w:type="dxa"/>
            <w:shd w:val="clear" w:color="auto" w:fill="F2F2F2" w:themeFill="background1" w:themeFillShade="F2"/>
          </w:tcPr>
          <w:p w14:paraId="5E098D2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F79157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14D774B" w14:textId="77777777">
        <w:tc>
          <w:tcPr>
            <w:tcW w:w="1885" w:type="dxa"/>
          </w:tcPr>
          <w:p w14:paraId="7FB8137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3CF059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Indeed, BWP switching delay is RAN4 business. </w:t>
            </w:r>
          </w:p>
          <w:p w14:paraId="4816FBA0" w14:textId="77777777" w:rsidR="00B34C6A" w:rsidRDefault="00B34C6A">
            <w:pPr>
              <w:pStyle w:val="BodyText"/>
              <w:spacing w:before="0" w:after="0" w:line="240" w:lineRule="auto"/>
              <w:rPr>
                <w:rFonts w:ascii="Times New Roman" w:hAnsi="Times New Roman"/>
                <w:szCs w:val="20"/>
                <w:lang w:eastAsia="zh-CN"/>
              </w:rPr>
            </w:pPr>
          </w:p>
          <w:p w14:paraId="34C00DA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against, but we would like to better understand how below statement is related to RAN1 specification</w:t>
            </w:r>
          </w:p>
          <w:p w14:paraId="46D99CE9" w14:textId="77777777" w:rsidR="00B34C6A" w:rsidRDefault="00B34C6A">
            <w:pPr>
              <w:pStyle w:val="BodyText"/>
              <w:spacing w:before="0" w:after="0" w:line="240" w:lineRule="auto"/>
              <w:rPr>
                <w:rFonts w:ascii="Times New Roman" w:hAnsi="Times New Roman"/>
                <w:szCs w:val="20"/>
                <w:lang w:eastAsia="zh-CN"/>
              </w:rPr>
            </w:pPr>
          </w:p>
          <w:p w14:paraId="2565622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3D740F6C" w14:textId="77777777" w:rsidR="00B34C6A" w:rsidRDefault="00B34C6A">
            <w:pPr>
              <w:pStyle w:val="BodyText"/>
              <w:spacing w:before="0" w:after="0" w:line="240" w:lineRule="auto"/>
              <w:rPr>
                <w:rFonts w:ascii="Times New Roman" w:hAnsi="Times New Roman"/>
                <w:szCs w:val="20"/>
                <w:lang w:eastAsia="zh-CN"/>
              </w:rPr>
            </w:pPr>
          </w:p>
          <w:p w14:paraId="2880691E" w14:textId="77777777" w:rsidR="00B34C6A" w:rsidRDefault="00B34C6A">
            <w:pPr>
              <w:pStyle w:val="BodyText"/>
              <w:spacing w:before="0" w:after="0" w:line="240" w:lineRule="auto"/>
              <w:rPr>
                <w:rFonts w:ascii="Times New Roman" w:hAnsi="Times New Roman"/>
                <w:szCs w:val="20"/>
                <w:lang w:eastAsia="zh-CN"/>
              </w:rPr>
            </w:pPr>
          </w:p>
        </w:tc>
      </w:tr>
      <w:tr w:rsidR="00B34C6A" w14:paraId="2A1066EE" w14:textId="77777777">
        <w:tc>
          <w:tcPr>
            <w:tcW w:w="1885" w:type="dxa"/>
          </w:tcPr>
          <w:p w14:paraId="73E65874"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6DC3CA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B34C6A" w14:paraId="31F590E5" w14:textId="77777777">
        <w:tc>
          <w:tcPr>
            <w:tcW w:w="1885" w:type="dxa"/>
          </w:tcPr>
          <w:p w14:paraId="5249872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9D218E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w:t>
            </w:r>
          </w:p>
          <w:p w14:paraId="3C12A29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question as Nokia</w:t>
            </w:r>
          </w:p>
        </w:tc>
      </w:tr>
      <w:tr w:rsidR="00B34C6A" w14:paraId="36CE0AC0" w14:textId="77777777">
        <w:tc>
          <w:tcPr>
            <w:tcW w:w="1885" w:type="dxa"/>
          </w:tcPr>
          <w:p w14:paraId="34C4609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CBA013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B34C6A" w14:paraId="54097970" w14:textId="77777777">
        <w:tc>
          <w:tcPr>
            <w:tcW w:w="1885" w:type="dxa"/>
          </w:tcPr>
          <w:p w14:paraId="197F4B2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4373FEF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intention of the bullet “any potential limitation to CPU occupation configuration to help UE complexity (if needed)” is to consider UE’s complexity to check CPU availability every symbol in case large SCS is introduced. Maybe we can modify that bullet “any potential limitation to CPU occupation </w:t>
            </w:r>
            <w:r>
              <w:rPr>
                <w:rFonts w:ascii="Times New Roman" w:eastAsiaTheme="minorEastAsia" w:hAnsi="Times New Roman"/>
                <w:strike/>
                <w:color w:val="FF0000"/>
                <w:szCs w:val="20"/>
                <w:lang w:eastAsia="ko-KR"/>
              </w:rPr>
              <w:t xml:space="preserve">configuration </w:t>
            </w:r>
            <w:ins w:id="18" w:author="김선욱/책임연구원/미래기술센터 C&amp;M표준(연)5G무선통신표준Task(seonwook.kim@lge.com)" w:date="2020-08-21T11:06:00Z">
              <w:r>
                <w:rPr>
                  <w:rFonts w:ascii="Times New Roman" w:eastAsiaTheme="minorEastAsia" w:hAnsi="Times New Roman"/>
                  <w:color w:val="FF0000"/>
                  <w:szCs w:val="20"/>
                  <w:lang w:eastAsia="ko-KR"/>
                </w:rPr>
                <w:t xml:space="preserve">calculation </w:t>
              </w:r>
            </w:ins>
            <w:r>
              <w:rPr>
                <w:rFonts w:ascii="Times New Roman" w:eastAsiaTheme="minorEastAsia" w:hAnsi="Times New Roman"/>
                <w:szCs w:val="20"/>
                <w:lang w:eastAsia="ko-KR"/>
              </w:rPr>
              <w:t>to help UE complexity (if needed)” for more clarity.</w:t>
            </w:r>
          </w:p>
        </w:tc>
      </w:tr>
      <w:tr w:rsidR="00B34C6A" w14:paraId="0B1A05D3" w14:textId="77777777">
        <w:tc>
          <w:tcPr>
            <w:tcW w:w="1885" w:type="dxa"/>
          </w:tcPr>
          <w:p w14:paraId="0A849582" w14:textId="77777777" w:rsidR="00B34C6A" w:rsidRDefault="00C2192E">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77" w:type="dxa"/>
          </w:tcPr>
          <w:p w14:paraId="1B684B3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We agree with Moderator Conclusion and agree that the above switching times need to be specified. We suggest moving forward and re-use of the FR2 values for the design and ask later RAN4 the </w:t>
            </w:r>
            <w:r>
              <w:rPr>
                <w:rFonts w:ascii="Times New Roman" w:hAnsi="Times New Roman"/>
                <w:szCs w:val="20"/>
                <w:lang w:eastAsia="zh-CN"/>
              </w:rPr>
              <w:lastRenderedPageBreak/>
              <w:t>validation of these values. The validation could be a lengthy process, which should not hold back our study.</w:t>
            </w:r>
          </w:p>
        </w:tc>
      </w:tr>
      <w:tr w:rsidR="00B34C6A" w14:paraId="1B5C5284" w14:textId="77777777">
        <w:tc>
          <w:tcPr>
            <w:tcW w:w="1885" w:type="dxa"/>
          </w:tcPr>
          <w:p w14:paraId="005E33C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lastRenderedPageBreak/>
              <w:t>NTT DOCOMO</w:t>
            </w:r>
          </w:p>
        </w:tc>
        <w:tc>
          <w:tcPr>
            <w:tcW w:w="8077" w:type="dxa"/>
          </w:tcPr>
          <w:p w14:paraId="38F49DF3"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conclusion. Still we are not sure the relation b/w RAN1 spec. and the very last bullet. Note that we are also not against. </w:t>
            </w:r>
          </w:p>
        </w:tc>
      </w:tr>
      <w:tr w:rsidR="00B34C6A" w14:paraId="5D4D42BA" w14:textId="77777777">
        <w:tc>
          <w:tcPr>
            <w:tcW w:w="1885" w:type="dxa"/>
          </w:tcPr>
          <w:p w14:paraId="3FD64EA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B93EEB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To further clarify on Nokia’s comment on CPU – we think that how the availability of CPUs on a symbol is calculated for processing, especially when multiple CSI reports associated with possibly different SCS values (including higher SCS values), might potentially need to be enhanced. This procedure would come under RAN1 specification</w:t>
            </w:r>
          </w:p>
          <w:p w14:paraId="153A26C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suggest following update to the last bullet on CPU and propose to make it as a sub-bullet of CSI processing bullet</w:t>
            </w:r>
          </w:p>
          <w:p w14:paraId="72EF0FB0" w14:textId="77777777" w:rsidR="00B34C6A" w:rsidRDefault="00C2192E">
            <w:pPr>
              <w:pStyle w:val="BodyText"/>
              <w:numPr>
                <w:ilvl w:val="1"/>
                <w:numId w:val="7"/>
              </w:numPr>
              <w:spacing w:line="240" w:lineRule="auto"/>
              <w:rPr>
                <w:rFonts w:eastAsia="MS Mincho"/>
                <w:lang w:eastAsia="ja-JP"/>
              </w:rPr>
            </w:pPr>
            <w:r>
              <w:rPr>
                <w:rFonts w:eastAsia="MS Mincho"/>
                <w:lang w:eastAsia="ja-JP"/>
              </w:rPr>
              <w:t>CSI processing time, Z1, Z2, and Z3, and CSI processing units</w:t>
            </w:r>
          </w:p>
          <w:p w14:paraId="5839B9E3" w14:textId="77777777" w:rsidR="00B34C6A" w:rsidRDefault="00C2192E">
            <w:pPr>
              <w:pStyle w:val="BodyText"/>
              <w:numPr>
                <w:ilvl w:val="2"/>
                <w:numId w:val="7"/>
              </w:numPr>
              <w:spacing w:line="240" w:lineRule="auto"/>
              <w:rPr>
                <w:rFonts w:eastAsia="MS Mincho"/>
                <w:lang w:eastAsia="ja-JP"/>
              </w:rPr>
            </w:pPr>
            <w:bookmarkStart w:id="19" w:name="_Hlk49112984"/>
            <w:r>
              <w:rPr>
                <w:rFonts w:eastAsia="MS Mincho"/>
                <w:lang w:eastAsia="ja-JP"/>
              </w:rPr>
              <w:t>Any potential enhancements to CPU occupation calculation</w:t>
            </w:r>
            <w:bookmarkEnd w:id="19"/>
          </w:p>
          <w:p w14:paraId="399D297C"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670E7899" w14:textId="77777777">
        <w:tc>
          <w:tcPr>
            <w:tcW w:w="1885" w:type="dxa"/>
          </w:tcPr>
          <w:p w14:paraId="7805BAC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0EDA482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Are fine with Lenovo’s updates.</w:t>
            </w:r>
          </w:p>
        </w:tc>
      </w:tr>
      <w:tr w:rsidR="00B34C6A" w14:paraId="05A56CA4" w14:textId="77777777">
        <w:tc>
          <w:tcPr>
            <w:tcW w:w="1885" w:type="dxa"/>
          </w:tcPr>
          <w:p w14:paraId="3135788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B5D7894" w14:textId="77777777" w:rsidR="00B34C6A" w:rsidRDefault="00C2192E">
            <w:pPr>
              <w:rPr>
                <w:rFonts w:eastAsia="MS Mincho"/>
                <w:lang w:eastAsia="ja-JP"/>
              </w:rPr>
            </w:pPr>
            <w:r>
              <w:rPr>
                <w:rFonts w:eastAsia="MS Mincho"/>
                <w:lang w:eastAsia="ja-JP"/>
              </w:rPr>
              <w:t>We agree with most of moderator’s proposal except the last bullet “any potential limitation to CPU occupation configuration to help UE complexity (if needed)”</w:t>
            </w:r>
          </w:p>
          <w:p w14:paraId="7BE7C60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The timing control, computation and memory allocation in the CSI processing are very specific in UE architecture design in the UE implementation.   We don’t see RAN1 could reach any common assumptions for investigation.   </w:t>
            </w:r>
          </w:p>
        </w:tc>
      </w:tr>
      <w:tr w:rsidR="00B34C6A" w14:paraId="791AF76C" w14:textId="77777777">
        <w:tc>
          <w:tcPr>
            <w:tcW w:w="1885" w:type="dxa"/>
          </w:tcPr>
          <w:p w14:paraId="36457E8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23150985" w14:textId="77777777" w:rsidR="00B34C6A" w:rsidRDefault="00C2192E">
            <w:pPr>
              <w:rPr>
                <w:rFonts w:eastAsia="MS Mincho"/>
                <w:lang w:eastAsia="ja-JP"/>
              </w:rPr>
            </w:pPr>
            <w:r>
              <w:rPr>
                <w:rFonts w:eastAsiaTheme="minorEastAsia"/>
                <w:lang w:eastAsia="ko-KR"/>
              </w:rPr>
              <w:t xml:space="preserve">We are fine with moderator’s proposal or LGE’s update on CPU occupation calculation. </w:t>
            </w:r>
          </w:p>
        </w:tc>
      </w:tr>
      <w:tr w:rsidR="00B34C6A" w14:paraId="5180E294" w14:textId="77777777">
        <w:tc>
          <w:tcPr>
            <w:tcW w:w="1885" w:type="dxa"/>
          </w:tcPr>
          <w:p w14:paraId="1A92EEB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1DC74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426E245C" w14:textId="77777777">
        <w:tc>
          <w:tcPr>
            <w:tcW w:w="1885" w:type="dxa"/>
          </w:tcPr>
          <w:p w14:paraId="58812B5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E68B82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B34C6A" w14:paraId="0624493C" w14:textId="77777777">
        <w:tc>
          <w:tcPr>
            <w:tcW w:w="1885" w:type="dxa"/>
          </w:tcPr>
          <w:p w14:paraId="1675B61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CD6591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bl>
    <w:p w14:paraId="391A24AA" w14:textId="77777777" w:rsidR="00B34C6A" w:rsidRDefault="00B34C6A">
      <w:pPr>
        <w:pStyle w:val="BodyText"/>
        <w:spacing w:after="0"/>
        <w:rPr>
          <w:rFonts w:ascii="Times New Roman" w:hAnsi="Times New Roman"/>
          <w:sz w:val="22"/>
          <w:szCs w:val="22"/>
          <w:lang w:eastAsia="zh-CN"/>
        </w:rPr>
      </w:pPr>
    </w:p>
    <w:p w14:paraId="3AFD6B7E" w14:textId="77777777" w:rsidR="00B34C6A" w:rsidRDefault="00B34C6A">
      <w:pPr>
        <w:pStyle w:val="BodyText"/>
        <w:spacing w:after="0"/>
        <w:rPr>
          <w:rFonts w:ascii="Times New Roman" w:hAnsi="Times New Roman"/>
          <w:sz w:val="22"/>
          <w:szCs w:val="22"/>
          <w:lang w:eastAsia="zh-CN"/>
        </w:rPr>
      </w:pPr>
    </w:p>
    <w:p w14:paraId="2711A388"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3-8 rev1) Moderator Suggested Conclusion:</w:t>
      </w:r>
    </w:p>
    <w:p w14:paraId="6ABB5B5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30AB142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2E3030C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09CCD0C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11727E3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706103F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4E1B12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1554B2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7031F7C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7FB8601" w14:textId="77777777" w:rsidR="00B34C6A" w:rsidRDefault="00B34C6A">
      <w:pPr>
        <w:pStyle w:val="BodyText"/>
        <w:spacing w:after="0"/>
        <w:rPr>
          <w:rFonts w:ascii="Times New Roman" w:hAnsi="Times New Roman"/>
          <w:sz w:val="22"/>
          <w:szCs w:val="22"/>
          <w:lang w:eastAsia="zh-CN"/>
        </w:rPr>
      </w:pPr>
    </w:p>
    <w:p w14:paraId="17509FD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5E791BAF" w14:textId="77777777">
        <w:tc>
          <w:tcPr>
            <w:tcW w:w="1885" w:type="dxa"/>
            <w:shd w:val="clear" w:color="auto" w:fill="F2F2F2" w:themeFill="background1" w:themeFillShade="F2"/>
          </w:tcPr>
          <w:p w14:paraId="0B0FEB66"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CC64CB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1B22DAC" w14:textId="77777777">
        <w:tc>
          <w:tcPr>
            <w:tcW w:w="1885" w:type="dxa"/>
          </w:tcPr>
          <w:p w14:paraId="6727EC4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1A13D1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4C0E24F9" w14:textId="77777777">
        <w:tc>
          <w:tcPr>
            <w:tcW w:w="1885" w:type="dxa"/>
          </w:tcPr>
          <w:p w14:paraId="4B8ED27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12BE57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w:t>
            </w:r>
          </w:p>
        </w:tc>
      </w:tr>
      <w:tr w:rsidR="00B34C6A" w14:paraId="4D0161A5" w14:textId="77777777">
        <w:tc>
          <w:tcPr>
            <w:tcW w:w="1885" w:type="dxa"/>
          </w:tcPr>
          <w:p w14:paraId="55AD472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38EEC0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598FB237" w14:textId="77777777">
        <w:tc>
          <w:tcPr>
            <w:tcW w:w="1885" w:type="dxa"/>
          </w:tcPr>
          <w:p w14:paraId="490BCB1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47AE42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conclusion.</w:t>
            </w:r>
          </w:p>
        </w:tc>
      </w:tr>
      <w:tr w:rsidR="00B34C6A" w14:paraId="5C334158" w14:textId="77777777">
        <w:tc>
          <w:tcPr>
            <w:tcW w:w="1885" w:type="dxa"/>
          </w:tcPr>
          <w:p w14:paraId="78B4C018"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LG Electronics</w:t>
            </w:r>
          </w:p>
        </w:tc>
        <w:tc>
          <w:tcPr>
            <w:tcW w:w="8077" w:type="dxa"/>
          </w:tcPr>
          <w:p w14:paraId="493A49EF"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Moderato</w:t>
            </w:r>
            <w:r>
              <w:rPr>
                <w:rFonts w:ascii="Times New Roman" w:eastAsiaTheme="minorEastAsia" w:hAnsi="Times New Roman"/>
                <w:szCs w:val="20"/>
                <w:lang w:eastAsia="ko-KR"/>
              </w:rPr>
              <w:t>r’s proposal.</w:t>
            </w:r>
          </w:p>
        </w:tc>
      </w:tr>
      <w:tr w:rsidR="00B34C6A" w14:paraId="6BE1E9C5" w14:textId="77777777">
        <w:tc>
          <w:tcPr>
            <w:tcW w:w="1885" w:type="dxa"/>
          </w:tcPr>
          <w:p w14:paraId="355EBFE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0EF5198D"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conclusion. </w:t>
            </w:r>
          </w:p>
        </w:tc>
      </w:tr>
      <w:tr w:rsidR="00B34C6A" w14:paraId="7602D42B" w14:textId="77777777">
        <w:tc>
          <w:tcPr>
            <w:tcW w:w="1885" w:type="dxa"/>
          </w:tcPr>
          <w:p w14:paraId="54D2299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1D919B6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527BC21F" w14:textId="77777777">
        <w:tc>
          <w:tcPr>
            <w:tcW w:w="1885" w:type="dxa"/>
          </w:tcPr>
          <w:p w14:paraId="65926018"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3B7D56E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1FAD09FF" w14:textId="77777777">
        <w:tc>
          <w:tcPr>
            <w:tcW w:w="1885" w:type="dxa"/>
          </w:tcPr>
          <w:p w14:paraId="70D2EFC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6746BC2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updated conclusion</w:t>
            </w:r>
          </w:p>
        </w:tc>
      </w:tr>
      <w:tr w:rsidR="00B34C6A" w14:paraId="1E57E216" w14:textId="77777777">
        <w:tc>
          <w:tcPr>
            <w:tcW w:w="1885" w:type="dxa"/>
          </w:tcPr>
          <w:p w14:paraId="4C654FB5"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65AFA4F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updated conclusion by moderator.</w:t>
            </w:r>
          </w:p>
        </w:tc>
      </w:tr>
      <w:tr w:rsidR="00B34C6A" w14:paraId="4E1B8F27" w14:textId="77777777">
        <w:tc>
          <w:tcPr>
            <w:tcW w:w="1885" w:type="dxa"/>
          </w:tcPr>
          <w:p w14:paraId="2C89175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25265E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 updated proposal</w:t>
            </w:r>
          </w:p>
        </w:tc>
      </w:tr>
    </w:tbl>
    <w:p w14:paraId="124FB545" w14:textId="77777777" w:rsidR="00B34C6A" w:rsidRDefault="00B34C6A">
      <w:pPr>
        <w:pStyle w:val="BodyText"/>
        <w:spacing w:after="0"/>
        <w:rPr>
          <w:rFonts w:ascii="Times New Roman" w:hAnsi="Times New Roman"/>
          <w:sz w:val="22"/>
          <w:szCs w:val="22"/>
          <w:lang w:eastAsia="zh-CN"/>
        </w:rPr>
      </w:pPr>
    </w:p>
    <w:p w14:paraId="16E9D356"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3-8 rev2) Moderator Suggested Conclusion:</w:t>
      </w:r>
    </w:p>
    <w:p w14:paraId="235D57B8"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processing timelines for new SCS (if agreed) that are not currently supported,</w:t>
      </w:r>
    </w:p>
    <w:p w14:paraId="4EFB00A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0E54626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564FE68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524CA6F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61ADE8E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67CC04CF"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8E169D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AA550F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5320E07C" w14:textId="77777777" w:rsidR="00B34C6A" w:rsidRDefault="00B34C6A">
      <w:pPr>
        <w:pStyle w:val="BodyText"/>
        <w:spacing w:after="0"/>
        <w:rPr>
          <w:rFonts w:ascii="Times New Roman" w:hAnsi="Times New Roman"/>
          <w:sz w:val="22"/>
          <w:szCs w:val="22"/>
          <w:lang w:eastAsia="zh-CN"/>
        </w:rPr>
      </w:pPr>
    </w:p>
    <w:p w14:paraId="2F50E870"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7222732D" w14:textId="77777777" w:rsidTr="002E409B">
        <w:tc>
          <w:tcPr>
            <w:tcW w:w="1885" w:type="dxa"/>
            <w:shd w:val="clear" w:color="auto" w:fill="F2F2F2" w:themeFill="background1" w:themeFillShade="F2"/>
          </w:tcPr>
          <w:p w14:paraId="4DF1E009"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32CA0D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562A115" w14:textId="77777777" w:rsidTr="00843B42">
        <w:tc>
          <w:tcPr>
            <w:tcW w:w="1885" w:type="dxa"/>
          </w:tcPr>
          <w:p w14:paraId="2EA96BD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349B504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9769AB" w14:paraId="20327FA2" w14:textId="77777777" w:rsidTr="00843B42">
        <w:tc>
          <w:tcPr>
            <w:tcW w:w="1885" w:type="dxa"/>
          </w:tcPr>
          <w:p w14:paraId="73CA89CD" w14:textId="77777777"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C15823F" w14:textId="77777777"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F61C4E" w14:paraId="422A1FAD" w14:textId="77777777" w:rsidTr="00843B42">
        <w:tc>
          <w:tcPr>
            <w:tcW w:w="1885" w:type="dxa"/>
          </w:tcPr>
          <w:p w14:paraId="6924F017" w14:textId="7CC1E9FA" w:rsidR="00F61C4E" w:rsidRDefault="00F61C4E"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91B94D9" w14:textId="4170B97E" w:rsidR="00F61C4E" w:rsidRDefault="00F61C4E"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41976" w14:paraId="31C10683" w14:textId="77777777" w:rsidTr="00843B42">
        <w:tc>
          <w:tcPr>
            <w:tcW w:w="1885" w:type="dxa"/>
          </w:tcPr>
          <w:p w14:paraId="7A0514AC" w14:textId="65516F61" w:rsidR="00841976" w:rsidRDefault="00841976" w:rsidP="009769AB">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FF6FFD3" w14:textId="002AC43E" w:rsidR="00841976" w:rsidRDefault="00841976"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843B42" w14:paraId="696DD603" w14:textId="77777777" w:rsidTr="00843B42">
        <w:tc>
          <w:tcPr>
            <w:tcW w:w="1885" w:type="dxa"/>
            <w:tcBorders>
              <w:top w:val="single" w:sz="4" w:space="0" w:color="auto"/>
              <w:left w:val="single" w:sz="4" w:space="0" w:color="auto"/>
              <w:bottom w:val="single" w:sz="4" w:space="0" w:color="auto"/>
              <w:right w:val="single" w:sz="4" w:space="0" w:color="auto"/>
            </w:tcBorders>
            <w:hideMark/>
          </w:tcPr>
          <w:p w14:paraId="6C5E8CA5" w14:textId="77777777" w:rsidR="00843B42" w:rsidRDefault="00843B42">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Borders>
              <w:top w:val="single" w:sz="4" w:space="0" w:color="auto"/>
              <w:left w:val="single" w:sz="4" w:space="0" w:color="auto"/>
              <w:bottom w:val="single" w:sz="4" w:space="0" w:color="auto"/>
              <w:right w:val="single" w:sz="4" w:space="0" w:color="auto"/>
            </w:tcBorders>
            <w:hideMark/>
          </w:tcPr>
          <w:p w14:paraId="02469925" w14:textId="77777777" w:rsidR="00843B42" w:rsidRDefault="00843B42">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suggested conclusion.</w:t>
            </w:r>
          </w:p>
        </w:tc>
      </w:tr>
    </w:tbl>
    <w:p w14:paraId="4C572E09" w14:textId="77777777" w:rsidR="00B34C6A" w:rsidRDefault="00B34C6A">
      <w:pPr>
        <w:pStyle w:val="BodyText"/>
        <w:spacing w:after="0"/>
        <w:rPr>
          <w:rFonts w:ascii="Times New Roman" w:hAnsi="Times New Roman"/>
          <w:sz w:val="22"/>
          <w:szCs w:val="22"/>
          <w:lang w:eastAsia="zh-CN"/>
        </w:rPr>
      </w:pPr>
    </w:p>
    <w:p w14:paraId="478DF459" w14:textId="2340112B" w:rsidR="00B34C6A" w:rsidRDefault="00B34C6A">
      <w:pPr>
        <w:pStyle w:val="BodyText"/>
        <w:spacing w:after="0"/>
        <w:rPr>
          <w:rFonts w:ascii="Times New Roman" w:hAnsi="Times New Roman"/>
          <w:sz w:val="22"/>
          <w:szCs w:val="22"/>
          <w:lang w:eastAsia="zh-CN"/>
        </w:rPr>
      </w:pPr>
    </w:p>
    <w:p w14:paraId="737402B2" w14:textId="77777777" w:rsidR="002E409B" w:rsidRDefault="002E409B" w:rsidP="002E409B">
      <w:pPr>
        <w:pStyle w:val="BodyText"/>
        <w:spacing w:after="0"/>
        <w:rPr>
          <w:rFonts w:ascii="Times New Roman" w:hAnsi="Times New Roman"/>
          <w:sz w:val="22"/>
          <w:szCs w:val="22"/>
          <w:lang w:eastAsia="zh-CN"/>
        </w:rPr>
      </w:pPr>
    </w:p>
    <w:p w14:paraId="4498672B" w14:textId="77777777" w:rsidR="002E409B" w:rsidRDefault="002E409B" w:rsidP="002E409B">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2E409B" w14:paraId="69F658A3" w14:textId="77777777" w:rsidTr="00707286">
        <w:tc>
          <w:tcPr>
            <w:tcW w:w="1885" w:type="dxa"/>
            <w:shd w:val="clear" w:color="auto" w:fill="FFE599" w:themeFill="accent4" w:themeFillTint="66"/>
          </w:tcPr>
          <w:p w14:paraId="25BAA3E1" w14:textId="77777777" w:rsidR="002E409B" w:rsidRDefault="002E409B"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042DBE9E" w14:textId="77777777" w:rsidR="002E409B" w:rsidRDefault="002E409B"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F51980" w14:paraId="4058B773" w14:textId="77777777" w:rsidTr="00707286">
        <w:tc>
          <w:tcPr>
            <w:tcW w:w="1885" w:type="dxa"/>
          </w:tcPr>
          <w:p w14:paraId="2AB3499F" w14:textId="63AC3E14" w:rsidR="00F51980" w:rsidRDefault="00F51980" w:rsidP="00F5198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B1C1B86" w14:textId="3A7629BC" w:rsidR="00F51980" w:rsidRDefault="00F51980" w:rsidP="00F5198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rev2</w:t>
            </w:r>
          </w:p>
        </w:tc>
      </w:tr>
    </w:tbl>
    <w:p w14:paraId="26829377" w14:textId="77777777" w:rsidR="002E409B" w:rsidRDefault="002E409B" w:rsidP="002E409B">
      <w:pPr>
        <w:pStyle w:val="BodyText"/>
        <w:spacing w:after="0"/>
        <w:rPr>
          <w:rFonts w:ascii="Times New Roman" w:hAnsi="Times New Roman"/>
          <w:sz w:val="22"/>
          <w:szCs w:val="22"/>
          <w:lang w:eastAsia="zh-CN"/>
        </w:rPr>
      </w:pPr>
    </w:p>
    <w:p w14:paraId="6BDF6008" w14:textId="77777777" w:rsidR="002E409B" w:rsidRDefault="002E409B">
      <w:pPr>
        <w:pStyle w:val="BodyText"/>
        <w:spacing w:after="0"/>
        <w:rPr>
          <w:rFonts w:ascii="Times New Roman" w:hAnsi="Times New Roman"/>
          <w:sz w:val="22"/>
          <w:szCs w:val="22"/>
          <w:lang w:eastAsia="zh-CN"/>
        </w:rPr>
      </w:pPr>
    </w:p>
    <w:p w14:paraId="2BE3D572" w14:textId="77777777" w:rsidR="00B34C6A" w:rsidRDefault="00C2192E">
      <w:pPr>
        <w:pStyle w:val="Heading2"/>
        <w:rPr>
          <w:lang w:eastAsia="zh-CN"/>
        </w:rPr>
      </w:pPr>
      <w:r>
        <w:rPr>
          <w:lang w:eastAsia="zh-CN"/>
        </w:rPr>
        <w:t>3.9 PDCCH Monitoring</w:t>
      </w:r>
    </w:p>
    <w:p w14:paraId="5E804B75"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ADBA78F" w14:textId="77777777" w:rsidR="00B34C6A" w:rsidRDefault="00B34C6A">
      <w:pPr>
        <w:pStyle w:val="BodyText"/>
        <w:spacing w:after="0"/>
        <w:rPr>
          <w:rFonts w:ascii="Times New Roman" w:hAnsi="Times New Roman"/>
          <w:sz w:val="22"/>
          <w:szCs w:val="22"/>
          <w:lang w:eastAsia="zh-CN"/>
        </w:rPr>
      </w:pPr>
    </w:p>
    <w:p w14:paraId="57B813E8"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4BE087F8"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7FCD0304"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76F9AD0E"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6370F4FC" w14:textId="77777777" w:rsidR="00B34C6A" w:rsidRDefault="00C2192E">
      <w:pPr>
        <w:pStyle w:val="BodyText"/>
        <w:numPr>
          <w:ilvl w:val="2"/>
          <w:numId w:val="22"/>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7F734DF8" w14:textId="77777777" w:rsidR="00B34C6A" w:rsidRDefault="00C2192E">
      <w:pPr>
        <w:pStyle w:val="BodyText"/>
        <w:numPr>
          <w:ilvl w:val="2"/>
          <w:numId w:val="22"/>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05832EEA"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[10]:</w:t>
      </w:r>
    </w:p>
    <w:p w14:paraId="14AB7863"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14:paraId="11363C58" w14:textId="77777777" w:rsidR="00B34C6A" w:rsidRDefault="00C2192E">
      <w:pPr>
        <w:pStyle w:val="ListParagraph"/>
        <w:numPr>
          <w:ilvl w:val="0"/>
          <w:numId w:val="22"/>
        </w:numPr>
        <w:rPr>
          <w:rFonts w:eastAsia="SimSun"/>
          <w:lang w:eastAsia="zh-CN"/>
        </w:rPr>
      </w:pPr>
      <w:r>
        <w:rPr>
          <w:lang w:eastAsia="zh-CN"/>
        </w:rPr>
        <w:t xml:space="preserve">From [14]: </w:t>
      </w:r>
    </w:p>
    <w:p w14:paraId="68B5AF4B" w14:textId="77777777" w:rsidR="00B34C6A" w:rsidRDefault="00C2192E">
      <w:pPr>
        <w:pStyle w:val="ListParagraph"/>
        <w:numPr>
          <w:ilvl w:val="1"/>
          <w:numId w:val="22"/>
        </w:numPr>
        <w:rPr>
          <w:rFonts w:eastAsia="SimSun"/>
          <w:lang w:eastAsia="zh-CN"/>
        </w:rPr>
      </w:pPr>
      <w:r>
        <w:rPr>
          <w:rFonts w:eastAsia="SimSun"/>
          <w:lang w:eastAsia="zh-CN"/>
        </w:rPr>
        <w:t xml:space="preserve">When a large subcarrier spacing is defined, maximum number of BDs/CCEs for PDCCH monitoring needs to be investigated. </w:t>
      </w:r>
    </w:p>
    <w:p w14:paraId="1D12BA59" w14:textId="77777777" w:rsidR="00B34C6A" w:rsidRDefault="00C2192E">
      <w:pPr>
        <w:pStyle w:val="ListParagraph"/>
        <w:numPr>
          <w:ilvl w:val="0"/>
          <w:numId w:val="22"/>
        </w:numPr>
        <w:rPr>
          <w:rFonts w:eastAsia="SimSun"/>
          <w:lang w:eastAsia="zh-CN"/>
        </w:rPr>
      </w:pPr>
      <w:r>
        <w:rPr>
          <w:rFonts w:eastAsia="SimSun"/>
          <w:lang w:eastAsia="zh-CN"/>
        </w:rPr>
        <w:t>From [19]:</w:t>
      </w:r>
    </w:p>
    <w:p w14:paraId="7283A399" w14:textId="77777777" w:rsidR="00B34C6A" w:rsidRDefault="00C2192E">
      <w:pPr>
        <w:pStyle w:val="ListParagraph"/>
        <w:numPr>
          <w:ilvl w:val="1"/>
          <w:numId w:val="22"/>
        </w:numPr>
        <w:rPr>
          <w:rFonts w:eastAsia="SimSun"/>
          <w:lang w:eastAsia="zh-CN"/>
        </w:rPr>
      </w:pPr>
      <w:r>
        <w:rPr>
          <w:rFonts w:hint="eastAsia"/>
          <w:lang w:eastAsia="zh-CN"/>
        </w:rPr>
        <w:t>PDCCH</w:t>
      </w:r>
      <w:r>
        <w:rPr>
          <w:lang w:eastAsia="zh-CN"/>
        </w:rPr>
        <w:t xml:space="preserve"> monitoring may be an </w:t>
      </w:r>
      <w:proofErr w:type="gramStart"/>
      <w:r>
        <w:rPr>
          <w:lang w:eastAsia="zh-CN"/>
        </w:rPr>
        <w:t>issues</w:t>
      </w:r>
      <w:proofErr w:type="gramEnd"/>
      <w:r>
        <w:rPr>
          <w:lang w:eastAsia="zh-CN"/>
        </w:rPr>
        <w:t xml:space="preserve"> for the UE when using a larger subcarrier spacing.</w:t>
      </w:r>
    </w:p>
    <w:p w14:paraId="3F28186C" w14:textId="77777777" w:rsidR="00B34C6A" w:rsidRDefault="00C2192E">
      <w:pPr>
        <w:pStyle w:val="ListParagraph"/>
        <w:numPr>
          <w:ilvl w:val="1"/>
          <w:numId w:val="22"/>
        </w:numPr>
        <w:rPr>
          <w:rFonts w:eastAsia="SimSun"/>
          <w:lang w:eastAsia="zh-CN"/>
        </w:rPr>
      </w:pPr>
      <w:r>
        <w:rPr>
          <w:lang w:eastAsia="zh-CN"/>
        </w:rPr>
        <w:t>Therefore, the PDCCH monitoring capability should be studied.</w:t>
      </w:r>
    </w:p>
    <w:p w14:paraId="003DBA2F"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5B1C5379"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68BB1DDA"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6D7514B3"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3FA8156F"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14:paraId="2E4B0749"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14:paraId="0F634BB2" w14:textId="77777777" w:rsidR="00B34C6A" w:rsidRDefault="00B34C6A">
      <w:pPr>
        <w:pStyle w:val="BodyText"/>
        <w:spacing w:after="0"/>
        <w:rPr>
          <w:rFonts w:ascii="Times New Roman" w:hAnsi="Times New Roman"/>
          <w:sz w:val="22"/>
          <w:szCs w:val="22"/>
          <w:lang w:eastAsia="zh-CN"/>
        </w:rPr>
      </w:pPr>
    </w:p>
    <w:p w14:paraId="6F5BACC6" w14:textId="77777777" w:rsidR="00B34C6A" w:rsidRDefault="00B34C6A">
      <w:pPr>
        <w:pStyle w:val="BodyText"/>
        <w:spacing w:after="0"/>
        <w:rPr>
          <w:rFonts w:ascii="Times New Roman" w:hAnsi="Times New Roman"/>
          <w:sz w:val="22"/>
          <w:szCs w:val="22"/>
          <w:lang w:eastAsia="zh-CN"/>
        </w:rPr>
      </w:pPr>
    </w:p>
    <w:p w14:paraId="2B002237" w14:textId="77777777" w:rsidR="00B34C6A" w:rsidRDefault="00B34C6A">
      <w:pPr>
        <w:pStyle w:val="BodyText"/>
        <w:spacing w:after="0"/>
        <w:rPr>
          <w:rFonts w:ascii="Times New Roman" w:hAnsi="Times New Roman"/>
          <w:sz w:val="22"/>
          <w:szCs w:val="22"/>
          <w:lang w:eastAsia="zh-CN"/>
        </w:rPr>
      </w:pPr>
    </w:p>
    <w:p w14:paraId="3F2D5C3E"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4A387C35"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14:paraId="7401D43E" w14:textId="77777777" w:rsidR="00B34C6A" w:rsidRDefault="00B34C6A">
      <w:pPr>
        <w:pStyle w:val="BodyText"/>
        <w:spacing w:after="0"/>
        <w:rPr>
          <w:rFonts w:ascii="Times New Roman" w:hAnsi="Times New Roman"/>
          <w:sz w:val="22"/>
          <w:szCs w:val="22"/>
          <w:lang w:eastAsia="zh-CN"/>
        </w:rPr>
      </w:pPr>
    </w:p>
    <w:p w14:paraId="05384A4F" w14:textId="77777777" w:rsidR="00B34C6A" w:rsidRDefault="00B34C6A">
      <w:pPr>
        <w:pStyle w:val="BodyText"/>
        <w:spacing w:after="0"/>
        <w:rPr>
          <w:rFonts w:ascii="Times New Roman" w:hAnsi="Times New Roman"/>
          <w:sz w:val="22"/>
          <w:szCs w:val="22"/>
          <w:lang w:eastAsia="zh-CN"/>
        </w:rPr>
      </w:pPr>
    </w:p>
    <w:p w14:paraId="5B876ED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5B5475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467F994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2827C7DB"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192AE398"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1D69F931" w14:textId="77777777" w:rsidR="00B34C6A" w:rsidRDefault="00B34C6A">
      <w:pPr>
        <w:pStyle w:val="BodyText"/>
        <w:spacing w:after="0"/>
        <w:rPr>
          <w:rFonts w:ascii="Times New Roman" w:hAnsi="Times New Roman"/>
          <w:sz w:val="22"/>
          <w:szCs w:val="22"/>
          <w:lang w:eastAsia="zh-CN"/>
        </w:rPr>
      </w:pPr>
    </w:p>
    <w:p w14:paraId="05897E6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PDCCH </w:t>
      </w:r>
      <w:r>
        <w:rPr>
          <w:rFonts w:ascii="Times New Roman" w:hAnsi="Times New Roman"/>
          <w:sz w:val="22"/>
          <w:szCs w:val="22"/>
          <w:lang w:eastAsia="zh-CN"/>
        </w:rPr>
        <w:pgNum/>
      </w:r>
      <w:proofErr w:type="spellStart"/>
      <w:r>
        <w:rPr>
          <w:rFonts w:ascii="Times New Roman" w:hAnsi="Times New Roman"/>
          <w:sz w:val="22"/>
          <w:szCs w:val="22"/>
          <w:lang w:eastAsia="zh-CN"/>
        </w:rPr>
        <w:t>onitoring</w:t>
      </w:r>
      <w:proofErr w:type="spellEnd"/>
      <w:r>
        <w:rPr>
          <w:rFonts w:ascii="Times New Roman" w:hAnsi="Times New Roman"/>
          <w:sz w:val="22"/>
          <w:szCs w:val="22"/>
          <w:lang w:eastAsia="zh-CN"/>
        </w:rPr>
        <w:t xml:space="preserve"> aspects, please provide comments. Also, if there are (sub-)bullet that is missing or needs correction, please comment as well.</w:t>
      </w:r>
    </w:p>
    <w:p w14:paraId="06C318B4"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26DD9171" w14:textId="77777777">
        <w:tc>
          <w:tcPr>
            <w:tcW w:w="1885" w:type="dxa"/>
            <w:shd w:val="clear" w:color="auto" w:fill="F2F2F2" w:themeFill="background1" w:themeFillShade="F2"/>
          </w:tcPr>
          <w:p w14:paraId="0597585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A255FE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DF65B8C" w14:textId="77777777">
        <w:tc>
          <w:tcPr>
            <w:tcW w:w="1885" w:type="dxa"/>
          </w:tcPr>
          <w:p w14:paraId="1D21521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8077" w:type="dxa"/>
          </w:tcPr>
          <w:p w14:paraId="22567B5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Increased minimum PDCCH monitoring unit could be explicitly mentioned </w:t>
            </w:r>
            <w:proofErr w:type="gramStart"/>
            <w:r>
              <w:rPr>
                <w:rFonts w:ascii="Times New Roman" w:hAnsi="Times New Roman"/>
                <w:sz w:val="22"/>
                <w:szCs w:val="22"/>
                <w:lang w:eastAsia="zh-CN"/>
              </w:rPr>
              <w:t>as a way to</w:t>
            </w:r>
            <w:proofErr w:type="gramEnd"/>
            <w:r>
              <w:rPr>
                <w:rFonts w:ascii="Times New Roman" w:hAnsi="Times New Roman"/>
                <w:sz w:val="22"/>
                <w:szCs w:val="22"/>
                <w:lang w:eastAsia="zh-CN"/>
              </w:rPr>
              <w:t xml:space="preserve"> reduce the PDCCH monitoring complexity:</w:t>
            </w:r>
          </w:p>
          <w:p w14:paraId="6AC5B92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3E5CE82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0D42279D" w14:textId="77777777" w:rsidR="00B34C6A" w:rsidRDefault="00C2192E">
            <w:pPr>
              <w:pStyle w:val="BodyText"/>
              <w:numPr>
                <w:ilvl w:val="2"/>
                <w:numId w:val="7"/>
              </w:numPr>
              <w:spacing w:before="0" w:after="0" w:line="240" w:lineRule="auto"/>
              <w:rPr>
                <w:rFonts w:ascii="Times New Roman" w:hAnsi="Times New Roman"/>
                <w:sz w:val="18"/>
                <w:szCs w:val="20"/>
                <w:lang w:eastAsia="zh-CN"/>
              </w:rPr>
            </w:pPr>
            <w:r>
              <w:rPr>
                <w:rFonts w:ascii="Times New Roman" w:hAnsi="Times New Roman"/>
                <w:szCs w:val="20"/>
                <w:lang w:eastAsia="zh-CN"/>
              </w:rPr>
              <w:t>e.g. increased minimum PDCCH monitoring unit</w:t>
            </w:r>
          </w:p>
        </w:tc>
      </w:tr>
      <w:tr w:rsidR="00B34C6A" w14:paraId="239EE431" w14:textId="77777777">
        <w:tc>
          <w:tcPr>
            <w:tcW w:w="1885" w:type="dxa"/>
          </w:tcPr>
          <w:p w14:paraId="2F22D577"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663F44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1AA48D80" w14:textId="77777777">
        <w:tc>
          <w:tcPr>
            <w:tcW w:w="1885" w:type="dxa"/>
          </w:tcPr>
          <w:p w14:paraId="21A4FF9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1ED60B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w:t>
            </w:r>
            <w:proofErr w:type="gramStart"/>
            <w:r>
              <w:rPr>
                <w:rFonts w:ascii="Times New Roman" w:eastAsia="MS Mincho" w:hAnsi="Times New Roman"/>
                <w:szCs w:val="20"/>
                <w:lang w:eastAsia="ja-JP"/>
              </w:rPr>
              <w:t>sufficient</w:t>
            </w:r>
            <w:proofErr w:type="gramEnd"/>
            <w:r>
              <w:rPr>
                <w:rFonts w:ascii="Times New Roman" w:eastAsia="MS Mincho" w:hAnsi="Times New Roman"/>
                <w:szCs w:val="20"/>
                <w:lang w:eastAsia="ja-JP"/>
              </w:rPr>
              <w:t xml:space="preserve"> at this moment. </w:t>
            </w:r>
          </w:p>
        </w:tc>
      </w:tr>
      <w:tr w:rsidR="00B34C6A" w14:paraId="44637269" w14:textId="77777777">
        <w:tc>
          <w:tcPr>
            <w:tcW w:w="1885" w:type="dxa"/>
          </w:tcPr>
          <w:p w14:paraId="35D5176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4AEEC0B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7034FAF0" w14:textId="77777777">
        <w:tc>
          <w:tcPr>
            <w:tcW w:w="1885" w:type="dxa"/>
          </w:tcPr>
          <w:p w14:paraId="362908C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5F41891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D55753A" w14:textId="77777777">
        <w:tc>
          <w:tcPr>
            <w:tcW w:w="1885" w:type="dxa"/>
          </w:tcPr>
          <w:p w14:paraId="3B8BC33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BCE1DAD"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Nokia</w:t>
            </w:r>
            <w:r>
              <w:rPr>
                <w:rFonts w:ascii="Times New Roman" w:eastAsiaTheme="minorEastAsia" w:hAnsi="Times New Roman"/>
                <w:szCs w:val="20"/>
                <w:lang w:eastAsia="ko-KR"/>
              </w:rPr>
              <w:t>’s update.</w:t>
            </w:r>
          </w:p>
        </w:tc>
      </w:tr>
      <w:tr w:rsidR="00B34C6A" w14:paraId="6FF2DDD0" w14:textId="77777777">
        <w:tc>
          <w:tcPr>
            <w:tcW w:w="1885" w:type="dxa"/>
          </w:tcPr>
          <w:p w14:paraId="427F03D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DC2494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41823FA0" w14:textId="77777777" w:rsidR="00B34C6A" w:rsidRDefault="00C2192E">
            <w:pPr>
              <w:pStyle w:val="BodyText"/>
              <w:numPr>
                <w:ilvl w:val="0"/>
                <w:numId w:val="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any potential limitation to PDCCH monitoring configurations (e.g. search spaces, DCI formats, </w:t>
            </w:r>
            <w:r>
              <w:rPr>
                <w:rFonts w:ascii="Times New Roman" w:eastAsiaTheme="minorEastAsia" w:hAnsi="Times New Roman"/>
                <w:color w:val="FF0000"/>
                <w:szCs w:val="20"/>
                <w:lang w:eastAsia="ko-KR"/>
              </w:rPr>
              <w:t xml:space="preserve">overbooking/dropping </w:t>
            </w:r>
            <w:proofErr w:type="spellStart"/>
            <w:r>
              <w:rPr>
                <w:rFonts w:ascii="Times New Roman" w:eastAsiaTheme="minorEastAsia" w:hAnsi="Times New Roman"/>
                <w:szCs w:val="20"/>
                <w:lang w:eastAsia="ko-KR"/>
              </w:rPr>
              <w:t>etc</w:t>
            </w:r>
            <w:proofErr w:type="spellEnd"/>
            <w:r>
              <w:rPr>
                <w:rFonts w:ascii="Times New Roman" w:eastAsiaTheme="minorEastAsia" w:hAnsi="Times New Roman"/>
                <w:szCs w:val="20"/>
                <w:lang w:eastAsia="ko-KR"/>
              </w:rPr>
              <w:t>) to help with UE processing (if needed)</w:t>
            </w:r>
          </w:p>
          <w:p w14:paraId="3CCFA941" w14:textId="77777777" w:rsidR="00B34C6A" w:rsidRDefault="00C2192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 on the modification of the  PDCCH monitoring unit which we term as a “slot group”. </w:t>
            </w:r>
            <w:proofErr w:type="gramStart"/>
            <w:r>
              <w:rPr>
                <w:rFonts w:ascii="Times New Roman" w:eastAsiaTheme="minorEastAsia" w:hAnsi="Times New Roman"/>
                <w:szCs w:val="20"/>
                <w:lang w:eastAsia="ko-KR"/>
              </w:rPr>
              <w:t>Essentially</w:t>
            </w:r>
            <w:proofErr w:type="gramEnd"/>
            <w:r>
              <w:rPr>
                <w:rFonts w:ascii="Times New Roman" w:eastAsiaTheme="minorEastAsia" w:hAnsi="Times New Roman"/>
                <w:szCs w:val="20"/>
                <w:lang w:eastAsia="ko-KR"/>
              </w:rPr>
              <w:t xml:space="preserve"> we are defining PDCCH monitoring limits (and monitoring occasions) over a group of slots as opposed to a slot  in Rel-15 or a span (&lt; slot) in Rel-16.</w:t>
            </w:r>
          </w:p>
          <w:p w14:paraId="059CEB13" w14:textId="77777777" w:rsidR="00B34C6A" w:rsidRDefault="00B34C6A">
            <w:pPr>
              <w:pStyle w:val="BodyText"/>
              <w:spacing w:after="0" w:line="240" w:lineRule="auto"/>
              <w:rPr>
                <w:rFonts w:ascii="Times New Roman" w:eastAsiaTheme="minorEastAsia" w:hAnsi="Times New Roman"/>
                <w:szCs w:val="20"/>
                <w:lang w:eastAsia="ko-KR"/>
              </w:rPr>
            </w:pPr>
          </w:p>
        </w:tc>
      </w:tr>
      <w:tr w:rsidR="00B34C6A" w14:paraId="05D0C7AB" w14:textId="77777777">
        <w:tc>
          <w:tcPr>
            <w:tcW w:w="1885" w:type="dxa"/>
          </w:tcPr>
          <w:p w14:paraId="53347151"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1DEC1AE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024D022" w14:textId="77777777">
        <w:tc>
          <w:tcPr>
            <w:tcW w:w="1885" w:type="dxa"/>
          </w:tcPr>
          <w:p w14:paraId="3588A3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56081BF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In </w:t>
            </w:r>
            <w:proofErr w:type="gramStart"/>
            <w:r>
              <w:rPr>
                <w:rFonts w:ascii="Times New Roman" w:hAnsi="Times New Roman" w:hint="eastAsia"/>
                <w:szCs w:val="20"/>
                <w:lang w:eastAsia="zh-CN"/>
              </w:rPr>
              <w:t>general</w:t>
            </w:r>
            <w:proofErr w:type="gramEnd"/>
            <w:r>
              <w:rPr>
                <w:rFonts w:ascii="Times New Roman" w:hAnsi="Times New Roman" w:hint="eastAsia"/>
                <w:szCs w:val="20"/>
                <w:lang w:eastAsia="zh-CN"/>
              </w:rPr>
              <w:t xml:space="preserve"> we think that the TR should capture observations on the specification impact for each potential choice of numerology</w:t>
            </w:r>
            <w:r>
              <w:rPr>
                <w:rFonts w:ascii="Times New Roman" w:hAnsi="Times New Roman"/>
                <w:szCs w:val="20"/>
                <w:lang w:eastAsia="zh-CN"/>
              </w:rPr>
              <w:t xml:space="preserv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could have observations on the impact on the maximum number of BDs/CCEs for each candidate SCS, etc. This should be a first step, rather than doing the actual design for each numerology (which should come in the WI phase if needed).</w:t>
            </w:r>
          </w:p>
        </w:tc>
      </w:tr>
      <w:tr w:rsidR="00B34C6A" w14:paraId="565CC02D" w14:textId="77777777">
        <w:tc>
          <w:tcPr>
            <w:tcW w:w="1885" w:type="dxa"/>
          </w:tcPr>
          <w:p w14:paraId="6F516B2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189EB2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14:paraId="430FF5FD" w14:textId="77777777" w:rsidR="00B34C6A" w:rsidRDefault="00C2192E">
            <w:pPr>
              <w:pStyle w:val="BodyText"/>
              <w:numPr>
                <w:ilvl w:val="0"/>
                <w:numId w:val="24"/>
              </w:numPr>
              <w:spacing w:after="0" w:line="240" w:lineRule="auto"/>
              <w:rPr>
                <w:rFonts w:ascii="Times New Roman" w:hAnsi="Times New Roman"/>
                <w:szCs w:val="20"/>
                <w:lang w:eastAsia="zh-CN"/>
              </w:rPr>
            </w:pPr>
            <w:r>
              <w:rPr>
                <w:rFonts w:ascii="Times New Roman" w:hAnsi="Times New Roman"/>
                <w:sz w:val="22"/>
                <w:szCs w:val="22"/>
                <w:lang w:eastAsia="zh-CN"/>
              </w:rPr>
              <w:t xml:space="preserve">investigate on the maximum number of BDs/CCEs for PDCCH monitoring </w:t>
            </w:r>
            <w:r>
              <w:rPr>
                <w:rFonts w:ascii="Times New Roman" w:hAnsi="Times New Roman"/>
                <w:color w:val="FF0000"/>
                <w:sz w:val="22"/>
                <w:szCs w:val="22"/>
                <w:lang w:eastAsia="zh-CN"/>
              </w:rPr>
              <w:t>per time unit (e.g. slot as Rel-15, or new scheduling/monitoring unit)</w:t>
            </w:r>
          </w:p>
        </w:tc>
      </w:tr>
      <w:tr w:rsidR="00B34C6A" w14:paraId="60C3F6FB" w14:textId="77777777">
        <w:tc>
          <w:tcPr>
            <w:tcW w:w="1885" w:type="dxa"/>
          </w:tcPr>
          <w:p w14:paraId="3F457350" w14:textId="77777777" w:rsidR="00B34C6A" w:rsidRDefault="00C2192E">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66658C4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B34C6A" w14:paraId="5E8C7592" w14:textId="77777777">
        <w:tc>
          <w:tcPr>
            <w:tcW w:w="1885" w:type="dxa"/>
          </w:tcPr>
          <w:p w14:paraId="58E6DDF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BDD297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Additionally, “Related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PDCCH processing” would be captured as a sub-bullet. For example, instead of the per-slot-based PDCCH processing capability, a multi-slot-based capability may be considered.</w:t>
            </w:r>
          </w:p>
        </w:tc>
      </w:tr>
      <w:tr w:rsidR="00B34C6A" w14:paraId="12360837" w14:textId="77777777">
        <w:tc>
          <w:tcPr>
            <w:tcW w:w="1885" w:type="dxa"/>
          </w:tcPr>
          <w:p w14:paraId="4D875CD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D01BF8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listed aspects and suggest additional sub-bullet</w:t>
            </w:r>
          </w:p>
          <w:p w14:paraId="271CAD6D"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Potential enhancements for CORESET, if needed</w:t>
            </w:r>
          </w:p>
        </w:tc>
      </w:tr>
      <w:tr w:rsidR="00B34C6A" w14:paraId="3A813BF9" w14:textId="77777777">
        <w:tc>
          <w:tcPr>
            <w:tcW w:w="1885" w:type="dxa"/>
          </w:tcPr>
          <w:p w14:paraId="3DE5E2B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7389F2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we would like to add to this section our proposal in [10] “</w:t>
            </w:r>
            <w:r>
              <w:rPr>
                <w:rFonts w:ascii="Times New Roman" w:hAnsi="Times New Roman"/>
                <w:i/>
                <w:szCs w:val="20"/>
                <w:lang w:eastAsia="zh-CN"/>
              </w:rPr>
              <w:t>Multiple slot-based UE processing capability for PDCCH blind decoding for should be defined for µ larger than 3.</w:t>
            </w:r>
            <w:r>
              <w:rPr>
                <w:rFonts w:ascii="Times New Roman" w:hAnsi="Times New Roman"/>
                <w:szCs w:val="20"/>
                <w:lang w:eastAsia="zh-CN"/>
              </w:rPr>
              <w:t>”</w:t>
            </w:r>
          </w:p>
          <w:p w14:paraId="123DF52F" w14:textId="77777777" w:rsidR="00B34C6A" w:rsidRDefault="00B34C6A">
            <w:pPr>
              <w:pStyle w:val="BodyText"/>
              <w:spacing w:before="0" w:after="0" w:line="240" w:lineRule="auto"/>
              <w:rPr>
                <w:rFonts w:ascii="Times New Roman" w:hAnsi="Times New Roman"/>
                <w:szCs w:val="20"/>
                <w:lang w:eastAsia="zh-CN"/>
              </w:rPr>
            </w:pPr>
          </w:p>
          <w:p w14:paraId="6DF3BC0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the FL proposals above.</w:t>
            </w:r>
          </w:p>
        </w:tc>
      </w:tr>
      <w:tr w:rsidR="00B34C6A" w14:paraId="1D444B5D" w14:textId="77777777">
        <w:tc>
          <w:tcPr>
            <w:tcW w:w="1885" w:type="dxa"/>
          </w:tcPr>
          <w:p w14:paraId="0AE69AC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BCD47B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Ok with Nokia and Apple’s modifications.</w:t>
            </w:r>
          </w:p>
        </w:tc>
      </w:tr>
      <w:tr w:rsidR="00B34C6A" w14:paraId="7310EA7D" w14:textId="77777777">
        <w:tc>
          <w:tcPr>
            <w:tcW w:w="1885" w:type="dxa"/>
          </w:tcPr>
          <w:p w14:paraId="600BDE23"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4255DD2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 OK with Nokia and Apple’s modifications.</w:t>
            </w:r>
          </w:p>
        </w:tc>
      </w:tr>
    </w:tbl>
    <w:p w14:paraId="6B00C3C1" w14:textId="77777777" w:rsidR="00B34C6A" w:rsidRDefault="00B34C6A">
      <w:pPr>
        <w:pStyle w:val="BodyText"/>
        <w:spacing w:after="0"/>
        <w:rPr>
          <w:rFonts w:ascii="Times New Roman" w:hAnsi="Times New Roman"/>
          <w:sz w:val="22"/>
          <w:szCs w:val="22"/>
          <w:lang w:eastAsia="zh-CN"/>
        </w:rPr>
      </w:pPr>
    </w:p>
    <w:p w14:paraId="1762B72E" w14:textId="77777777" w:rsidR="00B34C6A" w:rsidRDefault="00B34C6A">
      <w:pPr>
        <w:pStyle w:val="BodyText"/>
        <w:spacing w:after="0"/>
        <w:rPr>
          <w:rFonts w:ascii="Times New Roman" w:hAnsi="Times New Roman"/>
          <w:sz w:val="22"/>
          <w:szCs w:val="22"/>
          <w:lang w:eastAsia="zh-CN"/>
        </w:rPr>
      </w:pPr>
    </w:p>
    <w:p w14:paraId="411A2120"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2275920F" w14:textId="77777777" w:rsidR="00B34C6A" w:rsidRDefault="00B34C6A">
      <w:pPr>
        <w:pStyle w:val="BodyText"/>
        <w:spacing w:after="0"/>
        <w:rPr>
          <w:rFonts w:ascii="Times New Roman" w:hAnsi="Times New Roman"/>
          <w:sz w:val="22"/>
          <w:szCs w:val="22"/>
          <w:lang w:eastAsia="zh-CN"/>
        </w:rPr>
      </w:pPr>
    </w:p>
    <w:p w14:paraId="1370FD3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3-9) Moderator Suggested Conclusion:</w:t>
      </w:r>
    </w:p>
    <w:p w14:paraId="70AF6140"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following aspects of PDCCH monitoring for a given SCS</w:t>
      </w:r>
    </w:p>
    <w:p w14:paraId="1332C38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1D83951E"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5BFC6488"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overbooking/dropping,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7CA99DEE" w14:textId="77777777" w:rsidR="00B34C6A" w:rsidRDefault="00C2192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121C9C37"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6EA19B0E"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48C66750" w14:textId="77777777" w:rsidR="00B34C6A" w:rsidRDefault="00B34C6A">
      <w:pPr>
        <w:pStyle w:val="BodyText"/>
        <w:spacing w:after="0"/>
        <w:rPr>
          <w:rFonts w:ascii="Times New Roman" w:hAnsi="Times New Roman"/>
          <w:sz w:val="22"/>
          <w:szCs w:val="22"/>
          <w:lang w:eastAsia="zh-CN"/>
        </w:rPr>
      </w:pPr>
    </w:p>
    <w:p w14:paraId="7E765262" w14:textId="77777777" w:rsidR="00B34C6A" w:rsidRDefault="00B34C6A">
      <w:pPr>
        <w:pStyle w:val="BodyText"/>
        <w:spacing w:after="0"/>
        <w:rPr>
          <w:rFonts w:ascii="Times New Roman" w:hAnsi="Times New Roman"/>
          <w:sz w:val="22"/>
          <w:szCs w:val="22"/>
          <w:lang w:eastAsia="zh-CN"/>
        </w:rPr>
      </w:pPr>
    </w:p>
    <w:p w14:paraId="1C43702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5A89F63F" w14:textId="77777777">
        <w:tc>
          <w:tcPr>
            <w:tcW w:w="1885" w:type="dxa"/>
            <w:shd w:val="clear" w:color="auto" w:fill="F2F2F2" w:themeFill="background1" w:themeFillShade="F2"/>
          </w:tcPr>
          <w:p w14:paraId="6231D65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CF8A97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CBEFF53" w14:textId="77777777">
        <w:tc>
          <w:tcPr>
            <w:tcW w:w="1885" w:type="dxa"/>
          </w:tcPr>
          <w:p w14:paraId="79B8BBA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3F04F88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proposal </w:t>
            </w:r>
          </w:p>
        </w:tc>
      </w:tr>
      <w:tr w:rsidR="00B34C6A" w14:paraId="220130BC" w14:textId="77777777">
        <w:tc>
          <w:tcPr>
            <w:tcW w:w="1885" w:type="dxa"/>
          </w:tcPr>
          <w:p w14:paraId="0655FA68"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2B7426CC" w14:textId="77777777" w:rsidR="00B34C6A" w:rsidRDefault="00C2192E">
            <w:pPr>
              <w:pStyle w:val="BodyText"/>
              <w:spacing w:before="0" w:after="0" w:line="240" w:lineRule="auto"/>
              <w:rPr>
                <w:rFonts w:ascii="Times New Roman" w:hAnsi="Times New Roman"/>
                <w:szCs w:val="20"/>
                <w:lang w:eastAsia="zh-CN"/>
              </w:rPr>
            </w:pPr>
            <w:r>
              <w:t>We agree with the proposals with a suggestion to remove the parentheses of “(if needed)” at the end of the second sub-bullet.</w:t>
            </w:r>
          </w:p>
        </w:tc>
      </w:tr>
      <w:tr w:rsidR="00B34C6A" w14:paraId="0717AC69" w14:textId="77777777">
        <w:tc>
          <w:tcPr>
            <w:tcW w:w="1885" w:type="dxa"/>
          </w:tcPr>
          <w:p w14:paraId="22B760DC"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00B931D"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e support moderator</w:t>
            </w:r>
            <w:r>
              <w:rPr>
                <w:rFonts w:ascii="Times New Roman" w:eastAsia="MS Mincho" w:hAnsi="Times New Roman"/>
                <w:szCs w:val="20"/>
                <w:lang w:eastAsia="ja-JP"/>
              </w:rPr>
              <w:t>’s conclusion.</w:t>
            </w:r>
          </w:p>
        </w:tc>
      </w:tr>
      <w:tr w:rsidR="00B34C6A" w14:paraId="079437DF" w14:textId="77777777">
        <w:tc>
          <w:tcPr>
            <w:tcW w:w="1885" w:type="dxa"/>
          </w:tcPr>
          <w:p w14:paraId="323DE8C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0C17C95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B34C6A" w14:paraId="1F9BECC3" w14:textId="77777777">
        <w:tc>
          <w:tcPr>
            <w:tcW w:w="1885" w:type="dxa"/>
          </w:tcPr>
          <w:p w14:paraId="5C30260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E2EAC7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B34C6A" w14:paraId="5346FF1A" w14:textId="77777777">
        <w:tc>
          <w:tcPr>
            <w:tcW w:w="1885" w:type="dxa"/>
          </w:tcPr>
          <w:p w14:paraId="3BD6B4E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6E6E75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moderator’s proposal.  </w:t>
            </w:r>
          </w:p>
        </w:tc>
      </w:tr>
      <w:tr w:rsidR="00B34C6A" w14:paraId="61DB2C46" w14:textId="77777777">
        <w:tc>
          <w:tcPr>
            <w:tcW w:w="1885" w:type="dxa"/>
          </w:tcPr>
          <w:p w14:paraId="65B56F3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C79A5D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the moderator’s proposal.</w:t>
            </w:r>
          </w:p>
        </w:tc>
      </w:tr>
      <w:tr w:rsidR="00B34C6A" w14:paraId="5ABB992E" w14:textId="77777777">
        <w:tc>
          <w:tcPr>
            <w:tcW w:w="1885" w:type="dxa"/>
          </w:tcPr>
          <w:p w14:paraId="303E624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44C35D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79FFFD2B" w14:textId="77777777">
        <w:tc>
          <w:tcPr>
            <w:tcW w:w="1885" w:type="dxa"/>
          </w:tcPr>
          <w:p w14:paraId="69F06C8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477F4ED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hAnsi="Times New Roman"/>
                <w:szCs w:val="20"/>
                <w:lang w:eastAsia="zh-CN"/>
              </w:rPr>
              <w:t xml:space="preserve">the proposal </w:t>
            </w:r>
          </w:p>
        </w:tc>
      </w:tr>
      <w:tr w:rsidR="00B34C6A" w14:paraId="3212C255" w14:textId="77777777">
        <w:tc>
          <w:tcPr>
            <w:tcW w:w="1885" w:type="dxa"/>
          </w:tcPr>
          <w:p w14:paraId="6CA058D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5E7E65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conclusion.</w:t>
            </w:r>
          </w:p>
        </w:tc>
      </w:tr>
      <w:tr w:rsidR="00B34C6A" w14:paraId="2E775A5A" w14:textId="77777777">
        <w:tc>
          <w:tcPr>
            <w:tcW w:w="1885" w:type="dxa"/>
          </w:tcPr>
          <w:p w14:paraId="14B5FE3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4E6347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bl>
    <w:p w14:paraId="33D1ED1D" w14:textId="77777777" w:rsidR="00B34C6A" w:rsidRDefault="00B34C6A">
      <w:pPr>
        <w:pStyle w:val="BodyText"/>
        <w:spacing w:after="0"/>
        <w:rPr>
          <w:rFonts w:ascii="Times New Roman" w:hAnsi="Times New Roman"/>
          <w:sz w:val="22"/>
          <w:szCs w:val="22"/>
          <w:lang w:eastAsia="zh-CN"/>
        </w:rPr>
      </w:pPr>
    </w:p>
    <w:p w14:paraId="178230C7" w14:textId="77777777" w:rsidR="00B34C6A" w:rsidRDefault="00B34C6A">
      <w:pPr>
        <w:pStyle w:val="BodyText"/>
        <w:spacing w:after="0"/>
        <w:rPr>
          <w:rFonts w:ascii="Times New Roman" w:hAnsi="Times New Roman"/>
          <w:sz w:val="22"/>
          <w:szCs w:val="22"/>
          <w:lang w:eastAsia="zh-CN"/>
        </w:rPr>
      </w:pPr>
    </w:p>
    <w:p w14:paraId="78960174"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3-9 rev1) Moderator Suggested Conclusion:</w:t>
      </w:r>
    </w:p>
    <w:p w14:paraId="2DC2C41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23E87CA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29028FD3"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625448DF"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overbooking/dropping,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if needed</w:t>
      </w:r>
    </w:p>
    <w:p w14:paraId="567C8E31" w14:textId="77777777" w:rsidR="00B34C6A" w:rsidRDefault="00C2192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0367DF5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42EF076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66FB1616" w14:textId="77777777" w:rsidR="00B34C6A" w:rsidRDefault="00B34C6A">
      <w:pPr>
        <w:pStyle w:val="BodyText"/>
        <w:spacing w:after="0"/>
        <w:rPr>
          <w:rFonts w:ascii="Times New Roman" w:hAnsi="Times New Roman"/>
          <w:sz w:val="22"/>
          <w:szCs w:val="22"/>
          <w:lang w:eastAsia="zh-CN"/>
        </w:rPr>
      </w:pPr>
    </w:p>
    <w:p w14:paraId="498B41E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28FBF839" w14:textId="77777777">
        <w:tc>
          <w:tcPr>
            <w:tcW w:w="1885" w:type="dxa"/>
            <w:shd w:val="clear" w:color="auto" w:fill="F2F2F2" w:themeFill="background1" w:themeFillShade="F2"/>
          </w:tcPr>
          <w:p w14:paraId="7E6B203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EBECE4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18FA049" w14:textId="77777777">
        <w:tc>
          <w:tcPr>
            <w:tcW w:w="1885" w:type="dxa"/>
          </w:tcPr>
          <w:p w14:paraId="656E5D6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6010E5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75176525" w14:textId="77777777">
        <w:tc>
          <w:tcPr>
            <w:tcW w:w="1885" w:type="dxa"/>
          </w:tcPr>
          <w:p w14:paraId="7E04B5F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Nokia, NSB </w:t>
            </w:r>
          </w:p>
        </w:tc>
        <w:tc>
          <w:tcPr>
            <w:tcW w:w="8077" w:type="dxa"/>
          </w:tcPr>
          <w:p w14:paraId="15C6577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1A885C01" w14:textId="77777777">
        <w:tc>
          <w:tcPr>
            <w:tcW w:w="1885" w:type="dxa"/>
          </w:tcPr>
          <w:p w14:paraId="1D903D9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198B5E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72C4AB8A" w14:textId="77777777">
        <w:tc>
          <w:tcPr>
            <w:tcW w:w="1885" w:type="dxa"/>
          </w:tcPr>
          <w:p w14:paraId="7C3E657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0C7243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proposal.</w:t>
            </w:r>
          </w:p>
        </w:tc>
      </w:tr>
      <w:tr w:rsidR="00B34C6A" w14:paraId="07BB77BA" w14:textId="77777777">
        <w:tc>
          <w:tcPr>
            <w:tcW w:w="1885" w:type="dxa"/>
          </w:tcPr>
          <w:p w14:paraId="7DF5C65D"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lastRenderedPageBreak/>
              <w:t>NTT DOCOMO</w:t>
            </w:r>
          </w:p>
        </w:tc>
        <w:tc>
          <w:tcPr>
            <w:tcW w:w="8077" w:type="dxa"/>
          </w:tcPr>
          <w:p w14:paraId="58C7E57B"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B34C6A" w14:paraId="1611C65B" w14:textId="77777777">
        <w:tc>
          <w:tcPr>
            <w:tcW w:w="1885" w:type="dxa"/>
          </w:tcPr>
          <w:p w14:paraId="3DECDE7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31EF7B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208AC2A0" w14:textId="77777777">
        <w:tc>
          <w:tcPr>
            <w:tcW w:w="1885" w:type="dxa"/>
          </w:tcPr>
          <w:p w14:paraId="42F33E3E"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08A7984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1B770FB3" w14:textId="77777777">
        <w:tc>
          <w:tcPr>
            <w:tcW w:w="1885" w:type="dxa"/>
          </w:tcPr>
          <w:p w14:paraId="0659493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A5BB68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37020F91" w14:textId="77777777">
        <w:tc>
          <w:tcPr>
            <w:tcW w:w="1885" w:type="dxa"/>
          </w:tcPr>
          <w:p w14:paraId="41A1FCA6"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 </w:t>
            </w:r>
          </w:p>
        </w:tc>
        <w:tc>
          <w:tcPr>
            <w:tcW w:w="8077" w:type="dxa"/>
          </w:tcPr>
          <w:p w14:paraId="7E66561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fine with the moderator’s updated proposal. </w:t>
            </w:r>
          </w:p>
        </w:tc>
      </w:tr>
      <w:tr w:rsidR="00B34C6A" w14:paraId="39461164" w14:textId="77777777">
        <w:tc>
          <w:tcPr>
            <w:tcW w:w="1885" w:type="dxa"/>
          </w:tcPr>
          <w:p w14:paraId="651C0BB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FFA1D6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 We are OK with moderator’s updated proposal</w:t>
            </w:r>
          </w:p>
        </w:tc>
      </w:tr>
      <w:tr w:rsidR="00B34C6A" w14:paraId="4318A201" w14:textId="77777777">
        <w:tc>
          <w:tcPr>
            <w:tcW w:w="1885" w:type="dxa"/>
          </w:tcPr>
          <w:p w14:paraId="50160C9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Huawei, </w:t>
            </w:r>
            <w:proofErr w:type="spellStart"/>
            <w:r>
              <w:rPr>
                <w:rFonts w:ascii="Times New Roman" w:eastAsia="MS Mincho" w:hAnsi="Times New Roman" w:hint="eastAsia"/>
                <w:szCs w:val="20"/>
                <w:lang w:eastAsia="ja-JP"/>
              </w:rPr>
              <w:t>HiSilicon</w:t>
            </w:r>
            <w:proofErr w:type="spellEnd"/>
          </w:p>
        </w:tc>
        <w:tc>
          <w:tcPr>
            <w:tcW w:w="8077" w:type="dxa"/>
          </w:tcPr>
          <w:p w14:paraId="78EE89FF"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 xml:space="preserve">We are ok </w:t>
            </w:r>
            <w:r>
              <w:rPr>
                <w:rFonts w:ascii="Times New Roman" w:eastAsia="MS Mincho" w:hAnsi="Times New Roman"/>
                <w:szCs w:val="20"/>
                <w:lang w:eastAsia="ja-JP"/>
              </w:rPr>
              <w:t>with</w:t>
            </w:r>
            <w:r>
              <w:rPr>
                <w:rFonts w:ascii="Times New Roman" w:eastAsia="MS Mincho" w:hAnsi="Times New Roman" w:hint="eastAsia"/>
                <w:szCs w:val="20"/>
                <w:lang w:eastAsia="ja-JP"/>
              </w:rPr>
              <w:t xml:space="preserve"> </w:t>
            </w:r>
            <w:r>
              <w:rPr>
                <w:rFonts w:ascii="Times New Roman" w:eastAsia="MS Mincho" w:hAnsi="Times New Roman"/>
                <w:szCs w:val="20"/>
                <w:lang w:eastAsia="ja-JP"/>
              </w:rPr>
              <w:t>the updated proposal, and for consistency with other proposals we suggest writing “</w:t>
            </w:r>
            <w:r>
              <w:rPr>
                <w:rFonts w:ascii="Times New Roman" w:hAnsi="Times New Roman"/>
                <w:color w:val="212121"/>
                <w:sz w:val="22"/>
                <w:szCs w:val="22"/>
                <w:shd w:val="clear" w:color="auto" w:fill="FFFFFF"/>
              </w:rPr>
              <w:t>new SCS </w:t>
            </w:r>
            <w:r>
              <w:rPr>
                <w:rFonts w:ascii="Times New Roman" w:hAnsi="Times New Roman"/>
                <w:color w:val="FF0000"/>
                <w:sz w:val="22"/>
                <w:szCs w:val="22"/>
                <w:shd w:val="clear" w:color="auto" w:fill="FFFFFF"/>
              </w:rPr>
              <w:t>(if agreed)</w:t>
            </w:r>
            <w:r>
              <w:rPr>
                <w:rFonts w:ascii="Times New Roman" w:eastAsia="MS Mincho" w:hAnsi="Times New Roman"/>
                <w:szCs w:val="20"/>
                <w:lang w:eastAsia="ja-JP"/>
              </w:rPr>
              <w:t xml:space="preserve">”. We are not sure why specific examples in brackets need to be kept at this time, otherwise the list should be made more exhaustive, </w:t>
            </w:r>
            <w:proofErr w:type="gramStart"/>
            <w:r>
              <w:rPr>
                <w:rFonts w:ascii="Times New Roman" w:eastAsia="MS Mincho" w:hAnsi="Times New Roman"/>
                <w:szCs w:val="20"/>
                <w:lang w:eastAsia="ja-JP"/>
              </w:rPr>
              <w:t>similar to</w:t>
            </w:r>
            <w:proofErr w:type="gramEnd"/>
            <w:r>
              <w:rPr>
                <w:rFonts w:ascii="Times New Roman" w:eastAsia="MS Mincho" w:hAnsi="Times New Roman"/>
                <w:szCs w:val="20"/>
                <w:lang w:eastAsia="ja-JP"/>
              </w:rPr>
              <w:t xml:space="preserve"> comments made on other proposals. </w:t>
            </w:r>
          </w:p>
          <w:p w14:paraId="7230E6DB"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In summary:</w:t>
            </w:r>
          </w:p>
          <w:p w14:paraId="59155D10"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23A0123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new SCS </w:t>
            </w:r>
            <w:r>
              <w:rPr>
                <w:rFonts w:ascii="Times New Roman" w:hAnsi="Times New Roman"/>
                <w:color w:val="212121"/>
                <w:sz w:val="22"/>
                <w:szCs w:val="22"/>
                <w:shd w:val="clear" w:color="auto" w:fill="FFFFFF"/>
              </w:rPr>
              <w:t> </w:t>
            </w:r>
            <w:r>
              <w:rPr>
                <w:rFonts w:ascii="Times New Roman" w:hAnsi="Times New Roman"/>
                <w:color w:val="FF0000"/>
                <w:sz w:val="22"/>
                <w:szCs w:val="22"/>
                <w:shd w:val="clear" w:color="auto" w:fill="FFFFFF"/>
              </w:rPr>
              <w:t xml:space="preserve">(if agreed) </w:t>
            </w:r>
            <w:r>
              <w:rPr>
                <w:rFonts w:ascii="Times New Roman" w:hAnsi="Times New Roman"/>
                <w:sz w:val="22"/>
                <w:szCs w:val="22"/>
                <w:lang w:eastAsia="zh-CN"/>
              </w:rPr>
              <w:t>not supported in Rel-15/16 NR,</w:t>
            </w:r>
          </w:p>
          <w:p w14:paraId="4EE8AFC9"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 xml:space="preserve">per time unit </w:t>
            </w:r>
            <w:r>
              <w:rPr>
                <w:rFonts w:ascii="Times New Roman" w:hAnsi="Times New Roman"/>
                <w:strike/>
                <w:color w:val="FF0000"/>
                <w:sz w:val="22"/>
                <w:szCs w:val="22"/>
                <w:lang w:eastAsia="zh-CN"/>
              </w:rPr>
              <w:t>(e.g. slot as Rel-15, or new scheduling/monitoring unit)</w:t>
            </w:r>
          </w:p>
          <w:p w14:paraId="4FAC950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w:t>
            </w:r>
            <w:r>
              <w:rPr>
                <w:rFonts w:ascii="Times New Roman" w:hAnsi="Times New Roman"/>
                <w:strike/>
                <w:color w:val="FF0000"/>
                <w:sz w:val="22"/>
                <w:szCs w:val="22"/>
                <w:lang w:eastAsia="zh-CN"/>
              </w:rPr>
              <w:t xml:space="preserve">(e.g. search spaces, DCI formats, overbooking/dropping, </w:t>
            </w:r>
            <w:proofErr w:type="spellStart"/>
            <w:r>
              <w:rPr>
                <w:rFonts w:ascii="Times New Roman" w:hAnsi="Times New Roman"/>
                <w:strike/>
                <w:color w:val="FF0000"/>
                <w:sz w:val="22"/>
                <w:szCs w:val="22"/>
                <w:lang w:eastAsia="zh-CN"/>
              </w:rPr>
              <w:t>etc</w:t>
            </w:r>
            <w:proofErr w:type="spellEnd"/>
            <w:r>
              <w:rPr>
                <w:rFonts w:ascii="Times New Roman" w:hAnsi="Times New Roman"/>
                <w:strike/>
                <w:color w:val="FF0000"/>
                <w:sz w:val="22"/>
                <w:szCs w:val="22"/>
                <w:lang w:eastAsia="zh-CN"/>
              </w:rPr>
              <w:t>)</w:t>
            </w:r>
            <w:r>
              <w:rPr>
                <w:rFonts w:ascii="Times New Roman" w:hAnsi="Times New Roman"/>
                <w:sz w:val="22"/>
                <w:szCs w:val="22"/>
                <w:lang w:eastAsia="zh-CN"/>
              </w:rPr>
              <w:t xml:space="preserve"> to help with UE processing</w:t>
            </w:r>
            <w:r>
              <w:rPr>
                <w:rFonts w:ascii="Times New Roman" w:hAnsi="Times New Roman"/>
                <w:sz w:val="22"/>
                <w:szCs w:val="22"/>
              </w:rPr>
              <w:t>, if needed</w:t>
            </w:r>
          </w:p>
          <w:p w14:paraId="2ADCF8D1" w14:textId="77777777" w:rsidR="00B34C6A" w:rsidRDefault="00C2192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7A423F44"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5A820FA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4A9EA479" w14:textId="77777777" w:rsidR="00B34C6A" w:rsidRDefault="00B34C6A">
            <w:pPr>
              <w:pStyle w:val="BodyText"/>
              <w:spacing w:after="0" w:line="240" w:lineRule="auto"/>
              <w:rPr>
                <w:rFonts w:ascii="Times New Roman" w:eastAsia="MS Mincho" w:hAnsi="Times New Roman"/>
                <w:szCs w:val="20"/>
                <w:lang w:eastAsia="ja-JP"/>
              </w:rPr>
            </w:pPr>
          </w:p>
        </w:tc>
      </w:tr>
    </w:tbl>
    <w:p w14:paraId="230BD75B" w14:textId="2E2ECAB5" w:rsidR="00B34C6A" w:rsidRDefault="00B34C6A">
      <w:pPr>
        <w:pStyle w:val="BodyText"/>
        <w:spacing w:after="0"/>
        <w:rPr>
          <w:rFonts w:ascii="Times New Roman" w:hAnsi="Times New Roman"/>
          <w:sz w:val="22"/>
          <w:szCs w:val="22"/>
          <w:lang w:eastAsia="zh-CN"/>
        </w:rPr>
      </w:pPr>
    </w:p>
    <w:p w14:paraId="54233F6B" w14:textId="77777777" w:rsidR="00C77D5E" w:rsidRDefault="00C77D5E">
      <w:pPr>
        <w:pStyle w:val="BodyText"/>
        <w:spacing w:after="0"/>
        <w:rPr>
          <w:rFonts w:ascii="Times New Roman" w:hAnsi="Times New Roman"/>
          <w:sz w:val="22"/>
          <w:szCs w:val="22"/>
          <w:lang w:eastAsia="zh-CN"/>
        </w:rPr>
      </w:pPr>
    </w:p>
    <w:p w14:paraId="1851937B"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3-9 rev2) Moderator Suggested Conclusion:</w:t>
      </w:r>
    </w:p>
    <w:p w14:paraId="0C938BD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PDCCH monitoring for a given SCS</w:t>
      </w:r>
    </w:p>
    <w:p w14:paraId="136936E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if agreed, that are not supported in Rel-15/16 NR,</w:t>
      </w:r>
    </w:p>
    <w:p w14:paraId="466C6721" w14:textId="77777777" w:rsidR="00B34C6A" w:rsidRPr="00C77D5E"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 xml:space="preserve">per time unit </w:t>
      </w:r>
      <w:r w:rsidRPr="00C77D5E">
        <w:rPr>
          <w:rFonts w:ascii="Times New Roman" w:hAnsi="Times New Roman"/>
          <w:sz w:val="22"/>
          <w:szCs w:val="22"/>
          <w:lang w:eastAsia="zh-CN"/>
        </w:rPr>
        <w:t>(e.g. slot as Rel-15, or new scheduling/monitoring unit)</w:t>
      </w:r>
    </w:p>
    <w:p w14:paraId="47BD38B3" w14:textId="77777777" w:rsidR="00B34C6A" w:rsidRPr="00C77D5E" w:rsidRDefault="00C2192E">
      <w:pPr>
        <w:pStyle w:val="BodyText"/>
        <w:numPr>
          <w:ilvl w:val="2"/>
          <w:numId w:val="7"/>
        </w:numPr>
        <w:spacing w:after="0"/>
        <w:rPr>
          <w:rFonts w:ascii="Times New Roman" w:hAnsi="Times New Roman"/>
          <w:sz w:val="22"/>
          <w:szCs w:val="22"/>
          <w:lang w:eastAsia="zh-CN"/>
        </w:rPr>
      </w:pPr>
      <w:r w:rsidRPr="00C77D5E">
        <w:rPr>
          <w:rFonts w:ascii="Times New Roman" w:hAnsi="Times New Roman"/>
          <w:sz w:val="22"/>
          <w:szCs w:val="22"/>
          <w:lang w:eastAsia="zh-CN"/>
        </w:rPr>
        <w:t xml:space="preserve">any potential limitation to PDCCH monitoring configurations (e.g. search spaces, DCI formats, overbooking/dropping, </w:t>
      </w:r>
      <w:proofErr w:type="spellStart"/>
      <w:r w:rsidRPr="00C77D5E">
        <w:rPr>
          <w:rFonts w:ascii="Times New Roman" w:hAnsi="Times New Roman"/>
          <w:sz w:val="22"/>
          <w:szCs w:val="22"/>
          <w:lang w:eastAsia="zh-CN"/>
        </w:rPr>
        <w:t>etc</w:t>
      </w:r>
      <w:proofErr w:type="spellEnd"/>
      <w:r w:rsidRPr="00C77D5E">
        <w:rPr>
          <w:rFonts w:ascii="Times New Roman" w:hAnsi="Times New Roman"/>
          <w:sz w:val="22"/>
          <w:szCs w:val="22"/>
          <w:lang w:eastAsia="zh-CN"/>
        </w:rPr>
        <w:t>) to help with UE processing</w:t>
      </w:r>
      <w:r w:rsidRPr="00C77D5E">
        <w:rPr>
          <w:rFonts w:ascii="Times New Roman" w:hAnsi="Times New Roman"/>
          <w:sz w:val="22"/>
          <w:szCs w:val="22"/>
        </w:rPr>
        <w:t>, if needed</w:t>
      </w:r>
    </w:p>
    <w:p w14:paraId="41351174" w14:textId="77777777" w:rsidR="00B34C6A" w:rsidRPr="00C77D5E" w:rsidRDefault="00C2192E">
      <w:pPr>
        <w:pStyle w:val="BodyText"/>
        <w:numPr>
          <w:ilvl w:val="3"/>
          <w:numId w:val="7"/>
        </w:numPr>
        <w:spacing w:after="0"/>
        <w:rPr>
          <w:rFonts w:ascii="Times New Roman" w:hAnsi="Times New Roman"/>
          <w:sz w:val="22"/>
          <w:szCs w:val="22"/>
          <w:lang w:eastAsia="zh-CN"/>
        </w:rPr>
      </w:pPr>
      <w:r w:rsidRPr="00C77D5E">
        <w:rPr>
          <w:rFonts w:ascii="Times New Roman" w:hAnsi="Times New Roman"/>
          <w:sz w:val="22"/>
          <w:szCs w:val="22"/>
          <w:lang w:eastAsia="zh-CN"/>
        </w:rPr>
        <w:t>e.g. increased minimum PDCCH monitoring unit</w:t>
      </w:r>
    </w:p>
    <w:p w14:paraId="2BEB7498"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02E4C2D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1CCAE137" w14:textId="77777777" w:rsidR="00C77D5E" w:rsidRDefault="00C77D5E">
      <w:pPr>
        <w:pStyle w:val="BodyText"/>
        <w:spacing w:after="0"/>
        <w:rPr>
          <w:rFonts w:ascii="Times New Roman" w:hAnsi="Times New Roman"/>
          <w:sz w:val="22"/>
          <w:szCs w:val="22"/>
          <w:lang w:eastAsia="zh-CN"/>
        </w:rPr>
      </w:pPr>
    </w:p>
    <w:p w14:paraId="65DFEFEE" w14:textId="4058769B"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5B047DD0" w14:textId="77777777" w:rsidR="00B34C6A" w:rsidRDefault="00C2192E">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Some concerns on the examples listed.</w:t>
      </w:r>
    </w:p>
    <w:p w14:paraId="565B742C" w14:textId="77777777" w:rsidR="00B34C6A" w:rsidRDefault="00B34C6A">
      <w:pPr>
        <w:pStyle w:val="BodyText"/>
        <w:spacing w:after="0"/>
        <w:rPr>
          <w:rFonts w:ascii="Times New Roman" w:hAnsi="Times New Roman"/>
          <w:sz w:val="22"/>
          <w:szCs w:val="22"/>
          <w:lang w:eastAsia="zh-CN"/>
        </w:rPr>
      </w:pPr>
    </w:p>
    <w:p w14:paraId="0D848D23" w14:textId="77777777" w:rsidR="00B34C6A" w:rsidRDefault="00B34C6A">
      <w:pPr>
        <w:pStyle w:val="BodyText"/>
        <w:spacing w:after="0"/>
        <w:rPr>
          <w:rFonts w:ascii="Times New Roman" w:hAnsi="Times New Roman"/>
          <w:sz w:val="22"/>
          <w:szCs w:val="22"/>
          <w:lang w:eastAsia="zh-CN"/>
        </w:rPr>
      </w:pPr>
    </w:p>
    <w:p w14:paraId="3127205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6CD8EE27" w14:textId="77777777" w:rsidTr="00475689">
        <w:tc>
          <w:tcPr>
            <w:tcW w:w="1885" w:type="dxa"/>
            <w:shd w:val="clear" w:color="auto" w:fill="F2F2F2" w:themeFill="background1" w:themeFillShade="F2"/>
          </w:tcPr>
          <w:p w14:paraId="450FFB3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125A93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1177F961" w14:textId="77777777" w:rsidTr="00C45214">
        <w:tc>
          <w:tcPr>
            <w:tcW w:w="1885" w:type="dxa"/>
          </w:tcPr>
          <w:p w14:paraId="59354C3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77" w:type="dxa"/>
          </w:tcPr>
          <w:p w14:paraId="6CB908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t have strong preference, but if the examples in proposal 3-10 are removed, it</w:t>
            </w:r>
            <w:r>
              <w:rPr>
                <w:rFonts w:ascii="Times New Roman" w:hAnsi="Times New Roman"/>
                <w:szCs w:val="20"/>
                <w:lang w:eastAsia="zh-CN"/>
              </w:rPr>
              <w:t>’</w:t>
            </w:r>
            <w:r>
              <w:rPr>
                <w:rFonts w:ascii="Times New Roman" w:hAnsi="Times New Roman" w:hint="eastAsia"/>
                <w:szCs w:val="20"/>
                <w:lang w:eastAsia="zh-CN"/>
              </w:rPr>
              <w:t>s better to remove the examples to keep in line with proposal 3-10.</w:t>
            </w:r>
          </w:p>
        </w:tc>
      </w:tr>
      <w:tr w:rsidR="009769AB" w14:paraId="330E3530" w14:textId="77777777" w:rsidTr="00C45214">
        <w:tc>
          <w:tcPr>
            <w:tcW w:w="1885" w:type="dxa"/>
          </w:tcPr>
          <w:p w14:paraId="42A6B982" w14:textId="77777777"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1277DB5" w14:textId="77777777"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61C4E" w14:paraId="37D019BE" w14:textId="77777777" w:rsidTr="00C45214">
        <w:tc>
          <w:tcPr>
            <w:tcW w:w="1885" w:type="dxa"/>
          </w:tcPr>
          <w:p w14:paraId="366A1213" w14:textId="3D95ECF1" w:rsidR="00F61C4E" w:rsidRDefault="00F61C4E"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E442870" w14:textId="6FDFC979" w:rsidR="00F61C4E" w:rsidRDefault="00F61C4E"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Keep examples</w:t>
            </w:r>
          </w:p>
        </w:tc>
      </w:tr>
      <w:tr w:rsidR="00812DF9" w14:paraId="2075B125" w14:textId="77777777" w:rsidTr="00C45214">
        <w:tc>
          <w:tcPr>
            <w:tcW w:w="1885" w:type="dxa"/>
          </w:tcPr>
          <w:p w14:paraId="676356B6" w14:textId="708C3445" w:rsidR="00812DF9" w:rsidRPr="00812DF9" w:rsidRDefault="00812DF9" w:rsidP="009769AB">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9028358" w14:textId="5C3FFEB8" w:rsidR="00812DF9" w:rsidRPr="00812DF9" w:rsidRDefault="00812DF9" w:rsidP="009769A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latest proposal. </w:t>
            </w:r>
          </w:p>
        </w:tc>
      </w:tr>
      <w:tr w:rsidR="00C45214" w14:paraId="2C1CCDBC" w14:textId="77777777" w:rsidTr="00C45214">
        <w:tc>
          <w:tcPr>
            <w:tcW w:w="1885" w:type="dxa"/>
            <w:tcBorders>
              <w:top w:val="single" w:sz="4" w:space="0" w:color="auto"/>
              <w:left w:val="single" w:sz="4" w:space="0" w:color="auto"/>
              <w:bottom w:val="single" w:sz="4" w:space="0" w:color="auto"/>
              <w:right w:val="single" w:sz="4" w:space="0" w:color="auto"/>
            </w:tcBorders>
            <w:hideMark/>
          </w:tcPr>
          <w:p w14:paraId="5774FB5A" w14:textId="77777777" w:rsidR="00C45214" w:rsidRDefault="00C4521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Borders>
              <w:top w:val="single" w:sz="4" w:space="0" w:color="auto"/>
              <w:left w:val="single" w:sz="4" w:space="0" w:color="auto"/>
              <w:bottom w:val="single" w:sz="4" w:space="0" w:color="auto"/>
              <w:right w:val="single" w:sz="4" w:space="0" w:color="auto"/>
            </w:tcBorders>
            <w:hideMark/>
          </w:tcPr>
          <w:p w14:paraId="3DDB962B" w14:textId="77777777" w:rsidR="00C45214" w:rsidRDefault="00C4521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Examples should be kept. </w:t>
            </w:r>
          </w:p>
        </w:tc>
      </w:tr>
    </w:tbl>
    <w:p w14:paraId="07A3847B" w14:textId="77777777" w:rsidR="00B34C6A" w:rsidRDefault="00B34C6A">
      <w:pPr>
        <w:pStyle w:val="BodyText"/>
        <w:spacing w:after="0"/>
        <w:rPr>
          <w:rFonts w:ascii="Times New Roman" w:hAnsi="Times New Roman"/>
          <w:sz w:val="22"/>
          <w:szCs w:val="22"/>
          <w:lang w:eastAsia="zh-CN"/>
        </w:rPr>
      </w:pPr>
    </w:p>
    <w:p w14:paraId="271E0DB2" w14:textId="0580EBAC" w:rsidR="00B34C6A" w:rsidRDefault="00B34C6A">
      <w:pPr>
        <w:pStyle w:val="BodyText"/>
        <w:spacing w:after="0"/>
        <w:rPr>
          <w:rFonts w:ascii="Times New Roman" w:hAnsi="Times New Roman"/>
          <w:sz w:val="22"/>
          <w:szCs w:val="22"/>
          <w:lang w:eastAsia="zh-CN"/>
        </w:rPr>
      </w:pPr>
    </w:p>
    <w:p w14:paraId="3DDDE2DA" w14:textId="0ACB5FA7" w:rsidR="00BC34DC" w:rsidRDefault="00BC34DC">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3F3CF977" w14:textId="535EACC4" w:rsidR="00BC34DC" w:rsidRDefault="00BC34DC" w:rsidP="00BC34D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Moderator assumes concerns on the examples are addressed (to some extent)</w:t>
      </w:r>
    </w:p>
    <w:p w14:paraId="37214F47" w14:textId="77777777" w:rsidR="00BC34DC" w:rsidRDefault="00BC34DC">
      <w:pPr>
        <w:pStyle w:val="BodyText"/>
        <w:spacing w:after="0"/>
        <w:rPr>
          <w:rFonts w:ascii="Times New Roman" w:hAnsi="Times New Roman"/>
          <w:sz w:val="22"/>
          <w:szCs w:val="22"/>
          <w:lang w:eastAsia="zh-CN"/>
        </w:rPr>
      </w:pPr>
    </w:p>
    <w:p w14:paraId="2ABBDC0C" w14:textId="77777777" w:rsidR="00475689" w:rsidRDefault="00475689" w:rsidP="00475689">
      <w:pPr>
        <w:pStyle w:val="BodyText"/>
        <w:spacing w:after="0"/>
        <w:rPr>
          <w:rFonts w:ascii="Times New Roman" w:hAnsi="Times New Roman"/>
          <w:sz w:val="22"/>
          <w:szCs w:val="22"/>
          <w:lang w:eastAsia="zh-CN"/>
        </w:rPr>
      </w:pPr>
    </w:p>
    <w:p w14:paraId="03F578CD" w14:textId="77777777" w:rsidR="00475689" w:rsidRDefault="00475689" w:rsidP="00475689">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475689" w14:paraId="4A2BBA02" w14:textId="77777777" w:rsidTr="00707286">
        <w:tc>
          <w:tcPr>
            <w:tcW w:w="1885" w:type="dxa"/>
            <w:shd w:val="clear" w:color="auto" w:fill="FFE599" w:themeFill="accent4" w:themeFillTint="66"/>
          </w:tcPr>
          <w:p w14:paraId="7B280C0A" w14:textId="77777777" w:rsidR="00475689" w:rsidRDefault="0047568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A62C4FB" w14:textId="77777777" w:rsidR="00475689" w:rsidRDefault="0047568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3834EB45" w14:textId="77777777" w:rsidTr="00707286">
        <w:tc>
          <w:tcPr>
            <w:tcW w:w="1885" w:type="dxa"/>
          </w:tcPr>
          <w:p w14:paraId="0A8BBCFD" w14:textId="15FA053C"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DDDFCB8" w14:textId="33A79827"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F51980" w14:paraId="1B22AC9E" w14:textId="77777777" w:rsidTr="00707286">
        <w:tc>
          <w:tcPr>
            <w:tcW w:w="1885" w:type="dxa"/>
          </w:tcPr>
          <w:p w14:paraId="0CD1E712" w14:textId="52479C8D" w:rsidR="00F51980" w:rsidRDefault="00F51980" w:rsidP="00F5198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B9A57AE" w14:textId="029F2CE3" w:rsidR="00F51980" w:rsidRDefault="00F51980" w:rsidP="00F51980">
            <w:pPr>
              <w:pStyle w:val="BodyText"/>
              <w:spacing w:after="0" w:line="240" w:lineRule="auto"/>
              <w:rPr>
                <w:rFonts w:ascii="Times New Roman" w:hAnsi="Times New Roman"/>
                <w:szCs w:val="20"/>
                <w:lang w:eastAsia="zh-CN"/>
              </w:rPr>
            </w:pPr>
            <w:r>
              <w:rPr>
                <w:rFonts w:ascii="Times New Roman" w:hAnsi="Times New Roman"/>
                <w:szCs w:val="20"/>
                <w:lang w:eastAsia="zh-CN"/>
              </w:rPr>
              <w:t>Support rev2. We are OK to keep the examples.</w:t>
            </w:r>
          </w:p>
        </w:tc>
      </w:tr>
      <w:tr w:rsidR="005401E9" w14:paraId="2B15FBF1" w14:textId="77777777" w:rsidTr="00707286">
        <w:tc>
          <w:tcPr>
            <w:tcW w:w="1885" w:type="dxa"/>
          </w:tcPr>
          <w:p w14:paraId="778CC450" w14:textId="0A773988" w:rsidR="005401E9" w:rsidRDefault="005401E9" w:rsidP="005401E9">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AE6C803" w14:textId="77777777" w:rsidR="005401E9" w:rsidRDefault="005401E9" w:rsidP="005401E9">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keeping the examples. To be consistent with the second sub-bullet, as well as Proposal 3-10, the ‘e.g.’ part in parentheses in the first sub-bullet can be made another sub-bullet.</w:t>
            </w:r>
          </w:p>
          <w:p w14:paraId="2293D802" w14:textId="77777777" w:rsidR="005401E9" w:rsidRDefault="005401E9" w:rsidP="005401E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w:t>
            </w:r>
          </w:p>
          <w:p w14:paraId="6E54177D" w14:textId="1CD2920E" w:rsidR="005401E9" w:rsidRDefault="005401E9" w:rsidP="005401E9">
            <w:pPr>
              <w:pStyle w:val="BodyText"/>
              <w:spacing w:after="0" w:line="240" w:lineRule="auto"/>
              <w:rPr>
                <w:rFonts w:ascii="Times New Roman" w:hAnsi="Times New Roman"/>
                <w:szCs w:val="20"/>
                <w:lang w:eastAsia="zh-CN"/>
              </w:rPr>
            </w:pPr>
            <w:r w:rsidRPr="00C77D5E">
              <w:rPr>
                <w:rFonts w:ascii="Times New Roman" w:hAnsi="Times New Roman"/>
                <w:sz w:val="22"/>
                <w:szCs w:val="22"/>
                <w:lang w:eastAsia="zh-CN"/>
              </w:rPr>
              <w:t>e.g. slot as Rel-15, or new scheduling/monitoring unit</w:t>
            </w:r>
          </w:p>
        </w:tc>
      </w:tr>
    </w:tbl>
    <w:p w14:paraId="61329A65" w14:textId="77777777" w:rsidR="00475689" w:rsidRDefault="00475689" w:rsidP="00475689">
      <w:pPr>
        <w:pStyle w:val="BodyText"/>
        <w:spacing w:after="0"/>
        <w:rPr>
          <w:rFonts w:ascii="Times New Roman" w:hAnsi="Times New Roman"/>
          <w:sz w:val="22"/>
          <w:szCs w:val="22"/>
          <w:lang w:eastAsia="zh-CN"/>
        </w:rPr>
      </w:pPr>
    </w:p>
    <w:p w14:paraId="1F4B6705" w14:textId="77777777" w:rsidR="00475689" w:rsidRDefault="00475689">
      <w:pPr>
        <w:pStyle w:val="BodyText"/>
        <w:spacing w:after="0"/>
        <w:rPr>
          <w:rFonts w:ascii="Times New Roman" w:hAnsi="Times New Roman"/>
          <w:sz w:val="22"/>
          <w:szCs w:val="22"/>
          <w:lang w:eastAsia="zh-CN"/>
        </w:rPr>
      </w:pPr>
    </w:p>
    <w:p w14:paraId="4700232E" w14:textId="77777777" w:rsidR="00B34C6A" w:rsidRDefault="00C2192E">
      <w:pPr>
        <w:pStyle w:val="Heading2"/>
        <w:rPr>
          <w:lang w:eastAsia="zh-CN"/>
        </w:rPr>
      </w:pPr>
      <w:r>
        <w:rPr>
          <w:lang w:eastAsia="zh-CN"/>
        </w:rPr>
        <w:t>3.10 Scheduling and DCI Formats</w:t>
      </w:r>
    </w:p>
    <w:p w14:paraId="6B527A6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562F4B7D" w14:textId="77777777"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6F6FD48C"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3039EC68" w14:textId="77777777"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392F1AD6"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5F256167"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Consider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initiated polling approach for UL traffic management to reduce UL data latency</w:t>
      </w:r>
    </w:p>
    <w:p w14:paraId="38168835"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53742049" w14:textId="77777777"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[17]:</w:t>
      </w:r>
    </w:p>
    <w:p w14:paraId="290771DA"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1DA7902A" w14:textId="77777777"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052582D"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320D83AD"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4B8148B5" w14:textId="77777777" w:rsidR="00B34C6A" w:rsidRDefault="00B34C6A">
      <w:pPr>
        <w:pStyle w:val="BodyText"/>
        <w:spacing w:after="0"/>
        <w:rPr>
          <w:rFonts w:ascii="Times New Roman" w:hAnsi="Times New Roman"/>
          <w:sz w:val="22"/>
          <w:szCs w:val="22"/>
          <w:lang w:eastAsia="zh-CN"/>
        </w:rPr>
      </w:pPr>
    </w:p>
    <w:p w14:paraId="39CF1ED2" w14:textId="77777777" w:rsidR="00B34C6A" w:rsidRDefault="00B34C6A">
      <w:pPr>
        <w:pStyle w:val="BodyText"/>
        <w:spacing w:after="0"/>
        <w:rPr>
          <w:rFonts w:ascii="Times New Roman" w:hAnsi="Times New Roman"/>
          <w:sz w:val="22"/>
          <w:szCs w:val="22"/>
          <w:lang w:eastAsia="zh-CN"/>
        </w:rPr>
      </w:pPr>
    </w:p>
    <w:p w14:paraId="59DE3AAD"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3D7DD743"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1FB80C12" w14:textId="77777777" w:rsidR="00B34C6A" w:rsidRDefault="00B34C6A">
      <w:pPr>
        <w:pStyle w:val="BodyText"/>
        <w:spacing w:after="0"/>
        <w:rPr>
          <w:rFonts w:ascii="Times New Roman" w:hAnsi="Times New Roman"/>
          <w:sz w:val="22"/>
          <w:szCs w:val="22"/>
          <w:lang w:eastAsia="zh-CN"/>
        </w:rPr>
      </w:pPr>
    </w:p>
    <w:p w14:paraId="72B3C323" w14:textId="77777777" w:rsidR="00B34C6A" w:rsidRDefault="00B34C6A">
      <w:pPr>
        <w:pStyle w:val="BodyText"/>
        <w:spacing w:after="0"/>
        <w:rPr>
          <w:rFonts w:ascii="Times New Roman" w:hAnsi="Times New Roman"/>
          <w:sz w:val="22"/>
          <w:szCs w:val="22"/>
          <w:lang w:eastAsia="zh-CN"/>
        </w:rPr>
      </w:pPr>
    </w:p>
    <w:p w14:paraId="7552032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66510A7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4E0AB8A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0C5B384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228A2866" w14:textId="77777777" w:rsidR="00B34C6A" w:rsidRDefault="00B34C6A">
      <w:pPr>
        <w:pStyle w:val="BodyText"/>
        <w:spacing w:after="0"/>
        <w:rPr>
          <w:rFonts w:ascii="Times New Roman" w:hAnsi="Times New Roman"/>
          <w:sz w:val="22"/>
          <w:szCs w:val="22"/>
          <w:lang w:eastAsia="zh-CN"/>
        </w:rPr>
      </w:pPr>
    </w:p>
    <w:p w14:paraId="293CA48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16808FDC"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4756744A" w14:textId="77777777">
        <w:tc>
          <w:tcPr>
            <w:tcW w:w="1885" w:type="dxa"/>
            <w:shd w:val="clear" w:color="auto" w:fill="F2F2F2" w:themeFill="background1" w:themeFillShade="F2"/>
          </w:tcPr>
          <w:p w14:paraId="5D1BA2F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47D8D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6E8F57A" w14:textId="77777777">
        <w:tc>
          <w:tcPr>
            <w:tcW w:w="1885" w:type="dxa"/>
          </w:tcPr>
          <w:p w14:paraId="5AB81FF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4AEFB7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Agree. The following candidate solutions discussed in the contributions could also be mentioned:</w:t>
            </w:r>
          </w:p>
          <w:p w14:paraId="27F272BB"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such as</w:t>
            </w:r>
          </w:p>
          <w:p w14:paraId="1B2829A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Increased minimum scheduling unit in time</w:t>
            </w:r>
          </w:p>
          <w:p w14:paraId="6ED1DA1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for multi-PDSCH DCI</w:t>
            </w:r>
          </w:p>
          <w:p w14:paraId="03A8343F" w14:textId="77777777" w:rsidR="00B34C6A" w:rsidRDefault="00B34C6A">
            <w:pPr>
              <w:pStyle w:val="BodyText"/>
              <w:spacing w:before="0" w:after="0" w:line="240" w:lineRule="auto"/>
              <w:rPr>
                <w:rFonts w:ascii="Times New Roman" w:hAnsi="Times New Roman"/>
                <w:szCs w:val="20"/>
                <w:lang w:eastAsia="zh-CN"/>
              </w:rPr>
            </w:pPr>
          </w:p>
        </w:tc>
      </w:tr>
      <w:tr w:rsidR="00B34C6A" w14:paraId="68CB1A51" w14:textId="77777777">
        <w:tc>
          <w:tcPr>
            <w:tcW w:w="1885" w:type="dxa"/>
          </w:tcPr>
          <w:p w14:paraId="121E4A0D"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F0B8A7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5B444267" w14:textId="77777777">
        <w:tc>
          <w:tcPr>
            <w:tcW w:w="1885" w:type="dxa"/>
          </w:tcPr>
          <w:p w14:paraId="52BD8CA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CC922A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w:t>
            </w:r>
            <w:proofErr w:type="gramStart"/>
            <w:r>
              <w:rPr>
                <w:rFonts w:ascii="Times New Roman" w:eastAsia="MS Mincho" w:hAnsi="Times New Roman"/>
                <w:szCs w:val="20"/>
                <w:lang w:eastAsia="ja-JP"/>
              </w:rPr>
              <w:t>sufficient</w:t>
            </w:r>
            <w:proofErr w:type="gramEnd"/>
            <w:r>
              <w:rPr>
                <w:rFonts w:ascii="Times New Roman" w:eastAsia="MS Mincho" w:hAnsi="Times New Roman"/>
                <w:szCs w:val="20"/>
                <w:lang w:eastAsia="ja-JP"/>
              </w:rPr>
              <w:t xml:space="preserve"> at this moment. </w:t>
            </w:r>
          </w:p>
        </w:tc>
      </w:tr>
      <w:tr w:rsidR="00B34C6A" w14:paraId="55405A48" w14:textId="77777777">
        <w:tc>
          <w:tcPr>
            <w:tcW w:w="1885" w:type="dxa"/>
          </w:tcPr>
          <w:p w14:paraId="64B4576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58A49D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B34C6A" w14:paraId="627FD2B8" w14:textId="77777777">
        <w:tc>
          <w:tcPr>
            <w:tcW w:w="1885" w:type="dxa"/>
          </w:tcPr>
          <w:p w14:paraId="20D462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0ED6D3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6684BE5C" w14:textId="77777777">
        <w:tc>
          <w:tcPr>
            <w:tcW w:w="1885" w:type="dxa"/>
          </w:tcPr>
          <w:p w14:paraId="5CC3C3A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D3572DF"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’s proposal.</w:t>
            </w:r>
          </w:p>
        </w:tc>
      </w:tr>
      <w:tr w:rsidR="00B34C6A" w14:paraId="7FC1CFD4" w14:textId="77777777">
        <w:tc>
          <w:tcPr>
            <w:tcW w:w="1885" w:type="dxa"/>
          </w:tcPr>
          <w:p w14:paraId="0D87B81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AAE6768"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B34C6A" w14:paraId="11E85B40" w14:textId="77777777">
        <w:tc>
          <w:tcPr>
            <w:tcW w:w="1885" w:type="dxa"/>
          </w:tcPr>
          <w:p w14:paraId="494EEA0E"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376069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E1FFE0E" w14:textId="77777777">
        <w:tc>
          <w:tcPr>
            <w:tcW w:w="1885" w:type="dxa"/>
          </w:tcPr>
          <w:p w14:paraId="1A01724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48ADBD3"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In </w:t>
            </w:r>
            <w:proofErr w:type="gramStart"/>
            <w:r>
              <w:rPr>
                <w:rFonts w:ascii="Times New Roman" w:hAnsi="Times New Roman" w:hint="eastAsia"/>
                <w:szCs w:val="20"/>
                <w:lang w:eastAsia="zh-CN"/>
              </w:rPr>
              <w:t>general</w:t>
            </w:r>
            <w:proofErr w:type="gramEnd"/>
            <w:r>
              <w:rPr>
                <w:rFonts w:ascii="Times New Roman" w:hAnsi="Times New Roman" w:hint="eastAsia"/>
                <w:szCs w:val="20"/>
                <w:lang w:eastAsia="zh-CN"/>
              </w:rPr>
              <w:t xml:space="preserve"> we think that the TR should capture observations on the specification impact for each potential choice of numerology</w:t>
            </w:r>
            <w:r>
              <w:rPr>
                <w:rFonts w:ascii="Times New Roman" w:hAnsi="Times New Roman"/>
                <w:szCs w:val="20"/>
                <w:lang w:eastAsia="zh-CN"/>
              </w:rPr>
              <w:t xml:space="preserv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could have observations on the impact on the FDRA and TDRA for each candidate SCS. This should be a first step, rather than doing the actual design for each numerology (which should come in the WI phase if needed).</w:t>
            </w:r>
          </w:p>
        </w:tc>
      </w:tr>
      <w:tr w:rsidR="00B34C6A" w14:paraId="586D28BE" w14:textId="77777777">
        <w:tc>
          <w:tcPr>
            <w:tcW w:w="1885" w:type="dxa"/>
          </w:tcPr>
          <w:p w14:paraId="4C620EB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8DC569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the proposal. Some more details can be clarified: </w:t>
            </w:r>
          </w:p>
          <w:p w14:paraId="67F25783" w14:textId="77777777" w:rsidR="00B34C6A" w:rsidRDefault="00C2192E">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Study of frequency domain scheduling enhancements/optimization</w:t>
            </w:r>
          </w:p>
          <w:p w14:paraId="57141E12" w14:textId="77777777" w:rsidR="00B34C6A" w:rsidRDefault="00C2192E">
            <w:pPr>
              <w:pStyle w:val="BodyText"/>
              <w:numPr>
                <w:ilvl w:val="1"/>
                <w:numId w:val="7"/>
              </w:numPr>
              <w:spacing w:after="0"/>
              <w:rPr>
                <w:rFonts w:ascii="Times New Roman" w:hAnsi="Times New Roman"/>
                <w:color w:val="FF0000"/>
                <w:szCs w:val="20"/>
                <w:lang w:eastAsia="zh-CN"/>
              </w:rPr>
            </w:pPr>
            <w:r>
              <w:rPr>
                <w:rFonts w:ascii="Times New Roman" w:hAnsi="Times New Roman" w:hint="eastAsia"/>
                <w:color w:val="FF0000"/>
                <w:szCs w:val="20"/>
                <w:lang w:eastAsia="zh-CN"/>
              </w:rPr>
              <w:t>S</w:t>
            </w:r>
            <w:r>
              <w:rPr>
                <w:rFonts w:ascii="Times New Roman" w:hAnsi="Times New Roman"/>
                <w:color w:val="FF0000"/>
                <w:szCs w:val="20"/>
                <w:lang w:eastAsia="zh-CN"/>
              </w:rPr>
              <w:t>ubcarrier bundling/sub-PRB</w:t>
            </w:r>
            <w:r>
              <w:rPr>
                <w:rFonts w:ascii="Times New Roman" w:hAnsi="Times New Roman" w:hint="eastAsia"/>
                <w:color w:val="FF0000"/>
                <w:szCs w:val="20"/>
                <w:lang w:eastAsia="zh-CN"/>
              </w:rPr>
              <w:t xml:space="preserve"> based;</w:t>
            </w:r>
          </w:p>
          <w:p w14:paraId="39D27E71"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Study of time domain scheduling enhancements</w:t>
            </w:r>
          </w:p>
          <w:p w14:paraId="5B499016" w14:textId="77777777" w:rsidR="00B34C6A" w:rsidRDefault="00C2192E">
            <w:pPr>
              <w:pStyle w:val="BodyText"/>
              <w:numPr>
                <w:ilvl w:val="1"/>
                <w:numId w:val="7"/>
              </w:numPr>
              <w:spacing w:after="0"/>
              <w:rPr>
                <w:rFonts w:ascii="Times New Roman" w:hAnsi="Times New Roman"/>
                <w:color w:val="FF0000"/>
                <w:szCs w:val="20"/>
                <w:lang w:eastAsia="zh-CN"/>
              </w:rPr>
            </w:pPr>
            <w:r>
              <w:rPr>
                <w:rFonts w:ascii="Times New Roman" w:hAnsi="Times New Roman"/>
                <w:color w:val="FF0000"/>
                <w:szCs w:val="20"/>
                <w:lang w:eastAsia="zh-CN"/>
              </w:rPr>
              <w:t>Slot</w:t>
            </w:r>
            <w:r>
              <w:rPr>
                <w:rFonts w:ascii="Times New Roman" w:hAnsi="Times New Roman" w:hint="eastAsia"/>
                <w:color w:val="FF0000"/>
                <w:szCs w:val="20"/>
                <w:lang w:eastAsia="zh-CN"/>
              </w:rPr>
              <w:t>/TTI</w:t>
            </w:r>
            <w:r>
              <w:rPr>
                <w:rFonts w:ascii="Times New Roman" w:hAnsi="Times New Roman"/>
                <w:color w:val="FF0000"/>
                <w:szCs w:val="20"/>
                <w:lang w:eastAsia="zh-CN"/>
              </w:rPr>
              <w:t xml:space="preserve"> bundling</w:t>
            </w:r>
          </w:p>
          <w:p w14:paraId="3029906F" w14:textId="77777777" w:rsidR="00B34C6A" w:rsidRDefault="00C2192E">
            <w:pPr>
              <w:pStyle w:val="BodyText"/>
              <w:numPr>
                <w:ilvl w:val="1"/>
                <w:numId w:val="7"/>
              </w:numPr>
              <w:spacing w:after="0"/>
              <w:rPr>
                <w:rFonts w:ascii="Times New Roman" w:hAnsi="Times New Roman"/>
                <w:color w:val="FF0000"/>
                <w:szCs w:val="20"/>
                <w:lang w:eastAsia="zh-CN"/>
              </w:rPr>
            </w:pPr>
            <w:r>
              <w:rPr>
                <w:rFonts w:ascii="Times New Roman" w:hAnsi="Times New Roman"/>
                <w:color w:val="FF0000"/>
                <w:szCs w:val="20"/>
                <w:lang w:eastAsia="zh-CN"/>
              </w:rPr>
              <w:t>M</w:t>
            </w:r>
            <w:r>
              <w:rPr>
                <w:rFonts w:ascii="Times New Roman" w:hAnsi="Times New Roman" w:hint="eastAsia"/>
                <w:color w:val="FF0000"/>
                <w:szCs w:val="20"/>
                <w:lang w:eastAsia="zh-CN"/>
              </w:rPr>
              <w:t>ulti-PDSCH scheduling</w:t>
            </w:r>
          </w:p>
          <w:p w14:paraId="4596B024" w14:textId="77777777" w:rsidR="00B34C6A" w:rsidRDefault="00B34C6A">
            <w:pPr>
              <w:pStyle w:val="BodyText"/>
              <w:spacing w:before="0" w:after="0" w:line="240" w:lineRule="auto"/>
              <w:rPr>
                <w:rFonts w:ascii="Times New Roman" w:hAnsi="Times New Roman"/>
                <w:szCs w:val="20"/>
                <w:lang w:eastAsia="zh-CN"/>
              </w:rPr>
            </w:pPr>
          </w:p>
          <w:p w14:paraId="40F0294C" w14:textId="77777777" w:rsidR="00B34C6A" w:rsidRDefault="00B34C6A">
            <w:pPr>
              <w:pStyle w:val="BodyText"/>
              <w:spacing w:after="0" w:line="240" w:lineRule="auto"/>
              <w:rPr>
                <w:rFonts w:ascii="Times New Roman" w:hAnsi="Times New Roman"/>
                <w:szCs w:val="20"/>
                <w:lang w:eastAsia="zh-CN"/>
              </w:rPr>
            </w:pPr>
          </w:p>
        </w:tc>
      </w:tr>
      <w:tr w:rsidR="00B34C6A" w14:paraId="181762F4" w14:textId="77777777">
        <w:tc>
          <w:tcPr>
            <w:tcW w:w="1885" w:type="dxa"/>
          </w:tcPr>
          <w:p w14:paraId="6EC0DC9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077" w:type="dxa"/>
          </w:tcPr>
          <w:p w14:paraId="77DB3EFB" w14:textId="77777777" w:rsidR="00B34C6A" w:rsidRDefault="00C2192E">
            <w:pPr>
              <w:pStyle w:val="BodyText"/>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Pr>
                <w:rFonts w:ascii="Times New Roman" w:hAnsi="Times New Roman"/>
                <w:sz w:val="22"/>
                <w:szCs w:val="22"/>
              </w:rPr>
              <w:t>(if needed)” as for other enhancements.</w:t>
            </w:r>
          </w:p>
          <w:p w14:paraId="310C10F4"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36F33E8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(if needed)</w:t>
            </w:r>
          </w:p>
          <w:p w14:paraId="2CB28B6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14:paraId="58999C8B" w14:textId="77777777" w:rsidR="00B34C6A" w:rsidRDefault="00B34C6A">
            <w:pPr>
              <w:pStyle w:val="BodyText"/>
              <w:spacing w:before="0" w:after="0" w:line="240" w:lineRule="auto"/>
              <w:rPr>
                <w:rFonts w:ascii="Times New Roman" w:hAnsi="Times New Roman"/>
                <w:szCs w:val="20"/>
                <w:lang w:eastAsia="zh-CN"/>
              </w:rPr>
            </w:pPr>
          </w:p>
        </w:tc>
      </w:tr>
      <w:tr w:rsidR="00B34C6A" w14:paraId="055F369A" w14:textId="77777777">
        <w:tc>
          <w:tcPr>
            <w:tcW w:w="1885" w:type="dxa"/>
          </w:tcPr>
          <w:p w14:paraId="543BF80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BA789D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14:paraId="40810C68" w14:textId="77777777">
        <w:tc>
          <w:tcPr>
            <w:tcW w:w="1885" w:type="dxa"/>
          </w:tcPr>
          <w:p w14:paraId="30BE685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3B5CCDE"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moderator’s proposal and no further details or examples needed at this point. Maybe just a clarification that above bullets apply to both PUSCH and PDSCH</w:t>
            </w:r>
          </w:p>
        </w:tc>
      </w:tr>
      <w:tr w:rsidR="00B34C6A" w14:paraId="33175B57" w14:textId="77777777">
        <w:tc>
          <w:tcPr>
            <w:tcW w:w="1885" w:type="dxa"/>
          </w:tcPr>
          <w:p w14:paraId="31C5CE9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C945F4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proposal.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we</w:t>
            </w:r>
            <w:r>
              <w:rPr>
                <w:rFonts w:ascii="Times New Roman" w:hAnsi="Times New Roman"/>
                <w:szCs w:val="20"/>
                <w:lang w:eastAsia="zh-CN"/>
              </w:rPr>
              <w:t xml:space="preserve"> think scheduling enhancements and DCI format optimization can be discussed after the numerology design has been mostly </w:t>
            </w:r>
            <w:proofErr w:type="gramStart"/>
            <w:r>
              <w:rPr>
                <w:rFonts w:ascii="Times New Roman" w:hAnsi="Times New Roman"/>
                <w:szCs w:val="20"/>
                <w:lang w:eastAsia="zh-CN"/>
              </w:rPr>
              <w:t>determined, and</w:t>
            </w:r>
            <w:proofErr w:type="gramEnd"/>
            <w:r>
              <w:rPr>
                <w:rFonts w:ascii="Times New Roman" w:hAnsi="Times New Roman"/>
                <w:szCs w:val="20"/>
                <w:lang w:eastAsia="zh-CN"/>
              </w:rPr>
              <w:t xml:space="preserve"> can be suspended for now.</w:t>
            </w:r>
          </w:p>
        </w:tc>
      </w:tr>
      <w:tr w:rsidR="00B34C6A" w14:paraId="480EAF76" w14:textId="77777777">
        <w:tc>
          <w:tcPr>
            <w:tcW w:w="1885" w:type="dxa"/>
          </w:tcPr>
          <w:p w14:paraId="2217F5D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0C3E2B4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We are also ok with Samsung’s structuring of the description.</w:t>
            </w:r>
          </w:p>
        </w:tc>
      </w:tr>
      <w:tr w:rsidR="00B34C6A" w14:paraId="7908E355" w14:textId="77777777">
        <w:tc>
          <w:tcPr>
            <w:tcW w:w="1885" w:type="dxa"/>
          </w:tcPr>
          <w:p w14:paraId="766E20F3"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9F2F75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and Samsung’s proposal.</w:t>
            </w:r>
          </w:p>
        </w:tc>
      </w:tr>
    </w:tbl>
    <w:p w14:paraId="65061C67" w14:textId="77777777" w:rsidR="00B34C6A" w:rsidRDefault="00B34C6A">
      <w:pPr>
        <w:pStyle w:val="BodyText"/>
        <w:spacing w:after="0"/>
        <w:rPr>
          <w:rFonts w:ascii="Times New Roman" w:hAnsi="Times New Roman"/>
          <w:sz w:val="22"/>
          <w:szCs w:val="22"/>
          <w:lang w:eastAsia="zh-CN"/>
        </w:rPr>
      </w:pPr>
    </w:p>
    <w:p w14:paraId="367C843E" w14:textId="77777777" w:rsidR="00B34C6A" w:rsidRDefault="00B34C6A">
      <w:pPr>
        <w:pStyle w:val="BodyText"/>
        <w:spacing w:after="0"/>
        <w:rPr>
          <w:rFonts w:ascii="Times New Roman" w:hAnsi="Times New Roman"/>
          <w:sz w:val="22"/>
          <w:szCs w:val="22"/>
          <w:lang w:eastAsia="zh-CN"/>
        </w:rPr>
      </w:pPr>
    </w:p>
    <w:p w14:paraId="61EA1CC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D5F11D3" w14:textId="77777777" w:rsidR="00B34C6A" w:rsidRDefault="00B34C6A">
      <w:pPr>
        <w:pStyle w:val="BodyText"/>
        <w:spacing w:after="0"/>
        <w:rPr>
          <w:rFonts w:ascii="Times New Roman" w:hAnsi="Times New Roman"/>
          <w:sz w:val="22"/>
          <w:szCs w:val="22"/>
          <w:lang w:eastAsia="zh-CN"/>
        </w:rPr>
      </w:pPr>
    </w:p>
    <w:p w14:paraId="733BBE71"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3-10) Moderator Suggested Conclusion:</w:t>
      </w:r>
    </w:p>
    <w:p w14:paraId="5605D96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3971407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48C31A74" w14:textId="77777777" w:rsidR="00B34C6A" w:rsidRDefault="00C2192E">
      <w:pPr>
        <w:pStyle w:val="ListParagraph"/>
        <w:numPr>
          <w:ilvl w:val="2"/>
          <w:numId w:val="7"/>
        </w:numPr>
        <w:rPr>
          <w:lang w:eastAsia="zh-CN"/>
        </w:rPr>
      </w:pPr>
      <w:r>
        <w:rPr>
          <w:lang w:eastAsia="zh-CN"/>
        </w:rPr>
        <w:t xml:space="preserve">e.g. </w:t>
      </w:r>
      <w:r>
        <w:rPr>
          <w:rFonts w:eastAsia="SimSun"/>
          <w:lang w:eastAsia="zh-CN"/>
        </w:rPr>
        <w:t>subcarrier bundling/sub-PRB frequency domain allocations</w:t>
      </w:r>
    </w:p>
    <w:p w14:paraId="7FDAAC5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03120AB4" w14:textId="77777777" w:rsidR="00B34C6A" w:rsidRDefault="00C2192E">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increased minimum scheduling unit in time, support for multi-PDSCH DCI and scheduling, slot/TTI bundling</w:t>
      </w:r>
    </w:p>
    <w:p w14:paraId="66315C5A" w14:textId="77777777" w:rsidR="00B34C6A" w:rsidRDefault="00B34C6A">
      <w:pPr>
        <w:pStyle w:val="BodyText"/>
        <w:spacing w:after="0"/>
        <w:rPr>
          <w:rFonts w:ascii="Times New Roman" w:hAnsi="Times New Roman"/>
          <w:sz w:val="22"/>
          <w:szCs w:val="22"/>
          <w:lang w:eastAsia="zh-CN"/>
        </w:rPr>
      </w:pPr>
    </w:p>
    <w:p w14:paraId="0EB0D50C" w14:textId="77777777" w:rsidR="00B34C6A" w:rsidRDefault="00B34C6A">
      <w:pPr>
        <w:pStyle w:val="BodyText"/>
        <w:spacing w:after="0"/>
        <w:rPr>
          <w:rFonts w:ascii="Times New Roman" w:hAnsi="Times New Roman"/>
          <w:sz w:val="22"/>
          <w:szCs w:val="22"/>
          <w:lang w:eastAsia="zh-CN"/>
        </w:rPr>
      </w:pPr>
    </w:p>
    <w:p w14:paraId="30E9EA8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043C39F1" w14:textId="77777777">
        <w:tc>
          <w:tcPr>
            <w:tcW w:w="1885" w:type="dxa"/>
            <w:shd w:val="clear" w:color="auto" w:fill="F2F2F2" w:themeFill="background1" w:themeFillShade="F2"/>
          </w:tcPr>
          <w:p w14:paraId="18D612B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7996EC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20B86EE" w14:textId="77777777">
        <w:tc>
          <w:tcPr>
            <w:tcW w:w="1885" w:type="dxa"/>
          </w:tcPr>
          <w:p w14:paraId="15877E0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9F9FA0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In principle agree with the proposal. Besides, potential scheduling requests enhancement should also be added to the list.</w:t>
            </w:r>
          </w:p>
          <w:p w14:paraId="55FAB111" w14:textId="77777777" w:rsidR="00B34C6A" w:rsidRDefault="00B34C6A">
            <w:pPr>
              <w:pStyle w:val="BodyText"/>
              <w:spacing w:after="0"/>
              <w:rPr>
                <w:rFonts w:ascii="Times New Roman" w:hAnsi="Times New Roman"/>
                <w:sz w:val="22"/>
                <w:szCs w:val="22"/>
                <w:lang w:eastAsia="zh-CN"/>
              </w:rPr>
            </w:pPr>
          </w:p>
          <w:p w14:paraId="0D67CC0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We think the examples in the sub-bullets should be removed, otherwise one would need to think of an exhaustive list. The main bullets are descriptive enough.</w:t>
            </w:r>
          </w:p>
        </w:tc>
      </w:tr>
      <w:tr w:rsidR="00B34C6A" w14:paraId="335D0E5C" w14:textId="77777777">
        <w:tc>
          <w:tcPr>
            <w:tcW w:w="1885" w:type="dxa"/>
          </w:tcPr>
          <w:p w14:paraId="6F44367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26EB7E6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0EBC5576" w14:textId="77777777">
        <w:tc>
          <w:tcPr>
            <w:tcW w:w="1885" w:type="dxa"/>
          </w:tcPr>
          <w:p w14:paraId="13FCAA34"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5F1A4B01"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with Ericsson. </w:t>
            </w:r>
            <w:r>
              <w:rPr>
                <w:rFonts w:ascii="Times New Roman" w:eastAsiaTheme="minorEastAsia" w:hAnsi="Times New Roman"/>
                <w:szCs w:val="20"/>
                <w:lang w:eastAsia="ko-KR"/>
              </w:rPr>
              <w:t>It would be better to remove examples at this stage.</w:t>
            </w:r>
          </w:p>
        </w:tc>
      </w:tr>
      <w:tr w:rsidR="00B34C6A" w14:paraId="0CA023D7" w14:textId="77777777">
        <w:tc>
          <w:tcPr>
            <w:tcW w:w="1885" w:type="dxa"/>
          </w:tcPr>
          <w:p w14:paraId="6A27392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DC86A3A"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E/// and LGE. </w:t>
            </w:r>
          </w:p>
        </w:tc>
      </w:tr>
      <w:tr w:rsidR="00B34C6A" w14:paraId="0EECCC17" w14:textId="77777777">
        <w:tc>
          <w:tcPr>
            <w:tcW w:w="1885" w:type="dxa"/>
          </w:tcPr>
          <w:p w14:paraId="768BB0D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680B273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also fine with Ericsson’s suggestion</w:t>
            </w:r>
          </w:p>
        </w:tc>
      </w:tr>
      <w:tr w:rsidR="00B34C6A" w14:paraId="3A328D2C" w14:textId="77777777">
        <w:tc>
          <w:tcPr>
            <w:tcW w:w="1885" w:type="dxa"/>
          </w:tcPr>
          <w:p w14:paraId="2D5E570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73DD57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Ericsson’s updates.</w:t>
            </w:r>
          </w:p>
        </w:tc>
      </w:tr>
      <w:tr w:rsidR="00B34C6A" w14:paraId="72C949B7" w14:textId="77777777">
        <w:tc>
          <w:tcPr>
            <w:tcW w:w="1885" w:type="dxa"/>
          </w:tcPr>
          <w:p w14:paraId="405E962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7B2D60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suggestion to remove the examples in the moderator’s proposal.  </w:t>
            </w:r>
          </w:p>
        </w:tc>
      </w:tr>
      <w:tr w:rsidR="00B34C6A" w14:paraId="1A9CEC2B" w14:textId="77777777">
        <w:tc>
          <w:tcPr>
            <w:tcW w:w="1885" w:type="dxa"/>
          </w:tcPr>
          <w:p w14:paraId="2F1DF1C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2AD0781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It is better to list some options to facilitate the discussion/study in the SI/WI phase. </w:t>
            </w:r>
          </w:p>
        </w:tc>
      </w:tr>
      <w:tr w:rsidR="00B34C6A" w14:paraId="75E97AEB" w14:textId="77777777">
        <w:tc>
          <w:tcPr>
            <w:tcW w:w="1885" w:type="dxa"/>
          </w:tcPr>
          <w:p w14:paraId="111CFC3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2004DEF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23051106" w14:textId="77777777">
        <w:tc>
          <w:tcPr>
            <w:tcW w:w="1885" w:type="dxa"/>
          </w:tcPr>
          <w:p w14:paraId="191D927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77" w:type="dxa"/>
          </w:tcPr>
          <w:p w14:paraId="1E89AE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Ericsson to remove the examples.</w:t>
            </w:r>
          </w:p>
        </w:tc>
      </w:tr>
      <w:tr w:rsidR="00B34C6A" w14:paraId="58710EB3" w14:textId="77777777">
        <w:tc>
          <w:tcPr>
            <w:tcW w:w="1885" w:type="dxa"/>
          </w:tcPr>
          <w:p w14:paraId="146ADF62"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77" w:type="dxa"/>
          </w:tcPr>
          <w:p w14:paraId="6308820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it’s always good to keep detailed examples in the TR to have a clear scope on the potential issues identified. We don’t mind adding more examples, or adding wording like “not exhaust list”, but examples should be kept for consistency like other agenda. </w:t>
            </w:r>
          </w:p>
        </w:tc>
      </w:tr>
      <w:tr w:rsidR="00B34C6A" w14:paraId="301B7DAA" w14:textId="77777777">
        <w:tc>
          <w:tcPr>
            <w:tcW w:w="1885" w:type="dxa"/>
          </w:tcPr>
          <w:p w14:paraId="044DBFC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5C3B5A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29B0A1A0" w14:textId="77777777" w:rsidR="00B34C6A" w:rsidRDefault="00B34C6A">
      <w:pPr>
        <w:pStyle w:val="BodyText"/>
        <w:spacing w:after="0"/>
        <w:rPr>
          <w:rFonts w:ascii="Times New Roman" w:hAnsi="Times New Roman"/>
          <w:sz w:val="22"/>
          <w:szCs w:val="22"/>
          <w:lang w:eastAsia="zh-CN"/>
        </w:rPr>
      </w:pPr>
    </w:p>
    <w:p w14:paraId="783539CF" w14:textId="77777777" w:rsidR="00B34C6A" w:rsidRDefault="00B34C6A">
      <w:pPr>
        <w:pStyle w:val="BodyText"/>
        <w:spacing w:after="0"/>
        <w:rPr>
          <w:rFonts w:ascii="Times New Roman" w:hAnsi="Times New Roman"/>
          <w:sz w:val="22"/>
          <w:szCs w:val="22"/>
          <w:lang w:eastAsia="zh-CN"/>
        </w:rPr>
      </w:pPr>
    </w:p>
    <w:p w14:paraId="2CF7AD5E"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14:paraId="34C2A9AB" w14:textId="77777777" w:rsidR="00B34C6A" w:rsidRDefault="00C2192E">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Let’s see if the original conclusion is ok.</w:t>
      </w:r>
    </w:p>
    <w:p w14:paraId="2AF3D9A4" w14:textId="77777777" w:rsidR="00B34C6A" w:rsidRDefault="00C2192E">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main bullet points both discuss issues “if needed”, and the very definition of e.g. is “for example”. I don’t believe there will be confusion that the list is going to be exhaustive list especially that it is stated for example. </w:t>
      </w:r>
    </w:p>
    <w:p w14:paraId="67F13E38" w14:textId="77777777" w:rsidR="00B34C6A" w:rsidRDefault="00B34C6A">
      <w:pPr>
        <w:pStyle w:val="BodyText"/>
        <w:spacing w:after="0"/>
        <w:rPr>
          <w:rFonts w:ascii="Times New Roman" w:hAnsi="Times New Roman"/>
          <w:sz w:val="22"/>
          <w:szCs w:val="22"/>
          <w:lang w:eastAsia="zh-CN"/>
        </w:rPr>
      </w:pPr>
    </w:p>
    <w:p w14:paraId="2CECDBC9"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3-10 rev1) Moderator Suggested Conclusion:</w:t>
      </w:r>
    </w:p>
    <w:p w14:paraId="15B8880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6346945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25B57864" w14:textId="77777777" w:rsidR="00B34C6A" w:rsidRDefault="00C2192E">
      <w:pPr>
        <w:pStyle w:val="ListParagraph"/>
        <w:numPr>
          <w:ilvl w:val="2"/>
          <w:numId w:val="7"/>
        </w:numPr>
        <w:rPr>
          <w:lang w:eastAsia="zh-CN"/>
        </w:rPr>
      </w:pPr>
      <w:r>
        <w:rPr>
          <w:lang w:eastAsia="zh-CN"/>
        </w:rPr>
        <w:t xml:space="preserve">e.g. </w:t>
      </w:r>
      <w:r>
        <w:rPr>
          <w:rFonts w:eastAsia="SimSun"/>
          <w:lang w:eastAsia="zh-CN"/>
        </w:rPr>
        <w:t>subcarrier bundling/sub-PRB frequency domain allocations</w:t>
      </w:r>
    </w:p>
    <w:p w14:paraId="3DD8634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31666C0C" w14:textId="77777777" w:rsidR="00B34C6A" w:rsidRDefault="00C2192E">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increased minimum scheduling unit in time, support for multi-PDSCH DCI and scheduling, slot/TTI bundling</w:t>
      </w:r>
    </w:p>
    <w:p w14:paraId="414BD17D" w14:textId="77777777" w:rsidR="00B34C6A" w:rsidRDefault="00B34C6A">
      <w:pPr>
        <w:pStyle w:val="BodyText"/>
        <w:spacing w:after="0"/>
        <w:rPr>
          <w:rFonts w:ascii="Times New Roman" w:hAnsi="Times New Roman"/>
          <w:sz w:val="22"/>
          <w:szCs w:val="22"/>
          <w:lang w:eastAsia="zh-CN"/>
        </w:rPr>
      </w:pPr>
    </w:p>
    <w:p w14:paraId="14B08D0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590EE40C" w14:textId="77777777">
        <w:tc>
          <w:tcPr>
            <w:tcW w:w="1885" w:type="dxa"/>
            <w:shd w:val="clear" w:color="auto" w:fill="F2F2F2" w:themeFill="background1" w:themeFillShade="F2"/>
          </w:tcPr>
          <w:p w14:paraId="541F904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9EFA16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44F21E4" w14:textId="77777777">
        <w:tc>
          <w:tcPr>
            <w:tcW w:w="1885" w:type="dxa"/>
          </w:tcPr>
          <w:p w14:paraId="2B4F8A1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5712CC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removing the examples under both the bullets. Just keeping the following should be </w:t>
            </w:r>
            <w:proofErr w:type="gramStart"/>
            <w:r>
              <w:rPr>
                <w:rFonts w:ascii="Times New Roman" w:hAnsi="Times New Roman"/>
                <w:szCs w:val="20"/>
                <w:lang w:eastAsia="zh-CN"/>
              </w:rPr>
              <w:t>sufficient</w:t>
            </w:r>
            <w:proofErr w:type="gramEnd"/>
            <w:r>
              <w:rPr>
                <w:rFonts w:ascii="Times New Roman" w:hAnsi="Times New Roman"/>
                <w:szCs w:val="20"/>
                <w:lang w:eastAsia="zh-CN"/>
              </w:rPr>
              <w:t>:</w:t>
            </w:r>
          </w:p>
          <w:p w14:paraId="01CFD6BE"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1D6DE19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1B73F191" w14:textId="77777777" w:rsidR="00B34C6A" w:rsidRDefault="00C2192E">
            <w:pPr>
              <w:pStyle w:val="ListParagraph"/>
              <w:numPr>
                <w:ilvl w:val="2"/>
                <w:numId w:val="7"/>
              </w:numPr>
              <w:rPr>
                <w:strike/>
                <w:highlight w:val="yellow"/>
                <w:lang w:eastAsia="zh-CN"/>
              </w:rPr>
            </w:pPr>
            <w:r>
              <w:rPr>
                <w:strike/>
                <w:highlight w:val="yellow"/>
                <w:lang w:eastAsia="zh-CN"/>
              </w:rPr>
              <w:t xml:space="preserve">e.g. </w:t>
            </w:r>
            <w:r>
              <w:rPr>
                <w:rFonts w:eastAsia="SimSun"/>
                <w:strike/>
                <w:highlight w:val="yellow"/>
                <w:lang w:eastAsia="zh-CN"/>
              </w:rPr>
              <w:t>subcarrier bundling/sub-PRB frequency domain allocations</w:t>
            </w:r>
          </w:p>
          <w:p w14:paraId="4A07096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0B000045" w14:textId="77777777" w:rsidR="00B34C6A" w:rsidRDefault="00C2192E">
            <w:pPr>
              <w:pStyle w:val="BodyText"/>
              <w:numPr>
                <w:ilvl w:val="2"/>
                <w:numId w:val="7"/>
              </w:numPr>
              <w:spacing w:after="0"/>
              <w:rPr>
                <w:rFonts w:ascii="Times New Roman" w:hAnsi="Times New Roman"/>
                <w:strike/>
                <w:sz w:val="22"/>
                <w:szCs w:val="22"/>
                <w:highlight w:val="yellow"/>
                <w:lang w:eastAsia="zh-CN"/>
              </w:rPr>
            </w:pPr>
            <w:proofErr w:type="spellStart"/>
            <w:r>
              <w:rPr>
                <w:rFonts w:ascii="Times New Roman" w:hAnsi="Times New Roman"/>
                <w:strike/>
                <w:sz w:val="22"/>
                <w:szCs w:val="22"/>
                <w:highlight w:val="yellow"/>
                <w:lang w:eastAsia="zh-CN"/>
              </w:rPr>
              <w:t>e.g</w:t>
            </w:r>
            <w:proofErr w:type="spellEnd"/>
            <w:r>
              <w:rPr>
                <w:rFonts w:ascii="Times New Roman" w:hAnsi="Times New Roman"/>
                <w:strike/>
                <w:sz w:val="22"/>
                <w:szCs w:val="22"/>
                <w:highlight w:val="yellow"/>
                <w:lang w:eastAsia="zh-CN"/>
              </w:rPr>
              <w:t xml:space="preserve"> increased minimum scheduling unit in time, support for multi-PDSCH DCI and scheduling, slot/TTI bundling</w:t>
            </w:r>
          </w:p>
          <w:p w14:paraId="1A1720B9" w14:textId="77777777" w:rsidR="00B34C6A" w:rsidRDefault="00B34C6A">
            <w:pPr>
              <w:pStyle w:val="BodyText"/>
              <w:spacing w:before="0" w:after="0" w:line="240" w:lineRule="auto"/>
              <w:rPr>
                <w:rFonts w:ascii="Times New Roman" w:hAnsi="Times New Roman"/>
                <w:szCs w:val="20"/>
                <w:lang w:eastAsia="zh-CN"/>
              </w:rPr>
            </w:pPr>
          </w:p>
        </w:tc>
      </w:tr>
      <w:tr w:rsidR="00B34C6A" w14:paraId="7B3ADC66" w14:textId="77777777">
        <w:tc>
          <w:tcPr>
            <w:tcW w:w="1885" w:type="dxa"/>
          </w:tcPr>
          <w:p w14:paraId="6AD3E2A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DAAC45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not sure why some companies are against having examples, example aspects were contributed to this RAN1 e-meeting, so I believe it is already exhaustive list for this meeting. </w:t>
            </w:r>
            <w:r>
              <w:rPr>
                <w:rFonts w:ascii="Segoe UI Emoji" w:eastAsia="Segoe UI Emoji" w:hAnsi="Segoe UI Emoji" w:cs="Segoe UI Emoji"/>
                <w:szCs w:val="20"/>
                <w:lang w:eastAsia="zh-CN"/>
              </w:rPr>
              <w:t>😊</w:t>
            </w:r>
          </w:p>
        </w:tc>
      </w:tr>
      <w:tr w:rsidR="00B34C6A" w14:paraId="659CCF7D" w14:textId="77777777">
        <w:tc>
          <w:tcPr>
            <w:tcW w:w="1885" w:type="dxa"/>
          </w:tcPr>
          <w:p w14:paraId="1C2627F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D92DA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Lenovo about removing the examples</w:t>
            </w:r>
          </w:p>
          <w:p w14:paraId="6CBAA0C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reason is that not all examples have been captured. For example, we think that there may be a need for enhancements of the SR mechanism for a system that relies heavily on beamforming. To remedy </w:t>
            </w:r>
            <w:proofErr w:type="gramStart"/>
            <w:r>
              <w:rPr>
                <w:rFonts w:ascii="Times New Roman" w:hAnsi="Times New Roman"/>
                <w:szCs w:val="20"/>
                <w:lang w:eastAsia="zh-CN"/>
              </w:rPr>
              <w:t>this</w:t>
            </w:r>
            <w:proofErr w:type="gramEnd"/>
            <w:r>
              <w:rPr>
                <w:rFonts w:ascii="Times New Roman" w:hAnsi="Times New Roman"/>
                <w:szCs w:val="20"/>
                <w:lang w:eastAsia="zh-CN"/>
              </w:rPr>
              <w:t xml:space="preserve"> we propose to remove the examples and make the following change:</w:t>
            </w:r>
          </w:p>
          <w:p w14:paraId="4EB735E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“consider </w:t>
            </w:r>
            <w:r>
              <w:rPr>
                <w:rFonts w:ascii="Times New Roman" w:hAnsi="Times New Roman"/>
                <w:color w:val="FF0000"/>
                <w:szCs w:val="20"/>
                <w:lang w:eastAsia="zh-CN"/>
              </w:rPr>
              <w:t xml:space="preserve">at least </w:t>
            </w:r>
            <w:r>
              <w:rPr>
                <w:rFonts w:ascii="Times New Roman" w:hAnsi="Times New Roman"/>
                <w:szCs w:val="20"/>
                <w:lang w:eastAsia="zh-CN"/>
              </w:rPr>
              <w:t xml:space="preserve">the following aspects” </w:t>
            </w:r>
          </w:p>
        </w:tc>
      </w:tr>
      <w:tr w:rsidR="00B34C6A" w14:paraId="4762D9AE" w14:textId="77777777">
        <w:tc>
          <w:tcPr>
            <w:tcW w:w="1885" w:type="dxa"/>
          </w:tcPr>
          <w:p w14:paraId="4BD0DB0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670907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conclusion with Lenovo/Motorola Mobility and Ericsson’s update.</w:t>
            </w:r>
          </w:p>
        </w:tc>
      </w:tr>
      <w:tr w:rsidR="00B34C6A" w14:paraId="6C82FD43" w14:textId="77777777">
        <w:tc>
          <w:tcPr>
            <w:tcW w:w="1885" w:type="dxa"/>
          </w:tcPr>
          <w:p w14:paraId="3645C7BF"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2E0CB49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also agree with Lenovo to remove examples.</w:t>
            </w:r>
          </w:p>
          <w:p w14:paraId="3877F1C6"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lastRenderedPageBreak/>
              <w:t>This is especially because “</w:t>
            </w:r>
            <w:r>
              <w:rPr>
                <w:lang w:eastAsia="zh-CN"/>
              </w:rPr>
              <w:t>subcarrier bundling/sub-PRB frequency domain allocations</w:t>
            </w:r>
            <w:r>
              <w:rPr>
                <w:rFonts w:ascii="Times New Roman" w:eastAsiaTheme="minorEastAsia" w:hAnsi="Times New Roman"/>
                <w:szCs w:val="20"/>
                <w:lang w:eastAsia="ko-KR"/>
              </w:rPr>
              <w:t>” is not clear to us. Would it be related only to UL FDRA or also to DL FDRA? If it is only for UL, it can be covered in Section 3.14. Otherwise, could any proponent supporting this example clarify why it is needed for DL FDRA?</w:t>
            </w:r>
          </w:p>
        </w:tc>
      </w:tr>
      <w:tr w:rsidR="00B34C6A" w14:paraId="5D3A7733" w14:textId="77777777">
        <w:tc>
          <w:tcPr>
            <w:tcW w:w="1885" w:type="dxa"/>
          </w:tcPr>
          <w:p w14:paraId="783AE65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06A4040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update. </w:t>
            </w:r>
          </w:p>
        </w:tc>
      </w:tr>
      <w:tr w:rsidR="00B34C6A" w14:paraId="3C3BE515" w14:textId="77777777">
        <w:tc>
          <w:tcPr>
            <w:tcW w:w="1885" w:type="dxa"/>
          </w:tcPr>
          <w:p w14:paraId="26FBBB6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2250B95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don’t understand why examples should be removed only for this </w:t>
            </w:r>
            <w:proofErr w:type="gramStart"/>
            <w:r>
              <w:rPr>
                <w:rFonts w:ascii="Times New Roman" w:eastAsia="MS Mincho" w:hAnsi="Times New Roman"/>
                <w:szCs w:val="20"/>
                <w:lang w:eastAsia="ja-JP"/>
              </w:rPr>
              <w:t>particular agenda</w:t>
            </w:r>
            <w:proofErr w:type="gramEnd"/>
            <w:r>
              <w:rPr>
                <w:rFonts w:ascii="Times New Roman" w:eastAsia="MS Mincho" w:hAnsi="Times New Roman"/>
                <w:szCs w:val="20"/>
                <w:lang w:eastAsia="ja-JP"/>
              </w:rPr>
              <w:t xml:space="preserve">, and we require a consistent treatment of adding examples in all the agendas. If the examples here are removed, examples in all the agenda should be removed for consistency. If company has concerns on the meaning of the example, revision to the wording is suggested, and welcome for further examples as well to clarify the scope of study.  </w:t>
            </w:r>
          </w:p>
          <w:p w14:paraId="0DE2A8BB"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4B6FBFE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19222D68" w14:textId="77777777" w:rsidR="00B34C6A" w:rsidRDefault="00C2192E">
            <w:pPr>
              <w:pStyle w:val="ListParagraph"/>
              <w:numPr>
                <w:ilvl w:val="2"/>
                <w:numId w:val="7"/>
              </w:numPr>
              <w:rPr>
                <w:lang w:eastAsia="zh-CN"/>
              </w:rPr>
            </w:pPr>
            <w:r>
              <w:rPr>
                <w:lang w:eastAsia="zh-CN"/>
              </w:rPr>
              <w:t xml:space="preserve">e.g. </w:t>
            </w:r>
            <w:r>
              <w:rPr>
                <w:color w:val="FF0000"/>
                <w:lang w:eastAsia="zh-CN"/>
              </w:rPr>
              <w:t xml:space="preserve">impact to UL scheduling </w:t>
            </w:r>
            <w:r>
              <w:rPr>
                <w:lang w:eastAsia="zh-CN"/>
              </w:rPr>
              <w:t xml:space="preserve">if </w:t>
            </w:r>
            <w:r>
              <w:rPr>
                <w:rFonts w:eastAsia="SimSun"/>
                <w:lang w:eastAsia="zh-CN"/>
              </w:rPr>
              <w:t xml:space="preserve">subcarrier bundling/sub-PRB frequency domain allocations </w:t>
            </w:r>
            <w:r>
              <w:rPr>
                <w:rFonts w:eastAsia="SimSun"/>
                <w:color w:val="FF0000"/>
                <w:lang w:eastAsia="zh-CN"/>
              </w:rPr>
              <w:t>are supported</w:t>
            </w:r>
          </w:p>
          <w:p w14:paraId="4F34A78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320AC699" w14:textId="77777777" w:rsidR="00B34C6A" w:rsidRDefault="00C2192E">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increased minimum scheduling unit in time, support for multi-PDSCH DCI and scheduling, slot/TTI bundling</w:t>
            </w:r>
          </w:p>
          <w:p w14:paraId="6271A10A"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37C30B81" w14:textId="77777777">
        <w:tc>
          <w:tcPr>
            <w:tcW w:w="1885" w:type="dxa"/>
          </w:tcPr>
          <w:p w14:paraId="60D0386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2F10EF8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not sure how SR mechanism relates to PDSCH/PUSCH scheduling,  and we agree “at least ” should be added to main bullet</w:t>
            </w:r>
          </w:p>
        </w:tc>
      </w:tr>
      <w:tr w:rsidR="00B34C6A" w14:paraId="4598A82E" w14:textId="77777777">
        <w:tc>
          <w:tcPr>
            <w:tcW w:w="1885" w:type="dxa"/>
          </w:tcPr>
          <w:p w14:paraId="509D237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76555C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adding “at least” to the main bullet. Do not see why examples should not be listed.</w:t>
            </w:r>
          </w:p>
        </w:tc>
      </w:tr>
      <w:tr w:rsidR="00B34C6A" w14:paraId="720DA676" w14:textId="77777777">
        <w:tc>
          <w:tcPr>
            <w:tcW w:w="1885" w:type="dxa"/>
          </w:tcPr>
          <w:p w14:paraId="0C78D457"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 </w:t>
            </w:r>
          </w:p>
        </w:tc>
        <w:tc>
          <w:tcPr>
            <w:tcW w:w="8077" w:type="dxa"/>
          </w:tcPr>
          <w:p w14:paraId="1276C91A" w14:textId="77777777" w:rsidR="00B34C6A" w:rsidRDefault="00C2192E">
            <w:pPr>
              <w:pStyle w:val="BodyText"/>
              <w:spacing w:after="0"/>
              <w:rPr>
                <w:rFonts w:ascii="Times New Roman" w:hAnsi="Times New Roman"/>
                <w:szCs w:val="20"/>
                <w:lang w:eastAsia="zh-CN"/>
              </w:rPr>
            </w:pPr>
            <w:r>
              <w:rPr>
                <w:rFonts w:ascii="Times New Roman" w:eastAsia="MS Mincho" w:hAnsi="Times New Roman"/>
                <w:szCs w:val="20"/>
                <w:lang w:eastAsia="ja-JP"/>
              </w:rPr>
              <w:t xml:space="preserve">We support the conclusion with Lenovo/Motorola Mobility and Ericsson’s update. We also suggest </w:t>
            </w:r>
            <w:proofErr w:type="gramStart"/>
            <w:r>
              <w:rPr>
                <w:rFonts w:ascii="Times New Roman" w:eastAsia="MS Mincho" w:hAnsi="Times New Roman"/>
                <w:szCs w:val="20"/>
                <w:lang w:eastAsia="ja-JP"/>
              </w:rPr>
              <w:t>to update</w:t>
            </w:r>
            <w:proofErr w:type="gramEnd"/>
            <w:r>
              <w:rPr>
                <w:rFonts w:ascii="Times New Roman" w:eastAsia="MS Mincho" w:hAnsi="Times New Roman"/>
                <w:szCs w:val="20"/>
                <w:lang w:eastAsia="ja-JP"/>
              </w:rPr>
              <w:t xml:space="preserve"> the conclusion to “</w:t>
            </w:r>
            <w:r>
              <w:rPr>
                <w:rFonts w:ascii="Times New Roman" w:hAnsi="Times New Roman"/>
                <w:szCs w:val="20"/>
                <w:lang w:eastAsia="zh-CN"/>
              </w:rPr>
              <w:t xml:space="preserve">Consider </w:t>
            </w:r>
            <w:r>
              <w:rPr>
                <w:rFonts w:ascii="Times New Roman" w:hAnsi="Times New Roman"/>
                <w:color w:val="FF0000"/>
                <w:szCs w:val="20"/>
                <w:lang w:eastAsia="zh-CN"/>
              </w:rPr>
              <w:t xml:space="preserve">at least </w:t>
            </w:r>
            <w:r>
              <w:rPr>
                <w:rFonts w:ascii="Times New Roman" w:hAnsi="Times New Roman"/>
                <w:szCs w:val="20"/>
                <w:lang w:eastAsia="zh-CN"/>
              </w:rPr>
              <w:t>the following aspects of scheduling for BWP with a given SCS …” since it is not sure if all the aspects have been considered.</w:t>
            </w:r>
          </w:p>
        </w:tc>
      </w:tr>
      <w:tr w:rsidR="00B34C6A" w14:paraId="65516853" w14:textId="77777777">
        <w:tc>
          <w:tcPr>
            <w:tcW w:w="1885" w:type="dxa"/>
          </w:tcPr>
          <w:p w14:paraId="10B7E9A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CATT </w:t>
            </w:r>
          </w:p>
        </w:tc>
        <w:tc>
          <w:tcPr>
            <w:tcW w:w="8077" w:type="dxa"/>
          </w:tcPr>
          <w:p w14:paraId="7A8BEEB4"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 xml:space="preserve">We agree with </w:t>
            </w:r>
            <w:proofErr w:type="spellStart"/>
            <w:r>
              <w:rPr>
                <w:rFonts w:ascii="Times New Roman" w:eastAsia="MS Mincho" w:hAnsi="Times New Roman"/>
                <w:szCs w:val="20"/>
                <w:lang w:eastAsia="ja-JP"/>
              </w:rPr>
              <w:t>Lenova</w:t>
            </w:r>
            <w:proofErr w:type="spellEnd"/>
            <w:r>
              <w:rPr>
                <w:rFonts w:ascii="Times New Roman" w:eastAsia="MS Mincho" w:hAnsi="Times New Roman"/>
                <w:szCs w:val="20"/>
                <w:lang w:eastAsia="ja-JP"/>
              </w:rPr>
              <w:t>/MM to remove examples.</w:t>
            </w:r>
          </w:p>
        </w:tc>
      </w:tr>
    </w:tbl>
    <w:p w14:paraId="7F1C1895" w14:textId="77777777" w:rsidR="00B34C6A" w:rsidRDefault="00B34C6A">
      <w:pPr>
        <w:pStyle w:val="BodyText"/>
        <w:spacing w:after="0"/>
        <w:rPr>
          <w:rFonts w:ascii="Times New Roman" w:hAnsi="Times New Roman"/>
          <w:sz w:val="22"/>
          <w:szCs w:val="22"/>
          <w:lang w:eastAsia="zh-CN"/>
        </w:rPr>
      </w:pPr>
    </w:p>
    <w:p w14:paraId="73E80390" w14:textId="77777777" w:rsidR="00B34C6A" w:rsidRDefault="00B34C6A">
      <w:pPr>
        <w:pStyle w:val="BodyText"/>
        <w:spacing w:after="0"/>
        <w:rPr>
          <w:rFonts w:ascii="Times New Roman" w:hAnsi="Times New Roman"/>
          <w:sz w:val="22"/>
          <w:szCs w:val="22"/>
          <w:lang w:eastAsia="zh-CN"/>
        </w:rPr>
      </w:pPr>
    </w:p>
    <w:p w14:paraId="26DD99D5" w14:textId="77777777" w:rsidR="00B34C6A" w:rsidRPr="00A66AAE" w:rsidRDefault="00C2192E" w:rsidP="00A66AAE">
      <w:pPr>
        <w:pStyle w:val="BodyText"/>
        <w:spacing w:after="0"/>
        <w:rPr>
          <w:rFonts w:ascii="Times New Roman" w:hAnsi="Times New Roman"/>
          <w:b/>
          <w:bCs/>
          <w:sz w:val="22"/>
          <w:szCs w:val="22"/>
          <w:lang w:eastAsia="zh-CN"/>
        </w:rPr>
      </w:pPr>
      <w:r w:rsidRPr="00A66AAE">
        <w:rPr>
          <w:rFonts w:ascii="Times New Roman" w:hAnsi="Times New Roman"/>
          <w:b/>
          <w:bCs/>
          <w:sz w:val="22"/>
          <w:szCs w:val="22"/>
          <w:lang w:eastAsia="zh-CN"/>
        </w:rPr>
        <w:t>(Proposal 3-10 rev2) Moderator Suggested Conclusion:</w:t>
      </w:r>
    </w:p>
    <w:p w14:paraId="1E63573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scheduling for BWP with a given SCS</w:t>
      </w:r>
    </w:p>
    <w:p w14:paraId="6415ED3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38392F38" w14:textId="77777777" w:rsidR="00B34C6A" w:rsidRPr="0042739D" w:rsidRDefault="00C2192E">
      <w:pPr>
        <w:pStyle w:val="ListParagraph"/>
        <w:numPr>
          <w:ilvl w:val="2"/>
          <w:numId w:val="7"/>
        </w:numPr>
        <w:rPr>
          <w:strike/>
          <w:lang w:eastAsia="zh-CN"/>
        </w:rPr>
      </w:pPr>
      <w:r w:rsidRPr="0042739D">
        <w:rPr>
          <w:strike/>
          <w:lang w:eastAsia="zh-CN"/>
        </w:rPr>
        <w:t xml:space="preserve">e.g. </w:t>
      </w:r>
      <w:r w:rsidRPr="0042739D">
        <w:rPr>
          <w:rFonts w:eastAsia="SimSun"/>
          <w:strike/>
          <w:lang w:eastAsia="zh-CN"/>
        </w:rPr>
        <w:t>subcarrier bundling/sub-PRB frequency domain allocations</w:t>
      </w:r>
    </w:p>
    <w:p w14:paraId="04D53696" w14:textId="77777777" w:rsidR="00B34C6A" w:rsidRPr="0042739D" w:rsidRDefault="00C2192E">
      <w:pPr>
        <w:pStyle w:val="BodyText"/>
        <w:numPr>
          <w:ilvl w:val="1"/>
          <w:numId w:val="7"/>
        </w:numPr>
        <w:spacing w:after="0"/>
        <w:rPr>
          <w:rFonts w:ascii="Times New Roman" w:hAnsi="Times New Roman"/>
          <w:sz w:val="22"/>
          <w:szCs w:val="22"/>
          <w:lang w:eastAsia="zh-CN"/>
        </w:rPr>
      </w:pPr>
      <w:r w:rsidRPr="0042739D">
        <w:rPr>
          <w:rFonts w:ascii="Times New Roman" w:hAnsi="Times New Roman"/>
          <w:sz w:val="22"/>
          <w:szCs w:val="22"/>
          <w:lang w:eastAsia="zh-CN"/>
        </w:rPr>
        <w:t>Study of time domain scheduling enhancements for PDSCH/PUSCH, if needed</w:t>
      </w:r>
    </w:p>
    <w:p w14:paraId="029BD7A9" w14:textId="77777777" w:rsidR="00B34C6A" w:rsidRPr="0042739D" w:rsidRDefault="00C2192E">
      <w:pPr>
        <w:pStyle w:val="BodyText"/>
        <w:numPr>
          <w:ilvl w:val="2"/>
          <w:numId w:val="7"/>
        </w:numPr>
        <w:spacing w:after="0"/>
        <w:rPr>
          <w:rFonts w:ascii="Times New Roman" w:hAnsi="Times New Roman"/>
          <w:strike/>
          <w:sz w:val="22"/>
          <w:szCs w:val="22"/>
          <w:lang w:eastAsia="zh-CN"/>
        </w:rPr>
      </w:pPr>
      <w:proofErr w:type="spellStart"/>
      <w:r w:rsidRPr="0042739D">
        <w:rPr>
          <w:rFonts w:ascii="Times New Roman" w:hAnsi="Times New Roman"/>
          <w:strike/>
          <w:sz w:val="22"/>
          <w:szCs w:val="22"/>
          <w:lang w:eastAsia="zh-CN"/>
        </w:rPr>
        <w:t>e.g</w:t>
      </w:r>
      <w:proofErr w:type="spellEnd"/>
      <w:r w:rsidRPr="0042739D">
        <w:rPr>
          <w:rFonts w:ascii="Times New Roman" w:hAnsi="Times New Roman"/>
          <w:strike/>
          <w:sz w:val="22"/>
          <w:szCs w:val="22"/>
          <w:lang w:eastAsia="zh-CN"/>
        </w:rPr>
        <w:t xml:space="preserve"> increased minimum scheduling unit in time, support for multi-PDSCH DCI and scheduling, slot/TTI bundling</w:t>
      </w:r>
    </w:p>
    <w:p w14:paraId="20AE518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5A7AEE14" w14:textId="77777777" w:rsidR="00B34C6A" w:rsidRDefault="00C2192E">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The examples listed above seems to be controversial</w:t>
      </w:r>
    </w:p>
    <w:p w14:paraId="3B8E3232" w14:textId="77777777" w:rsidR="00A66AAE" w:rsidRDefault="00A66AAE">
      <w:pPr>
        <w:pStyle w:val="BodyText"/>
        <w:spacing w:after="0"/>
        <w:rPr>
          <w:rFonts w:ascii="Times New Roman" w:hAnsi="Times New Roman"/>
          <w:sz w:val="22"/>
          <w:szCs w:val="22"/>
          <w:lang w:eastAsia="zh-CN"/>
        </w:rPr>
      </w:pPr>
    </w:p>
    <w:p w14:paraId="0FC4B9D0"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5EC7365A" w14:textId="77777777" w:rsidTr="00BC34DC">
        <w:tc>
          <w:tcPr>
            <w:tcW w:w="1885" w:type="dxa"/>
            <w:shd w:val="clear" w:color="auto" w:fill="F2F2F2" w:themeFill="background1" w:themeFillShade="F2"/>
          </w:tcPr>
          <w:p w14:paraId="0919170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295902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D114E86" w14:textId="77777777">
        <w:tc>
          <w:tcPr>
            <w:tcW w:w="1885" w:type="dxa"/>
          </w:tcPr>
          <w:p w14:paraId="1B7CF7E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43F57A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to remove the examples. </w:t>
            </w:r>
            <w:proofErr w:type="gramStart"/>
            <w:r>
              <w:rPr>
                <w:rFonts w:ascii="Times New Roman" w:hAnsi="Times New Roman" w:hint="eastAsia"/>
                <w:szCs w:val="20"/>
                <w:lang w:eastAsia="zh-CN"/>
              </w:rPr>
              <w:t>Actually</w:t>
            </w:r>
            <w:proofErr w:type="gramEnd"/>
            <w:r>
              <w:rPr>
                <w:rFonts w:ascii="Times New Roman" w:hAnsi="Times New Roman" w:hint="eastAsia"/>
                <w:szCs w:val="20"/>
                <w:lang w:eastAsia="zh-CN"/>
              </w:rPr>
              <w:t xml:space="preserve"> we don</w:t>
            </w:r>
            <w:r>
              <w:rPr>
                <w:rFonts w:ascii="Times New Roman" w:hAnsi="Times New Roman"/>
                <w:szCs w:val="20"/>
                <w:lang w:eastAsia="zh-CN"/>
              </w:rPr>
              <w:t>’</w:t>
            </w:r>
            <w:r>
              <w:rPr>
                <w:rFonts w:ascii="Times New Roman" w:hAnsi="Times New Roman" w:hint="eastAsia"/>
                <w:szCs w:val="20"/>
                <w:lang w:eastAsia="zh-CN"/>
              </w:rPr>
              <w:t>t think this is a critical issue whether to remove the examples or not, we only have one concern that it</w:t>
            </w:r>
            <w:r>
              <w:rPr>
                <w:rFonts w:ascii="Times New Roman" w:hAnsi="Times New Roman"/>
                <w:szCs w:val="20"/>
                <w:lang w:eastAsia="zh-CN"/>
              </w:rPr>
              <w:t>’</w:t>
            </w:r>
            <w:r>
              <w:rPr>
                <w:rFonts w:ascii="Times New Roman" w:hAnsi="Times New Roman" w:hint="eastAsia"/>
                <w:szCs w:val="20"/>
                <w:lang w:eastAsia="zh-CN"/>
              </w:rPr>
              <w:t>s better to have same operation on other proposals.</w:t>
            </w:r>
          </w:p>
        </w:tc>
      </w:tr>
      <w:tr w:rsidR="00C2192E" w14:paraId="5F9C516E" w14:textId="77777777">
        <w:tc>
          <w:tcPr>
            <w:tcW w:w="1885" w:type="dxa"/>
          </w:tcPr>
          <w:p w14:paraId="0BFE2367" w14:textId="77777777" w:rsidR="00C2192E"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2FA0ED27" w14:textId="77777777" w:rsidR="00C2192E"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As responded in the separate email, we have concerns on removing the examples. W</w:t>
            </w:r>
            <w:r w:rsidRPr="00C2192E">
              <w:rPr>
                <w:rFonts w:ascii="Times New Roman" w:hAnsi="Times New Roman"/>
                <w:szCs w:val="20"/>
                <w:lang w:eastAsia="zh-CN"/>
              </w:rPr>
              <w:t>e understand there are some comments from companies on the wording, and so we clarified as follow. We believe all the examples (some are not from our contribution) are valid technical proposals, and thus worth for study.</w:t>
            </w:r>
          </w:p>
          <w:p w14:paraId="4BB6B6A0" w14:textId="77777777" w:rsidR="00C2192E" w:rsidRPr="006E3886" w:rsidRDefault="00C2192E" w:rsidP="00C2192E">
            <w:pPr>
              <w:pStyle w:val="BodyText"/>
              <w:numPr>
                <w:ilvl w:val="0"/>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Consider at least the following aspects of scheduling for BWP with a given SCS</w:t>
            </w:r>
          </w:p>
          <w:p w14:paraId="3B890093" w14:textId="77777777" w:rsidR="00C2192E" w:rsidRPr="006E3886" w:rsidRDefault="00C2192E" w:rsidP="00C2192E">
            <w:pPr>
              <w:pStyle w:val="BodyText"/>
              <w:numPr>
                <w:ilvl w:val="1"/>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Study of frequency domain scheduling enhancements/optimization for PDSCH/PUSCH, if needed</w:t>
            </w:r>
          </w:p>
          <w:p w14:paraId="11E7E930" w14:textId="77777777" w:rsidR="00C2192E" w:rsidRPr="006E3886" w:rsidRDefault="00C2192E" w:rsidP="00C2192E">
            <w:pPr>
              <w:pStyle w:val="BodyText"/>
              <w:numPr>
                <w:ilvl w:val="2"/>
                <w:numId w:val="46"/>
              </w:numPr>
              <w:adjustRightInd/>
              <w:spacing w:after="0" w:line="252" w:lineRule="auto"/>
              <w:textAlignment w:val="auto"/>
              <w:rPr>
                <w:rFonts w:ascii="Times New Roman" w:hAnsi="Times New Roman"/>
                <w:color w:val="FF0000"/>
                <w:szCs w:val="20"/>
                <w:lang w:eastAsia="zh-CN"/>
              </w:rPr>
            </w:pPr>
            <w:r w:rsidRPr="006E3886">
              <w:rPr>
                <w:rFonts w:ascii="Times New Roman" w:hAnsi="Times New Roman"/>
                <w:color w:val="FF0000"/>
                <w:szCs w:val="20"/>
                <w:lang w:eastAsia="zh-CN"/>
              </w:rPr>
              <w:t>e.g. potential impact to UL scheduling if sub-PRB based frequency domain resource allocation is supported</w:t>
            </w:r>
          </w:p>
          <w:p w14:paraId="08E98B7E" w14:textId="77777777" w:rsidR="00C2192E" w:rsidRPr="006E3886" w:rsidRDefault="00C2192E" w:rsidP="00C2192E">
            <w:pPr>
              <w:pStyle w:val="BodyText"/>
              <w:numPr>
                <w:ilvl w:val="1"/>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Study of time domain scheduling enhancements for PDSCH/PUSCH, if needed</w:t>
            </w:r>
          </w:p>
          <w:p w14:paraId="029904F8" w14:textId="77777777" w:rsidR="00C2192E" w:rsidRPr="006E3886" w:rsidRDefault="00C2192E" w:rsidP="00C2192E">
            <w:pPr>
              <w:pStyle w:val="BodyText"/>
              <w:numPr>
                <w:ilvl w:val="2"/>
                <w:numId w:val="46"/>
              </w:numPr>
              <w:adjustRightInd/>
              <w:spacing w:after="0" w:line="252" w:lineRule="auto"/>
              <w:textAlignment w:val="auto"/>
              <w:rPr>
                <w:rFonts w:ascii="Times New Roman" w:hAnsi="Times New Roman"/>
                <w:color w:val="FF0000"/>
                <w:szCs w:val="20"/>
                <w:lang w:eastAsia="zh-CN"/>
              </w:rPr>
            </w:pPr>
            <w:r w:rsidRPr="006E3886">
              <w:rPr>
                <w:rFonts w:ascii="Times New Roman" w:hAnsi="Times New Roman"/>
                <w:color w:val="FF0000"/>
                <w:szCs w:val="20"/>
                <w:lang w:eastAsia="zh-CN"/>
              </w:rPr>
              <w:t>e.g. increasing the minimum time-domain scheduling unit to be larger than one symbol, supporting multi-PDSCH scheduled by one DCI, supporting one TB mapped to multiple slots (i.e., TTI bundling)</w:t>
            </w:r>
          </w:p>
          <w:p w14:paraId="4360474E" w14:textId="77777777" w:rsidR="00C2192E" w:rsidRDefault="00C2192E">
            <w:pPr>
              <w:pStyle w:val="BodyText"/>
              <w:spacing w:after="0" w:line="240" w:lineRule="auto"/>
              <w:rPr>
                <w:rFonts w:ascii="Times New Roman" w:hAnsi="Times New Roman"/>
                <w:szCs w:val="20"/>
                <w:lang w:eastAsia="zh-CN"/>
              </w:rPr>
            </w:pPr>
          </w:p>
        </w:tc>
      </w:tr>
      <w:tr w:rsidR="00EE6322" w14:paraId="3275113D" w14:textId="77777777">
        <w:tc>
          <w:tcPr>
            <w:tcW w:w="1885" w:type="dxa"/>
          </w:tcPr>
          <w:p w14:paraId="0AECCE7E"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9BA6FF8"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remove the examples; however, if the examples must be kept then we would like to add the following. This issue was described in our contribution [15</w:t>
            </w:r>
            <w:proofErr w:type="gramStart"/>
            <w:r>
              <w:rPr>
                <w:rFonts w:ascii="Times New Roman" w:hAnsi="Times New Roman"/>
                <w:szCs w:val="20"/>
                <w:lang w:eastAsia="zh-CN"/>
              </w:rPr>
              <w:t>], and</w:t>
            </w:r>
            <w:proofErr w:type="gramEnd"/>
            <w:r>
              <w:rPr>
                <w:rFonts w:ascii="Times New Roman" w:hAnsi="Times New Roman"/>
                <w:szCs w:val="20"/>
                <w:lang w:eastAsia="zh-CN"/>
              </w:rPr>
              <w:t xml:space="preserve"> captured in the above FL summary.</w:t>
            </w:r>
          </w:p>
          <w:p w14:paraId="40665FC6"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"Study potential enhancements or alternatives to the scheduling request mechanism to reduce scheduling latency due to beam sweeping"</w:t>
            </w:r>
          </w:p>
        </w:tc>
      </w:tr>
      <w:tr w:rsidR="00F61C4E" w14:paraId="43CF9FAF" w14:textId="77777777">
        <w:tc>
          <w:tcPr>
            <w:tcW w:w="1885" w:type="dxa"/>
          </w:tcPr>
          <w:p w14:paraId="56087368" w14:textId="396E5241"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D4038CC" w14:textId="68872F9F"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Keep examples. Fine with Ericsson’s addition. </w:t>
            </w:r>
          </w:p>
        </w:tc>
      </w:tr>
      <w:tr w:rsidR="00812DF9" w14:paraId="713C8002" w14:textId="77777777">
        <w:tc>
          <w:tcPr>
            <w:tcW w:w="1885" w:type="dxa"/>
          </w:tcPr>
          <w:p w14:paraId="16F0722E" w14:textId="555B0C47"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6716DB0" w14:textId="77777777" w:rsid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okay to list examples, although our preference is to remove them. On frequency domain scheduling enhancement/optimization, we would like to suggest the following on top of Samsung’s suggestion since it is described in [25]. </w:t>
            </w:r>
          </w:p>
          <w:p w14:paraId="6F551228" w14:textId="77777777" w:rsidR="00812DF9" w:rsidRPr="006E3886" w:rsidRDefault="00812DF9" w:rsidP="00812DF9">
            <w:pPr>
              <w:pStyle w:val="BodyText"/>
              <w:numPr>
                <w:ilvl w:val="1"/>
                <w:numId w:val="7"/>
              </w:numPr>
              <w:adjustRightInd/>
              <w:spacing w:before="0" w:after="0" w:line="252" w:lineRule="auto"/>
              <w:textAlignment w:val="auto"/>
              <w:rPr>
                <w:rFonts w:ascii="Times New Roman" w:hAnsi="Times New Roman"/>
                <w:szCs w:val="20"/>
                <w:lang w:eastAsia="zh-CN"/>
              </w:rPr>
            </w:pPr>
            <w:r w:rsidRPr="006E3886">
              <w:rPr>
                <w:rFonts w:ascii="Times New Roman" w:hAnsi="Times New Roman"/>
                <w:szCs w:val="20"/>
                <w:lang w:eastAsia="zh-CN"/>
              </w:rPr>
              <w:t>Study of frequency domain scheduling enhancements/optimization for PDSCH/PUSCH, if needed</w:t>
            </w:r>
          </w:p>
          <w:p w14:paraId="2DA669DD" w14:textId="64BECF76" w:rsidR="00812DF9" w:rsidRPr="006E3886" w:rsidRDefault="00812DF9" w:rsidP="00812DF9">
            <w:pPr>
              <w:pStyle w:val="BodyText"/>
              <w:numPr>
                <w:ilvl w:val="2"/>
                <w:numId w:val="7"/>
              </w:numPr>
              <w:adjustRightInd/>
              <w:spacing w:before="0" w:after="0" w:line="252" w:lineRule="auto"/>
              <w:textAlignment w:val="auto"/>
              <w:rPr>
                <w:rFonts w:ascii="Times New Roman" w:hAnsi="Times New Roman"/>
                <w:color w:val="FF0000"/>
                <w:szCs w:val="20"/>
                <w:lang w:eastAsia="zh-CN"/>
              </w:rPr>
            </w:pPr>
            <w:r w:rsidRPr="006E3886">
              <w:rPr>
                <w:rFonts w:ascii="Times New Roman" w:hAnsi="Times New Roman"/>
                <w:color w:val="FF0000"/>
                <w:szCs w:val="20"/>
                <w:lang w:eastAsia="zh-CN"/>
              </w:rPr>
              <w:t xml:space="preserve">e.g. potential impact to UL scheduling if </w:t>
            </w:r>
            <w:r w:rsidRPr="00812DF9">
              <w:rPr>
                <w:rFonts w:ascii="Times New Roman" w:hAnsi="Times New Roman"/>
                <w:strike/>
                <w:color w:val="00B0F0"/>
                <w:szCs w:val="20"/>
                <w:lang w:eastAsia="zh-CN"/>
              </w:rPr>
              <w:t xml:space="preserve">sub-PRB based </w:t>
            </w:r>
            <w:r w:rsidRPr="006E3886">
              <w:rPr>
                <w:rFonts w:ascii="Times New Roman" w:hAnsi="Times New Roman"/>
                <w:color w:val="FF0000"/>
                <w:szCs w:val="20"/>
                <w:lang w:eastAsia="zh-CN"/>
              </w:rPr>
              <w:t xml:space="preserve">frequency domain resource allocation </w:t>
            </w:r>
            <w:r>
              <w:rPr>
                <w:rFonts w:ascii="Times New Roman" w:hAnsi="Times New Roman"/>
                <w:color w:val="00B0F0"/>
                <w:szCs w:val="20"/>
                <w:lang w:eastAsia="zh-CN"/>
              </w:rPr>
              <w:t xml:space="preserve">with different granularity than FR1/2 (e.g. sub-PRB, or more than one PRB) </w:t>
            </w:r>
            <w:r w:rsidRPr="006E3886">
              <w:rPr>
                <w:rFonts w:ascii="Times New Roman" w:hAnsi="Times New Roman"/>
                <w:color w:val="FF0000"/>
                <w:szCs w:val="20"/>
                <w:lang w:eastAsia="zh-CN"/>
              </w:rPr>
              <w:t>is supported</w:t>
            </w:r>
          </w:p>
          <w:p w14:paraId="2159130C" w14:textId="42BA0C2A" w:rsidR="00812DF9" w:rsidRPr="00812DF9" w:rsidRDefault="00812DF9">
            <w:pPr>
              <w:pStyle w:val="BodyText"/>
              <w:spacing w:after="0" w:line="240" w:lineRule="auto"/>
              <w:rPr>
                <w:rFonts w:ascii="Times New Roman" w:eastAsia="MS Mincho" w:hAnsi="Times New Roman"/>
                <w:szCs w:val="20"/>
                <w:lang w:eastAsia="ja-JP"/>
              </w:rPr>
            </w:pPr>
          </w:p>
        </w:tc>
      </w:tr>
      <w:tr w:rsidR="006B32CE" w14:paraId="4F1F1C5B" w14:textId="77777777">
        <w:tc>
          <w:tcPr>
            <w:tcW w:w="1885" w:type="dxa"/>
          </w:tcPr>
          <w:p w14:paraId="370E370A" w14:textId="7ABF8B89" w:rsidR="006B32CE" w:rsidRDefault="006B32CE" w:rsidP="006B32C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Samsung2</w:t>
            </w:r>
          </w:p>
        </w:tc>
        <w:tc>
          <w:tcPr>
            <w:tcW w:w="8077" w:type="dxa"/>
          </w:tcPr>
          <w:p w14:paraId="37623F31" w14:textId="21590C12" w:rsidR="006B32CE" w:rsidRDefault="006B32CE" w:rsidP="006B32C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DOCOMO’s revision, and Ericsson’s new point. To clarify, the new one from Ericsson is not an example for either time or frequency domain enhancement, but a separate bullet to study, right? </w:t>
            </w:r>
          </w:p>
        </w:tc>
      </w:tr>
      <w:tr w:rsidR="006B32CE" w14:paraId="3CE76C32" w14:textId="77777777">
        <w:tc>
          <w:tcPr>
            <w:tcW w:w="1885" w:type="dxa"/>
          </w:tcPr>
          <w:p w14:paraId="30C907B1" w14:textId="7030C768" w:rsidR="006B32CE" w:rsidRDefault="006B32CE" w:rsidP="006B32C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LG Electronics</w:t>
            </w:r>
          </w:p>
        </w:tc>
        <w:tc>
          <w:tcPr>
            <w:tcW w:w="8077" w:type="dxa"/>
          </w:tcPr>
          <w:p w14:paraId="2B38CB99" w14:textId="1A5EDBD1" w:rsidR="006B32CE" w:rsidRDefault="006B32CE" w:rsidP="006B32C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are OK with Samsung’s modification which makes examples clearer (Thanks Hongbo!)</w:t>
            </w:r>
          </w:p>
        </w:tc>
      </w:tr>
      <w:tr w:rsidR="0042739D" w14:paraId="734BF6E3" w14:textId="77777777">
        <w:tc>
          <w:tcPr>
            <w:tcW w:w="1885" w:type="dxa"/>
          </w:tcPr>
          <w:p w14:paraId="2EBEB4AA" w14:textId="4E808ABF" w:rsidR="0042739D" w:rsidRDefault="0042739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6525B98B" w14:textId="6FBA3A69" w:rsidR="0042739D" w:rsidRDefault="0042739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proposal in rev3 based on Samsung, Ericsson, and NTT DOCOMO’s edits.</w:t>
            </w:r>
          </w:p>
        </w:tc>
      </w:tr>
    </w:tbl>
    <w:p w14:paraId="502310A0" w14:textId="77777777" w:rsidR="00EE6322" w:rsidRDefault="00EE6322" w:rsidP="00EE6322">
      <w:pPr>
        <w:pStyle w:val="BodyText"/>
        <w:spacing w:after="0"/>
        <w:rPr>
          <w:rFonts w:ascii="Times New Roman" w:hAnsi="Times New Roman"/>
          <w:sz w:val="22"/>
          <w:szCs w:val="22"/>
          <w:lang w:eastAsia="zh-CN"/>
        </w:rPr>
      </w:pPr>
    </w:p>
    <w:p w14:paraId="6C419E31" w14:textId="390872A1" w:rsidR="00B34C6A" w:rsidRDefault="00B34C6A">
      <w:pPr>
        <w:pStyle w:val="BodyText"/>
        <w:spacing w:after="0"/>
        <w:rPr>
          <w:rFonts w:ascii="Times New Roman" w:hAnsi="Times New Roman"/>
          <w:sz w:val="22"/>
          <w:szCs w:val="22"/>
          <w:lang w:eastAsia="zh-CN"/>
        </w:rPr>
      </w:pPr>
    </w:p>
    <w:p w14:paraId="08302804" w14:textId="77777777" w:rsidR="00BC34DC" w:rsidRDefault="00BC34DC" w:rsidP="00BC34DC">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3-10 rev3) Moderator Suggested Conclusion:</w:t>
      </w:r>
    </w:p>
    <w:p w14:paraId="3A7BDDC5" w14:textId="77777777" w:rsidR="00BC34DC" w:rsidRDefault="00BC34DC" w:rsidP="00BC34D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scheduling for BWP with a given SCS</w:t>
      </w:r>
    </w:p>
    <w:p w14:paraId="3CF7B0DF" w14:textId="77777777" w:rsidR="00BC34DC" w:rsidRDefault="00BC34DC" w:rsidP="00BC34D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054940D8" w14:textId="77777777" w:rsidR="00BC34DC" w:rsidRPr="009279E3" w:rsidRDefault="00BC34DC" w:rsidP="00BC34DC">
      <w:pPr>
        <w:pStyle w:val="ListParagraph"/>
        <w:numPr>
          <w:ilvl w:val="2"/>
          <w:numId w:val="7"/>
        </w:numPr>
        <w:rPr>
          <w:lang w:eastAsia="zh-CN"/>
        </w:rPr>
      </w:pPr>
      <w:r w:rsidRPr="009279E3">
        <w:rPr>
          <w:lang w:eastAsia="zh-CN"/>
        </w:rPr>
        <w:t xml:space="preserve">e.g. potential impact to UL scheduling if frequency domain resource allocation </w:t>
      </w:r>
      <w:r>
        <w:rPr>
          <w:lang w:eastAsia="zh-CN"/>
        </w:rPr>
        <w:t xml:space="preserve">with different granularity than FR1/2 (e.g. sub-PRB, or mor than on PRB) </w:t>
      </w:r>
      <w:r w:rsidRPr="009279E3">
        <w:rPr>
          <w:lang w:eastAsia="zh-CN"/>
        </w:rPr>
        <w:t>is supported</w:t>
      </w:r>
    </w:p>
    <w:p w14:paraId="66494C2C" w14:textId="77777777" w:rsidR="00BC34DC" w:rsidRPr="00A66AAE" w:rsidRDefault="00BC34DC" w:rsidP="00BC34DC">
      <w:pPr>
        <w:pStyle w:val="BodyText"/>
        <w:numPr>
          <w:ilvl w:val="1"/>
          <w:numId w:val="7"/>
        </w:numPr>
        <w:spacing w:after="0"/>
        <w:rPr>
          <w:rFonts w:ascii="Times New Roman" w:hAnsi="Times New Roman"/>
          <w:sz w:val="22"/>
          <w:szCs w:val="22"/>
          <w:lang w:eastAsia="zh-CN"/>
        </w:rPr>
      </w:pPr>
      <w:r w:rsidRPr="00A66AAE">
        <w:rPr>
          <w:rFonts w:ascii="Times New Roman" w:hAnsi="Times New Roman"/>
          <w:sz w:val="22"/>
          <w:szCs w:val="22"/>
          <w:lang w:eastAsia="zh-CN"/>
        </w:rPr>
        <w:t>Study of time domain scheduling enhancements for PDSCH/PUSCH, if needed</w:t>
      </w:r>
    </w:p>
    <w:p w14:paraId="24FC2C8C" w14:textId="77777777" w:rsidR="00BC34DC" w:rsidRPr="009279E3" w:rsidRDefault="00BC34DC" w:rsidP="00BC34DC">
      <w:pPr>
        <w:pStyle w:val="ListParagraph"/>
        <w:numPr>
          <w:ilvl w:val="2"/>
          <w:numId w:val="7"/>
        </w:numPr>
        <w:rPr>
          <w:rFonts w:eastAsia="SimSun"/>
          <w:lang w:eastAsia="zh-CN"/>
        </w:rPr>
      </w:pPr>
      <w:r w:rsidRPr="009279E3">
        <w:rPr>
          <w:rFonts w:eastAsia="SimSun"/>
          <w:lang w:eastAsia="zh-CN"/>
        </w:rPr>
        <w:t>e.g. increasing the minimum time-domain scheduling unit to be larger than one symbol, supporting multi-PDSCH scheduled by one DCI, supporting one TB mapped to multiple slots (i.e., TTI bundling)</w:t>
      </w:r>
    </w:p>
    <w:p w14:paraId="7945B44C" w14:textId="77777777" w:rsidR="00BC34DC" w:rsidRPr="00A66AAE" w:rsidRDefault="00BC34DC" w:rsidP="00BC34DC">
      <w:pPr>
        <w:pStyle w:val="BodyText"/>
        <w:numPr>
          <w:ilvl w:val="1"/>
          <w:numId w:val="7"/>
        </w:numPr>
        <w:spacing w:after="0"/>
        <w:rPr>
          <w:rFonts w:ascii="Times New Roman" w:hAnsi="Times New Roman"/>
          <w:sz w:val="22"/>
          <w:szCs w:val="22"/>
          <w:lang w:eastAsia="zh-CN"/>
        </w:rPr>
      </w:pPr>
      <w:r w:rsidRPr="00A66AAE">
        <w:rPr>
          <w:rFonts w:ascii="Times New Roman" w:hAnsi="Times New Roman"/>
          <w:sz w:val="22"/>
          <w:szCs w:val="22"/>
          <w:lang w:eastAsia="zh-CN"/>
        </w:rPr>
        <w:lastRenderedPageBreak/>
        <w:t>Study potential enhancements or alternatives to the scheduling request mechanism to reduce scheduling latency due to beam sweeping</w:t>
      </w:r>
      <w:r>
        <w:rPr>
          <w:rFonts w:ascii="Times New Roman" w:hAnsi="Times New Roman"/>
          <w:sz w:val="22"/>
          <w:szCs w:val="22"/>
          <w:lang w:eastAsia="zh-CN"/>
        </w:rPr>
        <w:t>, if needed</w:t>
      </w:r>
    </w:p>
    <w:p w14:paraId="0222C5B8" w14:textId="77777777" w:rsidR="00BC34DC" w:rsidRPr="00A66AAE" w:rsidRDefault="00BC34DC" w:rsidP="00BC34DC">
      <w:pPr>
        <w:pStyle w:val="BodyText"/>
        <w:spacing w:after="0"/>
        <w:rPr>
          <w:rFonts w:ascii="Times New Roman" w:hAnsi="Times New Roman"/>
          <w:sz w:val="22"/>
          <w:szCs w:val="22"/>
          <w:lang w:eastAsia="zh-CN"/>
        </w:rPr>
      </w:pPr>
    </w:p>
    <w:p w14:paraId="532FDD83" w14:textId="77777777" w:rsidR="00BC34DC" w:rsidRDefault="00BC34DC" w:rsidP="00BC34DC">
      <w:pPr>
        <w:pStyle w:val="BodyText"/>
        <w:spacing w:after="0"/>
        <w:rPr>
          <w:rFonts w:ascii="Times New Roman" w:hAnsi="Times New Roman"/>
          <w:sz w:val="22"/>
          <w:szCs w:val="22"/>
          <w:lang w:eastAsia="zh-CN"/>
        </w:rPr>
      </w:pPr>
    </w:p>
    <w:p w14:paraId="6E51BEBB" w14:textId="77777777" w:rsidR="00BC34DC" w:rsidRDefault="00BC34DC" w:rsidP="00BC34D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BC34DC" w14:paraId="7343F214" w14:textId="77777777" w:rsidTr="00707286">
        <w:tc>
          <w:tcPr>
            <w:tcW w:w="1885" w:type="dxa"/>
            <w:shd w:val="clear" w:color="auto" w:fill="FFE599" w:themeFill="accent4" w:themeFillTint="66"/>
          </w:tcPr>
          <w:p w14:paraId="510F0B76" w14:textId="77777777" w:rsidR="00BC34DC" w:rsidRDefault="00BC34DC"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9378DB3" w14:textId="77777777" w:rsidR="00BC34DC" w:rsidRDefault="00BC34DC"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19AA19DC" w14:textId="77777777" w:rsidTr="00707286">
        <w:tc>
          <w:tcPr>
            <w:tcW w:w="1885" w:type="dxa"/>
          </w:tcPr>
          <w:p w14:paraId="10AAD23E" w14:textId="0F5A8CB5"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84259E2" w14:textId="61A7E049"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Although, we are not really in favor of having specific examples added to each bullet. But respecting the comments from other companies, we feel that it is not so critical to spend more time discussion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include examples. </w:t>
            </w:r>
          </w:p>
          <w:p w14:paraId="04505A6F" w14:textId="5FCBB59D"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S</w:t>
            </w:r>
            <w:r w:rsidR="00156529">
              <w:rPr>
                <w:rFonts w:ascii="Times New Roman" w:hAnsi="Times New Roman"/>
                <w:szCs w:val="20"/>
                <w:lang w:eastAsia="zh-CN"/>
              </w:rPr>
              <w:t>o</w:t>
            </w:r>
            <w:r>
              <w:rPr>
                <w:rFonts w:ascii="Times New Roman" w:hAnsi="Times New Roman"/>
                <w:szCs w:val="20"/>
                <w:lang w:eastAsia="zh-CN"/>
              </w:rPr>
              <w:t xml:space="preserve">, we are </w:t>
            </w:r>
            <w:r w:rsidR="00156529">
              <w:rPr>
                <w:rFonts w:ascii="Times New Roman" w:hAnsi="Times New Roman"/>
                <w:szCs w:val="20"/>
                <w:lang w:eastAsia="zh-CN"/>
              </w:rPr>
              <w:t>fine</w:t>
            </w:r>
            <w:r>
              <w:rPr>
                <w:rFonts w:ascii="Times New Roman" w:hAnsi="Times New Roman"/>
                <w:szCs w:val="20"/>
                <w:lang w:eastAsia="zh-CN"/>
              </w:rPr>
              <w:t xml:space="preserve"> to support the updated proposal</w:t>
            </w:r>
          </w:p>
        </w:tc>
      </w:tr>
      <w:tr w:rsidR="00F51980" w14:paraId="2E2A2682" w14:textId="77777777" w:rsidTr="00707286">
        <w:tc>
          <w:tcPr>
            <w:tcW w:w="1885" w:type="dxa"/>
          </w:tcPr>
          <w:p w14:paraId="5EEDDECB" w14:textId="7D7C503D" w:rsidR="00F51980" w:rsidRDefault="00F51980" w:rsidP="00F5198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688EE48" w14:textId="1277C0A8" w:rsidR="00F51980" w:rsidRDefault="00F51980" w:rsidP="00F51980">
            <w:pPr>
              <w:pStyle w:val="BodyText"/>
              <w:spacing w:after="0" w:line="240" w:lineRule="auto"/>
              <w:rPr>
                <w:rFonts w:ascii="Times New Roman" w:hAnsi="Times New Roman"/>
                <w:szCs w:val="20"/>
                <w:lang w:eastAsia="zh-CN"/>
              </w:rPr>
            </w:pPr>
            <w:r>
              <w:rPr>
                <w:rFonts w:ascii="Times New Roman" w:hAnsi="Times New Roman"/>
                <w:szCs w:val="20"/>
                <w:lang w:eastAsia="zh-CN"/>
              </w:rPr>
              <w:t>Support rev3, and we are Ok to keep the examples.</w:t>
            </w:r>
          </w:p>
        </w:tc>
      </w:tr>
      <w:tr w:rsidR="003255F9" w14:paraId="28AFFA4D" w14:textId="77777777" w:rsidTr="00707286">
        <w:tc>
          <w:tcPr>
            <w:tcW w:w="1885" w:type="dxa"/>
          </w:tcPr>
          <w:p w14:paraId="520C46CD" w14:textId="6C675014" w:rsidR="003255F9" w:rsidRDefault="003255F9" w:rsidP="00F51980">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C050C27" w14:textId="1F411C94" w:rsidR="003255F9" w:rsidRDefault="003255F9" w:rsidP="00F51980">
            <w:pPr>
              <w:pStyle w:val="BodyText"/>
              <w:spacing w:after="0" w:line="240" w:lineRule="auto"/>
              <w:rPr>
                <w:rFonts w:ascii="Times New Roman" w:hAnsi="Times New Roman"/>
                <w:szCs w:val="20"/>
                <w:lang w:eastAsia="zh-CN"/>
              </w:rPr>
            </w:pPr>
            <w:r>
              <w:rPr>
                <w:rFonts w:ascii="Times New Roman" w:hAnsi="Times New Roman"/>
                <w:szCs w:val="20"/>
                <w:lang w:eastAsia="zh-CN"/>
              </w:rPr>
              <w:t>Thank Ankit !  We are fine with Steve’s new bullet.</w:t>
            </w:r>
          </w:p>
        </w:tc>
      </w:tr>
      <w:tr w:rsidR="00A51769" w14:paraId="5D808B55" w14:textId="77777777" w:rsidTr="00707286">
        <w:tc>
          <w:tcPr>
            <w:tcW w:w="1885" w:type="dxa"/>
          </w:tcPr>
          <w:p w14:paraId="103F8D8D" w14:textId="1C6E2F28" w:rsidR="00A51769" w:rsidRDefault="00A51769" w:rsidP="00A51769">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1261856" w14:textId="4A13CDEC" w:rsidR="00A51769" w:rsidRDefault="00A51769" w:rsidP="00A51769">
            <w:pPr>
              <w:pStyle w:val="BodyText"/>
              <w:spacing w:after="0" w:line="240" w:lineRule="auto"/>
              <w:rPr>
                <w:rFonts w:ascii="Times New Roman" w:hAnsi="Times New Roman"/>
                <w:szCs w:val="20"/>
                <w:lang w:eastAsia="zh-CN"/>
              </w:rPr>
            </w:pPr>
            <w:r>
              <w:rPr>
                <w:rFonts w:ascii="Times New Roman" w:hAnsi="Times New Roman"/>
                <w:szCs w:val="20"/>
                <w:lang w:eastAsia="zh-CN"/>
              </w:rPr>
              <w:t>We support rev3.</w:t>
            </w:r>
          </w:p>
        </w:tc>
      </w:tr>
      <w:tr w:rsidR="005D474E" w14:paraId="2FEF4C72" w14:textId="77777777" w:rsidTr="00707286">
        <w:tc>
          <w:tcPr>
            <w:tcW w:w="1885" w:type="dxa"/>
          </w:tcPr>
          <w:p w14:paraId="69BD811D" w14:textId="4919DBD0" w:rsidR="005D474E" w:rsidRDefault="005D474E" w:rsidP="00A5176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60F319E" w14:textId="7D192213" w:rsidR="005D474E" w:rsidRDefault="005D474E" w:rsidP="00A51769">
            <w:pPr>
              <w:pStyle w:val="BodyText"/>
              <w:spacing w:after="0" w:line="240" w:lineRule="auto"/>
              <w:rPr>
                <w:rFonts w:ascii="Times New Roman" w:hAnsi="Times New Roman"/>
                <w:szCs w:val="20"/>
                <w:lang w:eastAsia="zh-CN"/>
              </w:rPr>
            </w:pPr>
            <w:r>
              <w:rPr>
                <w:rFonts w:ascii="Times New Roman" w:hAnsi="Times New Roman"/>
                <w:szCs w:val="20"/>
                <w:lang w:eastAsia="zh-CN"/>
              </w:rPr>
              <w:t>Support rev3</w:t>
            </w:r>
          </w:p>
        </w:tc>
      </w:tr>
    </w:tbl>
    <w:p w14:paraId="2DAED5FA" w14:textId="77777777" w:rsidR="00BC34DC" w:rsidRDefault="00BC34DC" w:rsidP="00BC34DC">
      <w:pPr>
        <w:pStyle w:val="BodyText"/>
        <w:spacing w:after="0"/>
        <w:rPr>
          <w:rFonts w:ascii="Times New Roman" w:hAnsi="Times New Roman"/>
          <w:sz w:val="22"/>
          <w:szCs w:val="22"/>
          <w:lang w:eastAsia="zh-CN"/>
        </w:rPr>
      </w:pPr>
    </w:p>
    <w:p w14:paraId="7A420E69" w14:textId="77777777" w:rsidR="00BC34DC" w:rsidRDefault="00BC34DC">
      <w:pPr>
        <w:pStyle w:val="BodyText"/>
        <w:spacing w:after="0"/>
        <w:rPr>
          <w:rFonts w:ascii="Times New Roman" w:hAnsi="Times New Roman"/>
          <w:sz w:val="22"/>
          <w:szCs w:val="22"/>
          <w:lang w:eastAsia="zh-CN"/>
        </w:rPr>
      </w:pPr>
    </w:p>
    <w:p w14:paraId="4886CB4D" w14:textId="77777777" w:rsidR="00B34C6A" w:rsidRDefault="00C2192E">
      <w:pPr>
        <w:pStyle w:val="Heading2"/>
        <w:rPr>
          <w:lang w:eastAsia="zh-CN"/>
        </w:rPr>
      </w:pPr>
      <w:r>
        <w:rPr>
          <w:lang w:eastAsia="zh-CN"/>
        </w:rPr>
        <w:t>3.11 UL specific aspects</w:t>
      </w:r>
    </w:p>
    <w:p w14:paraId="763227A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7D292ED3" w14:textId="77777777" w:rsidR="00B34C6A" w:rsidRDefault="00B34C6A">
      <w:pPr>
        <w:pStyle w:val="BodyText"/>
        <w:spacing w:after="0"/>
        <w:rPr>
          <w:rFonts w:ascii="Times New Roman" w:hAnsi="Times New Roman"/>
          <w:sz w:val="22"/>
          <w:szCs w:val="22"/>
          <w:lang w:eastAsia="zh-CN"/>
        </w:rPr>
      </w:pPr>
    </w:p>
    <w:p w14:paraId="2FF65528" w14:textId="77777777" w:rsidR="00B34C6A" w:rsidRDefault="00C2192E">
      <w:pPr>
        <w:pStyle w:val="Heading3"/>
        <w:rPr>
          <w:lang w:eastAsia="zh-CN"/>
        </w:rPr>
      </w:pPr>
      <w:r>
        <w:rPr>
          <w:lang w:eastAsia="zh-CN"/>
        </w:rPr>
        <w:t>3.11.1 PUCCH</w:t>
      </w:r>
    </w:p>
    <w:p w14:paraId="182DA6CA" w14:textId="77777777" w:rsidR="00B34C6A" w:rsidRDefault="00C2192E">
      <w:pPr>
        <w:pStyle w:val="ListParagraph"/>
        <w:numPr>
          <w:ilvl w:val="0"/>
          <w:numId w:val="29"/>
        </w:numPr>
        <w:rPr>
          <w:rFonts w:eastAsia="SimSun"/>
          <w:lang w:eastAsia="zh-CN"/>
        </w:rPr>
      </w:pPr>
      <w:r>
        <w:rPr>
          <w:lang w:eastAsia="zh-CN"/>
        </w:rPr>
        <w:t>From [15]:</w:t>
      </w:r>
    </w:p>
    <w:p w14:paraId="2A646342" w14:textId="77777777" w:rsidR="00B34C6A" w:rsidRDefault="00C2192E">
      <w:pPr>
        <w:pStyle w:val="ListParagraph"/>
        <w:numPr>
          <w:ilvl w:val="1"/>
          <w:numId w:val="29"/>
        </w:numPr>
        <w:rPr>
          <w:rFonts w:eastAsia="SimSun"/>
          <w:lang w:eastAsia="zh-CN"/>
        </w:rPr>
      </w:pPr>
      <w:r>
        <w:rPr>
          <w:lang w:eastAsia="zh-CN"/>
        </w:rPr>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14:paraId="6840A694" w14:textId="77777777" w:rsidR="00B34C6A" w:rsidRDefault="00C2192E">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From [26]:</w:t>
      </w:r>
    </w:p>
    <w:p w14:paraId="1343602C" w14:textId="77777777" w:rsidR="00B34C6A" w:rsidRDefault="00C2192E">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1ACD3AC0" w14:textId="77777777" w:rsidR="00B34C6A" w:rsidRDefault="00C2192E">
      <w:pPr>
        <w:pStyle w:val="ListParagraph"/>
        <w:numPr>
          <w:ilvl w:val="0"/>
          <w:numId w:val="29"/>
        </w:numPr>
        <w:rPr>
          <w:rFonts w:eastAsia="SimSun"/>
          <w:lang w:eastAsia="zh-CN"/>
        </w:rPr>
      </w:pPr>
      <w:r>
        <w:rPr>
          <w:rFonts w:eastAsia="SimSun"/>
          <w:lang w:eastAsia="zh-CN"/>
        </w:rPr>
        <w:t>From [29]:</w:t>
      </w:r>
    </w:p>
    <w:p w14:paraId="4E538528" w14:textId="77777777" w:rsidR="00B34C6A" w:rsidRDefault="00C2192E">
      <w:pPr>
        <w:pStyle w:val="ListParagraph"/>
        <w:numPr>
          <w:ilvl w:val="1"/>
          <w:numId w:val="29"/>
        </w:numPr>
        <w:rPr>
          <w:rFonts w:eastAsia="SimSun"/>
          <w:lang w:eastAsia="zh-CN"/>
        </w:rPr>
      </w:pPr>
      <w:r>
        <w:rPr>
          <w:rFonts w:eastAsia="SimSun"/>
          <w:lang w:eastAsia="zh-CN"/>
        </w:rPr>
        <w:t>Consider support for contiguous multi-PRB allocation for PUCCH format 0 and format 1 or use of PUCCH format 2 and format 3 for SR and before dedicated PUCCH configuration.</w:t>
      </w:r>
    </w:p>
    <w:p w14:paraId="75282C37" w14:textId="77777777" w:rsidR="00B34C6A" w:rsidRDefault="00B34C6A">
      <w:pPr>
        <w:pStyle w:val="BodyText"/>
        <w:spacing w:after="0"/>
        <w:rPr>
          <w:rFonts w:ascii="Times New Roman" w:hAnsi="Times New Roman"/>
          <w:sz w:val="22"/>
          <w:szCs w:val="22"/>
          <w:lang w:eastAsia="zh-CN"/>
        </w:rPr>
      </w:pPr>
    </w:p>
    <w:p w14:paraId="21352E45" w14:textId="77777777" w:rsidR="00B34C6A" w:rsidRDefault="00C2192E">
      <w:pPr>
        <w:pStyle w:val="Heading3"/>
        <w:rPr>
          <w:lang w:eastAsia="zh-CN"/>
        </w:rPr>
      </w:pPr>
      <w:r>
        <w:rPr>
          <w:lang w:eastAsia="zh-CN"/>
        </w:rPr>
        <w:t>3.11.2 UL Interlace Transmission</w:t>
      </w:r>
    </w:p>
    <w:p w14:paraId="103CE350"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0AE92A2A"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2E034648"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From [2]:</w:t>
      </w:r>
    </w:p>
    <w:p w14:paraId="4EABF466"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35CBC865"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65D38E46"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00060D7E"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03404A22"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[12]: </w:t>
      </w:r>
    </w:p>
    <w:p w14:paraId="5468A609"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4DB68ACB" w14:textId="77777777" w:rsidR="00B34C6A" w:rsidRDefault="00C2192E">
      <w:pPr>
        <w:pStyle w:val="ListParagraph"/>
        <w:numPr>
          <w:ilvl w:val="0"/>
          <w:numId w:val="30"/>
        </w:numPr>
        <w:rPr>
          <w:rFonts w:eastAsia="SimSun"/>
          <w:lang w:eastAsia="zh-CN"/>
        </w:rPr>
      </w:pPr>
      <w:r>
        <w:rPr>
          <w:lang w:eastAsia="zh-CN"/>
        </w:rPr>
        <w:t xml:space="preserve">From [15]: </w:t>
      </w:r>
    </w:p>
    <w:p w14:paraId="6EF7681B" w14:textId="77777777" w:rsidR="00B34C6A" w:rsidRDefault="00C2192E">
      <w:pPr>
        <w:pStyle w:val="ListParagraph"/>
        <w:numPr>
          <w:ilvl w:val="1"/>
          <w:numId w:val="30"/>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20" w:name="_Toc47712032"/>
      <w:r>
        <w:rPr>
          <w:lang w:eastAsia="zh-CN"/>
        </w:rPr>
        <w:t>Sub-PRB interlacing is not beneficial for SCS ≥ 960 kHz</w:t>
      </w:r>
      <w:bookmarkEnd w:id="20"/>
      <w:r>
        <w:rPr>
          <w:lang w:eastAsia="zh-CN"/>
        </w:rPr>
        <w:t>.</w:t>
      </w:r>
    </w:p>
    <w:p w14:paraId="2461D643" w14:textId="77777777" w:rsidR="00B34C6A" w:rsidRDefault="00C2192E">
      <w:pPr>
        <w:pStyle w:val="ListParagraph"/>
        <w:numPr>
          <w:ilvl w:val="1"/>
          <w:numId w:val="30"/>
        </w:numPr>
        <w:rPr>
          <w:rFonts w:eastAsia="SimSun"/>
          <w:lang w:eastAsia="zh-CN"/>
        </w:rPr>
      </w:pPr>
      <w:bookmarkStart w:id="21" w:name="_Toc47712033"/>
      <w:r>
        <w:rPr>
          <w:lang w:eastAsia="zh-CN"/>
        </w:rPr>
        <w:t>Both PRB and sub-PRB interlacing is not beneficial for large frequency allocations</w:t>
      </w:r>
      <w:bookmarkEnd w:id="21"/>
      <w:r>
        <w:rPr>
          <w:lang w:eastAsia="zh-CN"/>
        </w:rPr>
        <w:t>.</w:t>
      </w:r>
    </w:p>
    <w:p w14:paraId="586584F5" w14:textId="77777777" w:rsidR="00B34C6A" w:rsidRDefault="00C2192E">
      <w:pPr>
        <w:pStyle w:val="ListParagraph"/>
        <w:numPr>
          <w:ilvl w:val="1"/>
          <w:numId w:val="30"/>
        </w:numPr>
        <w:rPr>
          <w:rFonts w:eastAsia="SimSun"/>
          <w:lang w:eastAsia="zh-CN"/>
        </w:rPr>
      </w:pPr>
      <w:r>
        <w:t>The support of UL interlace allocation is not considered for operation in &gt;52.6 GHz spectrum</w:t>
      </w:r>
    </w:p>
    <w:p w14:paraId="49AA82D2"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support at least one mode of transmission where the transmission occupies at least 70% of the declared channel bandwidth. </w:t>
      </w:r>
    </w:p>
    <w:p w14:paraId="2D6987A2"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4485276B"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43461E58"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14:paraId="7406F413" w14:textId="77777777" w:rsidR="00B34C6A" w:rsidRDefault="00C2192E">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9CE8280" w14:textId="77777777" w:rsidR="00B34C6A" w:rsidRDefault="00C2192E">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14:paraId="12713D3F"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1D475E13"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14:paraId="55F0BD9E"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0FA73184"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No interlaced transmission is defined for 60 GHz </w:t>
      </w:r>
      <w:proofErr w:type="spellStart"/>
      <w:r>
        <w:rPr>
          <w:rFonts w:ascii="Times New Roman" w:hAnsi="Times New Roman"/>
          <w:sz w:val="22"/>
          <w:szCs w:val="22"/>
          <w:lang w:eastAsia="zh-CN"/>
        </w:rPr>
        <w:t>unlicenced</w:t>
      </w:r>
      <w:proofErr w:type="spellEnd"/>
      <w:r>
        <w:rPr>
          <w:rFonts w:ascii="Times New Roman" w:hAnsi="Times New Roman"/>
          <w:sz w:val="22"/>
          <w:szCs w:val="22"/>
          <w:lang w:eastAsia="zh-CN"/>
        </w:rPr>
        <w:t xml:space="preserve"> band.</w:t>
      </w:r>
    </w:p>
    <w:p w14:paraId="1C2343A3" w14:textId="77777777" w:rsidR="00B34C6A" w:rsidRDefault="00B34C6A">
      <w:pPr>
        <w:pStyle w:val="BodyText"/>
        <w:spacing w:after="0"/>
        <w:rPr>
          <w:rFonts w:ascii="Times New Roman" w:hAnsi="Times New Roman"/>
          <w:sz w:val="22"/>
          <w:szCs w:val="22"/>
          <w:lang w:eastAsia="zh-CN"/>
        </w:rPr>
      </w:pPr>
    </w:p>
    <w:p w14:paraId="0FE67DEA" w14:textId="77777777" w:rsidR="00B34C6A" w:rsidRDefault="00C2192E">
      <w:pPr>
        <w:pStyle w:val="Heading3"/>
        <w:rPr>
          <w:lang w:eastAsia="zh-CN"/>
        </w:rPr>
      </w:pPr>
      <w:r>
        <w:rPr>
          <w:lang w:eastAsia="zh-CN"/>
        </w:rPr>
        <w:t>3.11.3 Discussion</w:t>
      </w:r>
    </w:p>
    <w:p w14:paraId="1879283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B0988C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37D0DAE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14:paraId="626A10E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to uplink interlace design for PUCCH/PUSCH including on whether uplink interlace needs to be supported at all for unlicensed operation in 60 GHz band.</w:t>
      </w:r>
    </w:p>
    <w:p w14:paraId="1A1750FA" w14:textId="77777777" w:rsidR="00B34C6A" w:rsidRDefault="00B34C6A">
      <w:pPr>
        <w:pStyle w:val="BodyText"/>
        <w:spacing w:after="0"/>
        <w:rPr>
          <w:rFonts w:ascii="Times New Roman" w:hAnsi="Times New Roman"/>
          <w:sz w:val="22"/>
          <w:szCs w:val="22"/>
          <w:lang w:eastAsia="zh-CN"/>
        </w:rPr>
      </w:pPr>
    </w:p>
    <w:p w14:paraId="0B8A3F3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51A8FEBF"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6E9A0119" w14:textId="77777777">
        <w:tc>
          <w:tcPr>
            <w:tcW w:w="1885" w:type="dxa"/>
            <w:shd w:val="clear" w:color="auto" w:fill="F2F2F2" w:themeFill="background1" w:themeFillShade="F2"/>
          </w:tcPr>
          <w:p w14:paraId="5B41BB5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3BC6C79"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04EFE91" w14:textId="77777777">
        <w:tc>
          <w:tcPr>
            <w:tcW w:w="1885" w:type="dxa"/>
          </w:tcPr>
          <w:p w14:paraId="2528FD3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08603D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Proposed text is acceptable for us. We do not see a need for supporting and re-designing interlaced UL allocation for 60 GHz band.</w:t>
            </w:r>
          </w:p>
        </w:tc>
      </w:tr>
      <w:tr w:rsidR="00B34C6A" w14:paraId="5A084A6A" w14:textId="77777777">
        <w:tc>
          <w:tcPr>
            <w:tcW w:w="1885" w:type="dxa"/>
          </w:tcPr>
          <w:p w14:paraId="1188CCE2"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828A32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A8BA03D" w14:textId="77777777">
        <w:tc>
          <w:tcPr>
            <w:tcW w:w="1885" w:type="dxa"/>
          </w:tcPr>
          <w:p w14:paraId="0B1B9B4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D20B34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0F54323D" w14:textId="77777777">
        <w:tc>
          <w:tcPr>
            <w:tcW w:w="1885" w:type="dxa"/>
          </w:tcPr>
          <w:p w14:paraId="498F030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0E73E63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2514A4B0" w14:textId="77777777">
        <w:tc>
          <w:tcPr>
            <w:tcW w:w="1885" w:type="dxa"/>
          </w:tcPr>
          <w:p w14:paraId="2C18089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10EEFD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B34C6A" w14:paraId="1DB97B35" w14:textId="77777777">
        <w:tc>
          <w:tcPr>
            <w:tcW w:w="1885" w:type="dxa"/>
          </w:tcPr>
          <w:p w14:paraId="23FEBEA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E47716"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suggest </w:t>
            </w:r>
            <w:proofErr w:type="gramStart"/>
            <w:r>
              <w:rPr>
                <w:rFonts w:ascii="Times New Roman" w:eastAsiaTheme="minorEastAsia" w:hAnsi="Times New Roman"/>
                <w:szCs w:val="20"/>
                <w:lang w:eastAsia="ko-KR"/>
              </w:rPr>
              <w:t>to add</w:t>
            </w:r>
            <w:proofErr w:type="gramEnd"/>
            <w:r>
              <w:rPr>
                <w:rFonts w:ascii="Times New Roman" w:eastAsiaTheme="minorEastAsia" w:hAnsi="Times New Roman"/>
                <w:szCs w:val="20"/>
                <w:lang w:eastAsia="ko-KR"/>
              </w:rPr>
              <w:t xml:space="preserve"> PUSCH also for the first bullet.</w:t>
            </w:r>
          </w:p>
        </w:tc>
      </w:tr>
      <w:tr w:rsidR="00B34C6A" w14:paraId="0136392E" w14:textId="77777777">
        <w:tc>
          <w:tcPr>
            <w:tcW w:w="1885" w:type="dxa"/>
          </w:tcPr>
          <w:p w14:paraId="6FB86F9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19E4E8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47CAB23B" w14:textId="77777777">
        <w:tc>
          <w:tcPr>
            <w:tcW w:w="1885" w:type="dxa"/>
          </w:tcPr>
          <w:p w14:paraId="183C416D"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077" w:type="dxa"/>
          </w:tcPr>
          <w:p w14:paraId="5AA6B06A"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E6EB4BA" w14:textId="77777777">
        <w:tc>
          <w:tcPr>
            <w:tcW w:w="1885" w:type="dxa"/>
          </w:tcPr>
          <w:p w14:paraId="462449D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9309C3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14:paraId="58E6844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 xml:space="preserve"> Study the interlace design for SRS if PUCCH/PUSCH interlaced mapping is supported.</w:t>
            </w:r>
          </w:p>
        </w:tc>
      </w:tr>
      <w:tr w:rsidR="00B34C6A" w14:paraId="40B4148E" w14:textId="77777777">
        <w:tc>
          <w:tcPr>
            <w:tcW w:w="1885" w:type="dxa"/>
          </w:tcPr>
          <w:p w14:paraId="1817F7D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A8CF79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14:paraId="3D03EE1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14:paraId="5AD1E110" w14:textId="77777777" w:rsidR="00B34C6A" w:rsidRDefault="00B34C6A">
            <w:pPr>
              <w:pStyle w:val="BodyText"/>
              <w:spacing w:after="0" w:line="240" w:lineRule="auto"/>
              <w:rPr>
                <w:rFonts w:ascii="Times New Roman" w:hAnsi="Times New Roman"/>
                <w:szCs w:val="20"/>
                <w:lang w:eastAsia="zh-CN"/>
              </w:rPr>
            </w:pPr>
          </w:p>
        </w:tc>
      </w:tr>
      <w:tr w:rsidR="00B34C6A" w14:paraId="704CD5D3" w14:textId="77777777">
        <w:tc>
          <w:tcPr>
            <w:tcW w:w="1885" w:type="dxa"/>
          </w:tcPr>
          <w:p w14:paraId="57855B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2042A1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understanding is that interlaced uplink design for NR-U in 5 or 6 GHz is not automatically supported for NR in 52.6 to 71 GHz.  Suggest the following rewording.</w:t>
            </w:r>
          </w:p>
          <w:p w14:paraId="64D0938B"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for uplink transmission</w:t>
            </w:r>
          </w:p>
          <w:p w14:paraId="30B922C0"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potential enhancements for PUCCH/PRACH transmissions to achieve higher transmit power (when transmit power spectral density limits apply) (if needed)</w:t>
            </w:r>
          </w:p>
          <w:p w14:paraId="4976DEC4"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whether uplink interlace needs to be supported at all for unlicensed operation in 60 GHz band and if supported, potential enhancements to uplink interlace design for PUCCH/PUSCH.</w:t>
            </w:r>
          </w:p>
        </w:tc>
      </w:tr>
      <w:tr w:rsidR="00B34C6A" w14:paraId="5A5785BE" w14:textId="77777777">
        <w:tc>
          <w:tcPr>
            <w:tcW w:w="1885" w:type="dxa"/>
          </w:tcPr>
          <w:p w14:paraId="4EB3EA9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73AEB0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rsidR="00B34C6A" w14:paraId="20ED44B1" w14:textId="77777777">
        <w:tc>
          <w:tcPr>
            <w:tcW w:w="1885" w:type="dxa"/>
          </w:tcPr>
          <w:p w14:paraId="6AB2C32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6F6B0E6"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agree with moderator’s proposal</w:t>
            </w:r>
          </w:p>
        </w:tc>
      </w:tr>
      <w:tr w:rsidR="00B34C6A" w14:paraId="09433380" w14:textId="77777777">
        <w:tc>
          <w:tcPr>
            <w:tcW w:w="1885" w:type="dxa"/>
          </w:tcPr>
          <w:p w14:paraId="49710BA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10D9A95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Since OCB requirement exists in EN 302 567, interlacing should be considered for UL. A</w:t>
            </w:r>
            <w:r>
              <w:rPr>
                <w:rFonts w:ascii="Times New Roman" w:hAnsi="Times New Roman" w:hint="eastAsia"/>
                <w:szCs w:val="20"/>
                <w:lang w:eastAsia="zh-CN"/>
              </w:rPr>
              <w:t>nd</w:t>
            </w:r>
            <w:r>
              <w:rPr>
                <w:rFonts w:ascii="Times New Roman" w:hAnsi="Times New Roman"/>
                <w:szCs w:val="20"/>
                <w:lang w:eastAsia="zh-CN"/>
              </w:rPr>
              <w:t xml:space="preserve"> it is better that we can have </w:t>
            </w:r>
            <w:r>
              <w:rPr>
                <w:rFonts w:ascii="Times New Roman" w:hAnsi="Times New Roman" w:hint="eastAsia"/>
                <w:szCs w:val="20"/>
                <w:lang w:eastAsia="zh-CN"/>
              </w:rPr>
              <w:t>similar</w:t>
            </w:r>
            <w:r>
              <w:rPr>
                <w:rFonts w:ascii="Times New Roman" w:hAnsi="Times New Roman"/>
                <w:szCs w:val="20"/>
                <w:lang w:eastAsia="zh-CN"/>
              </w:rPr>
              <w:t xml:space="preserve"> </w:t>
            </w:r>
            <w:r>
              <w:rPr>
                <w:rFonts w:ascii="Times New Roman" w:hAnsi="Times New Roman" w:hint="eastAsia"/>
                <w:szCs w:val="20"/>
                <w:lang w:eastAsia="zh-CN"/>
              </w:rPr>
              <w:t>interlacing</w:t>
            </w:r>
            <w:r>
              <w:rPr>
                <w:rFonts w:ascii="Times New Roman" w:hAnsi="Times New Roman"/>
                <w:szCs w:val="20"/>
                <w:lang w:eastAsia="zh-CN"/>
              </w:rPr>
              <w:t xml:space="preserve"> </w:t>
            </w:r>
            <w:r>
              <w:rPr>
                <w:rFonts w:ascii="Times New Roman" w:hAnsi="Times New Roman" w:hint="eastAsia"/>
                <w:szCs w:val="20"/>
                <w:lang w:eastAsia="zh-CN"/>
              </w:rPr>
              <w:t>like</w:t>
            </w:r>
            <w:r>
              <w:rPr>
                <w:rFonts w:ascii="Times New Roman" w:hAnsi="Times New Roman"/>
                <w:szCs w:val="20"/>
                <w:lang w:eastAsia="zh-CN"/>
              </w:rPr>
              <w:t xml:space="preserve"> NR-U </w:t>
            </w:r>
            <w:r>
              <w:rPr>
                <w:rFonts w:ascii="Times New Roman" w:hAnsi="Times New Roman" w:hint="eastAsia"/>
                <w:szCs w:val="20"/>
                <w:lang w:eastAsia="zh-CN"/>
              </w:rPr>
              <w:t>in</w:t>
            </w:r>
            <w:r>
              <w:rPr>
                <w:rFonts w:ascii="Times New Roman" w:hAnsi="Times New Roman"/>
                <w:szCs w:val="20"/>
                <w:lang w:eastAsia="zh-CN"/>
              </w:rPr>
              <w:t xml:space="preserve"> R16 without much change.</w:t>
            </w:r>
          </w:p>
        </w:tc>
      </w:tr>
      <w:tr w:rsidR="00B34C6A" w14:paraId="452A820E" w14:textId="77777777">
        <w:tc>
          <w:tcPr>
            <w:tcW w:w="1885" w:type="dxa"/>
          </w:tcPr>
          <w:p w14:paraId="721B596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E412B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Agree with LG Electronics that PUSCH could be added here as well.</w:t>
            </w:r>
          </w:p>
        </w:tc>
      </w:tr>
      <w:tr w:rsidR="00B34C6A" w14:paraId="29420051" w14:textId="77777777">
        <w:tc>
          <w:tcPr>
            <w:tcW w:w="1885" w:type="dxa"/>
          </w:tcPr>
          <w:p w14:paraId="0ACC2E0D"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560F6FD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6412F745" w14:textId="77777777" w:rsidR="00B34C6A" w:rsidRDefault="00B34C6A">
      <w:pPr>
        <w:pStyle w:val="BodyText"/>
        <w:spacing w:after="0"/>
        <w:rPr>
          <w:rFonts w:ascii="Times New Roman" w:hAnsi="Times New Roman"/>
          <w:sz w:val="22"/>
          <w:szCs w:val="22"/>
          <w:lang w:eastAsia="zh-CN"/>
        </w:rPr>
      </w:pPr>
    </w:p>
    <w:p w14:paraId="46A4F5B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41738403" w14:textId="77777777" w:rsidR="00B34C6A" w:rsidRDefault="00B34C6A">
      <w:pPr>
        <w:pStyle w:val="BodyText"/>
        <w:spacing w:after="0"/>
        <w:rPr>
          <w:rFonts w:ascii="Times New Roman" w:hAnsi="Times New Roman"/>
          <w:sz w:val="22"/>
          <w:szCs w:val="22"/>
          <w:lang w:eastAsia="zh-CN"/>
        </w:rPr>
      </w:pPr>
    </w:p>
    <w:p w14:paraId="079C3DB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3-11) Moderator Suggested Conclusion:</w:t>
      </w:r>
    </w:p>
    <w:p w14:paraId="0FF821B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3D31747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 if needed</w:t>
      </w:r>
    </w:p>
    <w:p w14:paraId="2D4CF78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 If supported, study of potential enhancements to uplink PRB and/or sub-PRB based interlace design for PUCCH/PUSCH.</w:t>
      </w:r>
    </w:p>
    <w:p w14:paraId="7CC0E622" w14:textId="77777777" w:rsidR="00B34C6A" w:rsidRDefault="00B34C6A">
      <w:pPr>
        <w:pStyle w:val="BodyText"/>
        <w:spacing w:after="0"/>
        <w:rPr>
          <w:rFonts w:ascii="Times New Roman" w:hAnsi="Times New Roman"/>
          <w:sz w:val="22"/>
          <w:szCs w:val="22"/>
          <w:lang w:eastAsia="zh-CN"/>
        </w:rPr>
      </w:pPr>
    </w:p>
    <w:p w14:paraId="0F499C5E" w14:textId="77777777" w:rsidR="00B34C6A" w:rsidRDefault="00B34C6A">
      <w:pPr>
        <w:pStyle w:val="BodyText"/>
        <w:spacing w:after="0"/>
        <w:rPr>
          <w:rFonts w:ascii="Times New Roman" w:hAnsi="Times New Roman"/>
          <w:sz w:val="22"/>
          <w:szCs w:val="22"/>
          <w:lang w:eastAsia="zh-CN"/>
        </w:rPr>
      </w:pPr>
    </w:p>
    <w:p w14:paraId="160078E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241250A6" w14:textId="77777777">
        <w:tc>
          <w:tcPr>
            <w:tcW w:w="1885" w:type="dxa"/>
            <w:shd w:val="clear" w:color="auto" w:fill="F2F2F2" w:themeFill="background1" w:themeFillShade="F2"/>
          </w:tcPr>
          <w:p w14:paraId="2B2BC71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9823AB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2FDABE4" w14:textId="77777777">
        <w:tc>
          <w:tcPr>
            <w:tcW w:w="1885" w:type="dxa"/>
          </w:tcPr>
          <w:p w14:paraId="6DACBA8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67DDA0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principle OK. </w:t>
            </w:r>
          </w:p>
          <w:p w14:paraId="75218BD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But it is already clear that PRB level interlacing does not bring benefits for SCS&gt; 120KHz where a single RB is already &gt;1MHz.  </w:t>
            </w:r>
          </w:p>
        </w:tc>
      </w:tr>
      <w:tr w:rsidR="00B34C6A" w14:paraId="301C3867" w14:textId="77777777">
        <w:tc>
          <w:tcPr>
            <w:tcW w:w="1885" w:type="dxa"/>
          </w:tcPr>
          <w:p w14:paraId="78B811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77" w:type="dxa"/>
          </w:tcPr>
          <w:p w14:paraId="487448D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in general, except we think in the second bullet, the sentence “If supported, study of potential enhancements to uplink PRB and/or sub-PRB based interlace design for PUCCH/PUSCH” could be listed as a sub-bullet of the second bullet.</w:t>
            </w:r>
          </w:p>
        </w:tc>
      </w:tr>
      <w:tr w:rsidR="00B34C6A" w14:paraId="66C85DEB" w14:textId="77777777">
        <w:tc>
          <w:tcPr>
            <w:tcW w:w="1885" w:type="dxa"/>
          </w:tcPr>
          <w:p w14:paraId="45AC9365"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089F6A94"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As we commented in </w:t>
            </w:r>
            <w:r>
              <w:rPr>
                <w:rFonts w:ascii="Times New Roman" w:eastAsiaTheme="minorEastAsia" w:hAnsi="Times New Roman"/>
                <w:szCs w:val="20"/>
                <w:lang w:eastAsia="ko-KR"/>
              </w:rPr>
              <w:t>the first</w:t>
            </w:r>
            <w:r>
              <w:rPr>
                <w:rFonts w:ascii="Times New Roman" w:eastAsiaTheme="minorEastAsia" w:hAnsi="Times New Roman" w:hint="eastAsia"/>
                <w:szCs w:val="20"/>
                <w:lang w:eastAsia="ko-KR"/>
              </w:rPr>
              <w:t xml:space="preserve"> round, PUSCH also can be added to the first bullet.</w:t>
            </w:r>
          </w:p>
        </w:tc>
      </w:tr>
      <w:tr w:rsidR="00B34C6A" w14:paraId="2F8F5D6A" w14:textId="77777777">
        <w:tc>
          <w:tcPr>
            <w:tcW w:w="1885" w:type="dxa"/>
          </w:tcPr>
          <w:p w14:paraId="2FC7FC61" w14:textId="77777777" w:rsidR="00B34C6A" w:rsidRDefault="00C2192E">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77" w:type="dxa"/>
          </w:tcPr>
          <w:p w14:paraId="2629E05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suggested Conclusion.</w:t>
            </w:r>
          </w:p>
        </w:tc>
      </w:tr>
      <w:tr w:rsidR="00B34C6A" w14:paraId="5A7BCE55" w14:textId="77777777">
        <w:tc>
          <w:tcPr>
            <w:tcW w:w="1885" w:type="dxa"/>
          </w:tcPr>
          <w:p w14:paraId="29FF8B1E"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4B88CF0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ok with suggested conclusion although we feel sympathy with Ericsson. </w:t>
            </w:r>
          </w:p>
        </w:tc>
      </w:tr>
      <w:tr w:rsidR="00B34C6A" w14:paraId="6717E431" w14:textId="77777777">
        <w:tc>
          <w:tcPr>
            <w:tcW w:w="1885" w:type="dxa"/>
          </w:tcPr>
          <w:p w14:paraId="5AA77DF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6697C2C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B34C6A" w14:paraId="6722D7D4" w14:textId="77777777">
        <w:tc>
          <w:tcPr>
            <w:tcW w:w="1885" w:type="dxa"/>
          </w:tcPr>
          <w:p w14:paraId="1A9A29D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74397C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r w:rsidR="00B34C6A" w14:paraId="2C7FD9A5" w14:textId="77777777">
        <w:tc>
          <w:tcPr>
            <w:tcW w:w="1885" w:type="dxa"/>
          </w:tcPr>
          <w:p w14:paraId="3EBEC9B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84E3CD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the moderator’s proposal and share the view with Ericsson.   </w:t>
            </w:r>
          </w:p>
        </w:tc>
      </w:tr>
      <w:tr w:rsidR="00B34C6A" w14:paraId="66F440EA" w14:textId="77777777">
        <w:tc>
          <w:tcPr>
            <w:tcW w:w="1885" w:type="dxa"/>
          </w:tcPr>
          <w:p w14:paraId="3FCD5FD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44E381B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We are also fine to add PUSCH in the first sub-bullet. </w:t>
            </w:r>
          </w:p>
        </w:tc>
      </w:tr>
      <w:tr w:rsidR="00B34C6A" w14:paraId="1FDFBC4C" w14:textId="77777777">
        <w:tc>
          <w:tcPr>
            <w:tcW w:w="1885" w:type="dxa"/>
          </w:tcPr>
          <w:p w14:paraId="436B3F6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046B351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30FB9844" w14:textId="77777777">
        <w:tc>
          <w:tcPr>
            <w:tcW w:w="1885" w:type="dxa"/>
          </w:tcPr>
          <w:p w14:paraId="654771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00D61BF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B34C6A" w14:paraId="27B123F6" w14:textId="77777777">
        <w:tc>
          <w:tcPr>
            <w:tcW w:w="1885" w:type="dxa"/>
          </w:tcPr>
          <w:p w14:paraId="3F0D31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83AC8A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suggest also listing SRS along with the PUCCH and PUSCH</w:t>
            </w:r>
            <w:r>
              <w:rPr>
                <w:rFonts w:ascii="Times New Roman" w:hAnsi="Times New Roman"/>
                <w:szCs w:val="20"/>
                <w:lang w:eastAsia="zh-CN"/>
              </w:rPr>
              <w:t xml:space="preserve"> if uplink interlace needs to be supported</w:t>
            </w:r>
            <w:r>
              <w:rPr>
                <w:rFonts w:ascii="Times New Roman" w:hAnsi="Times New Roman" w:hint="eastAsia"/>
                <w:szCs w:val="20"/>
                <w:lang w:eastAsia="zh-CN"/>
              </w:rPr>
              <w:t>:</w:t>
            </w:r>
          </w:p>
          <w:p w14:paraId="022FFF9E" w14:textId="77777777" w:rsidR="00B34C6A" w:rsidRDefault="00B34C6A">
            <w:pPr>
              <w:pStyle w:val="BodyText"/>
              <w:spacing w:after="0" w:line="240" w:lineRule="auto"/>
              <w:rPr>
                <w:rFonts w:ascii="Times New Roman" w:hAnsi="Times New Roman"/>
                <w:szCs w:val="20"/>
                <w:lang w:eastAsia="zh-CN"/>
              </w:rPr>
            </w:pPr>
          </w:p>
          <w:p w14:paraId="066E012E" w14:textId="77777777" w:rsidR="00B34C6A" w:rsidRDefault="00C2192E">
            <w:pPr>
              <w:pStyle w:val="BodyText"/>
              <w:numPr>
                <w:ilvl w:val="0"/>
                <w:numId w:val="7"/>
              </w:numPr>
              <w:spacing w:after="0"/>
              <w:rPr>
                <w:rFonts w:ascii="Times New Roman" w:hAnsi="Times New Roman"/>
                <w:sz w:val="21"/>
                <w:szCs w:val="22"/>
                <w:lang w:eastAsia="zh-CN"/>
              </w:rPr>
            </w:pPr>
            <w:r>
              <w:rPr>
                <w:rFonts w:ascii="Times New Roman" w:hAnsi="Times New Roman"/>
                <w:sz w:val="21"/>
                <w:szCs w:val="22"/>
                <w:lang w:eastAsia="zh-CN"/>
              </w:rPr>
              <w:t>Study of potential enhancements for PUCCH/PRACH transmissions to achieve higher transmit power (when transmit power spectral density limits apply), if needed</w:t>
            </w:r>
          </w:p>
          <w:p w14:paraId="452FFEB4" w14:textId="77777777" w:rsidR="00B34C6A" w:rsidRDefault="00C2192E">
            <w:pPr>
              <w:pStyle w:val="BodyText"/>
              <w:numPr>
                <w:ilvl w:val="0"/>
                <w:numId w:val="7"/>
              </w:numPr>
              <w:spacing w:after="0"/>
              <w:rPr>
                <w:rFonts w:ascii="Times New Roman" w:hAnsi="Times New Roman"/>
                <w:sz w:val="21"/>
                <w:szCs w:val="22"/>
                <w:lang w:eastAsia="zh-CN"/>
              </w:rPr>
            </w:pPr>
            <w:r>
              <w:rPr>
                <w:rFonts w:ascii="Times New Roman" w:hAnsi="Times New Roman"/>
                <w:sz w:val="21"/>
                <w:szCs w:val="22"/>
                <w:lang w:eastAsia="zh-CN"/>
              </w:rPr>
              <w:t>Study whether uplink interlace needs to be supported for unlicensed operation in 60 GHz band. If supported, study of potential enhancements to uplink PRB and/or sub-PRB based interlace design for PUCCH/PUSCH</w:t>
            </w:r>
            <w:ins w:id="22" w:author="David mazzarese" w:date="2020-08-24T09:09:00Z">
              <w:r>
                <w:rPr>
                  <w:rFonts w:ascii="Times New Roman" w:hAnsi="Times New Roman"/>
                  <w:sz w:val="21"/>
                  <w:szCs w:val="22"/>
                  <w:lang w:eastAsia="zh-CN"/>
                </w:rPr>
                <w:t xml:space="preserve"> and SRS</w:t>
              </w:r>
            </w:ins>
            <w:r>
              <w:rPr>
                <w:rFonts w:ascii="Times New Roman" w:hAnsi="Times New Roman"/>
                <w:sz w:val="21"/>
                <w:szCs w:val="22"/>
                <w:lang w:eastAsia="zh-CN"/>
              </w:rPr>
              <w:t>.</w:t>
            </w:r>
          </w:p>
          <w:p w14:paraId="5D4B2AAD" w14:textId="77777777" w:rsidR="00B34C6A" w:rsidRDefault="00B34C6A">
            <w:pPr>
              <w:pStyle w:val="BodyText"/>
              <w:spacing w:after="0" w:line="240" w:lineRule="auto"/>
              <w:rPr>
                <w:rFonts w:ascii="Times New Roman" w:hAnsi="Times New Roman"/>
                <w:szCs w:val="20"/>
                <w:lang w:eastAsia="zh-CN"/>
              </w:rPr>
            </w:pPr>
          </w:p>
        </w:tc>
      </w:tr>
      <w:tr w:rsidR="00B34C6A" w14:paraId="04FDF0D9" w14:textId="77777777">
        <w:tc>
          <w:tcPr>
            <w:tcW w:w="1885" w:type="dxa"/>
          </w:tcPr>
          <w:p w14:paraId="51BD6A8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6AACDF4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bl>
    <w:p w14:paraId="1D0D70B4" w14:textId="77777777" w:rsidR="00B34C6A" w:rsidRDefault="00B34C6A">
      <w:pPr>
        <w:pStyle w:val="BodyText"/>
        <w:spacing w:after="0"/>
        <w:rPr>
          <w:rFonts w:ascii="Times New Roman" w:hAnsi="Times New Roman"/>
          <w:sz w:val="22"/>
          <w:szCs w:val="22"/>
          <w:lang w:eastAsia="zh-CN"/>
        </w:rPr>
      </w:pPr>
    </w:p>
    <w:p w14:paraId="27A961E3" w14:textId="77777777" w:rsidR="00B34C6A" w:rsidRDefault="00B34C6A">
      <w:pPr>
        <w:pStyle w:val="BodyText"/>
        <w:spacing w:after="0"/>
        <w:rPr>
          <w:rFonts w:ascii="Times New Roman" w:hAnsi="Times New Roman"/>
          <w:sz w:val="22"/>
          <w:szCs w:val="22"/>
          <w:lang w:eastAsia="zh-CN"/>
        </w:rPr>
      </w:pPr>
    </w:p>
    <w:p w14:paraId="281D19A8"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3-11 rev1) Moderator Suggested Conclusion:</w:t>
      </w:r>
    </w:p>
    <w:p w14:paraId="7F6E13D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3CFC798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PUSCH/PUCCH/PRACH transmissions to achieve higher transmit power (when transmit power spectral density limits apply), if needed</w:t>
      </w:r>
    </w:p>
    <w:p w14:paraId="3CCECFB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14:paraId="65045921"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supported, study of potential enhancements to uplink PRB and/or sub-PRB based interlace design for PUCCH/PUSCH/SRS.</w:t>
      </w:r>
    </w:p>
    <w:p w14:paraId="72DC2E29" w14:textId="77777777" w:rsidR="00B34C6A" w:rsidRDefault="00B34C6A">
      <w:pPr>
        <w:pStyle w:val="BodyText"/>
        <w:spacing w:after="0"/>
        <w:rPr>
          <w:rFonts w:ascii="Times New Roman" w:hAnsi="Times New Roman"/>
          <w:sz w:val="22"/>
          <w:szCs w:val="22"/>
          <w:lang w:eastAsia="zh-CN"/>
        </w:rPr>
      </w:pPr>
    </w:p>
    <w:p w14:paraId="03E3DFA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77962774" w14:textId="77777777">
        <w:tc>
          <w:tcPr>
            <w:tcW w:w="1885" w:type="dxa"/>
            <w:shd w:val="clear" w:color="auto" w:fill="F2F2F2" w:themeFill="background1" w:themeFillShade="F2"/>
          </w:tcPr>
          <w:p w14:paraId="580877D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7EB43D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306871C" w14:textId="77777777">
        <w:tc>
          <w:tcPr>
            <w:tcW w:w="1885" w:type="dxa"/>
          </w:tcPr>
          <w:p w14:paraId="56748E9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090187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0B251878" w14:textId="77777777">
        <w:tc>
          <w:tcPr>
            <w:tcW w:w="1885" w:type="dxa"/>
          </w:tcPr>
          <w:p w14:paraId="6C7A11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20868D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Suggest rewording the last bullet as follows, since interlacing is not supported for SRS in Rel-16, nor is sub-PRB interlacing for any signal/channel</w:t>
            </w:r>
          </w:p>
          <w:p w14:paraId="37A9E0E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 w:val="22"/>
                <w:szCs w:val="22"/>
                <w:lang w:eastAsia="zh-CN"/>
              </w:rPr>
              <w:t xml:space="preserve">If supported, study </w:t>
            </w:r>
            <w:r>
              <w:rPr>
                <w:rFonts w:ascii="Times New Roman" w:hAnsi="Times New Roman"/>
                <w:strike/>
                <w:color w:val="FF0000"/>
                <w:sz w:val="22"/>
                <w:szCs w:val="22"/>
                <w:lang w:eastAsia="zh-CN"/>
              </w:rPr>
              <w:t>of potential enhancements to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uplink PRB and/or sub-PRB based interlace design for </w:t>
            </w:r>
            <w:r>
              <w:rPr>
                <w:rFonts w:ascii="Times New Roman" w:hAnsi="Times New Roman"/>
                <w:strike/>
                <w:color w:val="FF0000"/>
                <w:sz w:val="22"/>
                <w:szCs w:val="22"/>
                <w:lang w:eastAsia="zh-CN"/>
              </w:rPr>
              <w:t>PUCCH/PUSCH/SRS</w:t>
            </w:r>
            <w:r>
              <w:rPr>
                <w:rFonts w:ascii="Times New Roman" w:hAnsi="Times New Roman"/>
                <w:color w:val="FF0000"/>
                <w:sz w:val="22"/>
                <w:szCs w:val="22"/>
                <w:lang w:eastAsia="zh-CN"/>
              </w:rPr>
              <w:t xml:space="preserve"> PUCCH, PUSCH, and/or SRS</w:t>
            </w:r>
            <w:r>
              <w:rPr>
                <w:rFonts w:ascii="Times New Roman" w:hAnsi="Times New Roman"/>
                <w:sz w:val="22"/>
                <w:szCs w:val="22"/>
                <w:lang w:eastAsia="zh-CN"/>
              </w:rPr>
              <w:t>.</w:t>
            </w:r>
          </w:p>
        </w:tc>
      </w:tr>
      <w:tr w:rsidR="00B34C6A" w14:paraId="27542CBA" w14:textId="77777777">
        <w:tc>
          <w:tcPr>
            <w:tcW w:w="1885" w:type="dxa"/>
          </w:tcPr>
          <w:p w14:paraId="2928695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E5D2B5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3FAC6FDD" w14:textId="77777777">
        <w:tc>
          <w:tcPr>
            <w:tcW w:w="1885" w:type="dxa"/>
          </w:tcPr>
          <w:p w14:paraId="6344B50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DE1EF76"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Support </w:t>
            </w:r>
            <w:r>
              <w:rPr>
                <w:rFonts w:ascii="Times New Roman" w:eastAsiaTheme="minorEastAsia" w:hAnsi="Times New Roman"/>
                <w:szCs w:val="20"/>
                <w:lang w:eastAsia="ko-KR"/>
              </w:rPr>
              <w:t xml:space="preserve">Moderator’s proposal </w:t>
            </w:r>
            <w:proofErr w:type="gramStart"/>
            <w:r>
              <w:rPr>
                <w:rFonts w:ascii="Times New Roman" w:eastAsiaTheme="minorEastAsia" w:hAnsi="Times New Roman"/>
                <w:szCs w:val="20"/>
                <w:lang w:eastAsia="ko-KR"/>
              </w:rPr>
              <w:t>and also</w:t>
            </w:r>
            <w:proofErr w:type="gramEnd"/>
            <w:r>
              <w:rPr>
                <w:rFonts w:ascii="Times New Roman" w:eastAsiaTheme="minorEastAsia" w:hAnsi="Times New Roman"/>
                <w:szCs w:val="20"/>
                <w:lang w:eastAsia="ko-KR"/>
              </w:rPr>
              <w:t xml:space="preserve"> </w:t>
            </w:r>
            <w:r>
              <w:rPr>
                <w:rFonts w:ascii="Times New Roman" w:eastAsiaTheme="minorEastAsia" w:hAnsi="Times New Roman" w:hint="eastAsia"/>
                <w:szCs w:val="20"/>
                <w:lang w:eastAsia="ko-KR"/>
              </w:rPr>
              <w:t>update from Ericsson</w:t>
            </w:r>
          </w:p>
        </w:tc>
      </w:tr>
      <w:tr w:rsidR="00B34C6A" w14:paraId="458FB4AE" w14:textId="77777777">
        <w:tc>
          <w:tcPr>
            <w:tcW w:w="1885" w:type="dxa"/>
          </w:tcPr>
          <w:p w14:paraId="554C3DA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68E5739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rewording. </w:t>
            </w:r>
          </w:p>
        </w:tc>
      </w:tr>
      <w:tr w:rsidR="00B34C6A" w14:paraId="2401F679" w14:textId="77777777">
        <w:tc>
          <w:tcPr>
            <w:tcW w:w="1885" w:type="dxa"/>
          </w:tcPr>
          <w:p w14:paraId="35134EB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0C0156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4F376FF1" w14:textId="77777777">
        <w:tc>
          <w:tcPr>
            <w:tcW w:w="1885" w:type="dxa"/>
          </w:tcPr>
          <w:p w14:paraId="7A59429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4D5BA0D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Ericsson comment is correct.</w:t>
            </w:r>
          </w:p>
        </w:tc>
      </w:tr>
      <w:tr w:rsidR="00B34C6A" w14:paraId="68D8E1DD" w14:textId="77777777">
        <w:tc>
          <w:tcPr>
            <w:tcW w:w="1885" w:type="dxa"/>
          </w:tcPr>
          <w:p w14:paraId="1CCE3DB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F22E5D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Ericsson’s update.</w:t>
            </w:r>
          </w:p>
        </w:tc>
      </w:tr>
      <w:tr w:rsidR="00B34C6A" w14:paraId="2F6E1865" w14:textId="77777777">
        <w:tc>
          <w:tcPr>
            <w:tcW w:w="1885" w:type="dxa"/>
          </w:tcPr>
          <w:p w14:paraId="635DDD4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2FF18F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Ericsson’s update</w:t>
            </w:r>
          </w:p>
        </w:tc>
      </w:tr>
    </w:tbl>
    <w:p w14:paraId="2DAAB1E9" w14:textId="77777777" w:rsidR="00B34C6A" w:rsidRDefault="00B34C6A">
      <w:pPr>
        <w:pStyle w:val="BodyText"/>
        <w:spacing w:after="0"/>
        <w:rPr>
          <w:rFonts w:ascii="Times New Roman" w:hAnsi="Times New Roman"/>
          <w:sz w:val="22"/>
          <w:szCs w:val="22"/>
          <w:lang w:eastAsia="zh-CN"/>
        </w:rPr>
      </w:pPr>
    </w:p>
    <w:p w14:paraId="0877FB9C" w14:textId="77777777" w:rsidR="00B34C6A" w:rsidRDefault="00B34C6A">
      <w:pPr>
        <w:pStyle w:val="BodyText"/>
        <w:spacing w:after="0"/>
        <w:rPr>
          <w:rFonts w:ascii="Times New Roman" w:hAnsi="Times New Roman"/>
          <w:sz w:val="22"/>
          <w:szCs w:val="22"/>
          <w:lang w:eastAsia="zh-CN"/>
        </w:rPr>
      </w:pPr>
    </w:p>
    <w:p w14:paraId="7DFC397A"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3-11 rev2) Moderator Suggested Conclusion:</w:t>
      </w:r>
    </w:p>
    <w:p w14:paraId="50360B2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for uplink transmission</w:t>
      </w:r>
    </w:p>
    <w:p w14:paraId="4456F7E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PUSCH/PUCCH/PRACH transmissions to achieve higher transmit power (when transmit power spectral density limits apply), if needed</w:t>
      </w:r>
    </w:p>
    <w:p w14:paraId="5770B10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14:paraId="19454E04"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supported, study uplink PRB and/or sub-PRB based interlace design for PUCCH, PUSCH, and/or SRS.</w:t>
      </w:r>
    </w:p>
    <w:p w14:paraId="12CEA076" w14:textId="77777777" w:rsidR="00B34C6A" w:rsidRDefault="00B34C6A">
      <w:pPr>
        <w:pStyle w:val="BodyText"/>
        <w:spacing w:after="0"/>
        <w:rPr>
          <w:rFonts w:ascii="Times New Roman" w:hAnsi="Times New Roman"/>
          <w:sz w:val="22"/>
          <w:szCs w:val="22"/>
          <w:lang w:eastAsia="zh-CN"/>
        </w:rPr>
      </w:pPr>
    </w:p>
    <w:p w14:paraId="1BEE7A6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689951D3" w14:textId="77777777" w:rsidTr="00107A79">
        <w:tc>
          <w:tcPr>
            <w:tcW w:w="1885" w:type="dxa"/>
            <w:shd w:val="clear" w:color="auto" w:fill="F2F2F2" w:themeFill="background1" w:themeFillShade="F2"/>
          </w:tcPr>
          <w:p w14:paraId="26DA895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8D4038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1125B278" w14:textId="77777777">
        <w:tc>
          <w:tcPr>
            <w:tcW w:w="1885" w:type="dxa"/>
          </w:tcPr>
          <w:p w14:paraId="5CE4F36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65B8C6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EE6322" w14:paraId="09BD8F54" w14:textId="77777777">
        <w:tc>
          <w:tcPr>
            <w:tcW w:w="1885" w:type="dxa"/>
          </w:tcPr>
          <w:p w14:paraId="6E3C6CC6"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1F25D733"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F61C4E" w14:paraId="6CA96A7D" w14:textId="77777777">
        <w:tc>
          <w:tcPr>
            <w:tcW w:w="1885" w:type="dxa"/>
          </w:tcPr>
          <w:p w14:paraId="41689F53" w14:textId="3A28DE25"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5B505B9" w14:textId="2AA05FB1"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812DF9" w14:paraId="74ED2F41" w14:textId="77777777">
        <w:tc>
          <w:tcPr>
            <w:tcW w:w="1885" w:type="dxa"/>
          </w:tcPr>
          <w:p w14:paraId="3DD9BBA9" w14:textId="4A1F88D9"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50110C5" w14:textId="7D113423"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proposal</w:t>
            </w:r>
          </w:p>
        </w:tc>
      </w:tr>
    </w:tbl>
    <w:p w14:paraId="48304E26" w14:textId="77777777" w:rsidR="00B34C6A" w:rsidRDefault="00B34C6A">
      <w:pPr>
        <w:pStyle w:val="BodyText"/>
        <w:spacing w:after="0"/>
        <w:rPr>
          <w:rFonts w:ascii="Times New Roman" w:hAnsi="Times New Roman"/>
          <w:sz w:val="22"/>
          <w:szCs w:val="22"/>
          <w:lang w:eastAsia="zh-CN"/>
        </w:rPr>
      </w:pPr>
    </w:p>
    <w:p w14:paraId="73F5C1D9" w14:textId="77777777" w:rsidR="00107A79" w:rsidRDefault="00107A79" w:rsidP="00107A79">
      <w:pPr>
        <w:pStyle w:val="BodyText"/>
        <w:spacing w:after="0"/>
        <w:rPr>
          <w:rFonts w:ascii="Times New Roman" w:hAnsi="Times New Roman"/>
          <w:sz w:val="22"/>
          <w:szCs w:val="22"/>
          <w:lang w:eastAsia="zh-CN"/>
        </w:rPr>
      </w:pPr>
    </w:p>
    <w:p w14:paraId="361A966C" w14:textId="77777777" w:rsidR="00107A79" w:rsidRDefault="00107A79" w:rsidP="00107A79">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107A79" w14:paraId="2D7FDE59" w14:textId="77777777" w:rsidTr="00707286">
        <w:tc>
          <w:tcPr>
            <w:tcW w:w="1885" w:type="dxa"/>
            <w:shd w:val="clear" w:color="auto" w:fill="FFE599" w:themeFill="accent4" w:themeFillTint="66"/>
          </w:tcPr>
          <w:p w14:paraId="350978FD" w14:textId="77777777" w:rsidR="00107A79" w:rsidRDefault="00107A7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7734DE3" w14:textId="77777777" w:rsidR="00107A79" w:rsidRDefault="00107A7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D61C4" w14:paraId="6D30D32E" w14:textId="77777777" w:rsidTr="00707286">
        <w:tc>
          <w:tcPr>
            <w:tcW w:w="1885" w:type="dxa"/>
          </w:tcPr>
          <w:p w14:paraId="1D81D0DB" w14:textId="43EB6224" w:rsidR="007D61C4" w:rsidRDefault="007D61C4" w:rsidP="007D61C4">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83610D7" w14:textId="5CCD1C75" w:rsidR="007D61C4" w:rsidRDefault="007D61C4" w:rsidP="007D61C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F51980" w14:paraId="335E06E3" w14:textId="77777777" w:rsidTr="00707286">
        <w:tc>
          <w:tcPr>
            <w:tcW w:w="1885" w:type="dxa"/>
          </w:tcPr>
          <w:p w14:paraId="54D242A9" w14:textId="7A76D327" w:rsidR="00F51980" w:rsidRDefault="00F51980" w:rsidP="00F5198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154200B" w14:textId="418F0A1A" w:rsidR="00F51980" w:rsidRDefault="00F51980" w:rsidP="00F51980">
            <w:pPr>
              <w:pStyle w:val="BodyText"/>
              <w:spacing w:after="0" w:line="240" w:lineRule="auto"/>
              <w:rPr>
                <w:rFonts w:ascii="Times New Roman" w:hAnsi="Times New Roman"/>
                <w:szCs w:val="20"/>
                <w:lang w:eastAsia="zh-CN"/>
              </w:rPr>
            </w:pPr>
            <w:r>
              <w:rPr>
                <w:rFonts w:ascii="Times New Roman" w:hAnsi="Times New Roman"/>
                <w:szCs w:val="20"/>
                <w:lang w:eastAsia="zh-CN"/>
              </w:rPr>
              <w:t>Support rev2</w:t>
            </w:r>
          </w:p>
        </w:tc>
      </w:tr>
    </w:tbl>
    <w:p w14:paraId="05228C11" w14:textId="77777777" w:rsidR="00107A79" w:rsidRDefault="00107A79" w:rsidP="00107A79">
      <w:pPr>
        <w:pStyle w:val="BodyText"/>
        <w:spacing w:after="0"/>
        <w:rPr>
          <w:rFonts w:ascii="Times New Roman" w:hAnsi="Times New Roman"/>
          <w:sz w:val="22"/>
          <w:szCs w:val="22"/>
          <w:lang w:eastAsia="zh-CN"/>
        </w:rPr>
      </w:pPr>
    </w:p>
    <w:p w14:paraId="0032F055" w14:textId="77777777" w:rsidR="00B34C6A" w:rsidRDefault="00B34C6A">
      <w:pPr>
        <w:pStyle w:val="BodyText"/>
        <w:spacing w:after="0"/>
        <w:rPr>
          <w:rFonts w:ascii="Times New Roman" w:hAnsi="Times New Roman"/>
          <w:sz w:val="22"/>
          <w:szCs w:val="22"/>
          <w:lang w:eastAsia="zh-CN"/>
        </w:rPr>
      </w:pPr>
    </w:p>
    <w:p w14:paraId="3D3AAF44" w14:textId="77777777" w:rsidR="00B34C6A" w:rsidRDefault="00B34C6A">
      <w:pPr>
        <w:pStyle w:val="BodyText"/>
        <w:spacing w:after="0"/>
        <w:rPr>
          <w:rFonts w:ascii="Times New Roman" w:hAnsi="Times New Roman"/>
          <w:sz w:val="22"/>
          <w:szCs w:val="22"/>
          <w:lang w:eastAsia="zh-CN"/>
        </w:rPr>
      </w:pPr>
    </w:p>
    <w:p w14:paraId="0F629B00" w14:textId="77777777" w:rsidR="00B34C6A" w:rsidRDefault="00C2192E">
      <w:pPr>
        <w:pStyle w:val="Heading2"/>
        <w:rPr>
          <w:lang w:eastAsia="zh-CN"/>
        </w:rPr>
      </w:pPr>
      <w:r>
        <w:rPr>
          <w:lang w:eastAsia="zh-CN"/>
        </w:rPr>
        <w:t>3.12 Multi-Carrier Operations</w:t>
      </w:r>
    </w:p>
    <w:p w14:paraId="54E101F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5714B4E5"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From [6]:</w:t>
      </w:r>
    </w:p>
    <w:p w14:paraId="506CAB6D"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Silicon footprint for having large single FFT (using one CC) and multiple smaller FFT (using CA) could be </w:t>
      </w:r>
      <w:proofErr w:type="spellStart"/>
      <w:r>
        <w:rPr>
          <w:rFonts w:ascii="Times New Roman" w:hAnsi="Times New Roman"/>
          <w:sz w:val="22"/>
          <w:szCs w:val="22"/>
          <w:lang w:eastAsia="zh-CN"/>
        </w:rPr>
        <w:t>compariable</w:t>
      </w:r>
      <w:proofErr w:type="spellEnd"/>
    </w:p>
    <w:p w14:paraId="73F96690"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41E086B7"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5D9D039A"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6BA02513"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79BB4CF3"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183FAA5"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Support both channel bonding and CA between 2.16 GHz channels</w:t>
      </w:r>
    </w:p>
    <w:p w14:paraId="5F3342DD"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4C98F798"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235F5DDC" w14:textId="77777777" w:rsidR="00B34C6A" w:rsidRDefault="00B34C6A">
      <w:pPr>
        <w:pStyle w:val="BodyText"/>
        <w:spacing w:after="0"/>
        <w:rPr>
          <w:rFonts w:ascii="Times New Roman" w:hAnsi="Times New Roman"/>
          <w:sz w:val="22"/>
          <w:szCs w:val="22"/>
          <w:lang w:eastAsia="zh-CN"/>
        </w:rPr>
      </w:pPr>
    </w:p>
    <w:p w14:paraId="1CA07A05" w14:textId="77777777" w:rsidR="00B34C6A" w:rsidRDefault="00B34C6A">
      <w:pPr>
        <w:pStyle w:val="BodyText"/>
        <w:spacing w:after="0"/>
        <w:rPr>
          <w:rFonts w:ascii="Times New Roman" w:hAnsi="Times New Roman"/>
          <w:sz w:val="22"/>
          <w:szCs w:val="22"/>
          <w:lang w:eastAsia="zh-CN"/>
        </w:rPr>
      </w:pPr>
    </w:p>
    <w:p w14:paraId="5375D507"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A7A44C2"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6FACB0CC" w14:textId="77777777" w:rsidR="00B34C6A" w:rsidRDefault="00B34C6A">
      <w:pPr>
        <w:pStyle w:val="BodyText"/>
        <w:spacing w:after="0"/>
        <w:rPr>
          <w:rFonts w:ascii="Times New Roman" w:hAnsi="Times New Roman"/>
          <w:sz w:val="22"/>
          <w:szCs w:val="22"/>
          <w:lang w:eastAsia="zh-CN"/>
        </w:rPr>
      </w:pPr>
    </w:p>
    <w:p w14:paraId="4F0778A5" w14:textId="77777777" w:rsidR="00B34C6A" w:rsidRDefault="00B34C6A">
      <w:pPr>
        <w:pStyle w:val="BodyText"/>
        <w:spacing w:after="0"/>
        <w:rPr>
          <w:rFonts w:ascii="Times New Roman" w:hAnsi="Times New Roman"/>
          <w:sz w:val="22"/>
          <w:szCs w:val="22"/>
          <w:lang w:eastAsia="zh-CN"/>
        </w:rPr>
      </w:pPr>
    </w:p>
    <w:p w14:paraId="6CAC399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2629518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1A29B0F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4C75BB8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5BA924A7" w14:textId="77777777" w:rsidR="00B34C6A" w:rsidRDefault="00B34C6A">
      <w:pPr>
        <w:pStyle w:val="BodyText"/>
        <w:spacing w:after="0"/>
        <w:rPr>
          <w:rFonts w:ascii="Times New Roman" w:hAnsi="Times New Roman"/>
          <w:sz w:val="22"/>
          <w:szCs w:val="22"/>
          <w:lang w:eastAsia="zh-CN"/>
        </w:rPr>
      </w:pPr>
    </w:p>
    <w:p w14:paraId="02F0145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4F4999EF"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17533EF4" w14:textId="77777777">
        <w:tc>
          <w:tcPr>
            <w:tcW w:w="1885" w:type="dxa"/>
            <w:shd w:val="clear" w:color="auto" w:fill="F2F2F2" w:themeFill="background1" w:themeFillShade="F2"/>
          </w:tcPr>
          <w:p w14:paraId="55A34C7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4B9CF5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8600078" w14:textId="77777777">
        <w:tc>
          <w:tcPr>
            <w:tcW w:w="1885" w:type="dxa"/>
          </w:tcPr>
          <w:p w14:paraId="6FA2D91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56F98B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Carrier aggregation within a 2.16 GHz channel could also be mentioned (e.g. Nx400 MHz)</w:t>
            </w:r>
          </w:p>
          <w:p w14:paraId="35421EB6" w14:textId="77777777" w:rsidR="00B34C6A" w:rsidRDefault="00B34C6A">
            <w:pPr>
              <w:pStyle w:val="BodyText"/>
              <w:spacing w:before="0" w:after="0" w:line="240" w:lineRule="auto"/>
              <w:rPr>
                <w:rFonts w:ascii="Times New Roman" w:hAnsi="Times New Roman"/>
                <w:szCs w:val="20"/>
                <w:lang w:eastAsia="zh-CN"/>
              </w:rPr>
            </w:pPr>
          </w:p>
          <w:p w14:paraId="44A1067B" w14:textId="77777777" w:rsidR="00B34C6A" w:rsidRDefault="00C2192E">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Nx400 MHz or Mx2.16 GHz)</w:t>
            </w:r>
          </w:p>
          <w:p w14:paraId="708278C5" w14:textId="77777777" w:rsidR="00B34C6A" w:rsidRDefault="00B34C6A">
            <w:pPr>
              <w:pStyle w:val="BodyText"/>
              <w:spacing w:before="0" w:after="0" w:line="240" w:lineRule="auto"/>
              <w:ind w:left="720"/>
              <w:rPr>
                <w:rFonts w:ascii="Times New Roman" w:hAnsi="Times New Roman"/>
                <w:szCs w:val="20"/>
                <w:lang w:eastAsia="zh-CN"/>
              </w:rPr>
            </w:pPr>
          </w:p>
        </w:tc>
      </w:tr>
      <w:tr w:rsidR="00B34C6A" w14:paraId="63203950" w14:textId="77777777">
        <w:tc>
          <w:tcPr>
            <w:tcW w:w="1885" w:type="dxa"/>
          </w:tcPr>
          <w:p w14:paraId="75FEF2CD"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0B5A24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62A6247F" w14:textId="77777777">
        <w:tc>
          <w:tcPr>
            <w:tcW w:w="1885" w:type="dxa"/>
          </w:tcPr>
          <w:p w14:paraId="6643ADF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D76D3B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B34C6A" w14:paraId="0EFBE816" w14:textId="77777777">
        <w:tc>
          <w:tcPr>
            <w:tcW w:w="1885" w:type="dxa"/>
          </w:tcPr>
          <w:p w14:paraId="1AD2FB6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B02402F" w14:textId="77777777" w:rsidR="00B34C6A" w:rsidRDefault="00C2192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1065084B"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530038EE" w14:textId="77777777">
        <w:tc>
          <w:tcPr>
            <w:tcW w:w="1885" w:type="dxa"/>
          </w:tcPr>
          <w:p w14:paraId="7103485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25FC16B7" w14:textId="77777777" w:rsidR="00B34C6A" w:rsidRDefault="00C2192E">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14:paraId="5CD50261" w14:textId="77777777">
        <w:tc>
          <w:tcPr>
            <w:tcW w:w="1885" w:type="dxa"/>
          </w:tcPr>
          <w:p w14:paraId="4A94E31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4CD9DBE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40A43CED" w14:textId="77777777">
        <w:tc>
          <w:tcPr>
            <w:tcW w:w="1885" w:type="dxa"/>
          </w:tcPr>
          <w:p w14:paraId="72C9338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BCBB32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B34C6A" w14:paraId="08ED98F0" w14:textId="77777777">
        <w:tc>
          <w:tcPr>
            <w:tcW w:w="1885" w:type="dxa"/>
          </w:tcPr>
          <w:p w14:paraId="77C2298F"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p>
        </w:tc>
        <w:tc>
          <w:tcPr>
            <w:tcW w:w="8077" w:type="dxa"/>
          </w:tcPr>
          <w:p w14:paraId="6EC14E8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Nx400  MHz update.</w:t>
            </w:r>
          </w:p>
        </w:tc>
      </w:tr>
      <w:tr w:rsidR="00B34C6A" w14:paraId="34FCBD91" w14:textId="77777777">
        <w:tc>
          <w:tcPr>
            <w:tcW w:w="1885" w:type="dxa"/>
          </w:tcPr>
          <w:p w14:paraId="1E10DC3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7DD308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second sub-bullet point should rather indicate what RAN1 needs to study for comparing the approach of a single large carrier vs. carrier aggregation.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all the aspects listed are equally relevant to be investigated for a single large carrier. We suggest re-wording the bullet as follows:</w:t>
            </w:r>
          </w:p>
          <w:p w14:paraId="4B9C73C1" w14:textId="77777777" w:rsidR="00B34C6A" w:rsidRDefault="00B34C6A">
            <w:pPr>
              <w:pStyle w:val="BodyText"/>
              <w:spacing w:before="0" w:after="0" w:line="240" w:lineRule="auto"/>
              <w:rPr>
                <w:rFonts w:ascii="Times New Roman" w:hAnsi="Times New Roman"/>
                <w:szCs w:val="20"/>
                <w:lang w:eastAsia="zh-CN"/>
              </w:rPr>
            </w:pPr>
          </w:p>
          <w:p w14:paraId="4C11877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Study and compare single carrier vs multi-carrier operation to support larger bandwidths (e.g., 2.16 GHz or larger) in respect to coverage, CP length, TAE, beam switching time, processing timeline, multi-TRP delay requirements, control signaling efficiency, transceiver complexity.</w:t>
            </w:r>
          </w:p>
          <w:p w14:paraId="578767C1" w14:textId="77777777" w:rsidR="00B34C6A" w:rsidRDefault="00B34C6A">
            <w:pPr>
              <w:pStyle w:val="BodyText"/>
              <w:spacing w:before="0" w:after="0" w:line="240" w:lineRule="auto"/>
              <w:rPr>
                <w:rFonts w:ascii="Times New Roman" w:hAnsi="Times New Roman"/>
                <w:szCs w:val="20"/>
                <w:lang w:eastAsia="zh-CN"/>
              </w:rPr>
            </w:pPr>
          </w:p>
          <w:p w14:paraId="00A42A7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B34C6A" w14:paraId="6FA27CFB" w14:textId="77777777">
        <w:tc>
          <w:tcPr>
            <w:tcW w:w="1885" w:type="dxa"/>
          </w:tcPr>
          <w:p w14:paraId="5F0123F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49CD9A3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2AF12287" w14:textId="77777777">
        <w:tc>
          <w:tcPr>
            <w:tcW w:w="1885" w:type="dxa"/>
          </w:tcPr>
          <w:p w14:paraId="47A1A83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FBE0EC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a more general description “on the support of large system bandwidth operation” instead of “multi-carrier”. Suggest the following update.</w:t>
            </w:r>
          </w:p>
          <w:p w14:paraId="5949E439"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on the support of large system bandwidth operation</w:t>
            </w:r>
          </w:p>
          <w:p w14:paraId="02C5492F"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control signaling efficiency, transceiver complexity, and multi-RAT coexistence for multi-carrier and a single wideband carrier operation.</w:t>
            </w:r>
          </w:p>
          <w:p w14:paraId="659547D2"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multi-carrier operation to facilitate larger aggregate bandwidths (e.g. 2.16 GHz or larger)</w:t>
            </w:r>
          </w:p>
        </w:tc>
      </w:tr>
      <w:tr w:rsidR="00B34C6A" w14:paraId="45BF2047" w14:textId="77777777">
        <w:tc>
          <w:tcPr>
            <w:tcW w:w="1885" w:type="dxa"/>
          </w:tcPr>
          <w:p w14:paraId="7FC65A5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785093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14:paraId="11ED61C3" w14:textId="77777777">
        <w:tc>
          <w:tcPr>
            <w:tcW w:w="1885" w:type="dxa"/>
          </w:tcPr>
          <w:p w14:paraId="50461E8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D0E1FF9"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agree with moderator’s proposal. The example in the bracket of first sub-bullet can be deleted to avoid any misunderstanding on minimum aggregated channel bandwidth.  </w:t>
            </w:r>
          </w:p>
        </w:tc>
      </w:tr>
      <w:tr w:rsidR="00B34C6A" w14:paraId="56EF7EDB" w14:textId="77777777">
        <w:tc>
          <w:tcPr>
            <w:tcW w:w="1885" w:type="dxa"/>
          </w:tcPr>
          <w:p w14:paraId="5ACC223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6448C662"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CA could be utilized to support large aggregate bandwidth such as channel of 2.16 GHz.</w:t>
            </w:r>
          </w:p>
        </w:tc>
      </w:tr>
      <w:tr w:rsidR="00B34C6A" w14:paraId="22D0DCE2" w14:textId="77777777">
        <w:tc>
          <w:tcPr>
            <w:tcW w:w="1885" w:type="dxa"/>
          </w:tcPr>
          <w:p w14:paraId="3CE28EEB"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5A91B4C5"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Moderator’s proposal.</w:t>
            </w:r>
          </w:p>
        </w:tc>
      </w:tr>
      <w:tr w:rsidR="00B34C6A" w14:paraId="6CFCD192" w14:textId="77777777">
        <w:tc>
          <w:tcPr>
            <w:tcW w:w="1885" w:type="dxa"/>
          </w:tcPr>
          <w:p w14:paraId="41B6927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41E645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w:t>
            </w:r>
          </w:p>
        </w:tc>
      </w:tr>
      <w:tr w:rsidR="00B34C6A" w14:paraId="0D94B1CB" w14:textId="77777777">
        <w:tc>
          <w:tcPr>
            <w:tcW w:w="1885" w:type="dxa"/>
          </w:tcPr>
          <w:p w14:paraId="3A00B810"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48A2188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C7560AF" w14:textId="77777777" w:rsidR="00B34C6A" w:rsidRDefault="00B34C6A">
      <w:pPr>
        <w:pStyle w:val="BodyText"/>
        <w:spacing w:after="0"/>
        <w:rPr>
          <w:rFonts w:ascii="Times New Roman" w:hAnsi="Times New Roman"/>
          <w:sz w:val="22"/>
          <w:szCs w:val="22"/>
          <w:lang w:eastAsia="zh-CN"/>
        </w:rPr>
      </w:pPr>
    </w:p>
    <w:p w14:paraId="5E0AEC4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417E777" w14:textId="77777777" w:rsidR="00B34C6A" w:rsidRDefault="00B34C6A">
      <w:pPr>
        <w:pStyle w:val="BodyText"/>
        <w:spacing w:after="0"/>
        <w:rPr>
          <w:rFonts w:ascii="Times New Roman" w:hAnsi="Times New Roman"/>
          <w:sz w:val="22"/>
          <w:szCs w:val="22"/>
          <w:lang w:eastAsia="zh-CN"/>
        </w:rPr>
      </w:pPr>
    </w:p>
    <w:p w14:paraId="0417A17E"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3-12) Moderator Suggested Conclusion:</w:t>
      </w:r>
    </w:p>
    <w:p w14:paraId="199B096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on the support of large system bandwidth operation</w:t>
      </w:r>
    </w:p>
    <w:p w14:paraId="6BC4C22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765A5206"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coverage, CP length, TAE, beam switching time, processing timeline, multi-TRP delay requirements, control signaling efficiency, and transceiver complexity.</w:t>
      </w:r>
    </w:p>
    <w:p w14:paraId="02099F0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46258F5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multi-RAT coexistence when multi-carrier operation is utilized compared to a single wideband carrier.</w:t>
      </w:r>
    </w:p>
    <w:p w14:paraId="29F94D0F" w14:textId="77777777" w:rsidR="00B34C6A" w:rsidRDefault="00B34C6A">
      <w:pPr>
        <w:pStyle w:val="BodyText"/>
        <w:spacing w:after="0"/>
        <w:rPr>
          <w:rFonts w:ascii="Times New Roman" w:hAnsi="Times New Roman"/>
          <w:sz w:val="22"/>
          <w:szCs w:val="22"/>
          <w:lang w:eastAsia="zh-CN"/>
        </w:rPr>
      </w:pPr>
    </w:p>
    <w:p w14:paraId="5C0E0F5D" w14:textId="77777777" w:rsidR="00B34C6A" w:rsidRDefault="00B34C6A">
      <w:pPr>
        <w:pStyle w:val="BodyText"/>
        <w:spacing w:after="0"/>
        <w:rPr>
          <w:rFonts w:ascii="Times New Roman" w:hAnsi="Times New Roman"/>
          <w:sz w:val="22"/>
          <w:szCs w:val="22"/>
          <w:lang w:eastAsia="zh-CN"/>
        </w:rPr>
      </w:pPr>
    </w:p>
    <w:p w14:paraId="2270579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4CEC33B8" w14:textId="77777777">
        <w:tc>
          <w:tcPr>
            <w:tcW w:w="1885" w:type="dxa"/>
            <w:shd w:val="clear" w:color="auto" w:fill="F2F2F2" w:themeFill="background1" w:themeFillShade="F2"/>
          </w:tcPr>
          <w:p w14:paraId="4ADD693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B1B2F2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587214B" w14:textId="77777777">
        <w:tc>
          <w:tcPr>
            <w:tcW w:w="1885" w:type="dxa"/>
          </w:tcPr>
          <w:p w14:paraId="1C890A2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057AB7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not OK with proposal, the following should be removed </w:t>
            </w:r>
          </w:p>
          <w:p w14:paraId="4E592B79" w14:textId="77777777" w:rsidR="00B34C6A" w:rsidRDefault="00B34C6A">
            <w:pPr>
              <w:pStyle w:val="BodyText"/>
              <w:spacing w:before="0" w:after="0" w:line="240" w:lineRule="auto"/>
              <w:rPr>
                <w:rFonts w:ascii="Times New Roman" w:hAnsi="Times New Roman"/>
                <w:szCs w:val="20"/>
                <w:lang w:eastAsia="zh-CN"/>
              </w:rPr>
            </w:pPr>
          </w:p>
          <w:p w14:paraId="4DE5B2D9" w14:textId="77777777" w:rsidR="00B34C6A" w:rsidRDefault="00C2192E">
            <w:pPr>
              <w:pStyle w:val="BodyText"/>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coverage, CP length, TAE, beam switching time, processing timeline, multi-TRP delay requirements</w:t>
            </w:r>
          </w:p>
          <w:p w14:paraId="000B0C4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“Coverage, CP length, TAE, beam switching time, processing timeline, multi-TRP delay requirements“ have nothing to do with single carrier vs multi-carrier, those are questions of SCS and discussed in other conclusions. </w:t>
            </w:r>
          </w:p>
          <w:p w14:paraId="42E279F3" w14:textId="77777777" w:rsidR="00B34C6A" w:rsidRDefault="00B34C6A">
            <w:pPr>
              <w:pStyle w:val="BodyText"/>
              <w:spacing w:after="0"/>
              <w:rPr>
                <w:rFonts w:ascii="Times New Roman" w:hAnsi="Times New Roman"/>
                <w:sz w:val="22"/>
                <w:szCs w:val="22"/>
                <w:lang w:eastAsia="zh-CN"/>
              </w:rPr>
            </w:pPr>
          </w:p>
          <w:p w14:paraId="056D32A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When comparing wideband with CA, the following aspects matter given that SCS is fixed. </w:t>
            </w:r>
          </w:p>
          <w:p w14:paraId="493DDE54"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 xml:space="preserve">RRC and dynamic control signaling overhead, transceiver complexity, spectral efficiency. </w:t>
            </w:r>
          </w:p>
        </w:tc>
      </w:tr>
      <w:tr w:rsidR="00B34C6A" w14:paraId="6DCE80FB" w14:textId="77777777">
        <w:tc>
          <w:tcPr>
            <w:tcW w:w="1885" w:type="dxa"/>
          </w:tcPr>
          <w:p w14:paraId="0C151FDA"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2173AD5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B34C6A" w14:paraId="664A1206" w14:textId="77777777">
        <w:tc>
          <w:tcPr>
            <w:tcW w:w="1885" w:type="dxa"/>
          </w:tcPr>
          <w:p w14:paraId="2636FFD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702A3A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agree that there is a target bandwidth that should be supported – this is not been discussed yet. </w:t>
            </w: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think that the formulation of this study point is a bit flawed.</w:t>
            </w:r>
          </w:p>
          <w:p w14:paraId="2B4D9D8E" w14:textId="77777777" w:rsidR="00B34C6A" w:rsidRDefault="00B34C6A">
            <w:pPr>
              <w:pStyle w:val="BodyText"/>
              <w:spacing w:before="0" w:after="0" w:line="240" w:lineRule="auto"/>
              <w:rPr>
                <w:rFonts w:ascii="Times New Roman" w:hAnsi="Times New Roman"/>
                <w:szCs w:val="20"/>
                <w:lang w:eastAsia="zh-CN"/>
              </w:rPr>
            </w:pPr>
          </w:p>
          <w:p w14:paraId="5BA2208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Besides, both multi-carrier operation and single wideband carrier are valid modes of operation and are supported by NR. We do not understand the need to study the benefits of each one over the other. Excluding an already NR supported feature is not in the scope. </w:t>
            </w:r>
          </w:p>
          <w:p w14:paraId="75C6FA56" w14:textId="77777777" w:rsidR="00B34C6A" w:rsidRDefault="00B34C6A">
            <w:pPr>
              <w:pStyle w:val="BodyText"/>
              <w:spacing w:before="0" w:after="0" w:line="240" w:lineRule="auto"/>
              <w:rPr>
                <w:rFonts w:ascii="Times New Roman" w:hAnsi="Times New Roman"/>
                <w:szCs w:val="20"/>
                <w:lang w:eastAsia="zh-CN"/>
              </w:rPr>
            </w:pPr>
          </w:p>
          <w:p w14:paraId="6D7EBBE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Furthermore, it is not clear what is special about multi-RAT coexistence when multi-carrier operation is utilized compared to a single wideband carrier. The same thing can be said about multi-RAT coexistence when different RATs use wideband carrier of different bandwidth.</w:t>
            </w:r>
          </w:p>
          <w:p w14:paraId="31FADD0A" w14:textId="77777777" w:rsidR="00B34C6A" w:rsidRDefault="00B34C6A">
            <w:pPr>
              <w:pStyle w:val="BodyText"/>
              <w:spacing w:before="0" w:after="0" w:line="240" w:lineRule="auto"/>
              <w:rPr>
                <w:rFonts w:ascii="Times New Roman" w:hAnsi="Times New Roman"/>
                <w:szCs w:val="20"/>
                <w:lang w:eastAsia="zh-CN"/>
              </w:rPr>
            </w:pPr>
          </w:p>
          <w:p w14:paraId="7FFE9FE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Hence, our view is that this proposal is not needed. Once the bandwidth discussion has progressed further, this can be revisited, if needed. </w:t>
            </w:r>
          </w:p>
        </w:tc>
      </w:tr>
      <w:tr w:rsidR="00B34C6A" w14:paraId="14D907F1" w14:textId="77777777">
        <w:tc>
          <w:tcPr>
            <w:tcW w:w="1885" w:type="dxa"/>
          </w:tcPr>
          <w:p w14:paraId="42A2629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AAD491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 In addition, we also don’t see the need to consider multi-RAT coexistence when comparing single wideband carrier and multi-carrier operation.</w:t>
            </w:r>
          </w:p>
        </w:tc>
      </w:tr>
      <w:tr w:rsidR="00B34C6A" w14:paraId="2CFF8566" w14:textId="77777777">
        <w:tc>
          <w:tcPr>
            <w:tcW w:w="1885" w:type="dxa"/>
          </w:tcPr>
          <w:p w14:paraId="6512583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0BCEB0D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prefer original </w:t>
            </w:r>
            <w:r>
              <w:rPr>
                <w:rFonts w:ascii="Times New Roman" w:eastAsiaTheme="minorEastAsia" w:hAnsi="Times New Roman"/>
                <w:szCs w:val="20"/>
                <w:lang w:eastAsia="ko-KR"/>
              </w:rPr>
              <w:t>Moderator’s proposal, since current conclusion has an impression that one of single carrier and multi-carrier operations can be adopted based on the study and comparisons.</w:t>
            </w:r>
          </w:p>
          <w:p w14:paraId="1361E0F3"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response to Ericsson regarding the aspect of multi-RAT coexistence: Our consideration for that aspect is multiple carriers coexisting with one </w:t>
            </w:r>
            <w:proofErr w:type="spellStart"/>
            <w:r>
              <w:rPr>
                <w:rFonts w:ascii="Times New Roman" w:eastAsiaTheme="minorEastAsia" w:hAnsi="Times New Roman"/>
                <w:szCs w:val="20"/>
                <w:lang w:eastAsia="ko-KR"/>
              </w:rPr>
              <w:t>WiGig</w:t>
            </w:r>
            <w:proofErr w:type="spellEnd"/>
            <w:r>
              <w:rPr>
                <w:rFonts w:ascii="Times New Roman" w:eastAsiaTheme="minorEastAsia" w:hAnsi="Times New Roman"/>
                <w:szCs w:val="20"/>
                <w:lang w:eastAsia="ko-KR"/>
              </w:rPr>
              <w:t xml:space="preserve"> channel can operate at once and share LBT result or channel occupancy duration between carriers.</w:t>
            </w:r>
          </w:p>
        </w:tc>
      </w:tr>
      <w:tr w:rsidR="00B34C6A" w14:paraId="53E46D0D" w14:textId="77777777">
        <w:tc>
          <w:tcPr>
            <w:tcW w:w="1885" w:type="dxa"/>
          </w:tcPr>
          <w:p w14:paraId="61AD5998"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5252F74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Nokia’s revision. Also, from the perspective of single vs multiple CC comparison study, the third sub-bullet may belong to the first sub-bullet.</w:t>
            </w:r>
          </w:p>
        </w:tc>
      </w:tr>
      <w:tr w:rsidR="00B34C6A" w14:paraId="527CAFD9" w14:textId="77777777">
        <w:tc>
          <w:tcPr>
            <w:tcW w:w="1885" w:type="dxa"/>
          </w:tcPr>
          <w:p w14:paraId="7D386FE6"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929C522"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Our view is there should not be any </w:t>
            </w:r>
            <w:proofErr w:type="spellStart"/>
            <w:r>
              <w:rPr>
                <w:rFonts w:ascii="Times New Roman" w:eastAsia="MS Mincho" w:hAnsi="Times New Roman"/>
                <w:szCs w:val="20"/>
                <w:lang w:eastAsia="ja-JP"/>
              </w:rPr>
              <w:t>targer</w:t>
            </w:r>
            <w:proofErr w:type="spellEnd"/>
            <w:r>
              <w:rPr>
                <w:rFonts w:ascii="Times New Roman" w:eastAsia="MS Mincho" w:hAnsi="Times New Roman"/>
                <w:szCs w:val="20"/>
                <w:lang w:eastAsia="ja-JP"/>
              </w:rPr>
              <w:t xml:space="preserve"> BW value at this moment, which should be discussed separately. We also think coexistence aspect should be discussed in 8.2.2. </w:t>
            </w:r>
          </w:p>
        </w:tc>
      </w:tr>
      <w:tr w:rsidR="00B34C6A" w14:paraId="426E364C" w14:textId="77777777">
        <w:tc>
          <w:tcPr>
            <w:tcW w:w="1885" w:type="dxa"/>
          </w:tcPr>
          <w:p w14:paraId="1472F37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8F3220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Nokia’s update </w:t>
            </w:r>
          </w:p>
        </w:tc>
      </w:tr>
      <w:tr w:rsidR="00B34C6A" w14:paraId="6DBE46FE" w14:textId="77777777">
        <w:tc>
          <w:tcPr>
            <w:tcW w:w="1885" w:type="dxa"/>
          </w:tcPr>
          <w:p w14:paraId="1925D8D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BFC00F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think that the BW issue needs to be addressed first.</w:t>
            </w:r>
          </w:p>
        </w:tc>
      </w:tr>
      <w:tr w:rsidR="00B34C6A" w14:paraId="67C24C9D" w14:textId="77777777">
        <w:tc>
          <w:tcPr>
            <w:tcW w:w="1885" w:type="dxa"/>
          </w:tcPr>
          <w:p w14:paraId="37B665C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B6A4AB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Ericsson that this proposal is not needed and could be part of the discussion in the maximum carrier BW.   </w:t>
            </w:r>
          </w:p>
        </w:tc>
      </w:tr>
      <w:tr w:rsidR="00B34C6A" w14:paraId="19EB3C32" w14:textId="77777777">
        <w:tc>
          <w:tcPr>
            <w:tcW w:w="1885" w:type="dxa"/>
          </w:tcPr>
          <w:p w14:paraId="24020AF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D6B56B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share similar view as LGE, that multi-RAT coexistence needs to be considered for study on the support larger system bandwidth.  </w:t>
            </w:r>
          </w:p>
        </w:tc>
      </w:tr>
      <w:tr w:rsidR="00B34C6A" w14:paraId="02871CAF" w14:textId="77777777">
        <w:tc>
          <w:tcPr>
            <w:tcW w:w="1885" w:type="dxa"/>
          </w:tcPr>
          <w:p w14:paraId="7071122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Vivo</w:t>
            </w:r>
          </w:p>
        </w:tc>
        <w:tc>
          <w:tcPr>
            <w:tcW w:w="8077" w:type="dxa"/>
          </w:tcPr>
          <w:p w14:paraId="3CD2EAD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are okay with Nokia’s revision to remove the 2</w:t>
            </w:r>
            <w:r>
              <w:rPr>
                <w:rFonts w:ascii="Times New Roman" w:hAnsi="Times New Roman"/>
                <w:szCs w:val="20"/>
                <w:vertAlign w:val="superscript"/>
                <w:lang w:eastAsia="zh-CN"/>
              </w:rPr>
              <w:t>nd</w:t>
            </w:r>
            <w:r>
              <w:rPr>
                <w:rFonts w:ascii="Times New Roman" w:hAnsi="Times New Roman"/>
                <w:szCs w:val="20"/>
                <w:lang w:eastAsia="zh-CN"/>
              </w:rPr>
              <w:t>-level sub-bullet of the first sub-</w:t>
            </w:r>
            <w:proofErr w:type="gramStart"/>
            <w:r>
              <w:rPr>
                <w:rFonts w:ascii="Times New Roman" w:hAnsi="Times New Roman"/>
                <w:szCs w:val="20"/>
                <w:lang w:eastAsia="zh-CN"/>
              </w:rPr>
              <w:t>bullet..</w:t>
            </w:r>
            <w:proofErr w:type="gramEnd"/>
          </w:p>
        </w:tc>
      </w:tr>
      <w:tr w:rsidR="00B34C6A" w14:paraId="2ACD2FE2" w14:textId="77777777">
        <w:tc>
          <w:tcPr>
            <w:tcW w:w="1885" w:type="dxa"/>
          </w:tcPr>
          <w:p w14:paraId="1464275D"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6146E0B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Moderator with the following minor update</w:t>
            </w:r>
          </w:p>
          <w:p w14:paraId="7726E93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multi-carrier operation to facilitate larger aggregate bandwidths </w:t>
            </w:r>
            <w:r>
              <w:rPr>
                <w:rFonts w:ascii="Times New Roman" w:hAnsi="Times New Roman"/>
                <w:strike/>
                <w:color w:val="FF0000"/>
                <w:sz w:val="22"/>
                <w:szCs w:val="22"/>
                <w:lang w:eastAsia="zh-CN"/>
              </w:rPr>
              <w:t>(e.g. N x 400 MHz or N x 2.16 GHz), if needed</w:t>
            </w:r>
          </w:p>
        </w:tc>
      </w:tr>
      <w:tr w:rsidR="00B34C6A" w14:paraId="5F4E1F77" w14:textId="77777777">
        <w:tc>
          <w:tcPr>
            <w:tcW w:w="1885" w:type="dxa"/>
          </w:tcPr>
          <w:p w14:paraId="1CB2A96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77" w:type="dxa"/>
          </w:tcPr>
          <w:p w14:paraId="0D188B2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Nokia and Qualcomm. </w:t>
            </w:r>
          </w:p>
          <w:p w14:paraId="019F8215" w14:textId="77777777" w:rsidR="00B34C6A" w:rsidRDefault="00B34C6A">
            <w:pPr>
              <w:pStyle w:val="BodyText"/>
              <w:spacing w:after="0" w:line="240" w:lineRule="auto"/>
              <w:rPr>
                <w:rFonts w:ascii="Times New Roman" w:hAnsi="Times New Roman"/>
                <w:sz w:val="22"/>
                <w:szCs w:val="22"/>
                <w:lang w:eastAsia="zh-CN"/>
              </w:rPr>
            </w:pPr>
          </w:p>
        </w:tc>
      </w:tr>
      <w:tr w:rsidR="00B34C6A" w14:paraId="56C930CC" w14:textId="77777777">
        <w:tc>
          <w:tcPr>
            <w:tcW w:w="1885" w:type="dxa"/>
          </w:tcPr>
          <w:p w14:paraId="531A0F2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29C3C78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agree with Ericsson</w:t>
            </w:r>
            <w:r>
              <w:rPr>
                <w:rFonts w:ascii="Times New Roman" w:eastAsia="MS Mincho" w:hAnsi="Times New Roman"/>
                <w:szCs w:val="20"/>
                <w:lang w:eastAsia="ja-JP"/>
              </w:rPr>
              <w:t>’s and Docomo’s comments. In terms of coexistence, the systems already defined for 5 GHz unlicensed operation have already demonstrated that they can coexist with different channel bandwidths. We should rather conclude that multi-carrier operation using CA should be supported by NR above 52.6 GHz.</w:t>
            </w:r>
          </w:p>
        </w:tc>
      </w:tr>
      <w:tr w:rsidR="00B34C6A" w14:paraId="258066D3" w14:textId="77777777">
        <w:tc>
          <w:tcPr>
            <w:tcW w:w="1885" w:type="dxa"/>
          </w:tcPr>
          <w:p w14:paraId="7F61DDE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688A87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gree</w:t>
            </w:r>
            <w:r>
              <w:rPr>
                <w:rFonts w:ascii="Times New Roman" w:hAnsi="Times New Roman"/>
                <w:szCs w:val="20"/>
                <w:lang w:eastAsia="zh-CN"/>
              </w:rPr>
              <w:t xml:space="preserve"> </w:t>
            </w:r>
            <w:r>
              <w:rPr>
                <w:rFonts w:ascii="Times New Roman" w:hAnsi="Times New Roman" w:hint="eastAsia"/>
                <w:szCs w:val="20"/>
                <w:lang w:eastAsia="zh-CN"/>
              </w:rPr>
              <w:t>with</w:t>
            </w:r>
            <w:r>
              <w:rPr>
                <w:rFonts w:ascii="Times New Roman" w:hAnsi="Times New Roman"/>
                <w:szCs w:val="20"/>
                <w:lang w:eastAsia="zh-CN"/>
              </w:rPr>
              <w:t xml:space="preserve"> MTK </w:t>
            </w:r>
          </w:p>
        </w:tc>
      </w:tr>
    </w:tbl>
    <w:p w14:paraId="49F5849E" w14:textId="77777777" w:rsidR="00B34C6A" w:rsidRDefault="00B34C6A">
      <w:pPr>
        <w:pStyle w:val="BodyText"/>
        <w:spacing w:after="0"/>
        <w:rPr>
          <w:rFonts w:ascii="Times New Roman" w:hAnsi="Times New Roman"/>
          <w:sz w:val="22"/>
          <w:szCs w:val="22"/>
          <w:lang w:eastAsia="zh-CN"/>
        </w:rPr>
      </w:pPr>
    </w:p>
    <w:p w14:paraId="6AED84AD" w14:textId="77777777" w:rsidR="00B34C6A" w:rsidRDefault="00B34C6A">
      <w:pPr>
        <w:pStyle w:val="BodyText"/>
        <w:spacing w:after="0"/>
        <w:rPr>
          <w:rFonts w:ascii="Times New Roman" w:hAnsi="Times New Roman"/>
          <w:sz w:val="22"/>
          <w:szCs w:val="22"/>
          <w:lang w:eastAsia="zh-CN"/>
        </w:rPr>
      </w:pPr>
    </w:p>
    <w:p w14:paraId="3507D48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14:paraId="087176F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main bullet could have been bit confusing. May be the correct formulation should be  “the determination of the maximum system bandwidth” instead. I expect the following aspects are to be used to determine the target bandwidth or maximum system bandwidth. It wasn’t meant to say we won’t support CA, which I assume all companies support CA operation in 60GHz band.</w:t>
      </w:r>
    </w:p>
    <w:p w14:paraId="03EEC558"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 left out the coexistence aspects separately, as it could be potentially reviewed in agenda 8.2.2.</w:t>
      </w:r>
    </w:p>
    <w:p w14:paraId="7A1576FD" w14:textId="77777777" w:rsidR="00B34C6A" w:rsidRDefault="00B34C6A">
      <w:pPr>
        <w:pStyle w:val="BodyText"/>
        <w:spacing w:after="0"/>
        <w:rPr>
          <w:rFonts w:ascii="Times New Roman" w:hAnsi="Times New Roman"/>
          <w:sz w:val="22"/>
          <w:szCs w:val="22"/>
          <w:lang w:eastAsia="zh-CN"/>
        </w:rPr>
      </w:pPr>
    </w:p>
    <w:p w14:paraId="2482C6B1" w14:textId="77777777" w:rsidR="00B34C6A" w:rsidRDefault="00B34C6A">
      <w:pPr>
        <w:pStyle w:val="BodyText"/>
        <w:spacing w:after="0"/>
        <w:rPr>
          <w:rFonts w:ascii="Times New Roman" w:hAnsi="Times New Roman"/>
          <w:sz w:val="22"/>
          <w:szCs w:val="22"/>
          <w:lang w:eastAsia="zh-CN"/>
        </w:rPr>
      </w:pPr>
    </w:p>
    <w:p w14:paraId="480D34A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3-12 rev1) Moderator Suggested Conclusion:</w:t>
      </w:r>
    </w:p>
    <w:p w14:paraId="3DAA38B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the determination of maximum system bandwidth</w:t>
      </w:r>
    </w:p>
    <w:p w14:paraId="464ED85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59CD5D5D"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RRC and dynamic control signaling overhead, transceiver complexity, spectral efficiency.</w:t>
      </w:r>
    </w:p>
    <w:p w14:paraId="36838CA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6FB6E024" w14:textId="77777777" w:rsidR="00B34C6A" w:rsidRDefault="00B34C6A">
      <w:pPr>
        <w:pStyle w:val="BodyText"/>
        <w:spacing w:after="0"/>
        <w:rPr>
          <w:rFonts w:ascii="Times New Roman" w:hAnsi="Times New Roman"/>
          <w:sz w:val="22"/>
          <w:szCs w:val="22"/>
          <w:lang w:eastAsia="zh-CN"/>
        </w:rPr>
      </w:pPr>
    </w:p>
    <w:p w14:paraId="55C1B53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0BE9B483" w14:textId="77777777">
        <w:tc>
          <w:tcPr>
            <w:tcW w:w="1885" w:type="dxa"/>
            <w:shd w:val="clear" w:color="auto" w:fill="F2F2F2" w:themeFill="background1" w:themeFillShade="F2"/>
          </w:tcPr>
          <w:p w14:paraId="0353089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37CF5A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7DF06A8F" w14:textId="77777777">
        <w:tc>
          <w:tcPr>
            <w:tcW w:w="1885" w:type="dxa"/>
          </w:tcPr>
          <w:p w14:paraId="1FBEB4B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227DA5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7281E6EE" w14:textId="77777777">
        <w:tc>
          <w:tcPr>
            <w:tcW w:w="1885" w:type="dxa"/>
          </w:tcPr>
          <w:p w14:paraId="0B34F54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9B1512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5D613FD3" w14:textId="77777777">
        <w:tc>
          <w:tcPr>
            <w:tcW w:w="1885" w:type="dxa"/>
          </w:tcPr>
          <w:p w14:paraId="7C851C0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99194E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Do not support the FL proposal.</w:t>
            </w:r>
          </w:p>
          <w:p w14:paraId="010A6A1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Several companies have pointed out that the maximum bandwidth issue should be settled first. For this reason, and the fact that single/multi-carrier operation is not the only factor that drives that decision, we prefer to rephrase the first main bullet. Furthermore, both single and multi-carrier operation are valid, specified modes in Rel-16 NR-U; we prefer that the conclusion on what to study should be written in a neutral way. Our suggestion for the conclusion is as follows:</w:t>
            </w:r>
          </w:p>
          <w:p w14:paraId="0793C3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Updated Conclusion</w:t>
            </w:r>
          </w:p>
          <w:p w14:paraId="4AB552A0" w14:textId="77777777" w:rsidR="00B34C6A" w:rsidRDefault="00C2192E">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Study the following for achieving wide bandwidth utilization</w:t>
            </w:r>
          </w:p>
          <w:p w14:paraId="292F9F34" w14:textId="77777777" w:rsidR="00B34C6A" w:rsidRDefault="00C2192E">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Single carrier operation</w:t>
            </w:r>
          </w:p>
          <w:p w14:paraId="22FB4C3C" w14:textId="77777777" w:rsidR="00B34C6A" w:rsidRDefault="00C2192E">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Multi-carrier operation</w:t>
            </w:r>
          </w:p>
          <w:p w14:paraId="1DA85212" w14:textId="77777777" w:rsidR="00B34C6A" w:rsidRDefault="00C2192E">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Study can consider aspects such as control signaling overhead, transceiver complexity, spectral efficiency, etc.</w:t>
            </w:r>
          </w:p>
        </w:tc>
      </w:tr>
      <w:tr w:rsidR="00B34C6A" w14:paraId="11C86677" w14:textId="77777777">
        <w:tc>
          <w:tcPr>
            <w:tcW w:w="1885" w:type="dxa"/>
          </w:tcPr>
          <w:p w14:paraId="76DA5FD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29B7AF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04A5E084" w14:textId="77777777">
        <w:tc>
          <w:tcPr>
            <w:tcW w:w="1885" w:type="dxa"/>
          </w:tcPr>
          <w:p w14:paraId="500FA0D2" w14:textId="77777777" w:rsidR="00B34C6A" w:rsidRDefault="00C2192E">
            <w:pPr>
              <w:pStyle w:val="BodyText"/>
              <w:tabs>
                <w:tab w:val="left" w:pos="1606"/>
              </w:tabs>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02997DF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Ericsson</w:t>
            </w:r>
            <w:r>
              <w:rPr>
                <w:rFonts w:ascii="Times New Roman" w:eastAsiaTheme="minorEastAsia" w:hAnsi="Times New Roman"/>
                <w:szCs w:val="20"/>
                <w:lang w:eastAsia="ko-KR"/>
              </w:rPr>
              <w:t>’s suggestion to set two operations modes fairly.</w:t>
            </w:r>
          </w:p>
          <w:p w14:paraId="5582593A"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Regarding multi-RAT coexistence perspective, we agree that some issues related to channel access mechanism can be discussed under AI 8.2.2. In addition to channel access related aspects, we think signaling overhead can be reduced since multiple carriers within 2 GHz BW can operate like a single wide carrier considering coexisting RAT. However, this sort of issue seems already covered by “control signaling overhead” in proposed conclusion. In that sense, we’re OK to remove the bullet corresponding to multi-RAT coexistence.</w:t>
            </w:r>
          </w:p>
        </w:tc>
      </w:tr>
      <w:tr w:rsidR="00B34C6A" w14:paraId="56372135" w14:textId="77777777">
        <w:tc>
          <w:tcPr>
            <w:tcW w:w="1885" w:type="dxa"/>
          </w:tcPr>
          <w:p w14:paraId="6AA2D548"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3DD273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Ericsson’s view. </w:t>
            </w:r>
          </w:p>
        </w:tc>
      </w:tr>
      <w:tr w:rsidR="00B34C6A" w14:paraId="11487384" w14:textId="77777777">
        <w:tc>
          <w:tcPr>
            <w:tcW w:w="1885" w:type="dxa"/>
          </w:tcPr>
          <w:p w14:paraId="1C01C420"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0ACDB94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 with a minor change: adding “</w:t>
            </w:r>
            <w:r>
              <w:rPr>
                <w:rFonts w:ascii="Times New Roman" w:eastAsia="MS Mincho" w:hAnsi="Times New Roman"/>
                <w:color w:val="FF0000"/>
                <w:szCs w:val="20"/>
                <w:lang w:eastAsia="ja-JP"/>
              </w:rPr>
              <w:t xml:space="preserve">at least </w:t>
            </w:r>
            <w:r>
              <w:rPr>
                <w:rFonts w:ascii="Times New Roman" w:eastAsia="MS Mincho" w:hAnsi="Times New Roman"/>
                <w:szCs w:val="20"/>
                <w:lang w:eastAsia="ja-JP"/>
              </w:rPr>
              <w:t xml:space="preserve">in respect to” to the study aspects since there could be more aspect show up during the study. We didn’t see this conclusion is biased to any of the operation modes. </w:t>
            </w:r>
          </w:p>
        </w:tc>
      </w:tr>
      <w:tr w:rsidR="00B34C6A" w14:paraId="3517F92F" w14:textId="77777777">
        <w:tc>
          <w:tcPr>
            <w:tcW w:w="1885" w:type="dxa"/>
          </w:tcPr>
          <w:p w14:paraId="23844953"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24FDBBB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Agree with Samsung’s assessment, we are fine to add “at least”</w:t>
            </w:r>
          </w:p>
        </w:tc>
      </w:tr>
      <w:tr w:rsidR="00B34C6A" w14:paraId="791A484E" w14:textId="77777777">
        <w:tc>
          <w:tcPr>
            <w:tcW w:w="1885" w:type="dxa"/>
          </w:tcPr>
          <w:p w14:paraId="73BF4A66" w14:textId="77777777" w:rsidR="00B34C6A" w:rsidRDefault="00C2192E">
            <w:pPr>
              <w:pStyle w:val="BodyText"/>
              <w:tabs>
                <w:tab w:val="left" w:pos="1606"/>
              </w:tabs>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0C96327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Ericsson’s version of the updated conclusion.</w:t>
            </w:r>
          </w:p>
        </w:tc>
      </w:tr>
      <w:tr w:rsidR="00B34C6A" w14:paraId="0B3800F4" w14:textId="77777777">
        <w:tc>
          <w:tcPr>
            <w:tcW w:w="1885" w:type="dxa"/>
          </w:tcPr>
          <w:p w14:paraId="0054D313"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Apple</w:t>
            </w:r>
          </w:p>
        </w:tc>
        <w:tc>
          <w:tcPr>
            <w:tcW w:w="8077" w:type="dxa"/>
          </w:tcPr>
          <w:p w14:paraId="513221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Ericsson’s version.</w:t>
            </w:r>
          </w:p>
        </w:tc>
      </w:tr>
      <w:tr w:rsidR="00B34C6A" w14:paraId="4FA1CA56" w14:textId="77777777">
        <w:tc>
          <w:tcPr>
            <w:tcW w:w="1885" w:type="dxa"/>
          </w:tcPr>
          <w:p w14:paraId="7E8949A8" w14:textId="77777777" w:rsidR="00B34C6A" w:rsidRDefault="00C2192E">
            <w:pPr>
              <w:pStyle w:val="BodyText"/>
              <w:tabs>
                <w:tab w:val="left" w:pos="1606"/>
              </w:tabs>
              <w:spacing w:after="0" w:line="240" w:lineRule="auto"/>
              <w:jc w:val="left"/>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 </w:t>
            </w:r>
          </w:p>
        </w:tc>
        <w:tc>
          <w:tcPr>
            <w:tcW w:w="8077" w:type="dxa"/>
          </w:tcPr>
          <w:p w14:paraId="73DBBAF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Ericson’s proposal regarding the maximum BW should be settled/agreed first. We also agree with Samsung’ view to include “at least” to the aspect for study.</w:t>
            </w:r>
          </w:p>
        </w:tc>
      </w:tr>
      <w:tr w:rsidR="00B34C6A" w14:paraId="16AFCDC0" w14:textId="77777777">
        <w:tc>
          <w:tcPr>
            <w:tcW w:w="1885" w:type="dxa"/>
          </w:tcPr>
          <w:p w14:paraId="0CDC2F45" w14:textId="77777777" w:rsidR="00B34C6A" w:rsidRDefault="00C2192E">
            <w:pPr>
              <w:pStyle w:val="BodyText"/>
              <w:tabs>
                <w:tab w:val="left" w:pos="1606"/>
              </w:tabs>
              <w:spacing w:after="0" w:line="240" w:lineRule="auto"/>
              <w:jc w:val="left"/>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60E1E5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Ericsson’s update</w:t>
            </w:r>
          </w:p>
        </w:tc>
      </w:tr>
      <w:tr w:rsidR="00B34C6A" w14:paraId="65CD0520" w14:textId="77777777">
        <w:tc>
          <w:tcPr>
            <w:tcW w:w="1885" w:type="dxa"/>
          </w:tcPr>
          <w:p w14:paraId="7174EAE1" w14:textId="77777777" w:rsidR="00B34C6A" w:rsidRDefault="00C2192E">
            <w:pPr>
              <w:pStyle w:val="BodyText"/>
              <w:tabs>
                <w:tab w:val="left" w:pos="1606"/>
              </w:tabs>
              <w:spacing w:after="0" w:line="240" w:lineRule="auto"/>
              <w:jc w:val="left"/>
              <w:rPr>
                <w:rFonts w:ascii="Times New Roman" w:eastAsia="MS Mincho" w:hAnsi="Times New Roman"/>
                <w:szCs w:val="20"/>
                <w:lang w:eastAsia="ja-JP"/>
              </w:rPr>
            </w:pPr>
            <w:r>
              <w:rPr>
                <w:rFonts w:ascii="Times New Roman" w:eastAsia="MS Mincho" w:hAnsi="Times New Roman" w:hint="eastAsia"/>
                <w:szCs w:val="20"/>
                <w:lang w:eastAsia="ja-JP"/>
              </w:rPr>
              <w:t xml:space="preserve">Huawei, </w:t>
            </w:r>
            <w:proofErr w:type="spellStart"/>
            <w:r>
              <w:rPr>
                <w:rFonts w:ascii="Times New Roman" w:eastAsia="MS Mincho" w:hAnsi="Times New Roman" w:hint="eastAsia"/>
                <w:szCs w:val="20"/>
                <w:lang w:eastAsia="ja-JP"/>
              </w:rPr>
              <w:t>Hi</w:t>
            </w:r>
            <w:r>
              <w:rPr>
                <w:rFonts w:ascii="Times New Roman" w:eastAsia="MS Mincho" w:hAnsi="Times New Roman"/>
                <w:szCs w:val="20"/>
                <w:lang w:eastAsia="ja-JP"/>
              </w:rPr>
              <w:t>S</w:t>
            </w:r>
            <w:r>
              <w:rPr>
                <w:rFonts w:ascii="Times New Roman" w:eastAsia="MS Mincho" w:hAnsi="Times New Roman" w:hint="eastAsia"/>
                <w:szCs w:val="20"/>
                <w:lang w:eastAsia="ja-JP"/>
              </w:rPr>
              <w:t>ilicon</w:t>
            </w:r>
            <w:proofErr w:type="spellEnd"/>
          </w:p>
        </w:tc>
        <w:tc>
          <w:tcPr>
            <w:tcW w:w="8077" w:type="dxa"/>
          </w:tcPr>
          <w:p w14:paraId="2D63B96B"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We share Ericsson</w:t>
            </w:r>
            <w:r>
              <w:rPr>
                <w:rFonts w:ascii="Times New Roman" w:eastAsia="MS Mincho" w:hAnsi="Times New Roman"/>
                <w:szCs w:val="20"/>
                <w:lang w:eastAsia="ja-JP"/>
              </w:rPr>
              <w:t xml:space="preserve">’s view, but we are still uncertain about what the conclusion is trying to achieve. If all companies assume that both single carrier and multi-carrier operation will be supported, then we just need to ensure that what we design works in both cases. </w:t>
            </w:r>
            <w:proofErr w:type="gramStart"/>
            <w:r>
              <w:rPr>
                <w:rFonts w:ascii="Times New Roman" w:eastAsia="MS Mincho" w:hAnsi="Times New Roman"/>
                <w:szCs w:val="20"/>
                <w:lang w:eastAsia="ja-JP"/>
              </w:rPr>
              <w:t>Certainly</w:t>
            </w:r>
            <w:proofErr w:type="gramEnd"/>
            <w:r>
              <w:rPr>
                <w:rFonts w:ascii="Times New Roman" w:eastAsia="MS Mincho" w:hAnsi="Times New Roman"/>
                <w:szCs w:val="20"/>
                <w:lang w:eastAsia="ja-JP"/>
              </w:rPr>
              <w:t xml:space="preserve"> there is a need to determine the maximum single carrier bandwidth that the system should be designed to support within 52.6-71 GHz. Then on top of that CA will be configurable and it will be possible to aggregate carriers of different sizes. </w:t>
            </w:r>
            <w:proofErr w:type="gramStart"/>
            <w:r>
              <w:rPr>
                <w:rFonts w:ascii="Times New Roman" w:eastAsia="MS Mincho" w:hAnsi="Times New Roman"/>
                <w:szCs w:val="20"/>
                <w:lang w:eastAsia="ja-JP"/>
              </w:rPr>
              <w:t>In all likelihood</w:t>
            </w:r>
            <w:proofErr w:type="gramEnd"/>
            <w:r>
              <w:rPr>
                <w:rFonts w:ascii="Times New Roman" w:eastAsia="MS Mincho" w:hAnsi="Times New Roman"/>
                <w:szCs w:val="20"/>
                <w:lang w:eastAsia="ja-JP"/>
              </w:rPr>
              <w:t xml:space="preserve"> we will be able to aggregate the same number of carriers as supported by the R15/R16 core specifications, or possibly more carriers. In summary, it seems the only decision that is really left to be made is on the largest single carrier bandwidth (between 400 MHz and 2160 MHz as agreed on Monday), which really depends on the study of SCS (and thus also depends on considerations of delay spread, TAE, analog beam switching delay, and impact to coverage, and multi-TRP impact). In summary, we don’t see the need for any conclusion in this section, other than both single carrier and multi-carrier operations should be supported.</w:t>
            </w:r>
          </w:p>
        </w:tc>
      </w:tr>
    </w:tbl>
    <w:p w14:paraId="054A92DE" w14:textId="77777777" w:rsidR="00B34C6A" w:rsidRDefault="00B34C6A">
      <w:pPr>
        <w:pStyle w:val="BodyText"/>
        <w:spacing w:after="0"/>
        <w:rPr>
          <w:rFonts w:ascii="Times New Roman" w:hAnsi="Times New Roman"/>
          <w:sz w:val="22"/>
          <w:szCs w:val="22"/>
          <w:lang w:eastAsia="zh-CN"/>
        </w:rPr>
      </w:pPr>
    </w:p>
    <w:p w14:paraId="18F0F3E4" w14:textId="77777777" w:rsidR="00B34C6A" w:rsidRDefault="00B34C6A">
      <w:pPr>
        <w:pStyle w:val="BodyText"/>
        <w:spacing w:after="0"/>
        <w:rPr>
          <w:rFonts w:ascii="Times New Roman" w:hAnsi="Times New Roman"/>
          <w:sz w:val="22"/>
          <w:szCs w:val="22"/>
          <w:lang w:eastAsia="zh-CN"/>
        </w:rPr>
      </w:pPr>
    </w:p>
    <w:p w14:paraId="6EC92FDE" w14:textId="77777777" w:rsidR="00B34C6A" w:rsidRPr="00012E6A" w:rsidRDefault="00C2192E" w:rsidP="00012E6A">
      <w:pPr>
        <w:pStyle w:val="BodyText"/>
        <w:spacing w:after="0"/>
        <w:rPr>
          <w:rFonts w:ascii="Times New Roman" w:hAnsi="Times New Roman"/>
          <w:b/>
          <w:bCs/>
          <w:sz w:val="22"/>
          <w:szCs w:val="22"/>
          <w:lang w:eastAsia="zh-CN"/>
        </w:rPr>
      </w:pPr>
      <w:r w:rsidRPr="00012E6A">
        <w:rPr>
          <w:rFonts w:ascii="Times New Roman" w:hAnsi="Times New Roman"/>
          <w:b/>
          <w:bCs/>
          <w:sz w:val="22"/>
          <w:szCs w:val="22"/>
          <w:lang w:eastAsia="zh-CN"/>
        </w:rPr>
        <w:t>(Proposal 3-12 rev2) Moderator Suggested Conclusion:</w:t>
      </w:r>
    </w:p>
    <w:p w14:paraId="373E40C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at least the following for achieving wide bandwidth utilization</w:t>
      </w:r>
    </w:p>
    <w:p w14:paraId="6A47BFC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Single carrier operation</w:t>
      </w:r>
    </w:p>
    <w:p w14:paraId="5D94F29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Multi-carrier operation</w:t>
      </w:r>
    </w:p>
    <w:p w14:paraId="362B2E4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can consider aspects such as control signaling overhead, transceiver complexity, spectral efficiency, etc.</w:t>
      </w:r>
    </w:p>
    <w:p w14:paraId="5A778BE5" w14:textId="77777777" w:rsidR="00012E6A" w:rsidRDefault="00012E6A">
      <w:pPr>
        <w:pStyle w:val="BodyText"/>
        <w:spacing w:after="0"/>
        <w:rPr>
          <w:rFonts w:ascii="Times New Roman" w:hAnsi="Times New Roman"/>
          <w:sz w:val="22"/>
          <w:szCs w:val="22"/>
          <w:lang w:eastAsia="zh-CN"/>
        </w:rPr>
      </w:pPr>
    </w:p>
    <w:p w14:paraId="47FBCFD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53818D7E" w14:textId="77777777" w:rsidTr="00902502">
        <w:tc>
          <w:tcPr>
            <w:tcW w:w="1885" w:type="dxa"/>
            <w:shd w:val="clear" w:color="auto" w:fill="F2F2F2" w:themeFill="background1" w:themeFillShade="F2"/>
          </w:tcPr>
          <w:p w14:paraId="22625C2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327527B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1162363" w14:textId="77777777" w:rsidTr="00FF1265">
        <w:tc>
          <w:tcPr>
            <w:tcW w:w="1885" w:type="dxa"/>
          </w:tcPr>
          <w:p w14:paraId="2C1DF7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4B99726" w14:textId="77777777" w:rsidR="00B34C6A" w:rsidRDefault="00C2192E">
            <w:pPr>
              <w:pStyle w:val="BodyText"/>
              <w:spacing w:after="0"/>
              <w:ind w:left="360"/>
              <w:rPr>
                <w:rFonts w:ascii="Times New Roman" w:hAnsi="Times New Roman"/>
                <w:sz w:val="22"/>
                <w:szCs w:val="22"/>
                <w:lang w:eastAsia="zh-CN"/>
              </w:rPr>
            </w:pPr>
            <w:r>
              <w:rPr>
                <w:rFonts w:ascii="Times New Roman" w:hAnsi="Times New Roman" w:hint="eastAsia"/>
                <w:szCs w:val="20"/>
                <w:lang w:eastAsia="zh-CN"/>
              </w:rPr>
              <w:t>The structure seems a bit strange to parallel the 3 sub-bullets. We prefer to move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sub-bullet to the main bullet.</w:t>
            </w:r>
          </w:p>
          <w:p w14:paraId="2EE84E71" w14:textId="77777777" w:rsidR="00B34C6A" w:rsidRDefault="00B34C6A">
            <w:pPr>
              <w:pStyle w:val="BodyText"/>
              <w:spacing w:before="0" w:after="0" w:line="240" w:lineRule="auto"/>
              <w:rPr>
                <w:rFonts w:ascii="Times New Roman" w:hAnsi="Times New Roman"/>
                <w:szCs w:val="20"/>
                <w:lang w:eastAsia="zh-CN"/>
              </w:rPr>
            </w:pPr>
          </w:p>
        </w:tc>
      </w:tr>
      <w:tr w:rsidR="006E3886" w14:paraId="2F8CC238" w14:textId="77777777" w:rsidTr="00FF1265">
        <w:tc>
          <w:tcPr>
            <w:tcW w:w="1885" w:type="dxa"/>
          </w:tcPr>
          <w:p w14:paraId="69585ABD" w14:textId="77777777" w:rsidR="006E3886" w:rsidRDefault="006E3886">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D9DF353" w14:textId="77777777" w:rsidR="006E3886" w:rsidRDefault="006E3886" w:rsidP="006E3886">
            <w:pPr>
              <w:pStyle w:val="BodyText"/>
              <w:spacing w:after="0"/>
              <w:ind w:left="360"/>
              <w:rPr>
                <w:rFonts w:ascii="Times New Roman" w:hAnsi="Times New Roman"/>
                <w:szCs w:val="20"/>
                <w:lang w:eastAsia="zh-CN"/>
              </w:rPr>
            </w:pPr>
            <w:r>
              <w:rPr>
                <w:rFonts w:ascii="Times New Roman" w:hAnsi="Times New Roman"/>
                <w:szCs w:val="20"/>
                <w:lang w:eastAsia="zh-CN"/>
              </w:rPr>
              <w:t xml:space="preserve">The revised proposal is unclear to us what indeed needs to be studied. rev1 is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in the sense of the focus of the study. </w:t>
            </w:r>
          </w:p>
        </w:tc>
      </w:tr>
      <w:tr w:rsidR="003A54D5" w14:paraId="756655C7" w14:textId="77777777" w:rsidTr="00FF1265">
        <w:tc>
          <w:tcPr>
            <w:tcW w:w="1885" w:type="dxa"/>
          </w:tcPr>
          <w:p w14:paraId="4603BCFA" w14:textId="77777777" w:rsidR="003A54D5" w:rsidRDefault="0000184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875AC79" w14:textId="77777777" w:rsidR="003A54D5" w:rsidRDefault="0000184C" w:rsidP="003A54D5">
            <w:pPr>
              <w:pStyle w:val="BodyText"/>
              <w:spacing w:after="0"/>
              <w:rPr>
                <w:rFonts w:ascii="Times New Roman" w:hAnsi="Times New Roman"/>
                <w:szCs w:val="20"/>
                <w:lang w:eastAsia="zh-CN"/>
              </w:rPr>
            </w:pPr>
            <w:r>
              <w:rPr>
                <w:rFonts w:ascii="Times New Roman" w:hAnsi="Times New Roman"/>
                <w:szCs w:val="20"/>
                <w:lang w:eastAsia="zh-CN"/>
              </w:rPr>
              <w:t>Fine with ZTE's correction</w:t>
            </w:r>
          </w:p>
        </w:tc>
      </w:tr>
      <w:tr w:rsidR="00F61C4E" w14:paraId="36FD881E" w14:textId="77777777" w:rsidTr="00FF1265">
        <w:tc>
          <w:tcPr>
            <w:tcW w:w="1885" w:type="dxa"/>
          </w:tcPr>
          <w:p w14:paraId="4448712B" w14:textId="3E6EDF63"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A2A61FA" w14:textId="19076E1C" w:rsidR="00F61C4E" w:rsidRDefault="00F61C4E" w:rsidP="003A54D5">
            <w:pPr>
              <w:pStyle w:val="BodyText"/>
              <w:spacing w:after="0"/>
              <w:rPr>
                <w:rFonts w:ascii="Times New Roman" w:hAnsi="Times New Roman"/>
                <w:szCs w:val="20"/>
                <w:lang w:eastAsia="zh-CN"/>
              </w:rPr>
            </w:pPr>
            <w:r>
              <w:rPr>
                <w:rFonts w:ascii="Times New Roman" w:hAnsi="Times New Roman"/>
                <w:szCs w:val="20"/>
                <w:lang w:eastAsia="zh-CN"/>
              </w:rPr>
              <w:t>Also fine with ZTE’s correction.</w:t>
            </w:r>
          </w:p>
        </w:tc>
      </w:tr>
      <w:tr w:rsidR="006266C7" w14:paraId="51B8ABA8" w14:textId="77777777" w:rsidTr="00FF1265">
        <w:tc>
          <w:tcPr>
            <w:tcW w:w="1885" w:type="dxa"/>
          </w:tcPr>
          <w:p w14:paraId="3F00082E" w14:textId="492B337D" w:rsidR="006266C7" w:rsidRDefault="006266C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F46946A" w14:textId="649932C5" w:rsidR="006266C7" w:rsidRDefault="006266C7" w:rsidP="003A54D5">
            <w:pPr>
              <w:pStyle w:val="BodyText"/>
              <w:spacing w:after="0"/>
              <w:rPr>
                <w:rFonts w:ascii="Times New Roman" w:hAnsi="Times New Roman"/>
                <w:szCs w:val="20"/>
                <w:lang w:eastAsia="zh-CN"/>
              </w:rPr>
            </w:pPr>
            <w:r>
              <w:rPr>
                <w:rFonts w:ascii="Times New Roman" w:hAnsi="Times New Roman"/>
                <w:szCs w:val="20"/>
                <w:lang w:eastAsia="zh-CN"/>
              </w:rPr>
              <w:t>We are fine with ZTE’s correction</w:t>
            </w:r>
          </w:p>
        </w:tc>
      </w:tr>
      <w:tr w:rsidR="00812DF9" w14:paraId="1D664835" w14:textId="77777777" w:rsidTr="00FF1265">
        <w:tc>
          <w:tcPr>
            <w:tcW w:w="1885" w:type="dxa"/>
          </w:tcPr>
          <w:p w14:paraId="39999DB2" w14:textId="356E6038"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543998B" w14:textId="288F2856" w:rsidR="00812DF9" w:rsidRPr="00812DF9" w:rsidRDefault="00812DF9" w:rsidP="003A54D5">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ZTE’s suggestion. </w:t>
            </w:r>
          </w:p>
        </w:tc>
      </w:tr>
      <w:tr w:rsidR="00FF1265" w14:paraId="3E70046E" w14:textId="77777777" w:rsidTr="00FF1265">
        <w:tc>
          <w:tcPr>
            <w:tcW w:w="1885" w:type="dxa"/>
            <w:tcBorders>
              <w:top w:val="single" w:sz="4" w:space="0" w:color="auto"/>
              <w:left w:val="single" w:sz="4" w:space="0" w:color="auto"/>
              <w:bottom w:val="single" w:sz="4" w:space="0" w:color="auto"/>
              <w:right w:val="single" w:sz="4" w:space="0" w:color="auto"/>
            </w:tcBorders>
            <w:hideMark/>
          </w:tcPr>
          <w:p w14:paraId="61825762" w14:textId="77777777" w:rsidR="00FF1265" w:rsidRDefault="00FF1265">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LG Electronics</w:t>
            </w:r>
          </w:p>
        </w:tc>
        <w:tc>
          <w:tcPr>
            <w:tcW w:w="8077" w:type="dxa"/>
            <w:tcBorders>
              <w:top w:val="single" w:sz="4" w:space="0" w:color="auto"/>
              <w:left w:val="single" w:sz="4" w:space="0" w:color="auto"/>
              <w:bottom w:val="single" w:sz="4" w:space="0" w:color="auto"/>
              <w:right w:val="single" w:sz="4" w:space="0" w:color="auto"/>
            </w:tcBorders>
            <w:hideMark/>
          </w:tcPr>
          <w:p w14:paraId="605F2DE1" w14:textId="77777777" w:rsidR="00FF1265" w:rsidRDefault="00FF1265">
            <w:pPr>
              <w:pStyle w:val="BodyText"/>
              <w:spacing w:after="0"/>
              <w:rPr>
                <w:rFonts w:ascii="Times New Roman" w:eastAsia="MS Mincho" w:hAnsi="Times New Roman"/>
                <w:szCs w:val="20"/>
                <w:lang w:eastAsia="ja-JP"/>
              </w:rPr>
            </w:pPr>
            <w:r>
              <w:rPr>
                <w:rFonts w:ascii="Times New Roman" w:hAnsi="Times New Roman"/>
                <w:szCs w:val="20"/>
                <w:lang w:eastAsia="zh-CN"/>
              </w:rPr>
              <w:t>Support ZTE’s suggestion</w:t>
            </w:r>
          </w:p>
        </w:tc>
      </w:tr>
      <w:tr w:rsidR="007F15C7" w14:paraId="37331C67" w14:textId="77777777" w:rsidTr="00FF1265">
        <w:tc>
          <w:tcPr>
            <w:tcW w:w="1885" w:type="dxa"/>
          </w:tcPr>
          <w:p w14:paraId="542A74C4" w14:textId="24ABF801" w:rsidR="007F15C7" w:rsidRDefault="007F15C7">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457736C1" w14:textId="77777777" w:rsidR="007F15C7" w:rsidRDefault="0037643D" w:rsidP="003A54D5">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Tried to update in rev3 based on what ZTE was suggesting. I hope this is what ZTE was commenting.</w:t>
            </w:r>
          </w:p>
          <w:p w14:paraId="7BCE5F83" w14:textId="7A30C7EF" w:rsidR="0037643D" w:rsidRDefault="0037643D" w:rsidP="003A54D5">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As for Samsung comments on rev1 vs rev3, we may need to discuss this further. Companies are encouraged to provide further comments on this.</w:t>
            </w:r>
          </w:p>
        </w:tc>
      </w:tr>
    </w:tbl>
    <w:p w14:paraId="71F5997E" w14:textId="77777777" w:rsidR="00B34C6A" w:rsidRDefault="00B34C6A">
      <w:pPr>
        <w:pStyle w:val="BodyText"/>
        <w:spacing w:after="0"/>
        <w:rPr>
          <w:rFonts w:ascii="Times New Roman" w:hAnsi="Times New Roman"/>
          <w:sz w:val="22"/>
          <w:szCs w:val="22"/>
          <w:lang w:eastAsia="zh-CN"/>
        </w:rPr>
      </w:pPr>
    </w:p>
    <w:p w14:paraId="760E6DAF" w14:textId="77777777" w:rsidR="00B34C6A" w:rsidRDefault="00B34C6A">
      <w:pPr>
        <w:pStyle w:val="BodyText"/>
        <w:spacing w:after="0"/>
        <w:rPr>
          <w:rFonts w:ascii="Times New Roman" w:hAnsi="Times New Roman"/>
          <w:sz w:val="22"/>
          <w:szCs w:val="22"/>
          <w:lang w:eastAsia="zh-CN"/>
        </w:rPr>
      </w:pPr>
    </w:p>
    <w:p w14:paraId="2D514ADA" w14:textId="77777777" w:rsidR="00902502" w:rsidRDefault="00902502" w:rsidP="00902502">
      <w:pPr>
        <w:pStyle w:val="BodyText"/>
        <w:spacing w:after="0"/>
        <w:rPr>
          <w:rFonts w:ascii="Times New Roman" w:hAnsi="Times New Roman"/>
          <w:sz w:val="22"/>
          <w:szCs w:val="22"/>
          <w:lang w:eastAsia="zh-CN"/>
        </w:rPr>
      </w:pPr>
    </w:p>
    <w:p w14:paraId="22B16922" w14:textId="77777777" w:rsidR="00902502" w:rsidRDefault="00902502" w:rsidP="00902502">
      <w:pPr>
        <w:pStyle w:val="BodyText"/>
        <w:spacing w:after="0"/>
        <w:outlineLvl w:val="3"/>
        <w:rPr>
          <w:rFonts w:ascii="Times New Roman" w:hAnsi="Times New Roman"/>
          <w:b/>
          <w:bCs/>
          <w:sz w:val="22"/>
          <w:szCs w:val="22"/>
          <w:highlight w:val="cyan"/>
          <w:lang w:eastAsia="zh-CN"/>
        </w:rPr>
      </w:pPr>
      <w:bookmarkStart w:id="23" w:name="_GoBack"/>
      <w:bookmarkEnd w:id="23"/>
      <w:r>
        <w:rPr>
          <w:rFonts w:ascii="Times New Roman" w:hAnsi="Times New Roman"/>
          <w:b/>
          <w:bCs/>
          <w:sz w:val="22"/>
          <w:szCs w:val="22"/>
          <w:highlight w:val="cyan"/>
          <w:lang w:eastAsia="zh-CN"/>
        </w:rPr>
        <w:lastRenderedPageBreak/>
        <w:t>(Proposal 3-12 rev3) Moderator Suggested Conclusion:</w:t>
      </w:r>
    </w:p>
    <w:p w14:paraId="0B1B1253" w14:textId="77777777" w:rsidR="00902502" w:rsidRPr="00012E6A" w:rsidRDefault="00902502" w:rsidP="00902502">
      <w:pPr>
        <w:pStyle w:val="ListParagraph"/>
        <w:numPr>
          <w:ilvl w:val="0"/>
          <w:numId w:val="7"/>
        </w:numPr>
        <w:rPr>
          <w:rFonts w:eastAsia="SimSun"/>
          <w:lang w:eastAsia="zh-CN"/>
        </w:rPr>
      </w:pPr>
      <w:r w:rsidRPr="00012E6A">
        <w:rPr>
          <w:lang w:eastAsia="zh-CN"/>
        </w:rPr>
        <w:t xml:space="preserve">Study </w:t>
      </w:r>
      <w:r>
        <w:rPr>
          <w:lang w:eastAsia="zh-CN"/>
        </w:rPr>
        <w:t xml:space="preserve">single carrier and multi carrier operations </w:t>
      </w:r>
      <w:r w:rsidRPr="00012E6A">
        <w:rPr>
          <w:lang w:eastAsia="zh-CN"/>
        </w:rPr>
        <w:t xml:space="preserve">for achieving wide bandwidth utilization, </w:t>
      </w:r>
      <w:r>
        <w:rPr>
          <w:lang w:eastAsia="zh-CN"/>
        </w:rPr>
        <w:t xml:space="preserve">while at least </w:t>
      </w:r>
      <w:r w:rsidRPr="00012E6A">
        <w:rPr>
          <w:rFonts w:eastAsia="SimSun"/>
          <w:lang w:eastAsia="zh-CN"/>
        </w:rPr>
        <w:t>consider</w:t>
      </w:r>
      <w:r>
        <w:rPr>
          <w:rFonts w:eastAsia="SimSun"/>
          <w:lang w:eastAsia="zh-CN"/>
        </w:rPr>
        <w:t>ing</w:t>
      </w:r>
      <w:r w:rsidRPr="00012E6A">
        <w:rPr>
          <w:rFonts w:eastAsia="SimSun"/>
          <w:lang w:eastAsia="zh-CN"/>
        </w:rPr>
        <w:t xml:space="preserve"> aspects such as control signaling overhead, transceiver complexity, spectral efficiency, etc.</w:t>
      </w:r>
    </w:p>
    <w:p w14:paraId="289AACE1" w14:textId="399E97FF" w:rsidR="00902502" w:rsidRDefault="00902502" w:rsidP="00902502">
      <w:pPr>
        <w:pStyle w:val="BodyText"/>
        <w:spacing w:after="0"/>
        <w:rPr>
          <w:rFonts w:ascii="Times New Roman" w:hAnsi="Times New Roman"/>
          <w:sz w:val="22"/>
          <w:szCs w:val="22"/>
          <w:lang w:eastAsia="zh-CN"/>
        </w:rPr>
      </w:pPr>
    </w:p>
    <w:p w14:paraId="1439D394" w14:textId="77777777" w:rsidR="00902502" w:rsidRDefault="00902502" w:rsidP="00902502">
      <w:pPr>
        <w:pStyle w:val="BodyText"/>
        <w:spacing w:after="0"/>
        <w:rPr>
          <w:rFonts w:ascii="Times New Roman" w:hAnsi="Times New Roman"/>
          <w:sz w:val="22"/>
          <w:szCs w:val="22"/>
          <w:lang w:eastAsia="zh-CN"/>
        </w:rPr>
      </w:pPr>
    </w:p>
    <w:p w14:paraId="51386EB2" w14:textId="6F3439B7" w:rsidR="00902502" w:rsidRDefault="00902502" w:rsidP="00902502">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2292B69B" w14:textId="2CB329B9" w:rsidR="00B34C6A" w:rsidRDefault="00902502" w:rsidP="00902502">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Alternative to this is Proposal 3-12 rev1.</w:t>
      </w:r>
    </w:p>
    <w:p w14:paraId="6FFC1F27" w14:textId="77777777" w:rsidR="00902502" w:rsidRDefault="00902502" w:rsidP="00902502">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the determination of maximum system bandwidth</w:t>
      </w:r>
    </w:p>
    <w:p w14:paraId="36442111" w14:textId="77777777" w:rsidR="00902502" w:rsidRDefault="00902502" w:rsidP="00902502">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6EB5536D" w14:textId="77777777" w:rsidR="00902502" w:rsidRDefault="00902502" w:rsidP="00902502">
      <w:pPr>
        <w:pStyle w:val="BodyText"/>
        <w:numPr>
          <w:ilvl w:val="3"/>
          <w:numId w:val="31"/>
        </w:numPr>
        <w:spacing w:after="0"/>
        <w:rPr>
          <w:rFonts w:ascii="Times New Roman" w:hAnsi="Times New Roman"/>
          <w:sz w:val="22"/>
          <w:szCs w:val="22"/>
          <w:lang w:eastAsia="zh-CN"/>
        </w:rPr>
      </w:pPr>
      <w:r>
        <w:rPr>
          <w:rFonts w:ascii="Times New Roman" w:hAnsi="Times New Roman"/>
          <w:sz w:val="22"/>
          <w:szCs w:val="22"/>
          <w:lang w:eastAsia="zh-CN"/>
        </w:rPr>
        <w:t>RRC and dynamic control signaling overhead, transceiver complexity, spectral efficiency.</w:t>
      </w:r>
    </w:p>
    <w:p w14:paraId="3D4E7D06" w14:textId="2CBC344D" w:rsidR="00902502" w:rsidRDefault="00902502" w:rsidP="00902502">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4B2F4497" w14:textId="1663F9AF" w:rsidR="00902502" w:rsidRDefault="00902502" w:rsidP="00902502">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Let’s see if rev3 is ok first.</w:t>
      </w:r>
    </w:p>
    <w:p w14:paraId="674C1997" w14:textId="77777777" w:rsidR="00902502" w:rsidRDefault="00902502" w:rsidP="00902502">
      <w:pPr>
        <w:pStyle w:val="BodyText"/>
        <w:spacing w:after="0"/>
        <w:rPr>
          <w:rFonts w:ascii="Times New Roman" w:hAnsi="Times New Roman"/>
          <w:sz w:val="22"/>
          <w:szCs w:val="22"/>
          <w:lang w:eastAsia="zh-CN"/>
        </w:rPr>
      </w:pPr>
    </w:p>
    <w:p w14:paraId="6D7EAEA3" w14:textId="77777777" w:rsidR="00902502" w:rsidRDefault="00902502" w:rsidP="0090250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902502" w14:paraId="73BF5DB0" w14:textId="77777777" w:rsidTr="00707286">
        <w:trPr>
          <w:trHeight w:val="369"/>
        </w:trPr>
        <w:tc>
          <w:tcPr>
            <w:tcW w:w="1885" w:type="dxa"/>
            <w:shd w:val="clear" w:color="auto" w:fill="FFE599" w:themeFill="accent4" w:themeFillTint="66"/>
          </w:tcPr>
          <w:p w14:paraId="2FFE9BED" w14:textId="77777777" w:rsidR="00902502" w:rsidRDefault="00902502"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55B09E8D" w14:textId="77777777" w:rsidR="00902502" w:rsidRDefault="00902502"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488767A9" w14:textId="77777777" w:rsidTr="00707286">
        <w:tc>
          <w:tcPr>
            <w:tcW w:w="1885" w:type="dxa"/>
          </w:tcPr>
          <w:p w14:paraId="0F7A1A4F" w14:textId="2D286017"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A4FF56E" w14:textId="071749FD"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r w:rsidR="007D61C4">
              <w:rPr>
                <w:rFonts w:ascii="Times New Roman" w:hAnsi="Times New Roman"/>
                <w:szCs w:val="20"/>
                <w:lang w:eastAsia="zh-CN"/>
              </w:rPr>
              <w:t xml:space="preserve"> rev3</w:t>
            </w:r>
          </w:p>
        </w:tc>
      </w:tr>
      <w:tr w:rsidR="00D6648E" w14:paraId="129404DC" w14:textId="77777777" w:rsidTr="00707286">
        <w:tc>
          <w:tcPr>
            <w:tcW w:w="1885" w:type="dxa"/>
          </w:tcPr>
          <w:p w14:paraId="6417F360" w14:textId="2A6581F3" w:rsidR="00D6648E" w:rsidRDefault="00D6648E" w:rsidP="00D6648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5E08D29" w14:textId="1337010D" w:rsidR="00D6648E" w:rsidRDefault="00D6648E" w:rsidP="00D6648E">
            <w:pPr>
              <w:pStyle w:val="BodyText"/>
              <w:spacing w:after="0" w:line="240" w:lineRule="auto"/>
              <w:rPr>
                <w:rFonts w:ascii="Times New Roman" w:hAnsi="Times New Roman"/>
                <w:szCs w:val="20"/>
                <w:lang w:eastAsia="zh-CN"/>
              </w:rPr>
            </w:pPr>
            <w:r>
              <w:rPr>
                <w:rFonts w:ascii="Times New Roman" w:hAnsi="Times New Roman"/>
                <w:szCs w:val="20"/>
                <w:lang w:eastAsia="zh-CN"/>
              </w:rPr>
              <w:t>Support rev3</w:t>
            </w:r>
          </w:p>
        </w:tc>
      </w:tr>
      <w:tr w:rsidR="002D16C4" w14:paraId="3CA133C4" w14:textId="77777777" w:rsidTr="00707286">
        <w:tc>
          <w:tcPr>
            <w:tcW w:w="1885" w:type="dxa"/>
          </w:tcPr>
          <w:p w14:paraId="69AED512" w14:textId="77B3BED7" w:rsidR="002D16C4" w:rsidRDefault="003255F9" w:rsidP="00D6648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331128A" w14:textId="6BDFB30E" w:rsidR="002D16C4" w:rsidRDefault="003255F9" w:rsidP="00D6648E">
            <w:pPr>
              <w:pStyle w:val="BodyText"/>
              <w:spacing w:after="0" w:line="240" w:lineRule="auto"/>
              <w:rPr>
                <w:rFonts w:ascii="Times New Roman" w:hAnsi="Times New Roman"/>
                <w:szCs w:val="20"/>
                <w:lang w:eastAsia="zh-CN"/>
              </w:rPr>
            </w:pPr>
            <w:r>
              <w:rPr>
                <w:rFonts w:ascii="Times New Roman" w:hAnsi="Times New Roman"/>
                <w:szCs w:val="20"/>
                <w:lang w:eastAsia="zh-CN"/>
              </w:rPr>
              <w:t>We support revision 3</w:t>
            </w:r>
          </w:p>
        </w:tc>
      </w:tr>
      <w:tr w:rsidR="003A3E16" w14:paraId="31D3DF65" w14:textId="77777777" w:rsidTr="00707286">
        <w:tc>
          <w:tcPr>
            <w:tcW w:w="1885" w:type="dxa"/>
          </w:tcPr>
          <w:p w14:paraId="2B5F760D" w14:textId="1C42C4DF" w:rsidR="003A3E16" w:rsidRDefault="003A3E16" w:rsidP="003A3E16">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8409D01" w14:textId="48876824" w:rsidR="003A3E16" w:rsidRDefault="003A3E16" w:rsidP="003A3E16">
            <w:pPr>
              <w:pStyle w:val="BodyText"/>
              <w:spacing w:after="0" w:line="240" w:lineRule="auto"/>
              <w:rPr>
                <w:rFonts w:ascii="Times New Roman" w:hAnsi="Times New Roman"/>
                <w:szCs w:val="20"/>
                <w:lang w:eastAsia="zh-CN"/>
              </w:rPr>
            </w:pPr>
            <w:r>
              <w:rPr>
                <w:rFonts w:ascii="Times New Roman" w:hAnsi="Times New Roman"/>
                <w:szCs w:val="20"/>
                <w:lang w:eastAsia="zh-CN"/>
              </w:rPr>
              <w:t>We support rev3.</w:t>
            </w:r>
          </w:p>
        </w:tc>
      </w:tr>
      <w:tr w:rsidR="006A7FCE" w14:paraId="0111AB11" w14:textId="77777777" w:rsidTr="00707286">
        <w:tc>
          <w:tcPr>
            <w:tcW w:w="1885" w:type="dxa"/>
          </w:tcPr>
          <w:p w14:paraId="12089CEB" w14:textId="49D52358" w:rsidR="006A7FCE" w:rsidRDefault="006A7FCE" w:rsidP="003A3E16">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F789C50" w14:textId="100D1DA9" w:rsidR="006A7FCE" w:rsidRDefault="006A7FCE" w:rsidP="003A3E16">
            <w:pPr>
              <w:pStyle w:val="BodyText"/>
              <w:spacing w:after="0" w:line="240" w:lineRule="auto"/>
              <w:rPr>
                <w:rFonts w:ascii="Times New Roman" w:hAnsi="Times New Roman"/>
                <w:szCs w:val="20"/>
                <w:lang w:eastAsia="zh-CN"/>
              </w:rPr>
            </w:pPr>
            <w:r>
              <w:rPr>
                <w:rFonts w:ascii="Times New Roman" w:hAnsi="Times New Roman"/>
                <w:szCs w:val="20"/>
                <w:lang w:eastAsia="zh-CN"/>
              </w:rPr>
              <w:t>Support rev3</w:t>
            </w:r>
          </w:p>
        </w:tc>
      </w:tr>
    </w:tbl>
    <w:p w14:paraId="0DA08B0D" w14:textId="77777777" w:rsidR="00902502" w:rsidRDefault="00902502" w:rsidP="00902502">
      <w:pPr>
        <w:pStyle w:val="BodyText"/>
        <w:spacing w:after="0"/>
        <w:rPr>
          <w:rFonts w:ascii="Times New Roman" w:hAnsi="Times New Roman"/>
          <w:sz w:val="22"/>
          <w:szCs w:val="22"/>
          <w:lang w:eastAsia="zh-CN"/>
        </w:rPr>
      </w:pPr>
    </w:p>
    <w:p w14:paraId="44F5AB1B" w14:textId="1FB214D6" w:rsidR="00902502" w:rsidRDefault="00902502">
      <w:pPr>
        <w:pStyle w:val="BodyText"/>
        <w:spacing w:after="0"/>
        <w:rPr>
          <w:rFonts w:ascii="Times New Roman" w:hAnsi="Times New Roman"/>
          <w:sz w:val="22"/>
          <w:szCs w:val="22"/>
          <w:lang w:eastAsia="zh-CN"/>
        </w:rPr>
      </w:pPr>
    </w:p>
    <w:p w14:paraId="0DD60A0C" w14:textId="77777777" w:rsidR="00902502" w:rsidRDefault="00902502">
      <w:pPr>
        <w:pStyle w:val="BodyText"/>
        <w:spacing w:after="0"/>
        <w:rPr>
          <w:rFonts w:ascii="Times New Roman" w:hAnsi="Times New Roman"/>
          <w:sz w:val="22"/>
          <w:szCs w:val="22"/>
          <w:lang w:eastAsia="zh-CN"/>
        </w:rPr>
      </w:pPr>
    </w:p>
    <w:p w14:paraId="71741EAA" w14:textId="77777777" w:rsidR="00B34C6A" w:rsidRDefault="00C2192E">
      <w:pPr>
        <w:pStyle w:val="Heading2"/>
        <w:rPr>
          <w:lang w:eastAsia="zh-CN"/>
        </w:rPr>
      </w:pPr>
      <w:r>
        <w:rPr>
          <w:lang w:eastAsia="zh-CN"/>
        </w:rPr>
        <w:t>3.13 Beam related issues/aspects</w:t>
      </w:r>
    </w:p>
    <w:p w14:paraId="0EC94F1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5BEC6F49" w14:textId="77777777" w:rsidR="00B34C6A" w:rsidRDefault="00C2192E">
      <w:pPr>
        <w:pStyle w:val="Heading3"/>
        <w:rPr>
          <w:lang w:eastAsia="zh-CN"/>
        </w:rPr>
      </w:pPr>
      <w:r>
        <w:rPr>
          <w:lang w:eastAsia="zh-CN"/>
        </w:rPr>
        <w:t>3.13.1 Beam Switching</w:t>
      </w:r>
    </w:p>
    <w:p w14:paraId="1876315E" w14:textId="77777777" w:rsidR="00B34C6A" w:rsidRDefault="00C2192E">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0950A191" w14:textId="77777777" w:rsidR="00B34C6A" w:rsidRDefault="00C2192E">
      <w:pPr>
        <w:pStyle w:val="BodyText"/>
        <w:numPr>
          <w:ilvl w:val="1"/>
          <w:numId w:val="34"/>
        </w:numPr>
        <w:spacing w:after="0"/>
        <w:rPr>
          <w:rFonts w:ascii="Times New Roman" w:hAnsi="Times New Roman"/>
          <w:sz w:val="22"/>
          <w:szCs w:val="22"/>
          <w:lang w:eastAsia="zh-CN"/>
        </w:rPr>
      </w:pP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time gap for beam switching between transmissions/receptions with different beam directions may be necessary in case of high SCS.</w:t>
      </w:r>
    </w:p>
    <w:p w14:paraId="7552F6EA" w14:textId="77777777" w:rsidR="00B34C6A" w:rsidRDefault="00C2192E">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0AD7548A" w14:textId="77777777" w:rsidR="00B34C6A" w:rsidRDefault="00C2192E">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01D2EA68" w14:textId="77777777" w:rsidR="00B34C6A" w:rsidRDefault="00C2192E">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13775B12" w14:textId="77777777" w:rsidR="00B34C6A" w:rsidRDefault="00C2192E">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64ED795C" w14:textId="77777777" w:rsidR="00B34C6A" w:rsidRDefault="00B34C6A">
      <w:pPr>
        <w:pStyle w:val="BodyText"/>
        <w:spacing w:after="0"/>
        <w:rPr>
          <w:rFonts w:ascii="Times New Roman" w:hAnsi="Times New Roman"/>
          <w:sz w:val="22"/>
          <w:szCs w:val="22"/>
          <w:lang w:eastAsia="zh-CN"/>
        </w:rPr>
      </w:pPr>
    </w:p>
    <w:p w14:paraId="0555BBA2" w14:textId="77777777" w:rsidR="00B34C6A" w:rsidRDefault="00C2192E">
      <w:pPr>
        <w:pStyle w:val="Heading3"/>
        <w:rPr>
          <w:lang w:eastAsia="zh-CN"/>
        </w:rPr>
      </w:pPr>
      <w:r>
        <w:rPr>
          <w:lang w:eastAsia="zh-CN"/>
        </w:rPr>
        <w:t>3.13.2 Beam Management</w:t>
      </w:r>
    </w:p>
    <w:p w14:paraId="450BD6F8"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7242CCDF"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07BA6C9E"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[17]: </w:t>
      </w:r>
    </w:p>
    <w:p w14:paraId="15E5A891"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26807AE0"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29F69FB2" w14:textId="77777777" w:rsidR="00B34C6A" w:rsidRDefault="00C2192E">
      <w:pPr>
        <w:pStyle w:val="BodyText"/>
        <w:numPr>
          <w:ilvl w:val="1"/>
          <w:numId w:val="35"/>
        </w:numPr>
        <w:spacing w:after="0"/>
        <w:rPr>
          <w:rFonts w:ascii="Times New Roman" w:hAnsi="Times New Roman"/>
          <w:sz w:val="22"/>
          <w:szCs w:val="22"/>
          <w:lang w:eastAsia="zh-CN"/>
        </w:rPr>
      </w:pPr>
      <w:bookmarkStart w:id="24" w:name="_Hlk49114521"/>
      <w:r>
        <w:rPr>
          <w:rFonts w:ascii="Times New Roman" w:hAnsi="Times New Roman"/>
          <w:sz w:val="22"/>
          <w:szCs w:val="22"/>
          <w:lang w:eastAsia="zh-CN"/>
        </w:rPr>
        <w:t>Study potential enhancements for beam management CSI-RS or SRS considering beam switching time and coverage loss for large SCS</w:t>
      </w:r>
      <w:bookmarkEnd w:id="24"/>
      <w:r>
        <w:rPr>
          <w:rFonts w:ascii="Times New Roman" w:hAnsi="Times New Roman"/>
          <w:sz w:val="22"/>
          <w:szCs w:val="22"/>
          <w:lang w:eastAsia="zh-CN"/>
        </w:rPr>
        <w:t>.</w:t>
      </w:r>
    </w:p>
    <w:p w14:paraId="75592B9B"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8EABF22"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60B375DC"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14:paraId="5FBD5229" w14:textId="77777777" w:rsidR="00B34C6A" w:rsidRDefault="00C2192E">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7D05D58B" w14:textId="77777777" w:rsidR="00B34C6A" w:rsidRDefault="00C2192E">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Simultaneous update of beam configuration for multiple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63DE2FDA" w14:textId="77777777" w:rsidR="00B34C6A" w:rsidRDefault="00C2192E">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5DDEAFDC"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[29]:</w:t>
      </w:r>
    </w:p>
    <w:p w14:paraId="430D79D1"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77071A2B"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6683DC41"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w:t>
      </w:r>
      <w:proofErr w:type="gramStart"/>
      <w:r>
        <w:rPr>
          <w:rFonts w:ascii="Times New Roman" w:hAnsi="Times New Roman"/>
          <w:sz w:val="22"/>
          <w:szCs w:val="22"/>
          <w:lang w:eastAsia="zh-CN"/>
        </w:rPr>
        <w:t>mis-alignment</w:t>
      </w:r>
      <w:proofErr w:type="gramEnd"/>
      <w:r>
        <w:rPr>
          <w:rFonts w:ascii="Times New Roman" w:hAnsi="Times New Roman"/>
          <w:sz w:val="22"/>
          <w:szCs w:val="22"/>
          <w:lang w:eastAsia="zh-CN"/>
        </w:rPr>
        <w:t xml:space="preserve"> increases with decreasing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used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6BA59489"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4A402D53" w14:textId="77777777" w:rsidR="00B34C6A" w:rsidRDefault="00B34C6A">
      <w:pPr>
        <w:pStyle w:val="BodyText"/>
        <w:spacing w:after="0"/>
        <w:rPr>
          <w:rFonts w:ascii="Times New Roman" w:hAnsi="Times New Roman"/>
          <w:sz w:val="22"/>
          <w:szCs w:val="22"/>
          <w:lang w:eastAsia="zh-CN"/>
        </w:rPr>
      </w:pPr>
    </w:p>
    <w:p w14:paraId="1B17B62D" w14:textId="77777777" w:rsidR="00B34C6A" w:rsidRDefault="00B34C6A">
      <w:pPr>
        <w:pStyle w:val="BodyText"/>
        <w:spacing w:after="0"/>
        <w:rPr>
          <w:rFonts w:ascii="Times New Roman" w:hAnsi="Times New Roman"/>
          <w:sz w:val="22"/>
          <w:szCs w:val="22"/>
          <w:lang w:eastAsia="zh-CN"/>
        </w:rPr>
      </w:pPr>
    </w:p>
    <w:p w14:paraId="77B49AD6" w14:textId="77777777" w:rsidR="00B34C6A" w:rsidRDefault="00C2192E">
      <w:pPr>
        <w:pStyle w:val="Heading3"/>
        <w:rPr>
          <w:lang w:eastAsia="zh-CN"/>
        </w:rPr>
      </w:pPr>
      <w:r>
        <w:rPr>
          <w:lang w:eastAsia="zh-CN"/>
        </w:rPr>
        <w:t>3.13.3 Discussion</w:t>
      </w:r>
    </w:p>
    <w:p w14:paraId="66A4F050"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60A40E8B" w14:textId="77777777" w:rsidR="00B34C6A" w:rsidRDefault="00B34C6A">
      <w:pPr>
        <w:pStyle w:val="BodyText"/>
        <w:spacing w:after="0"/>
        <w:rPr>
          <w:rFonts w:ascii="Times New Roman" w:hAnsi="Times New Roman"/>
          <w:sz w:val="22"/>
          <w:szCs w:val="22"/>
          <w:lang w:eastAsia="zh-CN"/>
        </w:rPr>
      </w:pPr>
    </w:p>
    <w:p w14:paraId="10CED06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691DB417"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3392CAC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217AB1E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B08A55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15BAF49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4044ED9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2F5B72F4" w14:textId="77777777" w:rsidR="00B34C6A" w:rsidRDefault="00B34C6A">
      <w:pPr>
        <w:pStyle w:val="BodyText"/>
        <w:spacing w:after="0"/>
        <w:rPr>
          <w:rFonts w:ascii="Times New Roman" w:hAnsi="Times New Roman"/>
          <w:sz w:val="22"/>
          <w:szCs w:val="22"/>
          <w:lang w:eastAsia="zh-CN"/>
        </w:rPr>
      </w:pPr>
    </w:p>
    <w:p w14:paraId="6255BDD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0E612B6A"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740632AD" w14:textId="77777777">
        <w:tc>
          <w:tcPr>
            <w:tcW w:w="1885" w:type="dxa"/>
            <w:shd w:val="clear" w:color="auto" w:fill="F2F2F2" w:themeFill="background1" w:themeFillShade="F2"/>
          </w:tcPr>
          <w:p w14:paraId="40CB457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134DCC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B8E91B8" w14:textId="77777777">
        <w:tc>
          <w:tcPr>
            <w:tcW w:w="1885" w:type="dxa"/>
          </w:tcPr>
          <w:p w14:paraId="2CD3112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845099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p>
        </w:tc>
      </w:tr>
      <w:tr w:rsidR="00B34C6A" w14:paraId="2086B358" w14:textId="77777777">
        <w:tc>
          <w:tcPr>
            <w:tcW w:w="1885" w:type="dxa"/>
          </w:tcPr>
          <w:p w14:paraId="377916D6"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B6DE52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01FD326F"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beam management</w:t>
            </w:r>
          </w:p>
          <w:p w14:paraId="69848C50"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lastRenderedPageBreak/>
              <w:t xml:space="preserve">Study the BFR mechanism </w:t>
            </w:r>
          </w:p>
          <w:p w14:paraId="1D07B78D"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4C196893"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beam refinement during initial access</w:t>
            </w:r>
          </w:p>
          <w:p w14:paraId="05CDACC4"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3E699B1E"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7470A569" w14:textId="77777777" w:rsidR="00B34C6A" w:rsidRDefault="00B34C6A">
            <w:pPr>
              <w:pStyle w:val="BodyText"/>
              <w:spacing w:before="0" w:after="0" w:line="240" w:lineRule="auto"/>
              <w:rPr>
                <w:rFonts w:ascii="Times New Roman" w:hAnsi="Times New Roman"/>
                <w:szCs w:val="20"/>
                <w:lang w:eastAsia="zh-CN"/>
              </w:rPr>
            </w:pPr>
          </w:p>
        </w:tc>
      </w:tr>
      <w:tr w:rsidR="00B34C6A" w14:paraId="32B6A074" w14:textId="77777777">
        <w:tc>
          <w:tcPr>
            <w:tcW w:w="1885" w:type="dxa"/>
          </w:tcPr>
          <w:p w14:paraId="6A9AF6B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55F853E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w:t>
            </w:r>
            <w:proofErr w:type="spellStart"/>
            <w:r>
              <w:rPr>
                <w:rFonts w:ascii="Times New Roman" w:eastAsia="MS Mincho" w:hAnsi="Times New Roman"/>
                <w:szCs w:val="20"/>
                <w:lang w:eastAsia="ja-JP"/>
              </w:rPr>
              <w:t>InterDigitral’s</w:t>
            </w:r>
            <w:proofErr w:type="spellEnd"/>
            <w:r>
              <w:rPr>
                <w:rFonts w:ascii="Times New Roman" w:eastAsia="MS Mincho" w:hAnsi="Times New Roman"/>
                <w:szCs w:val="20"/>
                <w:lang w:eastAsia="ja-JP"/>
              </w:rPr>
              <w:t xml:space="preserve"> </w:t>
            </w:r>
            <w:proofErr w:type="gramStart"/>
            <w:r>
              <w:rPr>
                <w:rFonts w:ascii="Times New Roman" w:eastAsia="MS Mincho" w:hAnsi="Times New Roman"/>
                <w:szCs w:val="20"/>
                <w:lang w:eastAsia="ja-JP"/>
              </w:rPr>
              <w:t>update, and</w:t>
            </w:r>
            <w:proofErr w:type="gramEnd"/>
            <w:r>
              <w:rPr>
                <w:rFonts w:ascii="Times New Roman" w:eastAsia="MS Mincho" w:hAnsi="Times New Roman"/>
                <w:szCs w:val="20"/>
                <w:lang w:eastAsia="ja-JP"/>
              </w:rPr>
              <w:t xml:space="preserve"> prefer to have wider scope for BFR  in high SCS. </w:t>
            </w:r>
          </w:p>
        </w:tc>
      </w:tr>
      <w:tr w:rsidR="00B34C6A" w14:paraId="7FF19532" w14:textId="77777777">
        <w:tc>
          <w:tcPr>
            <w:tcW w:w="1885" w:type="dxa"/>
          </w:tcPr>
          <w:p w14:paraId="2336411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36B8C4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B34C6A" w14:paraId="76FD50B0" w14:textId="77777777">
        <w:tc>
          <w:tcPr>
            <w:tcW w:w="1885" w:type="dxa"/>
          </w:tcPr>
          <w:p w14:paraId="71F5A6D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80F1DF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ED61B15" w14:textId="77777777">
        <w:tc>
          <w:tcPr>
            <w:tcW w:w="1885" w:type="dxa"/>
          </w:tcPr>
          <w:p w14:paraId="6F0D668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023F76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B34C6A" w14:paraId="2CB153C6" w14:textId="77777777">
        <w:tc>
          <w:tcPr>
            <w:tcW w:w="1885" w:type="dxa"/>
          </w:tcPr>
          <w:p w14:paraId="66D9BC2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A1542D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54B874ED" w14:textId="77777777">
        <w:tc>
          <w:tcPr>
            <w:tcW w:w="1885" w:type="dxa"/>
          </w:tcPr>
          <w:p w14:paraId="29E79278"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33EAE0A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4D440CB5" w14:textId="77777777">
        <w:tc>
          <w:tcPr>
            <w:tcW w:w="1885" w:type="dxa"/>
          </w:tcPr>
          <w:p w14:paraId="436A8C4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6994540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w:t>
            </w:r>
            <w:r>
              <w:rPr>
                <w:rFonts w:ascii="Times New Roman" w:hAnsi="Times New Roman"/>
                <w:szCs w:val="20"/>
                <w:vertAlign w:val="superscript"/>
                <w:lang w:eastAsia="zh-CN"/>
              </w:rPr>
              <w:t>th</w:t>
            </w:r>
            <w:r>
              <w:rPr>
                <w:rFonts w:ascii="Times New Roman" w:hAnsi="Times New Roman" w:hint="eastAsia"/>
                <w:szCs w:val="20"/>
                <w:lang w:eastAsia="zh-CN"/>
              </w:rPr>
              <w:t xml:space="preserve"> </w:t>
            </w:r>
            <w:r>
              <w:rPr>
                <w:rFonts w:ascii="Times New Roman" w:hAnsi="Times New Roman"/>
                <w:szCs w:val="20"/>
                <w:lang w:eastAsia="zh-CN"/>
              </w:rPr>
              <w:t>bullet point:</w:t>
            </w:r>
          </w:p>
          <w:p w14:paraId="7A67D738" w14:textId="77777777" w:rsidR="00B34C6A" w:rsidRDefault="00C2192E">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Study of periodic RS (e.g., P-TRSs) enhancement in beam management to cope with LBT failure.</w:t>
            </w:r>
          </w:p>
          <w:p w14:paraId="7CB881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B34C6A" w14:paraId="131827C8" w14:textId="77777777">
        <w:tc>
          <w:tcPr>
            <w:tcW w:w="1885" w:type="dxa"/>
          </w:tcPr>
          <w:p w14:paraId="46A8511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23C01A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33672457" w14:textId="77777777">
        <w:tc>
          <w:tcPr>
            <w:tcW w:w="1885" w:type="dxa"/>
          </w:tcPr>
          <w:p w14:paraId="20BADB6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B7FDDA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B34C6A" w14:paraId="5A32FD26" w14:textId="77777777">
        <w:tc>
          <w:tcPr>
            <w:tcW w:w="1885" w:type="dxa"/>
          </w:tcPr>
          <w:p w14:paraId="16E9DAD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47C937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and FG 2-28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may be added.</w:t>
            </w:r>
          </w:p>
        </w:tc>
      </w:tr>
      <w:tr w:rsidR="00B34C6A" w14:paraId="3EFEF752" w14:textId="77777777">
        <w:tc>
          <w:tcPr>
            <w:tcW w:w="1885" w:type="dxa"/>
          </w:tcPr>
          <w:p w14:paraId="7126735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B24D1C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generally agree with the listed bullets, but with following update to generalize the last sub-bullet of first main bullet:</w:t>
            </w:r>
          </w:p>
          <w:p w14:paraId="7E91EB5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study of a mechanism to transmit </w:t>
            </w:r>
            <w:r>
              <w:rPr>
                <w:rFonts w:ascii="Times New Roman" w:hAnsi="Times New Roman"/>
                <w:strike/>
                <w:szCs w:val="20"/>
                <w:lang w:eastAsia="zh-CN"/>
              </w:rPr>
              <w:t>P-TRSs</w:t>
            </w:r>
            <w:r>
              <w:rPr>
                <w:rFonts w:ascii="Times New Roman" w:hAnsi="Times New Roman"/>
                <w:szCs w:val="20"/>
                <w:lang w:eastAsia="zh-CN"/>
              </w:rPr>
              <w:t xml:space="preserve"> </w:t>
            </w:r>
            <w:r>
              <w:rPr>
                <w:rFonts w:ascii="Times New Roman" w:hAnsi="Times New Roman"/>
                <w:szCs w:val="20"/>
                <w:u w:val="single"/>
                <w:lang w:eastAsia="zh-CN"/>
              </w:rPr>
              <w:t xml:space="preserve">periodic CSI-RS </w:t>
            </w:r>
            <w:r>
              <w:rPr>
                <w:rFonts w:ascii="Times New Roman" w:hAnsi="Times New Roman"/>
                <w:szCs w:val="20"/>
                <w:lang w:eastAsia="zh-CN"/>
              </w:rPr>
              <w:t>that are potentially dropped due to LBT failure</w:t>
            </w:r>
          </w:p>
        </w:tc>
      </w:tr>
      <w:tr w:rsidR="00B34C6A" w14:paraId="58E64B32" w14:textId="77777777">
        <w:tc>
          <w:tcPr>
            <w:tcW w:w="1885" w:type="dxa"/>
          </w:tcPr>
          <w:p w14:paraId="5662E8F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2B90465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to study the beam switching gap for higher </w:t>
            </w:r>
            <w:proofErr w:type="gramStart"/>
            <w:r>
              <w:rPr>
                <w:rFonts w:ascii="Times New Roman" w:hAnsi="Times New Roman"/>
                <w:szCs w:val="20"/>
                <w:lang w:eastAsia="zh-CN"/>
              </w:rPr>
              <w:t>SCS, and</w:t>
            </w:r>
            <w:proofErr w:type="gramEnd"/>
            <w:r>
              <w:rPr>
                <w:rFonts w:ascii="Times New Roman" w:hAnsi="Times New Roman"/>
                <w:szCs w:val="20"/>
                <w:lang w:eastAsia="zh-CN"/>
              </w:rPr>
              <w:t xml:space="preserve"> reconsider the beam selection and beam failure procedure due to LBT failure. We also agree that beam adjustment/refinement mechanisms during initial access should be studied.</w:t>
            </w:r>
          </w:p>
        </w:tc>
      </w:tr>
      <w:tr w:rsidR="00B34C6A" w14:paraId="2BF05D25" w14:textId="77777777">
        <w:tc>
          <w:tcPr>
            <w:tcW w:w="1885" w:type="dxa"/>
          </w:tcPr>
          <w:p w14:paraId="15DF98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3DF2F01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Nokia that 2</w:t>
            </w:r>
            <w:r>
              <w:rPr>
                <w:rFonts w:ascii="Times New Roman" w:hAnsi="Times New Roman"/>
                <w:szCs w:val="20"/>
                <w:vertAlign w:val="superscript"/>
                <w:lang w:eastAsia="zh-CN"/>
              </w:rPr>
              <w:t>nd</w:t>
            </w:r>
            <w:r>
              <w:rPr>
                <w:rFonts w:ascii="Times New Roman" w:hAnsi="Times New Roman"/>
                <w:szCs w:val="20"/>
                <w:lang w:eastAsia="zh-CN"/>
              </w:rPr>
              <w:t xml:space="preserve"> and 3</w:t>
            </w:r>
            <w:r>
              <w:rPr>
                <w:rFonts w:ascii="Times New Roman" w:hAnsi="Times New Roman"/>
                <w:szCs w:val="20"/>
                <w:vertAlign w:val="superscript"/>
                <w:lang w:eastAsia="zh-CN"/>
              </w:rPr>
              <w:t>rd</w:t>
            </w:r>
            <w:r>
              <w:rPr>
                <w:rFonts w:ascii="Times New Roman" w:hAnsi="Times New Roman"/>
                <w:szCs w:val="20"/>
                <w:lang w:eastAsia="zh-CN"/>
              </w:rPr>
              <w:t xml:space="preserve"> bullet could be merged.</w:t>
            </w:r>
          </w:p>
        </w:tc>
      </w:tr>
      <w:tr w:rsidR="00B34C6A" w14:paraId="351D7FC8" w14:textId="77777777">
        <w:tc>
          <w:tcPr>
            <w:tcW w:w="1885" w:type="dxa"/>
          </w:tcPr>
          <w:p w14:paraId="3F322B49"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2B3570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47BBDAE6" w14:textId="77777777" w:rsidR="00B34C6A" w:rsidRDefault="00B34C6A">
      <w:pPr>
        <w:pStyle w:val="BodyText"/>
        <w:spacing w:after="0"/>
        <w:rPr>
          <w:rFonts w:ascii="Times New Roman" w:hAnsi="Times New Roman"/>
          <w:sz w:val="22"/>
          <w:szCs w:val="22"/>
          <w:lang w:eastAsia="zh-CN"/>
        </w:rPr>
      </w:pPr>
    </w:p>
    <w:p w14:paraId="0CC97FB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2935B1B4" w14:textId="77777777" w:rsidR="00B34C6A" w:rsidRDefault="00B34C6A">
      <w:pPr>
        <w:pStyle w:val="BodyText"/>
        <w:spacing w:after="0"/>
        <w:rPr>
          <w:rFonts w:ascii="Times New Roman" w:hAnsi="Times New Roman"/>
          <w:sz w:val="22"/>
          <w:szCs w:val="22"/>
          <w:lang w:eastAsia="zh-CN"/>
        </w:rPr>
      </w:pPr>
    </w:p>
    <w:p w14:paraId="0BEF0389"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3-13) Moderator Suggested Conclusion:</w:t>
      </w:r>
    </w:p>
    <w:p w14:paraId="6B675AA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70CFE1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BFR mechanism </w:t>
      </w:r>
    </w:p>
    <w:p w14:paraId="487BF73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switching capability for PDSCH and A-CSI-RS, i.e., FG2-2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and FG 2-28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w:t>
      </w:r>
    </w:p>
    <w:p w14:paraId="56C8E55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adjustment/refinement mechanism, including operations during initial access</w:t>
      </w:r>
    </w:p>
    <w:p w14:paraId="7413BA1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Study of periodic RS (e.g., periodic CSI-RS) enhancement in beam management to cope with LBT failure </w:t>
      </w:r>
    </w:p>
    <w:p w14:paraId="33D7AD2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741A50B6" w14:textId="77777777" w:rsidR="00B34C6A" w:rsidRDefault="00B34C6A">
      <w:pPr>
        <w:pStyle w:val="BodyText"/>
        <w:spacing w:after="0"/>
        <w:rPr>
          <w:rFonts w:ascii="Times New Roman" w:hAnsi="Times New Roman"/>
          <w:sz w:val="22"/>
          <w:szCs w:val="22"/>
          <w:lang w:eastAsia="zh-CN"/>
        </w:rPr>
      </w:pPr>
    </w:p>
    <w:p w14:paraId="30974204" w14:textId="77777777" w:rsidR="00B34C6A" w:rsidRDefault="00B34C6A">
      <w:pPr>
        <w:pStyle w:val="BodyText"/>
        <w:spacing w:after="0"/>
        <w:rPr>
          <w:rFonts w:ascii="Times New Roman" w:hAnsi="Times New Roman"/>
          <w:sz w:val="22"/>
          <w:szCs w:val="22"/>
          <w:lang w:eastAsia="zh-CN"/>
        </w:rPr>
      </w:pPr>
    </w:p>
    <w:p w14:paraId="35CC5C8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4E98C8B8" w14:textId="77777777">
        <w:tc>
          <w:tcPr>
            <w:tcW w:w="1885" w:type="dxa"/>
            <w:shd w:val="clear" w:color="auto" w:fill="F2F2F2" w:themeFill="background1" w:themeFillShade="F2"/>
          </w:tcPr>
          <w:p w14:paraId="7C05C4E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45F144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2B1D22C" w14:textId="77777777">
        <w:tc>
          <w:tcPr>
            <w:tcW w:w="1885" w:type="dxa"/>
          </w:tcPr>
          <w:p w14:paraId="56592325"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4A6164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Moderator’s proposal</w:t>
            </w:r>
          </w:p>
        </w:tc>
      </w:tr>
      <w:tr w:rsidR="00B34C6A" w14:paraId="2564AD8A" w14:textId="77777777">
        <w:tc>
          <w:tcPr>
            <w:tcW w:w="1885" w:type="dxa"/>
          </w:tcPr>
          <w:p w14:paraId="5AD8D22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B02F8C9" w14:textId="77777777"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It’s not clear what, if anything, needs to be studied in the BFR mechanism</w:t>
            </w:r>
          </w:p>
          <w:p w14:paraId="4C0F0FF6" w14:textId="77777777"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For the 2</w:t>
            </w:r>
            <w:r>
              <w:rPr>
                <w:rFonts w:ascii="Times New Roman" w:hAnsi="Times New Roman"/>
                <w:szCs w:val="20"/>
                <w:vertAlign w:val="superscript"/>
                <w:lang w:eastAsia="zh-CN"/>
              </w:rPr>
              <w:t>nd</w:t>
            </w:r>
            <w:r>
              <w:rPr>
                <w:rFonts w:ascii="Times New Roman" w:hAnsi="Times New Roman"/>
                <w:szCs w:val="20"/>
                <w:lang w:eastAsia="zh-CN"/>
              </w:rPr>
              <w:t xml:space="preserve"> bullet, it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to say “Study of UE capabilities on beam switch timing”</w:t>
            </w:r>
          </w:p>
          <w:p w14:paraId="78E41B24" w14:textId="77777777"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It’s not clear to us what “beam refinement” is done in initial access. This is typically done in connected mode.</w:t>
            </w:r>
          </w:p>
          <w:p w14:paraId="61F23EEB" w14:textId="77777777"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Is the intention of the 4</w:t>
            </w:r>
            <w:r>
              <w:rPr>
                <w:rFonts w:ascii="Times New Roman" w:hAnsi="Times New Roman"/>
                <w:szCs w:val="20"/>
                <w:vertAlign w:val="superscript"/>
                <w:lang w:eastAsia="zh-CN"/>
              </w:rPr>
              <w:t>th</w:t>
            </w:r>
            <w:r>
              <w:rPr>
                <w:rFonts w:ascii="Times New Roman" w:hAnsi="Times New Roman"/>
                <w:szCs w:val="20"/>
                <w:lang w:eastAsia="zh-CN"/>
              </w:rPr>
              <w:t xml:space="preserve"> bullet to introduce a sliding window for TRS? This does not seem feasible given the Rel-16 discussions on validation of TRS in the first place.</w:t>
            </w:r>
          </w:p>
        </w:tc>
      </w:tr>
      <w:tr w:rsidR="00B34C6A" w14:paraId="279DBC15" w14:textId="77777777">
        <w:tc>
          <w:tcPr>
            <w:tcW w:w="1885" w:type="dxa"/>
          </w:tcPr>
          <w:p w14:paraId="22625DC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32B367B1" w14:textId="77777777" w:rsidR="00B34C6A" w:rsidRDefault="00C2192E">
            <w:pPr>
              <w:rPr>
                <w:color w:val="1F497D"/>
                <w:lang w:eastAsia="zh-TW"/>
              </w:rPr>
            </w:pPr>
            <w:r>
              <w:t>We agree with the moderator’s proposal. In addition, we believe the coverage issue of CSI-RS and SRS for beam management should be addressed as suggested by [20]. For larger sub-carrier spacing such as 960 kHz, the symbol duration is only one 8</w:t>
            </w:r>
            <w:r>
              <w:rPr>
                <w:vertAlign w:val="superscript"/>
              </w:rPr>
              <w:t>th</w:t>
            </w:r>
            <w:r>
              <w:t xml:space="preserve"> of that of the 120 kHz sub-carrier spacing, or equivalently 9 dB lower in energy. This issue is not captured in 3.17.2 and therefore should be captured here in beam management aspects.</w:t>
            </w:r>
          </w:p>
        </w:tc>
      </w:tr>
      <w:tr w:rsidR="00B34C6A" w14:paraId="6AB75A8C" w14:textId="77777777">
        <w:tc>
          <w:tcPr>
            <w:tcW w:w="1885" w:type="dxa"/>
          </w:tcPr>
          <w:p w14:paraId="69452FBE"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1E457C1E"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prefer to remove “, including operations during initial access” in the third bullet. In addition, as MediaTek pointed out, we suggest </w:t>
            </w:r>
            <w:proofErr w:type="gramStart"/>
            <w:r>
              <w:rPr>
                <w:rFonts w:ascii="Times New Roman" w:eastAsiaTheme="minorEastAsia" w:hAnsi="Times New Roman"/>
                <w:szCs w:val="20"/>
                <w:lang w:eastAsia="ko-KR"/>
              </w:rPr>
              <w:t>to include</w:t>
            </w:r>
            <w:proofErr w:type="gramEnd"/>
            <w:r>
              <w:rPr>
                <w:rFonts w:ascii="Times New Roman" w:eastAsiaTheme="minorEastAsia" w:hAnsi="Times New Roman"/>
                <w:szCs w:val="20"/>
                <w:lang w:eastAsia="ko-KR"/>
              </w:rPr>
              <w:t xml:space="preserve"> “Study of coverage enhancement for CSI-RS and SRS for beam ma</w:t>
            </w:r>
            <w:r>
              <w:rPr>
                <w:rFonts w:ascii="Times New Roman" w:eastAsiaTheme="minorEastAsia" w:hAnsi="Times New Roman" w:hint="eastAsia"/>
                <w:szCs w:val="20"/>
                <w:lang w:eastAsia="ko-KR"/>
              </w:rPr>
              <w:t>n</w:t>
            </w:r>
            <w:r>
              <w:rPr>
                <w:rFonts w:ascii="Times New Roman" w:eastAsiaTheme="minorEastAsia" w:hAnsi="Times New Roman"/>
                <w:szCs w:val="20"/>
                <w:lang w:eastAsia="ko-KR"/>
              </w:rPr>
              <w:t>agement”.</w:t>
            </w:r>
          </w:p>
        </w:tc>
      </w:tr>
      <w:tr w:rsidR="00B34C6A" w14:paraId="55B23FB7" w14:textId="77777777">
        <w:tc>
          <w:tcPr>
            <w:tcW w:w="1885" w:type="dxa"/>
          </w:tcPr>
          <w:p w14:paraId="171989E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49CCED23"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proposal.</w:t>
            </w:r>
          </w:p>
        </w:tc>
      </w:tr>
      <w:tr w:rsidR="00B34C6A" w14:paraId="28C059B3" w14:textId="77777777">
        <w:tc>
          <w:tcPr>
            <w:tcW w:w="1885" w:type="dxa"/>
          </w:tcPr>
          <w:p w14:paraId="32432DD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564178B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B34C6A" w14:paraId="17951C62" w14:textId="77777777">
        <w:tc>
          <w:tcPr>
            <w:tcW w:w="1885" w:type="dxa"/>
          </w:tcPr>
          <w:p w14:paraId="763DE65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FBB82C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B34C6A" w14:paraId="39B91D11" w14:textId="77777777">
        <w:tc>
          <w:tcPr>
            <w:tcW w:w="1885" w:type="dxa"/>
          </w:tcPr>
          <w:p w14:paraId="4E6E9A6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425D06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share the concerns and questions with Ericsson.   We need to have specific issue on why Rel-16 BFR needs further enhancements.  Regarding beam refinement, is it for narrow </w:t>
            </w:r>
            <w:proofErr w:type="spellStart"/>
            <w:r>
              <w:rPr>
                <w:rFonts w:ascii="Times New Roman" w:eastAsia="MS Mincho" w:hAnsi="Times New Roman"/>
                <w:szCs w:val="20"/>
                <w:lang w:eastAsia="ja-JP"/>
              </w:rPr>
              <w:t>beamwidth</w:t>
            </w:r>
            <w:proofErr w:type="spellEnd"/>
            <w:r>
              <w:rPr>
                <w:rFonts w:ascii="Times New Roman" w:eastAsia="MS Mincho" w:hAnsi="Times New Roman"/>
                <w:szCs w:val="20"/>
                <w:lang w:eastAsia="ja-JP"/>
              </w:rPr>
              <w:t xml:space="preserve"> operation or dynamic adaptation of DL/UL correspondence?</w:t>
            </w:r>
          </w:p>
        </w:tc>
      </w:tr>
      <w:tr w:rsidR="00B34C6A" w14:paraId="32B29165" w14:textId="77777777">
        <w:tc>
          <w:tcPr>
            <w:tcW w:w="1885" w:type="dxa"/>
          </w:tcPr>
          <w:p w14:paraId="0D9CF59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598732B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B34C6A" w14:paraId="130B2B7A" w14:textId="77777777">
        <w:tc>
          <w:tcPr>
            <w:tcW w:w="1885" w:type="dxa"/>
          </w:tcPr>
          <w:p w14:paraId="0780988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6B68156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384847EE" w14:textId="77777777">
        <w:tc>
          <w:tcPr>
            <w:tcW w:w="1885" w:type="dxa"/>
          </w:tcPr>
          <w:p w14:paraId="2E8FAD6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8FB35B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t>gree with the moderator’s</w:t>
            </w:r>
            <w:r>
              <w:rPr>
                <w:rFonts w:hint="eastAsia"/>
                <w:lang w:eastAsia="zh-CN"/>
              </w:rPr>
              <w:t xml:space="preserve"> general</w:t>
            </w:r>
            <w:r>
              <w:t xml:space="preserve"> proposal. </w:t>
            </w:r>
            <w:r>
              <w:rPr>
                <w:rFonts w:hint="eastAsia"/>
                <w:lang w:eastAsia="zh-CN"/>
              </w:rPr>
              <w:t>T</w:t>
            </w:r>
            <w:r>
              <w:t>he coverage issue of CSI-RS and SRS</w:t>
            </w:r>
            <w:r>
              <w:rPr>
                <w:rFonts w:hint="eastAsia"/>
                <w:lang w:eastAsia="zh-CN"/>
              </w:rPr>
              <w:t xml:space="preserve"> raised by MediaTek and LG can be captured in 3.17.8.</w:t>
            </w:r>
          </w:p>
        </w:tc>
      </w:tr>
      <w:tr w:rsidR="00B34C6A" w14:paraId="13B4E4AA" w14:textId="77777777">
        <w:tc>
          <w:tcPr>
            <w:tcW w:w="1885" w:type="dxa"/>
          </w:tcPr>
          <w:p w14:paraId="47FC53D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362A66C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should avoid re-investigating MIMO procedures </w:t>
            </w:r>
            <w:r>
              <w:rPr>
                <w:rFonts w:ascii="Times New Roman" w:hAnsi="Times New Roman"/>
                <w:szCs w:val="20"/>
                <w:lang w:eastAsia="zh-CN"/>
              </w:rPr>
              <w:t>unless necessary specifically for operation above 52.6 GHz. There is a Rel-17 MIMO enhancements work item, which will already address enhancements for beam management. Those enhancements will then be available for all NR bands. The only point that may need to be considered is the UE capability of beam switch timing depending on the choice of SCS.</w:t>
            </w:r>
          </w:p>
        </w:tc>
      </w:tr>
    </w:tbl>
    <w:p w14:paraId="1DB50C7A" w14:textId="77777777" w:rsidR="00B34C6A" w:rsidRDefault="00B34C6A">
      <w:pPr>
        <w:pStyle w:val="BodyText"/>
        <w:spacing w:after="0"/>
        <w:rPr>
          <w:rFonts w:ascii="Times New Roman" w:hAnsi="Times New Roman"/>
          <w:sz w:val="22"/>
          <w:szCs w:val="22"/>
          <w:lang w:eastAsia="zh-CN"/>
        </w:rPr>
      </w:pPr>
    </w:p>
    <w:p w14:paraId="45AC5912" w14:textId="77777777" w:rsidR="00B34C6A" w:rsidRDefault="00B34C6A">
      <w:pPr>
        <w:pStyle w:val="BodyText"/>
        <w:spacing w:after="0"/>
        <w:rPr>
          <w:rFonts w:ascii="Times New Roman" w:hAnsi="Times New Roman"/>
          <w:sz w:val="22"/>
          <w:szCs w:val="22"/>
          <w:lang w:eastAsia="zh-CN"/>
        </w:rPr>
      </w:pPr>
    </w:p>
    <w:p w14:paraId="7FE1DC94"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3-13 rev1) Moderator Suggested Conclusion:</w:t>
      </w:r>
    </w:p>
    <w:p w14:paraId="16D8203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C57A62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UE capabilities on beam switch timing</w:t>
      </w:r>
    </w:p>
    <w:p w14:paraId="498F1D4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periodic RS (e.g., periodic CSI-RS) enhancement in beam management to cope with LBT failure</w:t>
      </w:r>
    </w:p>
    <w:p w14:paraId="1262523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potential enhancements for beam management in DL and UL</w:t>
      </w:r>
    </w:p>
    <w:p w14:paraId="60F87DF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considering beam switching time, LBT failure, and potential coverage loss (if large SCS is supported)</w:t>
      </w:r>
    </w:p>
    <w:p w14:paraId="3804535A"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study of handling of beam switching gap for higher subcarriers spacing, if supported</w:t>
      </w:r>
    </w:p>
    <w:p w14:paraId="18FE8481" w14:textId="77777777" w:rsidR="00B34C6A" w:rsidRDefault="00B34C6A">
      <w:pPr>
        <w:pStyle w:val="BodyText"/>
        <w:spacing w:after="0"/>
        <w:rPr>
          <w:rFonts w:ascii="Times New Roman" w:hAnsi="Times New Roman"/>
          <w:sz w:val="22"/>
          <w:szCs w:val="22"/>
          <w:lang w:eastAsia="zh-CN"/>
        </w:rPr>
      </w:pPr>
    </w:p>
    <w:p w14:paraId="772E1669" w14:textId="77777777" w:rsidR="00B34C6A" w:rsidRDefault="00B34C6A">
      <w:pPr>
        <w:pStyle w:val="BodyText"/>
        <w:spacing w:after="0"/>
        <w:rPr>
          <w:rFonts w:ascii="Times New Roman" w:hAnsi="Times New Roman"/>
          <w:sz w:val="22"/>
          <w:szCs w:val="22"/>
          <w:lang w:eastAsia="zh-CN"/>
        </w:rPr>
      </w:pPr>
    </w:p>
    <w:p w14:paraId="3E1EBA46" w14:textId="77777777" w:rsidR="00B34C6A" w:rsidRDefault="00B34C6A">
      <w:pPr>
        <w:pStyle w:val="BodyText"/>
        <w:spacing w:after="0"/>
        <w:rPr>
          <w:rFonts w:ascii="Times New Roman" w:hAnsi="Times New Roman"/>
          <w:sz w:val="22"/>
          <w:szCs w:val="22"/>
          <w:lang w:eastAsia="zh-CN"/>
        </w:rPr>
      </w:pPr>
    </w:p>
    <w:p w14:paraId="3BDCDA4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03FC0966" w14:textId="77777777">
        <w:tc>
          <w:tcPr>
            <w:tcW w:w="1885" w:type="dxa"/>
            <w:shd w:val="clear" w:color="auto" w:fill="F2F2F2" w:themeFill="background1" w:themeFillShade="F2"/>
          </w:tcPr>
          <w:p w14:paraId="22AEE79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AF7EAE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690C13F" w14:textId="77777777">
        <w:tc>
          <w:tcPr>
            <w:tcW w:w="1885" w:type="dxa"/>
          </w:tcPr>
          <w:p w14:paraId="7701413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630509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6D1514C3" w14:textId="77777777">
        <w:tc>
          <w:tcPr>
            <w:tcW w:w="1885" w:type="dxa"/>
          </w:tcPr>
          <w:p w14:paraId="7A52422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0C1FD0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56F253B8" w14:textId="77777777">
        <w:tc>
          <w:tcPr>
            <w:tcW w:w="1885" w:type="dxa"/>
          </w:tcPr>
          <w:p w14:paraId="5CCA7C8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F17C19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some parts of the moderator’s proposal. We propose the following modifications (merging the 2</w:t>
            </w:r>
            <w:r>
              <w:rPr>
                <w:rFonts w:ascii="Times New Roman" w:hAnsi="Times New Roman"/>
                <w:szCs w:val="20"/>
                <w:vertAlign w:val="superscript"/>
                <w:lang w:eastAsia="zh-CN"/>
              </w:rPr>
              <w:t>nd</w:t>
            </w:r>
            <w:r>
              <w:rPr>
                <w:rFonts w:ascii="Times New Roman" w:hAnsi="Times New Roman"/>
                <w:szCs w:val="20"/>
                <w:lang w:eastAsia="zh-CN"/>
              </w:rPr>
              <w:t xml:space="preserve"> sub-bullet into the sub-bullet of the 3</w:t>
            </w:r>
            <w:r>
              <w:rPr>
                <w:rFonts w:ascii="Times New Roman" w:hAnsi="Times New Roman"/>
                <w:szCs w:val="20"/>
                <w:vertAlign w:val="superscript"/>
                <w:lang w:eastAsia="zh-CN"/>
              </w:rPr>
              <w:t>rd</w:t>
            </w:r>
            <w:r>
              <w:rPr>
                <w:rFonts w:ascii="Times New Roman" w:hAnsi="Times New Roman"/>
                <w:szCs w:val="20"/>
                <w:lang w:eastAsia="zh-CN"/>
              </w:rPr>
              <w:t xml:space="preserve"> sub-bullet). The last main bullet can be removed since it is already covered as a study aspect for SSB in Section 3.3. Moreover, multiple CSI-RS / SRS resources for beam management in a CSI-RS / SRS resource set can already be configured with configurable gaps in Rel-15/16, so it is not clear that extra gaps are needed.</w:t>
            </w:r>
          </w:p>
          <w:p w14:paraId="2D69F447" w14:textId="77777777" w:rsidR="00B34C6A" w:rsidRDefault="00B34C6A">
            <w:pPr>
              <w:pStyle w:val="BodyText"/>
              <w:spacing w:after="0" w:line="240" w:lineRule="auto"/>
              <w:rPr>
                <w:rFonts w:ascii="Times New Roman" w:hAnsi="Times New Roman"/>
                <w:szCs w:val="20"/>
                <w:lang w:eastAsia="zh-CN"/>
              </w:rPr>
            </w:pPr>
          </w:p>
          <w:p w14:paraId="54CD1365" w14:textId="77777777" w:rsidR="00B34C6A" w:rsidRDefault="00C2192E">
            <w:pPr>
              <w:pStyle w:val="BodyText"/>
              <w:numPr>
                <w:ilvl w:val="0"/>
                <w:numId w:val="7"/>
              </w:numPr>
              <w:spacing w:before="0" w:after="0"/>
              <w:rPr>
                <w:rFonts w:ascii="Times New Roman" w:hAnsi="Times New Roman"/>
                <w:szCs w:val="20"/>
                <w:lang w:eastAsia="zh-CN"/>
              </w:rPr>
            </w:pPr>
            <w:r>
              <w:rPr>
                <w:rFonts w:ascii="Times New Roman" w:hAnsi="Times New Roman"/>
                <w:szCs w:val="20"/>
                <w:lang w:eastAsia="zh-CN"/>
              </w:rPr>
              <w:t>Consider the following aspects beam management</w:t>
            </w:r>
          </w:p>
          <w:p w14:paraId="5A6DEE18"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Study of UE capabilities on beam switch timing</w:t>
            </w:r>
          </w:p>
          <w:p w14:paraId="4653F7D8" w14:textId="77777777"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Study of periodic RS (e.g., periodic CSI-RS) enhancement in beam management to cope with LBT failure</w:t>
            </w:r>
          </w:p>
          <w:p w14:paraId="1E57ED3E"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Study </w:t>
            </w:r>
            <w:proofErr w:type="gramStart"/>
            <w:r>
              <w:rPr>
                <w:rFonts w:ascii="Times New Roman" w:hAnsi="Times New Roman"/>
                <w:color w:val="FF0000"/>
                <w:szCs w:val="20"/>
                <w:lang w:eastAsia="zh-CN"/>
              </w:rPr>
              <w:t>whether or not</w:t>
            </w:r>
            <w:proofErr w:type="gramEnd"/>
            <w:r>
              <w:rPr>
                <w:rFonts w:ascii="Times New Roman" w:hAnsi="Times New Roman"/>
                <w:color w:val="FF0000"/>
                <w:szCs w:val="20"/>
                <w:lang w:eastAsia="zh-CN"/>
              </w:rPr>
              <w:t xml:space="preserve"> </w:t>
            </w:r>
            <w:r>
              <w:rPr>
                <w:rFonts w:ascii="Times New Roman" w:hAnsi="Times New Roman"/>
                <w:strike/>
                <w:color w:val="FF0000"/>
                <w:szCs w:val="20"/>
                <w:lang w:eastAsia="zh-CN"/>
              </w:rPr>
              <w:t>potential</w:t>
            </w:r>
            <w:r>
              <w:rPr>
                <w:rFonts w:ascii="Times New Roman" w:hAnsi="Times New Roman"/>
                <w:color w:val="FF0000"/>
                <w:szCs w:val="20"/>
                <w:lang w:eastAsia="zh-CN"/>
              </w:rPr>
              <w:t xml:space="preserve"> </w:t>
            </w:r>
            <w:r>
              <w:rPr>
                <w:rFonts w:ascii="Times New Roman" w:hAnsi="Times New Roman"/>
                <w:szCs w:val="20"/>
                <w:lang w:eastAsia="zh-CN"/>
              </w:rPr>
              <w:t xml:space="preserve">enhancements for beam management in DL and UL </w:t>
            </w:r>
            <w:r>
              <w:rPr>
                <w:rFonts w:ascii="Times New Roman" w:hAnsi="Times New Roman"/>
                <w:color w:val="FF0000"/>
                <w:szCs w:val="20"/>
                <w:lang w:eastAsia="zh-CN"/>
              </w:rPr>
              <w:t>are needed considering at least the following</w:t>
            </w:r>
          </w:p>
          <w:p w14:paraId="2E3519D9" w14:textId="77777777" w:rsidR="00B34C6A" w:rsidRDefault="00C2192E">
            <w:pPr>
              <w:pStyle w:val="BodyText"/>
              <w:numPr>
                <w:ilvl w:val="2"/>
                <w:numId w:val="7"/>
              </w:numPr>
              <w:spacing w:before="0" w:after="0"/>
              <w:rPr>
                <w:rFonts w:ascii="Times New Roman" w:hAnsi="Times New Roman"/>
                <w:szCs w:val="20"/>
                <w:lang w:eastAsia="zh-CN"/>
              </w:rPr>
            </w:pPr>
            <w:r>
              <w:rPr>
                <w:rFonts w:ascii="Times New Roman" w:hAnsi="Times New Roman"/>
                <w:strike/>
                <w:color w:val="FF0000"/>
                <w:szCs w:val="20"/>
                <w:lang w:eastAsia="zh-CN"/>
              </w:rPr>
              <w:t>considering</w:t>
            </w:r>
            <w:r>
              <w:rPr>
                <w:rFonts w:ascii="Times New Roman" w:hAnsi="Times New Roman"/>
                <w:color w:val="FF0000"/>
                <w:szCs w:val="20"/>
                <w:lang w:eastAsia="zh-CN"/>
              </w:rPr>
              <w:t xml:space="preserve"> </w:t>
            </w:r>
            <w:r>
              <w:rPr>
                <w:rFonts w:ascii="Times New Roman" w:hAnsi="Times New Roman"/>
                <w:szCs w:val="20"/>
                <w:lang w:eastAsia="zh-CN"/>
              </w:rPr>
              <w:t xml:space="preserve">beam switching time, LBT failure </w:t>
            </w:r>
            <w:r>
              <w:rPr>
                <w:rFonts w:ascii="Times New Roman" w:hAnsi="Times New Roman"/>
                <w:color w:val="FF0000"/>
                <w:szCs w:val="20"/>
                <w:lang w:eastAsia="zh-CN"/>
              </w:rPr>
              <w:t>for beam management RS(s) (e.g., CSI-RS, SRS)</w:t>
            </w:r>
            <w:r>
              <w:rPr>
                <w:rFonts w:ascii="Times New Roman" w:hAnsi="Times New Roman"/>
                <w:szCs w:val="20"/>
                <w:lang w:eastAsia="zh-CN"/>
              </w:rPr>
              <w:t>, and potential coverage loss (if large SCS is supported)</w:t>
            </w:r>
          </w:p>
          <w:p w14:paraId="462D67C2"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Consider study of handling of beam switching gap for higher subcarriers spacing, if supported</w:t>
            </w:r>
          </w:p>
        </w:tc>
      </w:tr>
      <w:tr w:rsidR="00B34C6A" w14:paraId="02942E74" w14:textId="77777777">
        <w:tc>
          <w:tcPr>
            <w:tcW w:w="1885" w:type="dxa"/>
          </w:tcPr>
          <w:p w14:paraId="2982964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1CD0DB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14:paraId="65A06EBC" w14:textId="77777777">
        <w:tc>
          <w:tcPr>
            <w:tcW w:w="1885" w:type="dxa"/>
          </w:tcPr>
          <w:p w14:paraId="09C6CD1E"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w:t>
            </w:r>
            <w:r>
              <w:rPr>
                <w:rFonts w:ascii="Times New Roman" w:eastAsiaTheme="minorEastAsia" w:hAnsi="Times New Roman"/>
                <w:szCs w:val="20"/>
                <w:lang w:eastAsia="ko-KR"/>
              </w:rPr>
              <w:t>ectronics</w:t>
            </w:r>
          </w:p>
        </w:tc>
        <w:tc>
          <w:tcPr>
            <w:tcW w:w="8077" w:type="dxa"/>
          </w:tcPr>
          <w:p w14:paraId="2AB7BB7D"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support</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Ericsson’s suggestion with the understanding that the handling of beam switching time is contained in sub-bullet under the second sub-bullet. Our understanding of the last main bullet in Moderator’s latest proposal, is that beam switching time can be absorbed even in a symbol by repeating CSI-RS/SRS within the symbol.</w:t>
            </w:r>
          </w:p>
        </w:tc>
      </w:tr>
      <w:tr w:rsidR="00B34C6A" w14:paraId="7FD81BDB" w14:textId="77777777">
        <w:tc>
          <w:tcPr>
            <w:tcW w:w="1885" w:type="dxa"/>
          </w:tcPr>
          <w:p w14:paraId="56C5061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5F867B3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proposal with some modification from our side in </w:t>
            </w:r>
            <w:r>
              <w:rPr>
                <w:rFonts w:ascii="Times New Roman" w:eastAsia="MS Mincho" w:hAnsi="Times New Roman"/>
                <w:color w:val="00B0F0"/>
                <w:szCs w:val="20"/>
                <w:lang w:eastAsia="ja-JP"/>
              </w:rPr>
              <w:t>cyan</w:t>
            </w:r>
            <w:r>
              <w:rPr>
                <w:rFonts w:ascii="Times New Roman" w:eastAsia="MS Mincho" w:hAnsi="Times New Roman"/>
                <w:szCs w:val="20"/>
                <w:lang w:eastAsia="ja-JP"/>
              </w:rPr>
              <w:t>, which tries to separate the aspects to be studied and corresponding motivation being considered:</w:t>
            </w:r>
          </w:p>
          <w:p w14:paraId="4531B9EF" w14:textId="77777777" w:rsidR="00B34C6A" w:rsidRDefault="00B34C6A">
            <w:pPr>
              <w:pStyle w:val="BodyText"/>
              <w:spacing w:after="0" w:line="240" w:lineRule="auto"/>
              <w:rPr>
                <w:rFonts w:ascii="Times New Roman" w:eastAsia="MS Mincho" w:hAnsi="Times New Roman"/>
                <w:szCs w:val="20"/>
                <w:lang w:eastAsia="ja-JP"/>
              </w:rPr>
            </w:pPr>
          </w:p>
          <w:p w14:paraId="1FB6CE35" w14:textId="77777777" w:rsidR="00B34C6A" w:rsidRDefault="00C2192E">
            <w:pPr>
              <w:pStyle w:val="BodyText"/>
              <w:numPr>
                <w:ilvl w:val="0"/>
                <w:numId w:val="7"/>
              </w:numPr>
              <w:spacing w:before="0" w:after="0"/>
              <w:rPr>
                <w:rFonts w:ascii="Times New Roman" w:hAnsi="Times New Roman"/>
                <w:szCs w:val="20"/>
                <w:lang w:eastAsia="zh-CN"/>
              </w:rPr>
            </w:pPr>
            <w:r>
              <w:rPr>
                <w:rFonts w:ascii="Times New Roman" w:hAnsi="Times New Roman"/>
                <w:szCs w:val="20"/>
                <w:lang w:eastAsia="zh-CN"/>
              </w:rPr>
              <w:t>Consider the following aspects beam management</w:t>
            </w:r>
          </w:p>
          <w:p w14:paraId="43118C90"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Study of UE capabilities on beam switch timing</w:t>
            </w:r>
          </w:p>
          <w:p w14:paraId="134A4AD4" w14:textId="77777777"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Study of periodic RS (e.g., periodic CSI-RS) enhancement in beam management to cope with LBT failure</w:t>
            </w:r>
          </w:p>
          <w:p w14:paraId="24256AAE"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Study </w:t>
            </w:r>
            <w:proofErr w:type="gramStart"/>
            <w:r>
              <w:rPr>
                <w:rFonts w:ascii="Times New Roman" w:hAnsi="Times New Roman"/>
                <w:color w:val="FF0000"/>
                <w:szCs w:val="20"/>
                <w:lang w:eastAsia="zh-CN"/>
              </w:rPr>
              <w:t>whether or not</w:t>
            </w:r>
            <w:proofErr w:type="gramEnd"/>
            <w:r>
              <w:rPr>
                <w:rFonts w:ascii="Times New Roman" w:hAnsi="Times New Roman"/>
                <w:color w:val="FF0000"/>
                <w:szCs w:val="20"/>
                <w:lang w:eastAsia="zh-CN"/>
              </w:rPr>
              <w:t xml:space="preserve"> </w:t>
            </w:r>
            <w:r>
              <w:rPr>
                <w:rFonts w:ascii="Times New Roman" w:hAnsi="Times New Roman"/>
                <w:strike/>
                <w:color w:val="FF0000"/>
                <w:szCs w:val="20"/>
                <w:lang w:eastAsia="zh-CN"/>
              </w:rPr>
              <w:t>potential</w:t>
            </w:r>
            <w:r>
              <w:rPr>
                <w:rFonts w:ascii="Times New Roman" w:hAnsi="Times New Roman"/>
                <w:color w:val="FF0000"/>
                <w:szCs w:val="20"/>
                <w:lang w:eastAsia="zh-CN"/>
              </w:rPr>
              <w:t xml:space="preserve"> </w:t>
            </w:r>
            <w:r>
              <w:rPr>
                <w:rFonts w:ascii="Times New Roman" w:hAnsi="Times New Roman"/>
                <w:szCs w:val="20"/>
                <w:lang w:eastAsia="zh-CN"/>
              </w:rPr>
              <w:t xml:space="preserve">enhancements for beam management </w:t>
            </w:r>
            <w:r>
              <w:rPr>
                <w:rFonts w:ascii="Times New Roman" w:hAnsi="Times New Roman"/>
                <w:color w:val="00B0F0"/>
                <w:szCs w:val="20"/>
                <w:lang w:eastAsia="zh-CN"/>
              </w:rPr>
              <w:t>and corresponding RS(s)</w:t>
            </w:r>
            <w:r>
              <w:rPr>
                <w:rFonts w:ascii="Times New Roman" w:hAnsi="Times New Roman"/>
                <w:szCs w:val="20"/>
                <w:lang w:eastAsia="zh-CN"/>
              </w:rPr>
              <w:t xml:space="preserve"> in DL and UL </w:t>
            </w:r>
            <w:r>
              <w:rPr>
                <w:rFonts w:ascii="Times New Roman" w:hAnsi="Times New Roman"/>
                <w:color w:val="FF0000"/>
                <w:szCs w:val="20"/>
                <w:lang w:eastAsia="zh-CN"/>
              </w:rPr>
              <w:t>are needed considering at least the following</w:t>
            </w:r>
          </w:p>
          <w:p w14:paraId="4A7A4983" w14:textId="77777777" w:rsidR="00B34C6A" w:rsidRDefault="00C2192E">
            <w:pPr>
              <w:pStyle w:val="BodyText"/>
              <w:numPr>
                <w:ilvl w:val="2"/>
                <w:numId w:val="7"/>
              </w:numPr>
              <w:spacing w:before="0" w:after="0"/>
              <w:rPr>
                <w:rFonts w:ascii="Times New Roman" w:hAnsi="Times New Roman"/>
                <w:szCs w:val="20"/>
                <w:lang w:eastAsia="zh-CN"/>
              </w:rPr>
            </w:pPr>
            <w:r>
              <w:rPr>
                <w:rFonts w:ascii="Times New Roman" w:hAnsi="Times New Roman"/>
                <w:strike/>
                <w:color w:val="FF0000"/>
                <w:szCs w:val="20"/>
                <w:lang w:eastAsia="zh-CN"/>
              </w:rPr>
              <w:t>considering</w:t>
            </w:r>
            <w:r>
              <w:rPr>
                <w:rFonts w:ascii="Times New Roman" w:hAnsi="Times New Roman"/>
                <w:color w:val="FF0000"/>
                <w:szCs w:val="20"/>
                <w:lang w:eastAsia="zh-CN"/>
              </w:rPr>
              <w:t xml:space="preserve"> </w:t>
            </w:r>
            <w:r>
              <w:rPr>
                <w:rFonts w:ascii="Times New Roman" w:hAnsi="Times New Roman"/>
                <w:szCs w:val="20"/>
                <w:lang w:eastAsia="zh-CN"/>
              </w:rPr>
              <w:t>beam switching time, LBT failure</w:t>
            </w:r>
            <w:r>
              <w:rPr>
                <w:rFonts w:ascii="Times New Roman" w:hAnsi="Times New Roman"/>
                <w:strike/>
                <w:color w:val="00B0F0"/>
                <w:szCs w:val="20"/>
                <w:lang w:eastAsia="zh-CN"/>
              </w:rPr>
              <w:t xml:space="preserve"> for beam management RS(s) (e.g., CSI-RS, SRS)</w:t>
            </w:r>
            <w:r>
              <w:rPr>
                <w:rFonts w:ascii="Times New Roman" w:hAnsi="Times New Roman"/>
                <w:szCs w:val="20"/>
                <w:lang w:eastAsia="zh-CN"/>
              </w:rPr>
              <w:t>, and potential coverage loss (if large SCS is supported)</w:t>
            </w:r>
          </w:p>
          <w:p w14:paraId="5062F83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trike/>
                <w:color w:val="FF0000"/>
                <w:szCs w:val="20"/>
                <w:lang w:eastAsia="zh-CN"/>
              </w:rPr>
              <w:t>Consider study of handling of beam switching gap for higher subcarriers spacing, if supported</w:t>
            </w:r>
          </w:p>
        </w:tc>
      </w:tr>
      <w:tr w:rsidR="00B34C6A" w14:paraId="51FA3FC8" w14:textId="77777777">
        <w:tc>
          <w:tcPr>
            <w:tcW w:w="1885" w:type="dxa"/>
          </w:tcPr>
          <w:p w14:paraId="20B1994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851B78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1A15B242" w14:textId="77777777">
        <w:tc>
          <w:tcPr>
            <w:tcW w:w="1885" w:type="dxa"/>
          </w:tcPr>
          <w:p w14:paraId="086DCD07"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775F323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133CBA18" w14:textId="77777777">
        <w:tc>
          <w:tcPr>
            <w:tcW w:w="1885" w:type="dxa"/>
          </w:tcPr>
          <w:p w14:paraId="4D645ED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Apple</w:t>
            </w:r>
          </w:p>
        </w:tc>
        <w:tc>
          <w:tcPr>
            <w:tcW w:w="8077" w:type="dxa"/>
          </w:tcPr>
          <w:p w14:paraId="1E969E1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Ericsson’s update. However, we think the last bullet should remain as it is possible that there may be other issues on the beam switching gap for higher layers that do not have to do with the SSB.</w:t>
            </w:r>
          </w:p>
        </w:tc>
      </w:tr>
      <w:tr w:rsidR="00B34C6A" w14:paraId="70AC30B8" w14:textId="77777777">
        <w:tc>
          <w:tcPr>
            <w:tcW w:w="1885" w:type="dxa"/>
          </w:tcPr>
          <w:p w14:paraId="1BBBF25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144D330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update. </w:t>
            </w:r>
          </w:p>
        </w:tc>
      </w:tr>
      <w:tr w:rsidR="00B34C6A" w14:paraId="7FE1E5D8" w14:textId="77777777">
        <w:tc>
          <w:tcPr>
            <w:tcW w:w="1885" w:type="dxa"/>
          </w:tcPr>
          <w:p w14:paraId="18D5E92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Huawei, </w:t>
            </w:r>
            <w:proofErr w:type="spellStart"/>
            <w:r>
              <w:rPr>
                <w:rFonts w:ascii="Times New Roman" w:eastAsia="MS Mincho" w:hAnsi="Times New Roman" w:hint="eastAsia"/>
                <w:szCs w:val="20"/>
                <w:lang w:eastAsia="ja-JP"/>
              </w:rPr>
              <w:t>HiSilicon</w:t>
            </w:r>
            <w:proofErr w:type="spellEnd"/>
          </w:p>
        </w:tc>
        <w:tc>
          <w:tcPr>
            <w:tcW w:w="8077" w:type="dxa"/>
          </w:tcPr>
          <w:p w14:paraId="615D21D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don’t see why the possible enhancements in DL/UL RSs should be restricted to beam management purposes. As such, we propose the following modification based on NTT DOCOMO proposal:</w:t>
            </w:r>
          </w:p>
          <w:p w14:paraId="4CE88EFF"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strike/>
                <w:color w:val="212121"/>
                <w:sz w:val="20"/>
                <w:szCs w:val="20"/>
              </w:rPr>
              <w:t></w:t>
            </w:r>
            <w:r>
              <w:rPr>
                <w:rFonts w:ascii="Times New Roman" w:hAnsi="Times New Roman" w:cs="Times New Roman"/>
                <w:strike/>
                <w:color w:val="212121"/>
                <w:sz w:val="14"/>
                <w:szCs w:val="14"/>
              </w:rPr>
              <w:t>  </w:t>
            </w:r>
            <w:r>
              <w:rPr>
                <w:rFonts w:ascii="Times New Roman" w:hAnsi="Times New Roman" w:cs="Times New Roman"/>
                <w:strike/>
                <w:color w:val="212121"/>
                <w:sz w:val="20"/>
                <w:szCs w:val="20"/>
              </w:rPr>
              <w:t>Consider the following aspects beam management</w:t>
            </w:r>
          </w:p>
          <w:p w14:paraId="10C2AE92"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color w:val="212121"/>
                <w:sz w:val="20"/>
                <w:szCs w:val="20"/>
              </w:rPr>
              <w:t>Study </w:t>
            </w:r>
            <w:r>
              <w:rPr>
                <w:rFonts w:ascii="Times New Roman" w:hAnsi="Times New Roman" w:cs="Times New Roman"/>
                <w:strike/>
                <w:color w:val="212121"/>
                <w:sz w:val="20"/>
                <w:szCs w:val="20"/>
              </w:rPr>
              <w:t>of</w:t>
            </w:r>
            <w:r>
              <w:rPr>
                <w:rFonts w:ascii="Times New Roman" w:hAnsi="Times New Roman" w:cs="Times New Roman"/>
                <w:color w:val="212121"/>
                <w:sz w:val="20"/>
                <w:szCs w:val="20"/>
              </w:rPr>
              <w:t> UE capabilities on beam switch timing </w:t>
            </w:r>
            <w:r>
              <w:rPr>
                <w:rFonts w:ascii="Times New Roman" w:hAnsi="Times New Roman" w:cs="Times New Roman"/>
                <w:color w:val="FF0000"/>
                <w:sz w:val="20"/>
                <w:szCs w:val="20"/>
              </w:rPr>
              <w:t>in beam management procedure</w:t>
            </w:r>
          </w:p>
          <w:p w14:paraId="17AFDA07"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strike/>
                <w:color w:val="FF0000"/>
                <w:sz w:val="20"/>
                <w:szCs w:val="20"/>
              </w:rPr>
              <w:t></w:t>
            </w:r>
            <w:r>
              <w:rPr>
                <w:rFonts w:ascii="Times New Roman" w:hAnsi="Times New Roman" w:cs="Times New Roman"/>
                <w:strike/>
                <w:color w:val="FF0000"/>
                <w:sz w:val="14"/>
                <w:szCs w:val="14"/>
              </w:rPr>
              <w:t>  </w:t>
            </w:r>
            <w:r>
              <w:rPr>
                <w:rFonts w:ascii="Times New Roman" w:hAnsi="Times New Roman" w:cs="Times New Roman"/>
                <w:strike/>
                <w:color w:val="FF0000"/>
                <w:sz w:val="20"/>
                <w:szCs w:val="20"/>
              </w:rPr>
              <w:t>Study of periodic RS (e.g., periodic CSI-RS) enhancement in beam management to cope with LBT failure</w:t>
            </w:r>
          </w:p>
          <w:p w14:paraId="504C00DB"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color w:val="212121"/>
                <w:sz w:val="20"/>
                <w:szCs w:val="20"/>
              </w:rPr>
              <w:t xml:space="preserve">Study </w:t>
            </w:r>
            <w:proofErr w:type="gramStart"/>
            <w:r>
              <w:rPr>
                <w:rFonts w:ascii="Times New Roman" w:hAnsi="Times New Roman" w:cs="Times New Roman"/>
                <w:color w:val="212121"/>
                <w:sz w:val="20"/>
                <w:szCs w:val="20"/>
              </w:rPr>
              <w:t>whether or not</w:t>
            </w:r>
            <w:proofErr w:type="gramEnd"/>
            <w:r>
              <w:rPr>
                <w:rFonts w:ascii="Times New Roman" w:hAnsi="Times New Roman" w:cs="Times New Roman"/>
                <w:color w:val="212121"/>
                <w:sz w:val="20"/>
                <w:szCs w:val="20"/>
              </w:rPr>
              <w:t xml:space="preserve"> enhancements for </w:t>
            </w:r>
            <w:r>
              <w:rPr>
                <w:rFonts w:ascii="Times New Roman" w:hAnsi="Times New Roman" w:cs="Times New Roman"/>
                <w:strike/>
                <w:color w:val="212121"/>
                <w:sz w:val="20"/>
                <w:szCs w:val="20"/>
              </w:rPr>
              <w:t>beam management and corresponding</w:t>
            </w:r>
            <w:r>
              <w:rPr>
                <w:rFonts w:ascii="Times New Roman" w:hAnsi="Times New Roman" w:cs="Times New Roman"/>
                <w:color w:val="212121"/>
                <w:sz w:val="20"/>
                <w:szCs w:val="20"/>
              </w:rPr>
              <w:t> RS(s) in DL and UL are needed considering at least the following </w:t>
            </w:r>
            <w:r>
              <w:rPr>
                <w:rFonts w:ascii="Times New Roman" w:hAnsi="Times New Roman" w:cs="Times New Roman"/>
                <w:color w:val="FF0000"/>
                <w:sz w:val="20"/>
                <w:szCs w:val="20"/>
              </w:rPr>
              <w:t>aspects</w:t>
            </w:r>
          </w:p>
          <w:p w14:paraId="0EC9A1E3" w14:textId="77777777" w:rsidR="00B34C6A" w:rsidRDefault="00C2192E">
            <w:pPr>
              <w:pStyle w:val="xmsobodytext"/>
              <w:shd w:val="clear" w:color="auto" w:fill="FFFFFF"/>
              <w:spacing w:before="0" w:beforeAutospacing="0" w:after="0" w:afterAutospacing="0" w:line="212" w:lineRule="atLeast"/>
              <w:ind w:left="2160" w:hanging="360"/>
              <w:rPr>
                <w:rFonts w:ascii="Times" w:hAnsi="Times" w:cs="Times"/>
                <w:color w:val="212121"/>
                <w:sz w:val="20"/>
                <w:szCs w:val="20"/>
              </w:rPr>
            </w:pPr>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strike/>
                <w:color w:val="212121"/>
                <w:sz w:val="20"/>
                <w:szCs w:val="20"/>
              </w:rPr>
              <w:t>considering</w:t>
            </w:r>
            <w:r>
              <w:rPr>
                <w:rFonts w:ascii="Times New Roman" w:hAnsi="Times New Roman" w:cs="Times New Roman"/>
                <w:color w:val="212121"/>
                <w:sz w:val="20"/>
                <w:szCs w:val="20"/>
              </w:rPr>
              <w:t> beam switching time, LBT failure</w:t>
            </w:r>
            <w:r>
              <w:rPr>
                <w:rFonts w:ascii="Times New Roman" w:hAnsi="Times New Roman" w:cs="Times New Roman"/>
                <w:strike/>
                <w:color w:val="212121"/>
                <w:sz w:val="20"/>
                <w:szCs w:val="20"/>
              </w:rPr>
              <w:t> for beam management RS(s) (e.g., CSI-RS, SRS)</w:t>
            </w:r>
            <w:r>
              <w:rPr>
                <w:rFonts w:ascii="Times New Roman" w:hAnsi="Times New Roman" w:cs="Times New Roman"/>
                <w:color w:val="212121"/>
                <w:sz w:val="20"/>
                <w:szCs w:val="20"/>
              </w:rPr>
              <w:t>, and potential coverage loss (if large SCS is supported)</w:t>
            </w:r>
          </w:p>
          <w:p w14:paraId="68542A26" w14:textId="77777777" w:rsidR="00B34C6A" w:rsidRDefault="00B34C6A">
            <w:pPr>
              <w:pStyle w:val="BodyText"/>
              <w:spacing w:after="0" w:line="240" w:lineRule="auto"/>
              <w:rPr>
                <w:rFonts w:ascii="Times New Roman" w:eastAsia="MS Mincho" w:hAnsi="Times New Roman"/>
                <w:szCs w:val="20"/>
                <w:lang w:eastAsia="ja-JP"/>
              </w:rPr>
            </w:pPr>
          </w:p>
        </w:tc>
      </w:tr>
    </w:tbl>
    <w:p w14:paraId="183B7AD8" w14:textId="77777777" w:rsidR="00B34C6A" w:rsidRDefault="00B34C6A">
      <w:pPr>
        <w:pStyle w:val="BodyText"/>
        <w:spacing w:after="0"/>
        <w:rPr>
          <w:rFonts w:ascii="Times New Roman" w:hAnsi="Times New Roman"/>
          <w:sz w:val="22"/>
          <w:szCs w:val="22"/>
          <w:lang w:eastAsia="zh-CN"/>
        </w:rPr>
      </w:pPr>
    </w:p>
    <w:p w14:paraId="3CE46F2F" w14:textId="77777777" w:rsidR="00B34C6A" w:rsidRDefault="00B34C6A">
      <w:pPr>
        <w:pStyle w:val="BodyText"/>
        <w:spacing w:after="0"/>
        <w:rPr>
          <w:rFonts w:ascii="Times New Roman" w:hAnsi="Times New Roman"/>
          <w:sz w:val="22"/>
          <w:szCs w:val="22"/>
          <w:lang w:eastAsia="zh-CN"/>
        </w:rPr>
      </w:pPr>
    </w:p>
    <w:p w14:paraId="228A3930" w14:textId="77777777" w:rsidR="00B34C6A" w:rsidRPr="00387BE6" w:rsidRDefault="00C2192E" w:rsidP="00387BE6">
      <w:pPr>
        <w:pStyle w:val="BodyText"/>
        <w:spacing w:after="0"/>
        <w:rPr>
          <w:rFonts w:ascii="Times New Roman" w:hAnsi="Times New Roman"/>
          <w:b/>
          <w:bCs/>
          <w:sz w:val="22"/>
          <w:szCs w:val="22"/>
          <w:lang w:eastAsia="zh-CN"/>
        </w:rPr>
      </w:pPr>
      <w:r w:rsidRPr="00387BE6">
        <w:rPr>
          <w:rFonts w:ascii="Times New Roman" w:hAnsi="Times New Roman"/>
          <w:b/>
          <w:bCs/>
          <w:sz w:val="22"/>
          <w:szCs w:val="22"/>
          <w:lang w:eastAsia="zh-CN"/>
        </w:rPr>
        <w:t>(Proposal 3-13 rev2) Moderator Suggested Conclusion:</w:t>
      </w:r>
    </w:p>
    <w:p w14:paraId="2BC0BB7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at least the following aspects in system operations with beams </w:t>
      </w:r>
    </w:p>
    <w:p w14:paraId="1BE53DB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UE capabilities on beam switch timing in beam management procedure</w:t>
      </w:r>
    </w:p>
    <w:p w14:paraId="447E769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for beam management and corresponding RS(s) in DL and UL are needed considering at least the following aspects:</w:t>
      </w:r>
    </w:p>
    <w:p w14:paraId="42996803"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beam switching time, LBT failure, and potential coverage loss (if large SCS is supported)</w:t>
      </w:r>
    </w:p>
    <w:p w14:paraId="1238020D" w14:textId="77777777" w:rsidR="00B34C6A" w:rsidRPr="00BD0162" w:rsidRDefault="00C2192E">
      <w:pPr>
        <w:pStyle w:val="BodyText"/>
        <w:numPr>
          <w:ilvl w:val="1"/>
          <w:numId w:val="7"/>
        </w:numPr>
        <w:spacing w:after="0"/>
        <w:rPr>
          <w:rFonts w:ascii="Times New Roman" w:hAnsi="Times New Roman"/>
          <w:sz w:val="22"/>
          <w:szCs w:val="22"/>
          <w:lang w:eastAsia="zh-CN"/>
        </w:rPr>
      </w:pPr>
      <w:r w:rsidRPr="00BD0162">
        <w:rPr>
          <w:rFonts w:ascii="Times New Roman" w:hAnsi="Times New Roman"/>
          <w:sz w:val="22"/>
          <w:szCs w:val="22"/>
          <w:lang w:eastAsia="zh-CN"/>
        </w:rPr>
        <w:t>Consider study of handling of beam switching gap for higher subcarriers spacing, if supported</w:t>
      </w:r>
    </w:p>
    <w:p w14:paraId="4192754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w:t>
      </w:r>
    </w:p>
    <w:p w14:paraId="2AAAA127" w14:textId="7CA37196" w:rsidR="00B34C6A" w:rsidRDefault="00C2192E">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The </w:t>
      </w:r>
      <w:r w:rsidR="00BD0162">
        <w:rPr>
          <w:rFonts w:ascii="Times New Roman" w:hAnsi="Times New Roman"/>
          <w:sz w:val="22"/>
          <w:szCs w:val="22"/>
          <w:lang w:eastAsia="zh-CN"/>
        </w:rPr>
        <w:t>last</w:t>
      </w:r>
      <w:r>
        <w:rPr>
          <w:rFonts w:ascii="Times New Roman" w:hAnsi="Times New Roman"/>
          <w:sz w:val="22"/>
          <w:szCs w:val="22"/>
          <w:lang w:eastAsia="zh-CN"/>
        </w:rPr>
        <w:t xml:space="preserve"> sub-bullet was debated</w:t>
      </w:r>
    </w:p>
    <w:p w14:paraId="33EA562E" w14:textId="3FF8F5CF" w:rsidR="00387BE6" w:rsidRDefault="00387BE6">
      <w:pPr>
        <w:pStyle w:val="BodyText"/>
        <w:spacing w:after="0"/>
        <w:rPr>
          <w:rFonts w:ascii="Times New Roman" w:hAnsi="Times New Roman"/>
          <w:sz w:val="22"/>
          <w:szCs w:val="22"/>
          <w:lang w:eastAsia="zh-CN"/>
        </w:rPr>
      </w:pPr>
    </w:p>
    <w:p w14:paraId="4CFACA89" w14:textId="77777777" w:rsidR="00387BE6" w:rsidRDefault="00387BE6">
      <w:pPr>
        <w:pStyle w:val="BodyText"/>
        <w:spacing w:after="0"/>
        <w:rPr>
          <w:rFonts w:ascii="Times New Roman" w:hAnsi="Times New Roman"/>
          <w:sz w:val="22"/>
          <w:szCs w:val="22"/>
          <w:lang w:eastAsia="zh-CN"/>
        </w:rPr>
      </w:pPr>
    </w:p>
    <w:p w14:paraId="63874CB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30E3357D" w14:textId="77777777" w:rsidTr="00902502">
        <w:tc>
          <w:tcPr>
            <w:tcW w:w="1885" w:type="dxa"/>
            <w:shd w:val="clear" w:color="auto" w:fill="F2F2F2" w:themeFill="background1" w:themeFillShade="F2"/>
          </w:tcPr>
          <w:p w14:paraId="5896DE0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ED15CD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636CD41" w14:textId="77777777" w:rsidTr="00BF4EB2">
        <w:tc>
          <w:tcPr>
            <w:tcW w:w="1885" w:type="dxa"/>
          </w:tcPr>
          <w:p w14:paraId="1787DBA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2021D9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to remove the last bullet. It has been covered in proposal 3-3.</w:t>
            </w:r>
          </w:p>
        </w:tc>
      </w:tr>
      <w:tr w:rsidR="00215F3A" w14:paraId="56DEEF8F" w14:textId="77777777" w:rsidTr="00BF4EB2">
        <w:tc>
          <w:tcPr>
            <w:tcW w:w="1885" w:type="dxa"/>
          </w:tcPr>
          <w:p w14:paraId="6F6CF972" w14:textId="77777777" w:rsidR="00215F3A" w:rsidRDefault="00215F3A">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2AA8B84" w14:textId="77777777" w:rsidR="00215F3A" w:rsidRDefault="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“Beam sweeping time” may not be sufficient to reflect all the potential issues for beam management since it only reflects the operation from TX end, so we suggest to add “beam alignment delay” to show the whole procedure of beam determination for both TX and RX end, since the whole procedure is more challenging if a higher SCS is supported (shorter beam sweeping time and shorter beam determination time). </w:t>
            </w:r>
          </w:p>
          <w:p w14:paraId="23B71F98" w14:textId="77777777" w:rsidR="00215F3A" w:rsidRDefault="00215F3A" w:rsidP="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Meanwhile, for the beam alignment delay, our contribution analyzed the issue for initial access: </w:t>
            </w:r>
            <w:r w:rsidRPr="00215F3A">
              <w:rPr>
                <w:rFonts w:ascii="Times New Roman" w:hAnsi="Times New Roman"/>
                <w:szCs w:val="20"/>
                <w:lang w:eastAsia="zh-CN"/>
              </w:rPr>
              <w:t>the wider beam during initial access has been complained to cause relatively poor performance on broadcast PDDCH, and the lack of beam tracking in time can cause the failure of msg.3/4 thus longer access delay.</w:t>
            </w:r>
            <w:r>
              <w:rPr>
                <w:rFonts w:ascii="Times New Roman" w:hAnsi="Times New Roman"/>
                <w:szCs w:val="20"/>
                <w:lang w:eastAsia="zh-CN"/>
              </w:rPr>
              <w:t xml:space="preserve"> This issue is already observed in FR2 (under discussion in other Rel-17 SI/WI as well), but we want to emphasize that it could be more severe for above 52.6 due to the support of higher SCS. We understand that finally the topic may not be treated in the associated WI, but in </w:t>
            </w:r>
            <w:proofErr w:type="spellStart"/>
            <w:r>
              <w:rPr>
                <w:rFonts w:ascii="Times New Roman" w:hAnsi="Times New Roman"/>
                <w:szCs w:val="20"/>
                <w:lang w:eastAsia="zh-CN"/>
              </w:rPr>
              <w:t>feMIMO</w:t>
            </w:r>
            <w:proofErr w:type="spellEnd"/>
            <w:r>
              <w:rPr>
                <w:rFonts w:ascii="Times New Roman" w:hAnsi="Times New Roman"/>
                <w:szCs w:val="20"/>
                <w:lang w:eastAsia="zh-CN"/>
              </w:rPr>
              <w:t xml:space="preserve">, but it’s always good to capture the potential issue in the TR for a consistent study. </w:t>
            </w:r>
          </w:p>
          <w:p w14:paraId="4343DF7D" w14:textId="77777777" w:rsidR="00215F3A" w:rsidRDefault="00215F3A" w:rsidP="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last bullet, we are OK to keep it there since it may not exactly have the same coverage as the other bullets. </w:t>
            </w:r>
          </w:p>
          <w:p w14:paraId="1DE18D03" w14:textId="77777777" w:rsidR="00215F3A" w:rsidRDefault="00215F3A" w:rsidP="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suggest the following change: </w:t>
            </w:r>
          </w:p>
          <w:p w14:paraId="70EB7451" w14:textId="77777777" w:rsidR="00AD7B37" w:rsidRPr="00AD7B37" w:rsidRDefault="00AD7B37" w:rsidP="00AD7B37">
            <w:pPr>
              <w:pStyle w:val="BodyText"/>
              <w:numPr>
                <w:ilvl w:val="0"/>
                <w:numId w:val="7"/>
              </w:numPr>
              <w:spacing w:after="0"/>
              <w:rPr>
                <w:rFonts w:ascii="Times New Roman" w:hAnsi="Times New Roman"/>
                <w:szCs w:val="20"/>
                <w:lang w:eastAsia="zh-CN"/>
              </w:rPr>
            </w:pPr>
            <w:r w:rsidRPr="00AD7B37">
              <w:rPr>
                <w:rFonts w:ascii="Times New Roman" w:hAnsi="Times New Roman"/>
                <w:szCs w:val="20"/>
                <w:lang w:eastAsia="zh-CN"/>
              </w:rPr>
              <w:lastRenderedPageBreak/>
              <w:t xml:space="preserve">Consider at least the following aspects in system operations with beams </w:t>
            </w:r>
          </w:p>
          <w:p w14:paraId="13DA4B87" w14:textId="77777777" w:rsidR="00AD7B37" w:rsidRPr="00AD7B37" w:rsidRDefault="00AD7B37" w:rsidP="00AD7B37">
            <w:pPr>
              <w:pStyle w:val="BodyText"/>
              <w:numPr>
                <w:ilvl w:val="1"/>
                <w:numId w:val="7"/>
              </w:numPr>
              <w:spacing w:after="0"/>
              <w:rPr>
                <w:rFonts w:ascii="Times New Roman" w:hAnsi="Times New Roman"/>
                <w:szCs w:val="20"/>
                <w:lang w:eastAsia="zh-CN"/>
              </w:rPr>
            </w:pPr>
            <w:r w:rsidRPr="00AD7B37">
              <w:rPr>
                <w:rFonts w:ascii="Times New Roman" w:hAnsi="Times New Roman"/>
                <w:szCs w:val="20"/>
                <w:lang w:eastAsia="zh-CN"/>
              </w:rPr>
              <w:t>Study of UE capabilities on beam switch timing in beam management procedure</w:t>
            </w:r>
          </w:p>
          <w:p w14:paraId="38903683" w14:textId="77777777" w:rsidR="00AD7B37" w:rsidRPr="00AD7B37" w:rsidRDefault="00AD7B37" w:rsidP="00AD7B37">
            <w:pPr>
              <w:pStyle w:val="BodyText"/>
              <w:numPr>
                <w:ilvl w:val="1"/>
                <w:numId w:val="7"/>
              </w:numPr>
              <w:spacing w:after="0"/>
              <w:rPr>
                <w:rFonts w:ascii="Times New Roman" w:hAnsi="Times New Roman"/>
                <w:szCs w:val="20"/>
                <w:lang w:eastAsia="zh-CN"/>
              </w:rPr>
            </w:pPr>
            <w:r w:rsidRPr="00AD7B37">
              <w:rPr>
                <w:rFonts w:ascii="Times New Roman" w:hAnsi="Times New Roman"/>
                <w:szCs w:val="20"/>
                <w:lang w:eastAsia="zh-CN"/>
              </w:rPr>
              <w:t xml:space="preserve">Study </w:t>
            </w:r>
            <w:proofErr w:type="gramStart"/>
            <w:r w:rsidRPr="00AD7B37">
              <w:rPr>
                <w:rFonts w:ascii="Times New Roman" w:hAnsi="Times New Roman"/>
                <w:szCs w:val="20"/>
                <w:lang w:eastAsia="zh-CN"/>
              </w:rPr>
              <w:t>whether or not</w:t>
            </w:r>
            <w:proofErr w:type="gramEnd"/>
            <w:r w:rsidRPr="00AD7B37">
              <w:rPr>
                <w:rFonts w:ascii="Times New Roman" w:hAnsi="Times New Roman"/>
                <w:szCs w:val="20"/>
                <w:lang w:eastAsia="zh-CN"/>
              </w:rPr>
              <w:t xml:space="preserve"> enhancements for beam management and corresponding RS(s) in DL and UL are needed considering at least the following aspects:</w:t>
            </w:r>
          </w:p>
          <w:p w14:paraId="0F880979" w14:textId="77777777" w:rsidR="00AD7B37" w:rsidRPr="00AD7B37" w:rsidRDefault="00AD7B37" w:rsidP="00AD7B37">
            <w:pPr>
              <w:pStyle w:val="BodyText"/>
              <w:numPr>
                <w:ilvl w:val="2"/>
                <w:numId w:val="7"/>
              </w:numPr>
              <w:spacing w:after="0"/>
              <w:rPr>
                <w:rFonts w:ascii="Times New Roman" w:hAnsi="Times New Roman"/>
                <w:szCs w:val="20"/>
                <w:lang w:eastAsia="zh-CN"/>
              </w:rPr>
            </w:pPr>
            <w:r w:rsidRPr="00AD7B37">
              <w:rPr>
                <w:rFonts w:ascii="Times New Roman" w:hAnsi="Times New Roman"/>
                <w:szCs w:val="20"/>
                <w:lang w:eastAsia="zh-CN"/>
              </w:rPr>
              <w:t xml:space="preserve">beam switching time, </w:t>
            </w:r>
            <w:r w:rsidRPr="00AD7B37">
              <w:rPr>
                <w:rFonts w:ascii="Times New Roman" w:hAnsi="Times New Roman"/>
                <w:color w:val="FF0000"/>
                <w:szCs w:val="20"/>
                <w:lang w:eastAsia="zh-CN"/>
              </w:rPr>
              <w:t xml:space="preserve">beam alignment delay (including initial access), </w:t>
            </w:r>
            <w:r w:rsidRPr="00AD7B37">
              <w:rPr>
                <w:rFonts w:ascii="Times New Roman" w:hAnsi="Times New Roman"/>
                <w:szCs w:val="20"/>
                <w:lang w:eastAsia="zh-CN"/>
              </w:rPr>
              <w:t>LBT failure, and potential coverage loss (if large SCS is supported)</w:t>
            </w:r>
          </w:p>
          <w:p w14:paraId="70E01E2D" w14:textId="77777777" w:rsidR="00AD7B37" w:rsidRPr="00AD7B37" w:rsidRDefault="00AD7B37" w:rsidP="00AD7B37">
            <w:pPr>
              <w:pStyle w:val="BodyText"/>
              <w:numPr>
                <w:ilvl w:val="1"/>
                <w:numId w:val="7"/>
              </w:numPr>
              <w:spacing w:after="0"/>
              <w:rPr>
                <w:rFonts w:ascii="Times New Roman" w:hAnsi="Times New Roman"/>
                <w:szCs w:val="20"/>
                <w:lang w:eastAsia="zh-CN"/>
              </w:rPr>
            </w:pPr>
            <w:r w:rsidRPr="00AD7B37">
              <w:rPr>
                <w:rFonts w:ascii="Times New Roman" w:hAnsi="Times New Roman"/>
                <w:szCs w:val="20"/>
                <w:highlight w:val="yellow"/>
                <w:lang w:eastAsia="zh-CN"/>
              </w:rPr>
              <w:t>Consider study of handling of beam switching gap for higher subcarriers spacing, if supported</w:t>
            </w:r>
          </w:p>
          <w:p w14:paraId="60F29F87" w14:textId="77777777" w:rsidR="00215F3A" w:rsidRDefault="00215F3A" w:rsidP="00215F3A">
            <w:pPr>
              <w:pStyle w:val="BodyText"/>
              <w:spacing w:after="0" w:line="240" w:lineRule="auto"/>
              <w:rPr>
                <w:rFonts w:ascii="Times New Roman" w:hAnsi="Times New Roman"/>
                <w:szCs w:val="20"/>
                <w:lang w:eastAsia="zh-CN"/>
              </w:rPr>
            </w:pPr>
          </w:p>
        </w:tc>
      </w:tr>
      <w:tr w:rsidR="003A54D5" w14:paraId="6504EE20" w14:textId="77777777" w:rsidTr="00BF4EB2">
        <w:tc>
          <w:tcPr>
            <w:tcW w:w="1885" w:type="dxa"/>
          </w:tcPr>
          <w:p w14:paraId="419921E8" w14:textId="77777777"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2AB69CC5" w14:textId="77777777"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t>Still prefer to remove the yellow highlighted text. However, if it must be kept, then it should be clarified which signals this applies to, since it seems to overlap SSB in Proposal 3-3 (rev2):</w:t>
            </w:r>
          </w:p>
          <w:p w14:paraId="3AA90317" w14:textId="77777777" w:rsidR="003A54D5" w:rsidRPr="003A54D5" w:rsidRDefault="003A54D5" w:rsidP="003A54D5">
            <w:pPr>
              <w:pStyle w:val="BodyText"/>
              <w:numPr>
                <w:ilvl w:val="0"/>
                <w:numId w:val="7"/>
              </w:numPr>
              <w:spacing w:after="0"/>
              <w:rPr>
                <w:rFonts w:ascii="Times New Roman" w:hAnsi="Times New Roman"/>
                <w:i/>
                <w:iCs/>
                <w:sz w:val="18"/>
                <w:szCs w:val="18"/>
                <w:lang w:eastAsia="zh-CN"/>
              </w:rPr>
            </w:pPr>
            <w:r w:rsidRPr="003A54D5">
              <w:rPr>
                <w:rFonts w:ascii="Times New Roman" w:hAnsi="Times New Roman"/>
                <w:i/>
                <w:iCs/>
                <w:sz w:val="18"/>
                <w:szCs w:val="18"/>
                <w:lang w:eastAsia="zh-CN"/>
              </w:rPr>
              <w:t>For each licensed and unlicensed band, if issues are identified for reuse of existing SSB, consider at least the following aspects for SSB</w:t>
            </w:r>
          </w:p>
          <w:p w14:paraId="00E854D0" w14:textId="77777777" w:rsidR="003A54D5" w:rsidRPr="003A54D5" w:rsidRDefault="003A54D5" w:rsidP="003A54D5">
            <w:pPr>
              <w:pStyle w:val="BodyText"/>
              <w:numPr>
                <w:ilvl w:val="1"/>
                <w:numId w:val="7"/>
              </w:numPr>
              <w:spacing w:after="0"/>
              <w:rPr>
                <w:rFonts w:ascii="Times New Roman" w:hAnsi="Times New Roman"/>
                <w:i/>
                <w:iCs/>
                <w:sz w:val="18"/>
                <w:szCs w:val="18"/>
                <w:lang w:eastAsia="zh-CN"/>
              </w:rPr>
            </w:pPr>
            <w:r w:rsidRPr="003A54D5">
              <w:rPr>
                <w:rFonts w:ascii="Times New Roman" w:hAnsi="Times New Roman"/>
                <w:i/>
                <w:iCs/>
                <w:sz w:val="18"/>
                <w:szCs w:val="18"/>
                <w:lang w:eastAsia="zh-CN"/>
              </w:rPr>
              <w:t>Beam switching gap for signal(s)/channel(s)</w:t>
            </w:r>
          </w:p>
          <w:p w14:paraId="6C0A5FAA" w14:textId="77777777" w:rsidR="003A54D5" w:rsidRDefault="003A54D5">
            <w:pPr>
              <w:pStyle w:val="BodyText"/>
              <w:spacing w:after="0" w:line="240" w:lineRule="auto"/>
              <w:rPr>
                <w:rFonts w:ascii="Times New Roman" w:hAnsi="Times New Roman"/>
                <w:szCs w:val="20"/>
                <w:lang w:eastAsia="zh-CN"/>
              </w:rPr>
            </w:pPr>
          </w:p>
        </w:tc>
      </w:tr>
      <w:tr w:rsidR="00CE0C60" w14:paraId="41FAF2C9" w14:textId="77777777" w:rsidTr="00BF4EB2">
        <w:tc>
          <w:tcPr>
            <w:tcW w:w="1885" w:type="dxa"/>
          </w:tcPr>
          <w:p w14:paraId="0FC2B2B3" w14:textId="32B45F39" w:rsidR="00CE0C60" w:rsidRDefault="00CE0C6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B4E32AD" w14:textId="6792F86A" w:rsidR="00CE0C60" w:rsidRDefault="00CE0C6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prefer to keep the yellow highlighted text as it may not have to do with the SSB only. A simple example  is the </w:t>
            </w:r>
            <w:r w:rsidRPr="000E3724">
              <w:t>A-CSI-RS beam switching timing</w:t>
            </w:r>
            <w:r>
              <w:t>.</w:t>
            </w:r>
          </w:p>
        </w:tc>
      </w:tr>
      <w:tr w:rsidR="004C7273" w14:paraId="39F7FCBE" w14:textId="77777777" w:rsidTr="00BF4EB2">
        <w:tc>
          <w:tcPr>
            <w:tcW w:w="1885" w:type="dxa"/>
          </w:tcPr>
          <w:p w14:paraId="15410490" w14:textId="5C459EF4" w:rsidR="004C7273" w:rsidRDefault="004C7273">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3816415" w14:textId="77777777" w:rsidR="004C7273" w:rsidRDefault="004C72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Sorry for late comment, but we still prefer to add the following bullet in the proposal. </w:t>
            </w:r>
          </w:p>
          <w:p w14:paraId="0B868EAB" w14:textId="77777777" w:rsidR="004C7273" w:rsidRDefault="004C7273" w:rsidP="004C727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BFR mechanism </w:t>
            </w:r>
          </w:p>
          <w:p w14:paraId="7A58C12E" w14:textId="141ECDCB" w:rsidR="004C7273" w:rsidRDefault="004C72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existing BFR may not be reliable enough due to much narrower beam. Also, in order to have similar coverage with FR2, increased number of RSs for monitoring/candidates are needed. Otherwise, benefits on dynamic recovery from BFR will be significantly reduced in the frequencies from 52.6 GHz to 71 GHz. </w:t>
            </w:r>
          </w:p>
        </w:tc>
      </w:tr>
      <w:tr w:rsidR="00812DF9" w14:paraId="4A1AFE5D" w14:textId="77777777" w:rsidTr="00BF4EB2">
        <w:tc>
          <w:tcPr>
            <w:tcW w:w="1885" w:type="dxa"/>
          </w:tcPr>
          <w:p w14:paraId="23642411" w14:textId="7F067028"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F89F0BB" w14:textId="77777777" w:rsid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ok to keep yellow part, but we also share Ericsson’s view that differentiation with Proposal 3-3 (rev2) would be necessary. </w:t>
            </w:r>
          </w:p>
          <w:p w14:paraId="53C866C2" w14:textId="52D2E7A4"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On BFR, we are fine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proposal. </w:t>
            </w:r>
          </w:p>
        </w:tc>
      </w:tr>
      <w:tr w:rsidR="00BF4EB2" w14:paraId="40D0A8A4" w14:textId="77777777" w:rsidTr="00BF4EB2">
        <w:tc>
          <w:tcPr>
            <w:tcW w:w="1885" w:type="dxa"/>
            <w:tcBorders>
              <w:top w:val="single" w:sz="4" w:space="0" w:color="auto"/>
              <w:left w:val="single" w:sz="4" w:space="0" w:color="auto"/>
              <w:bottom w:val="single" w:sz="4" w:space="0" w:color="auto"/>
              <w:right w:val="single" w:sz="4" w:space="0" w:color="auto"/>
            </w:tcBorders>
            <w:hideMark/>
          </w:tcPr>
          <w:p w14:paraId="14F76149" w14:textId="77777777" w:rsidR="00BF4EB2" w:rsidRDefault="00BF4EB2">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LG Electronics</w:t>
            </w:r>
          </w:p>
        </w:tc>
        <w:tc>
          <w:tcPr>
            <w:tcW w:w="8075" w:type="dxa"/>
            <w:tcBorders>
              <w:top w:val="single" w:sz="4" w:space="0" w:color="auto"/>
              <w:left w:val="single" w:sz="4" w:space="0" w:color="auto"/>
              <w:bottom w:val="single" w:sz="4" w:space="0" w:color="auto"/>
              <w:right w:val="single" w:sz="4" w:space="0" w:color="auto"/>
            </w:tcBorders>
          </w:tcPr>
          <w:p w14:paraId="715BDC59" w14:textId="77777777" w:rsidR="00BF4EB2" w:rsidRDefault="00BF4EB2">
            <w:pPr>
              <w:pStyle w:val="BodyText"/>
              <w:spacing w:after="0" w:line="240" w:lineRule="auto"/>
              <w:rPr>
                <w:rFonts w:ascii="Times New Roman" w:eastAsiaTheme="minorEastAsia" w:hAnsi="Times New Roman"/>
                <w:szCs w:val="20"/>
                <w:lang w:eastAsia="zh-CN"/>
              </w:rPr>
            </w:pPr>
            <w:r>
              <w:rPr>
                <w:rFonts w:ascii="Times New Roman" w:hAnsi="Times New Roman"/>
                <w:szCs w:val="20"/>
                <w:lang w:eastAsia="zh-CN"/>
              </w:rPr>
              <w:t xml:space="preserve">We are open to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keep the last bullet. However, it can be read that the last bullet overlaps with the cyan highlighted part as below.</w:t>
            </w:r>
          </w:p>
          <w:p w14:paraId="6C213053" w14:textId="77777777" w:rsidR="00BF4EB2" w:rsidRDefault="00BF4EB2">
            <w:pPr>
              <w:pStyle w:val="BodyText"/>
              <w:spacing w:after="0" w:line="240" w:lineRule="auto"/>
              <w:rPr>
                <w:rFonts w:ascii="Times New Roman" w:hAnsi="Times New Roman"/>
                <w:szCs w:val="20"/>
                <w:lang w:eastAsia="zh-CN"/>
              </w:rPr>
            </w:pPr>
          </w:p>
          <w:p w14:paraId="5047D2DE" w14:textId="77777777" w:rsidR="00BF4EB2" w:rsidRDefault="00BF4EB2" w:rsidP="00BF4EB2">
            <w:pPr>
              <w:pStyle w:val="BodyText"/>
              <w:numPr>
                <w:ilvl w:val="0"/>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lang w:eastAsia="zh-CN"/>
              </w:rPr>
              <w:t xml:space="preserve">Consider at least the following aspects in system operations with beams </w:t>
            </w:r>
          </w:p>
          <w:p w14:paraId="6E716C15" w14:textId="77777777" w:rsidR="00BF4EB2" w:rsidRDefault="00BF4EB2" w:rsidP="00BF4EB2">
            <w:pPr>
              <w:pStyle w:val="BodyText"/>
              <w:numPr>
                <w:ilvl w:val="1"/>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lang w:eastAsia="zh-CN"/>
              </w:rPr>
              <w:t>Study of UE capabilities on beam switch timing in beam management procedure</w:t>
            </w:r>
          </w:p>
          <w:p w14:paraId="104C4EE1" w14:textId="77777777" w:rsidR="00BF4EB2" w:rsidRDefault="00BF4EB2" w:rsidP="00BF4EB2">
            <w:pPr>
              <w:pStyle w:val="BodyText"/>
              <w:numPr>
                <w:ilvl w:val="1"/>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lang w:eastAsia="zh-CN"/>
              </w:rPr>
              <w:t xml:space="preserve">Study </w:t>
            </w:r>
            <w:proofErr w:type="gramStart"/>
            <w:r>
              <w:rPr>
                <w:rFonts w:ascii="Times New Roman" w:hAnsi="Times New Roman"/>
                <w:szCs w:val="22"/>
                <w:lang w:eastAsia="zh-CN"/>
              </w:rPr>
              <w:t>whether or not</w:t>
            </w:r>
            <w:proofErr w:type="gramEnd"/>
            <w:r>
              <w:rPr>
                <w:rFonts w:ascii="Times New Roman" w:hAnsi="Times New Roman"/>
                <w:szCs w:val="22"/>
                <w:lang w:eastAsia="zh-CN"/>
              </w:rPr>
              <w:t xml:space="preserve"> enhancements for beam management and corresponding RS(s) in DL and UL are needed considering at least the following aspects:</w:t>
            </w:r>
          </w:p>
          <w:p w14:paraId="5A7ABAEB" w14:textId="77777777" w:rsidR="00BF4EB2" w:rsidRDefault="00BF4EB2" w:rsidP="00BF4EB2">
            <w:pPr>
              <w:pStyle w:val="BodyText"/>
              <w:numPr>
                <w:ilvl w:val="2"/>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highlight w:val="cyan"/>
                <w:lang w:eastAsia="zh-CN"/>
              </w:rPr>
              <w:t>beam switching time,</w:t>
            </w:r>
            <w:r>
              <w:rPr>
                <w:rFonts w:ascii="Times New Roman" w:hAnsi="Times New Roman"/>
                <w:szCs w:val="22"/>
                <w:lang w:eastAsia="zh-CN"/>
              </w:rPr>
              <w:t xml:space="preserve"> LBT failure, and potential coverage loss (if large SCS is supported)</w:t>
            </w:r>
          </w:p>
          <w:p w14:paraId="3161B784" w14:textId="77777777" w:rsidR="00BF4EB2" w:rsidRDefault="00BF4EB2" w:rsidP="00BF4EB2">
            <w:pPr>
              <w:pStyle w:val="BodyText"/>
              <w:numPr>
                <w:ilvl w:val="1"/>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highlight w:val="yellow"/>
                <w:lang w:eastAsia="zh-CN"/>
              </w:rPr>
              <w:t>Consider study of handling of beam switching gap for higher subcarriers spacing, if supported</w:t>
            </w:r>
          </w:p>
          <w:p w14:paraId="0CCA1D3F" w14:textId="77777777" w:rsidR="00BF4EB2" w:rsidRDefault="00BF4EB2">
            <w:pPr>
              <w:pStyle w:val="BodyText"/>
              <w:spacing w:after="0" w:line="240" w:lineRule="auto"/>
              <w:rPr>
                <w:rFonts w:ascii="Times New Roman" w:eastAsia="MS Mincho" w:hAnsi="Times New Roman"/>
                <w:szCs w:val="20"/>
                <w:lang w:eastAsia="ja-JP"/>
              </w:rPr>
            </w:pPr>
          </w:p>
        </w:tc>
      </w:tr>
      <w:tr w:rsidR="00BF4EB2" w14:paraId="4845DD91" w14:textId="77777777" w:rsidTr="00BF4EB2">
        <w:tc>
          <w:tcPr>
            <w:tcW w:w="1885" w:type="dxa"/>
          </w:tcPr>
          <w:p w14:paraId="52084DDD" w14:textId="5CCE191D" w:rsidR="00BF4EB2" w:rsidRDefault="00BF4EB2">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239FE5F6" w14:textId="39F696CF" w:rsidR="00BF4EB2" w:rsidRDefault="00BF4EB2">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to rev3 based on feedback above.</w:t>
            </w:r>
          </w:p>
        </w:tc>
      </w:tr>
    </w:tbl>
    <w:p w14:paraId="09302043" w14:textId="77777777" w:rsidR="00B34C6A" w:rsidRDefault="00B34C6A">
      <w:pPr>
        <w:pStyle w:val="BodyText"/>
        <w:spacing w:after="0"/>
        <w:rPr>
          <w:rFonts w:ascii="Times New Roman" w:hAnsi="Times New Roman"/>
          <w:sz w:val="22"/>
          <w:szCs w:val="22"/>
          <w:lang w:eastAsia="zh-CN"/>
        </w:rPr>
      </w:pPr>
    </w:p>
    <w:p w14:paraId="3073BA91" w14:textId="77777777" w:rsidR="00902502" w:rsidRDefault="00902502" w:rsidP="00902502">
      <w:pPr>
        <w:pStyle w:val="BodyText"/>
        <w:spacing w:after="0"/>
        <w:rPr>
          <w:rFonts w:ascii="Times New Roman" w:hAnsi="Times New Roman"/>
          <w:sz w:val="22"/>
          <w:szCs w:val="22"/>
          <w:lang w:eastAsia="zh-CN"/>
        </w:rPr>
      </w:pPr>
    </w:p>
    <w:p w14:paraId="62C90DF0" w14:textId="77777777" w:rsidR="00902502" w:rsidRDefault="00902502" w:rsidP="00902502">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3-13 rev3) Moderator Suggested Conclusion:</w:t>
      </w:r>
    </w:p>
    <w:p w14:paraId="5628920B" w14:textId="77777777" w:rsidR="00902502" w:rsidRDefault="00902502" w:rsidP="0090250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at least the following aspects in system operations with beams </w:t>
      </w:r>
    </w:p>
    <w:p w14:paraId="6D779260" w14:textId="77777777" w:rsidR="00902502" w:rsidRDefault="00902502" w:rsidP="0090250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BFR mechanism </w:t>
      </w:r>
    </w:p>
    <w:p w14:paraId="1F3759AC" w14:textId="77777777" w:rsidR="00902502" w:rsidRDefault="00902502" w:rsidP="0090250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UE capabilities on beam switch timing in beam management procedure</w:t>
      </w:r>
    </w:p>
    <w:p w14:paraId="2977EB6F" w14:textId="77777777" w:rsidR="00902502" w:rsidRDefault="00902502" w:rsidP="0090250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for beam management and corresponding RS(s) in DL and UL are needed further considering at least the following aspects:</w:t>
      </w:r>
    </w:p>
    <w:p w14:paraId="788FD3E4" w14:textId="77777777" w:rsidR="00902502" w:rsidRDefault="00902502" w:rsidP="0090250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beam switching time, beam alignment delay (including initial access), LBT failure, and potential coverage loss (if large SCS is supported)</w:t>
      </w:r>
    </w:p>
    <w:p w14:paraId="40C0D879" w14:textId="77777777" w:rsidR="00902502" w:rsidRPr="00BD0162" w:rsidRDefault="00902502" w:rsidP="00902502">
      <w:pPr>
        <w:pStyle w:val="BodyText"/>
        <w:numPr>
          <w:ilvl w:val="1"/>
          <w:numId w:val="7"/>
        </w:numPr>
        <w:spacing w:after="0"/>
        <w:rPr>
          <w:rFonts w:ascii="Times New Roman" w:hAnsi="Times New Roman"/>
          <w:sz w:val="22"/>
          <w:szCs w:val="22"/>
          <w:lang w:eastAsia="zh-CN"/>
        </w:rPr>
      </w:pPr>
      <w:r w:rsidRPr="00BD0162">
        <w:rPr>
          <w:rFonts w:ascii="Times New Roman" w:hAnsi="Times New Roman"/>
          <w:sz w:val="22"/>
          <w:szCs w:val="22"/>
          <w:lang w:eastAsia="zh-CN"/>
        </w:rPr>
        <w:t>Consider study of handling of beam switching gap of signals/channels (e.g. CSI-RS, PDSCH</w:t>
      </w:r>
      <w:r>
        <w:rPr>
          <w:rFonts w:ascii="Times New Roman" w:hAnsi="Times New Roman"/>
          <w:sz w:val="22"/>
          <w:szCs w:val="22"/>
          <w:lang w:eastAsia="zh-CN"/>
        </w:rPr>
        <w:t>, SRS, PUSCH</w:t>
      </w:r>
      <w:r w:rsidRPr="00BD0162">
        <w:rPr>
          <w:rFonts w:ascii="Times New Roman" w:hAnsi="Times New Roman"/>
          <w:sz w:val="22"/>
          <w:szCs w:val="22"/>
          <w:lang w:eastAsia="zh-CN"/>
        </w:rPr>
        <w:t>) for higher subcarriers spacing, if supported</w:t>
      </w:r>
    </w:p>
    <w:p w14:paraId="413D8388" w14:textId="77777777" w:rsidR="00902502" w:rsidRDefault="00902502" w:rsidP="00902502">
      <w:pPr>
        <w:pStyle w:val="BodyText"/>
        <w:spacing w:after="0"/>
        <w:rPr>
          <w:rFonts w:ascii="Times New Roman" w:hAnsi="Times New Roman"/>
          <w:sz w:val="22"/>
          <w:szCs w:val="22"/>
          <w:lang w:eastAsia="zh-CN"/>
        </w:rPr>
      </w:pPr>
    </w:p>
    <w:p w14:paraId="1D3EEA97" w14:textId="77777777" w:rsidR="00902502" w:rsidRDefault="00902502" w:rsidP="00902502">
      <w:pPr>
        <w:pStyle w:val="BodyText"/>
        <w:spacing w:after="0"/>
        <w:rPr>
          <w:rFonts w:ascii="Times New Roman" w:hAnsi="Times New Roman"/>
          <w:sz w:val="22"/>
          <w:szCs w:val="22"/>
          <w:lang w:eastAsia="zh-CN"/>
        </w:rPr>
      </w:pPr>
    </w:p>
    <w:p w14:paraId="11BA69AA" w14:textId="77777777" w:rsidR="00902502" w:rsidRDefault="00902502" w:rsidP="0090250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902502" w14:paraId="393B2793" w14:textId="77777777" w:rsidTr="00707286">
        <w:tc>
          <w:tcPr>
            <w:tcW w:w="1885" w:type="dxa"/>
            <w:shd w:val="clear" w:color="auto" w:fill="FFE599" w:themeFill="accent4" w:themeFillTint="66"/>
          </w:tcPr>
          <w:p w14:paraId="37746B2F" w14:textId="77777777" w:rsidR="00902502" w:rsidRDefault="00902502"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0840CE68" w14:textId="77777777" w:rsidR="00902502" w:rsidRDefault="00902502"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6E3D2E65" w14:textId="77777777" w:rsidTr="00707286">
        <w:tc>
          <w:tcPr>
            <w:tcW w:w="1885" w:type="dxa"/>
          </w:tcPr>
          <w:p w14:paraId="2D6A0A4B" w14:textId="4B38DD80"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819BB8E" w14:textId="5F966545"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3255F9" w14:paraId="0F3424AE" w14:textId="77777777" w:rsidTr="00707286">
        <w:tc>
          <w:tcPr>
            <w:tcW w:w="1885" w:type="dxa"/>
          </w:tcPr>
          <w:p w14:paraId="2A9B9DD4" w14:textId="09BBBF9A" w:rsidR="003255F9" w:rsidRDefault="003255F9"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2F028850" w14:textId="4FC4C0B5" w:rsidR="003255F9" w:rsidRDefault="003255F9"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OK with revision</w:t>
            </w:r>
          </w:p>
        </w:tc>
      </w:tr>
      <w:tr w:rsidR="0022265C" w14:paraId="698992F1" w14:textId="77777777" w:rsidTr="00707286">
        <w:tc>
          <w:tcPr>
            <w:tcW w:w="1885" w:type="dxa"/>
          </w:tcPr>
          <w:p w14:paraId="1198B24D" w14:textId="76DB0E60" w:rsidR="0022265C" w:rsidRDefault="0022265C" w:rsidP="0022265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CC381C5" w14:textId="77777777" w:rsidR="0022265C" w:rsidRDefault="0022265C" w:rsidP="0022265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The last bullet could be refined:</w:t>
            </w:r>
          </w:p>
          <w:p w14:paraId="29FCFD2E" w14:textId="03563704" w:rsidR="0022265C" w:rsidRDefault="0022265C" w:rsidP="0022265C">
            <w:pPr>
              <w:pStyle w:val="BodyText"/>
              <w:spacing w:after="0" w:line="240" w:lineRule="auto"/>
              <w:rPr>
                <w:rFonts w:ascii="Times New Roman" w:hAnsi="Times New Roman"/>
                <w:szCs w:val="20"/>
                <w:lang w:eastAsia="zh-CN"/>
              </w:rPr>
            </w:pPr>
            <w:r w:rsidRPr="00A62940">
              <w:rPr>
                <w:rFonts w:ascii="Times New Roman" w:hAnsi="Times New Roman"/>
                <w:strike/>
                <w:color w:val="FF0000"/>
                <w:szCs w:val="20"/>
                <w:lang w:eastAsia="zh-CN"/>
              </w:rPr>
              <w:t xml:space="preserve">Consider </w:t>
            </w:r>
            <w:proofErr w:type="spellStart"/>
            <w:r w:rsidRPr="00A62940">
              <w:rPr>
                <w:rFonts w:ascii="Times New Roman" w:hAnsi="Times New Roman"/>
                <w:strike/>
                <w:color w:val="FF0000"/>
                <w:szCs w:val="20"/>
                <w:lang w:eastAsia="zh-CN"/>
              </w:rPr>
              <w:t>s</w:t>
            </w:r>
            <w:r w:rsidRPr="00A62940">
              <w:rPr>
                <w:rFonts w:ascii="Times New Roman" w:hAnsi="Times New Roman"/>
                <w:color w:val="FF0000"/>
                <w:szCs w:val="20"/>
                <w:lang w:eastAsia="zh-CN"/>
              </w:rPr>
              <w:t>S</w:t>
            </w:r>
            <w:r w:rsidRPr="00A62940">
              <w:rPr>
                <w:rFonts w:ascii="Times New Roman" w:hAnsi="Times New Roman"/>
                <w:szCs w:val="20"/>
                <w:lang w:eastAsia="zh-CN"/>
              </w:rPr>
              <w:t>tudy</w:t>
            </w:r>
            <w:proofErr w:type="spellEnd"/>
            <w:r w:rsidRPr="00A62940">
              <w:rPr>
                <w:rFonts w:ascii="Times New Roman" w:hAnsi="Times New Roman"/>
                <w:szCs w:val="20"/>
                <w:lang w:eastAsia="zh-CN"/>
              </w:rPr>
              <w:t xml:space="preserve"> </w:t>
            </w:r>
            <w:r w:rsidRPr="008737BA">
              <w:rPr>
                <w:rFonts w:ascii="Times New Roman" w:hAnsi="Times New Roman"/>
                <w:strike/>
                <w:color w:val="FF0000"/>
                <w:szCs w:val="20"/>
                <w:lang w:eastAsia="zh-CN"/>
              </w:rPr>
              <w:t>of handling</w:t>
            </w:r>
            <w:r w:rsidRPr="008737BA">
              <w:rPr>
                <w:rFonts w:ascii="Times New Roman" w:hAnsi="Times New Roman"/>
                <w:color w:val="FF0000"/>
                <w:szCs w:val="20"/>
                <w:lang w:eastAsia="zh-CN"/>
              </w:rPr>
              <w:t xml:space="preserve"> </w:t>
            </w:r>
            <w:r w:rsidRPr="00A62940">
              <w:rPr>
                <w:rFonts w:ascii="Times New Roman" w:hAnsi="Times New Roman"/>
                <w:szCs w:val="20"/>
                <w:lang w:eastAsia="zh-CN"/>
              </w:rPr>
              <w:t xml:space="preserve">of beam switching gap </w:t>
            </w:r>
            <w:r>
              <w:rPr>
                <w:rFonts w:ascii="Times New Roman" w:hAnsi="Times New Roman"/>
                <w:color w:val="FF0000"/>
                <w:szCs w:val="20"/>
                <w:lang w:eastAsia="zh-CN"/>
              </w:rPr>
              <w:t xml:space="preserve">handling </w:t>
            </w:r>
            <w:proofErr w:type="spellStart"/>
            <w:r w:rsidRPr="00330DD2">
              <w:rPr>
                <w:rFonts w:ascii="Times New Roman" w:hAnsi="Times New Roman"/>
                <w:strike/>
                <w:color w:val="FF0000"/>
                <w:szCs w:val="20"/>
                <w:lang w:eastAsia="zh-CN"/>
              </w:rPr>
              <w:t>of</w:t>
            </w:r>
            <w:r w:rsidRPr="00330DD2">
              <w:rPr>
                <w:rFonts w:ascii="Times New Roman" w:hAnsi="Times New Roman"/>
                <w:color w:val="FF0000"/>
                <w:szCs w:val="20"/>
                <w:lang w:eastAsia="zh-CN"/>
              </w:rPr>
              <w:t>for</w:t>
            </w:r>
            <w:proofErr w:type="spellEnd"/>
            <w:r w:rsidRPr="00A62940">
              <w:rPr>
                <w:rFonts w:ascii="Times New Roman" w:hAnsi="Times New Roman"/>
                <w:szCs w:val="20"/>
                <w:lang w:eastAsia="zh-CN"/>
              </w:rPr>
              <w:t xml:space="preserve"> signals/channels (e.g. CSI-RS, PDSCH, SRS, PUSCH) for higher subcarriers spacing, if supported</w:t>
            </w:r>
          </w:p>
        </w:tc>
      </w:tr>
      <w:tr w:rsidR="00B917DD" w14:paraId="5742B58F" w14:textId="77777777" w:rsidTr="00707286">
        <w:tc>
          <w:tcPr>
            <w:tcW w:w="1885" w:type="dxa"/>
          </w:tcPr>
          <w:p w14:paraId="243B6369" w14:textId="3E90B591" w:rsidR="00B917DD" w:rsidRDefault="00B917DD" w:rsidP="0022265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5C6F532" w14:textId="32D6A902" w:rsidR="00B917DD" w:rsidRDefault="00B917DD" w:rsidP="0022265C">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updated proposal except "Study BFR mechanism" is too vague. It would be better if this bullet said what to study. Taking the proponents examples from above, can we modify as follows:</w:t>
            </w:r>
          </w:p>
          <w:p w14:paraId="156177EE" w14:textId="3C9130A4" w:rsidR="00B917DD" w:rsidRPr="00B917DD" w:rsidRDefault="00B917DD" w:rsidP="00B917DD">
            <w:pPr>
              <w:pStyle w:val="BodyText"/>
              <w:numPr>
                <w:ilvl w:val="0"/>
                <w:numId w:val="48"/>
              </w:numPr>
              <w:spacing w:after="0" w:line="240" w:lineRule="auto"/>
              <w:rPr>
                <w:rFonts w:ascii="Times New Roman" w:hAnsi="Times New Roman"/>
                <w:szCs w:val="20"/>
                <w:lang w:eastAsia="zh-CN"/>
              </w:rPr>
            </w:pPr>
            <w:r>
              <w:rPr>
                <w:rFonts w:ascii="Times New Roman" w:hAnsi="Times New Roman"/>
                <w:szCs w:val="20"/>
                <w:lang w:eastAsia="zh-CN"/>
              </w:rPr>
              <w:t xml:space="preserve">Study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enhancements are needed to the BFR mechanism, e.g., the number of RSs for monitoring/candidates</w:t>
            </w:r>
          </w:p>
        </w:tc>
      </w:tr>
      <w:tr w:rsidR="00B917DD" w14:paraId="350751A9" w14:textId="77777777" w:rsidTr="00707286">
        <w:tc>
          <w:tcPr>
            <w:tcW w:w="1885" w:type="dxa"/>
          </w:tcPr>
          <w:p w14:paraId="78A7B9D4" w14:textId="1BDD1995" w:rsidR="00B917DD" w:rsidRDefault="00B917DD" w:rsidP="0022265C">
            <w:pPr>
              <w:pStyle w:val="BodyText"/>
              <w:spacing w:after="0" w:line="240" w:lineRule="auto"/>
              <w:rPr>
                <w:rFonts w:ascii="Times New Roman" w:hAnsi="Times New Roman"/>
                <w:szCs w:val="20"/>
                <w:lang w:eastAsia="zh-CN"/>
              </w:rPr>
            </w:pPr>
          </w:p>
        </w:tc>
        <w:tc>
          <w:tcPr>
            <w:tcW w:w="8077" w:type="dxa"/>
          </w:tcPr>
          <w:p w14:paraId="5590F4AC" w14:textId="77777777" w:rsidR="00B917DD" w:rsidRDefault="00B917DD" w:rsidP="0022265C">
            <w:pPr>
              <w:pStyle w:val="BodyText"/>
              <w:spacing w:after="0" w:line="240" w:lineRule="auto"/>
              <w:rPr>
                <w:rFonts w:ascii="Times New Roman" w:hAnsi="Times New Roman"/>
                <w:szCs w:val="20"/>
                <w:lang w:eastAsia="zh-CN"/>
              </w:rPr>
            </w:pPr>
          </w:p>
        </w:tc>
      </w:tr>
    </w:tbl>
    <w:p w14:paraId="3C29C38A" w14:textId="77777777" w:rsidR="00902502" w:rsidRDefault="00902502" w:rsidP="00902502">
      <w:pPr>
        <w:pStyle w:val="BodyText"/>
        <w:spacing w:after="0"/>
        <w:rPr>
          <w:rFonts w:ascii="Times New Roman" w:hAnsi="Times New Roman"/>
          <w:sz w:val="22"/>
          <w:szCs w:val="22"/>
          <w:lang w:eastAsia="zh-CN"/>
        </w:rPr>
      </w:pPr>
    </w:p>
    <w:p w14:paraId="55FB5A3A" w14:textId="26C14AC6" w:rsidR="00902502" w:rsidRDefault="00902502">
      <w:pPr>
        <w:pStyle w:val="BodyText"/>
        <w:spacing w:after="0"/>
        <w:rPr>
          <w:rFonts w:ascii="Times New Roman" w:hAnsi="Times New Roman"/>
          <w:sz w:val="22"/>
          <w:szCs w:val="22"/>
          <w:lang w:eastAsia="zh-CN"/>
        </w:rPr>
      </w:pPr>
    </w:p>
    <w:p w14:paraId="605E5064" w14:textId="77777777" w:rsidR="00902502" w:rsidRDefault="00902502">
      <w:pPr>
        <w:pStyle w:val="BodyText"/>
        <w:spacing w:after="0"/>
        <w:rPr>
          <w:rFonts w:ascii="Times New Roman" w:hAnsi="Times New Roman"/>
          <w:sz w:val="22"/>
          <w:szCs w:val="22"/>
          <w:lang w:eastAsia="zh-CN"/>
        </w:rPr>
      </w:pPr>
    </w:p>
    <w:p w14:paraId="7344714F" w14:textId="77777777" w:rsidR="00B34C6A" w:rsidRDefault="00C2192E">
      <w:pPr>
        <w:pStyle w:val="Heading2"/>
        <w:rPr>
          <w:lang w:eastAsia="zh-CN"/>
        </w:rPr>
      </w:pPr>
      <w:r>
        <w:rPr>
          <w:lang w:eastAsia="zh-CN"/>
        </w:rPr>
        <w:t>3.14 Other Issues/Aspects</w:t>
      </w:r>
    </w:p>
    <w:p w14:paraId="23BBC9E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63D7377" w14:textId="77777777" w:rsidR="00B34C6A" w:rsidRDefault="00B34C6A">
      <w:pPr>
        <w:pStyle w:val="BodyText"/>
        <w:spacing w:after="0"/>
        <w:rPr>
          <w:rFonts w:ascii="Times New Roman" w:hAnsi="Times New Roman"/>
          <w:sz w:val="22"/>
          <w:szCs w:val="22"/>
          <w:lang w:eastAsia="zh-CN"/>
        </w:rPr>
      </w:pPr>
    </w:p>
    <w:p w14:paraId="2E838030" w14:textId="77777777" w:rsidR="00B34C6A" w:rsidRDefault="00C2192E">
      <w:pPr>
        <w:pStyle w:val="Heading3"/>
        <w:rPr>
          <w:lang w:eastAsia="zh-CN"/>
        </w:rPr>
      </w:pPr>
      <w:r>
        <w:rPr>
          <w:lang w:eastAsia="zh-CN"/>
        </w:rPr>
        <w:t>3.14.1 TDD Transition Time</w:t>
      </w:r>
    </w:p>
    <w:p w14:paraId="05D970E8" w14:textId="77777777" w:rsidR="00B34C6A" w:rsidRDefault="00C2192E">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From [3]:</w:t>
      </w:r>
    </w:p>
    <w:p w14:paraId="01CD21FE" w14:textId="77777777" w:rsidR="00B34C6A" w:rsidRDefault="00C2192E">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14:paraId="359DB91C" w14:textId="77777777" w:rsidR="00B34C6A" w:rsidRDefault="00C2192E">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7ED3249D" w14:textId="77777777" w:rsidR="00B34C6A" w:rsidRDefault="00B34C6A">
      <w:pPr>
        <w:pStyle w:val="BodyText"/>
        <w:spacing w:after="0"/>
        <w:rPr>
          <w:rFonts w:ascii="Times New Roman" w:hAnsi="Times New Roman"/>
          <w:sz w:val="22"/>
          <w:szCs w:val="22"/>
          <w:lang w:eastAsia="zh-CN"/>
        </w:rPr>
      </w:pPr>
    </w:p>
    <w:p w14:paraId="053089C8" w14:textId="77777777" w:rsidR="00B34C6A" w:rsidRDefault="00C2192E">
      <w:pPr>
        <w:pStyle w:val="Heading3"/>
        <w:rPr>
          <w:lang w:eastAsia="zh-CN"/>
        </w:rPr>
      </w:pPr>
      <w:r>
        <w:rPr>
          <w:lang w:eastAsia="zh-CN"/>
        </w:rPr>
        <w:lastRenderedPageBreak/>
        <w:t>3.14.2 Cell Coverage</w:t>
      </w:r>
    </w:p>
    <w:p w14:paraId="3222831E"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710CD7FC"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60 kHz  SCS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14C6C055"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27CD3201"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060421E4"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6794CCEA"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528629D6"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7FFFE81B"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17784D32" w14:textId="77777777" w:rsidR="00B34C6A" w:rsidRDefault="00B34C6A">
      <w:pPr>
        <w:pStyle w:val="BodyText"/>
        <w:spacing w:after="0"/>
        <w:rPr>
          <w:rFonts w:ascii="Times New Roman" w:hAnsi="Times New Roman"/>
          <w:sz w:val="22"/>
          <w:szCs w:val="22"/>
          <w:lang w:eastAsia="zh-CN"/>
        </w:rPr>
      </w:pPr>
    </w:p>
    <w:p w14:paraId="7D363487" w14:textId="77777777" w:rsidR="00B34C6A" w:rsidRDefault="00C2192E">
      <w:pPr>
        <w:pStyle w:val="Heading3"/>
        <w:rPr>
          <w:lang w:eastAsia="zh-CN"/>
        </w:rPr>
      </w:pPr>
      <w:r>
        <w:rPr>
          <w:lang w:eastAsia="zh-CN"/>
        </w:rPr>
        <w:t>3.14.3 Transmission Rank</w:t>
      </w:r>
    </w:p>
    <w:p w14:paraId="238A162E" w14:textId="77777777" w:rsidR="00B34C6A" w:rsidRDefault="00B34C6A">
      <w:pPr>
        <w:pStyle w:val="BodyText"/>
        <w:spacing w:after="0"/>
        <w:rPr>
          <w:rFonts w:ascii="Times New Roman" w:hAnsi="Times New Roman"/>
          <w:sz w:val="22"/>
          <w:szCs w:val="22"/>
          <w:lang w:eastAsia="zh-CN"/>
        </w:rPr>
      </w:pPr>
    </w:p>
    <w:p w14:paraId="0381B55C" w14:textId="77777777" w:rsidR="00B34C6A" w:rsidRDefault="00C2192E">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2174B50" w14:textId="77777777" w:rsidR="00B34C6A" w:rsidRDefault="00C2192E">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72B0FB13" w14:textId="77777777" w:rsidR="00B34C6A" w:rsidRDefault="00B34C6A">
      <w:pPr>
        <w:pStyle w:val="BodyText"/>
        <w:spacing w:after="0"/>
        <w:rPr>
          <w:rFonts w:ascii="Times New Roman" w:hAnsi="Times New Roman"/>
          <w:sz w:val="22"/>
          <w:szCs w:val="22"/>
          <w:lang w:eastAsia="zh-CN"/>
        </w:rPr>
      </w:pPr>
    </w:p>
    <w:p w14:paraId="0A9CFEE4" w14:textId="77777777" w:rsidR="00B34C6A" w:rsidRDefault="00B34C6A">
      <w:pPr>
        <w:pStyle w:val="BodyText"/>
        <w:spacing w:after="0"/>
        <w:rPr>
          <w:rFonts w:ascii="Times New Roman" w:hAnsi="Times New Roman"/>
          <w:sz w:val="22"/>
          <w:szCs w:val="22"/>
          <w:lang w:eastAsia="zh-CN"/>
        </w:rPr>
      </w:pPr>
    </w:p>
    <w:p w14:paraId="43EB3563" w14:textId="77777777" w:rsidR="00B34C6A" w:rsidRDefault="00C2192E">
      <w:pPr>
        <w:pStyle w:val="Heading3"/>
        <w:rPr>
          <w:lang w:eastAsia="zh-CN"/>
        </w:rPr>
      </w:pPr>
      <w:r>
        <w:rPr>
          <w:lang w:eastAsia="zh-CN"/>
        </w:rPr>
        <w:t>3.14.4 Channelization</w:t>
      </w:r>
    </w:p>
    <w:p w14:paraId="316BF886" w14:textId="77777777" w:rsidR="00B34C6A" w:rsidRDefault="00C2192E">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1629F331" w14:textId="77777777"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62634F5A" w14:textId="77777777"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16E82483" w14:textId="77777777"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62CD6FE2" w14:textId="77777777" w:rsidR="00B34C6A" w:rsidRDefault="00C2192E">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4A1713" w14:textId="77777777"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7B643C45" w14:textId="77777777" w:rsidR="00B34C6A" w:rsidRDefault="00B34C6A">
      <w:pPr>
        <w:pStyle w:val="BodyText"/>
        <w:spacing w:after="0"/>
        <w:rPr>
          <w:rFonts w:ascii="Times New Roman" w:hAnsi="Times New Roman"/>
          <w:sz w:val="22"/>
          <w:szCs w:val="22"/>
          <w:lang w:eastAsia="zh-CN"/>
        </w:rPr>
      </w:pPr>
    </w:p>
    <w:p w14:paraId="4F691362" w14:textId="77777777" w:rsidR="00B34C6A" w:rsidRDefault="00C2192E">
      <w:pPr>
        <w:pStyle w:val="Heading3"/>
        <w:rPr>
          <w:lang w:eastAsia="zh-CN"/>
        </w:rPr>
      </w:pPr>
      <w:r>
        <w:rPr>
          <w:lang w:eastAsia="zh-CN"/>
        </w:rPr>
        <w:t>3.14.5 MAC Buffering</w:t>
      </w:r>
    </w:p>
    <w:p w14:paraId="0D197B3C" w14:textId="77777777" w:rsidR="00B34C6A" w:rsidRDefault="00C2192E">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From [15]:</w:t>
      </w:r>
    </w:p>
    <w:p w14:paraId="25995E1A" w14:textId="77777777" w:rsidR="00B34C6A" w:rsidRDefault="00C2192E">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07BBD2DB" w14:textId="77777777" w:rsidR="00B34C6A" w:rsidRDefault="00B34C6A">
      <w:pPr>
        <w:pStyle w:val="BodyText"/>
        <w:spacing w:after="0"/>
        <w:rPr>
          <w:rFonts w:ascii="Times New Roman" w:hAnsi="Times New Roman"/>
          <w:sz w:val="22"/>
          <w:szCs w:val="22"/>
          <w:lang w:eastAsia="zh-CN"/>
        </w:rPr>
      </w:pPr>
    </w:p>
    <w:p w14:paraId="4B94D301" w14:textId="77777777" w:rsidR="00B34C6A" w:rsidRDefault="00C2192E">
      <w:pPr>
        <w:pStyle w:val="Heading3"/>
        <w:rPr>
          <w:lang w:eastAsia="zh-CN"/>
        </w:rPr>
      </w:pPr>
      <w:r>
        <w:rPr>
          <w:lang w:eastAsia="zh-CN"/>
        </w:rPr>
        <w:t>3.14.6 HARQ Processes</w:t>
      </w:r>
    </w:p>
    <w:p w14:paraId="276FB717" w14:textId="77777777" w:rsidR="00B34C6A" w:rsidRDefault="00C2192E">
      <w:pPr>
        <w:pStyle w:val="BodyText"/>
        <w:numPr>
          <w:ilvl w:val="0"/>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03CFAC26" w14:textId="77777777" w:rsidR="00B34C6A" w:rsidRDefault="00C2192E">
      <w:pPr>
        <w:pStyle w:val="BodyText"/>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14:paraId="510BE986" w14:textId="77777777" w:rsidR="00B34C6A" w:rsidRDefault="00C2192E">
      <w:pPr>
        <w:pStyle w:val="BodyText"/>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510A8A9A" w14:textId="77777777" w:rsidR="00B34C6A" w:rsidRDefault="00C2192E">
      <w:pPr>
        <w:pStyle w:val="BodyText"/>
        <w:numPr>
          <w:ilvl w:val="0"/>
          <w:numId w:val="42"/>
        </w:numPr>
        <w:spacing w:after="0"/>
        <w:rPr>
          <w:rFonts w:ascii="Times New Roman" w:hAnsi="Times New Roman"/>
          <w:sz w:val="22"/>
          <w:szCs w:val="22"/>
          <w:lang w:val="en-GB" w:eastAsia="zh-CN"/>
        </w:rPr>
      </w:pPr>
      <w:r>
        <w:rPr>
          <w:rFonts w:ascii="Times New Roman" w:hAnsi="Times New Roman"/>
          <w:sz w:val="22"/>
          <w:szCs w:val="22"/>
          <w:lang w:val="en-GB" w:eastAsia="zh-CN"/>
        </w:rPr>
        <w:lastRenderedPageBreak/>
        <w:t xml:space="preserve">From [22]: </w:t>
      </w:r>
    </w:p>
    <w:p w14:paraId="1C741661" w14:textId="77777777" w:rsidR="00B34C6A" w:rsidRDefault="00C2192E">
      <w:pPr>
        <w:pStyle w:val="BodyText"/>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2C8B5850" w14:textId="77777777" w:rsidR="00B34C6A" w:rsidRDefault="00B34C6A">
      <w:pPr>
        <w:pStyle w:val="BodyText"/>
        <w:spacing w:after="0"/>
        <w:rPr>
          <w:rFonts w:ascii="Times New Roman" w:hAnsi="Times New Roman"/>
          <w:sz w:val="22"/>
          <w:szCs w:val="22"/>
          <w:lang w:eastAsia="zh-CN"/>
        </w:rPr>
      </w:pPr>
    </w:p>
    <w:p w14:paraId="78C7BD11" w14:textId="77777777" w:rsidR="00B34C6A" w:rsidRDefault="00B34C6A">
      <w:pPr>
        <w:pStyle w:val="BodyText"/>
        <w:spacing w:after="0"/>
        <w:rPr>
          <w:rFonts w:ascii="Times New Roman" w:hAnsi="Times New Roman"/>
          <w:sz w:val="22"/>
          <w:szCs w:val="22"/>
          <w:lang w:eastAsia="zh-CN"/>
        </w:rPr>
      </w:pPr>
    </w:p>
    <w:p w14:paraId="21AD245F" w14:textId="77777777" w:rsidR="00B34C6A" w:rsidRDefault="00C2192E">
      <w:pPr>
        <w:pStyle w:val="Heading3"/>
        <w:rPr>
          <w:lang w:eastAsia="zh-CN"/>
        </w:rPr>
      </w:pPr>
      <w:r>
        <w:rPr>
          <w:lang w:eastAsia="zh-CN"/>
        </w:rPr>
        <w:t>3.14.7 Additional RF Impairments</w:t>
      </w:r>
    </w:p>
    <w:p w14:paraId="0A591945" w14:textId="77777777" w:rsidR="00B34C6A" w:rsidRDefault="00C2192E">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From [4]:</w:t>
      </w:r>
    </w:p>
    <w:p w14:paraId="172B2DDB" w14:textId="77777777" w:rsidR="00B34C6A" w:rsidRDefault="00C2192E">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6E8AF077" w14:textId="77777777" w:rsidR="00B34C6A" w:rsidRDefault="00C2192E">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14:paraId="6337F120" w14:textId="77777777" w:rsidR="00B34C6A" w:rsidRDefault="00B34C6A">
      <w:pPr>
        <w:pStyle w:val="BodyText"/>
        <w:spacing w:after="0"/>
        <w:rPr>
          <w:rFonts w:ascii="Times New Roman" w:hAnsi="Times New Roman"/>
          <w:sz w:val="22"/>
          <w:szCs w:val="22"/>
          <w:lang w:eastAsia="zh-CN"/>
        </w:rPr>
      </w:pPr>
    </w:p>
    <w:p w14:paraId="742A480A" w14:textId="77777777" w:rsidR="00B34C6A" w:rsidRDefault="00B34C6A">
      <w:pPr>
        <w:pStyle w:val="BodyText"/>
        <w:spacing w:after="0"/>
        <w:rPr>
          <w:rFonts w:ascii="Times New Roman" w:hAnsi="Times New Roman"/>
          <w:sz w:val="22"/>
          <w:szCs w:val="22"/>
          <w:lang w:eastAsia="zh-CN"/>
        </w:rPr>
      </w:pPr>
    </w:p>
    <w:p w14:paraId="151AABA9" w14:textId="77777777" w:rsidR="00B34C6A" w:rsidRDefault="00C2192E">
      <w:pPr>
        <w:pStyle w:val="Heading3"/>
        <w:rPr>
          <w:lang w:eastAsia="zh-CN"/>
        </w:rPr>
      </w:pPr>
      <w:r>
        <w:rPr>
          <w:lang w:eastAsia="zh-CN"/>
        </w:rPr>
        <w:t>3.14.8 Discussion</w:t>
      </w:r>
    </w:p>
    <w:p w14:paraId="3B3827F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issues that were provided by few companies, moderator has put all of them to the other issues and aspects. Please note, this does not mean these issues are less important. Moderator has </w:t>
      </w:r>
      <w:proofErr w:type="gramStart"/>
      <w:r>
        <w:rPr>
          <w:rFonts w:ascii="Times New Roman" w:hAnsi="Times New Roman"/>
          <w:sz w:val="22"/>
          <w:szCs w:val="22"/>
          <w:lang w:eastAsia="zh-CN"/>
        </w:rPr>
        <w:t>try</w:t>
      </w:r>
      <w:proofErr w:type="gramEnd"/>
      <w:r>
        <w:rPr>
          <w:rFonts w:ascii="Times New Roman" w:hAnsi="Times New Roman"/>
          <w:sz w:val="22"/>
          <w:szCs w:val="22"/>
          <w:lang w:eastAsia="zh-CN"/>
        </w:rPr>
        <w:t xml:space="preserve"> to summarize all the mentioned aspects below.</w:t>
      </w:r>
    </w:p>
    <w:p w14:paraId="74622A0F" w14:textId="77777777" w:rsidR="00B34C6A" w:rsidRDefault="00B34C6A">
      <w:pPr>
        <w:pStyle w:val="BodyText"/>
        <w:spacing w:after="0"/>
        <w:rPr>
          <w:rFonts w:ascii="Times New Roman" w:hAnsi="Times New Roman"/>
          <w:sz w:val="22"/>
          <w:szCs w:val="22"/>
          <w:lang w:eastAsia="zh-CN"/>
        </w:rPr>
      </w:pPr>
    </w:p>
    <w:p w14:paraId="74F480E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6301F6B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14:paraId="5D62610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231639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5BC6A97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6F5F2B1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3105FA4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4D5F9B0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67CA896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6006CB13" w14:textId="77777777" w:rsidR="00B34C6A" w:rsidRDefault="00B34C6A">
      <w:pPr>
        <w:pStyle w:val="BodyText"/>
        <w:spacing w:after="0"/>
        <w:rPr>
          <w:rFonts w:ascii="Times New Roman" w:hAnsi="Times New Roman"/>
          <w:sz w:val="22"/>
          <w:szCs w:val="22"/>
          <w:lang w:eastAsia="zh-CN"/>
        </w:rPr>
      </w:pPr>
    </w:p>
    <w:p w14:paraId="7FA985B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257CD52B"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4534A63A" w14:textId="77777777">
        <w:tc>
          <w:tcPr>
            <w:tcW w:w="1885" w:type="dxa"/>
            <w:shd w:val="clear" w:color="auto" w:fill="F2F2F2" w:themeFill="background1" w:themeFillShade="F2"/>
          </w:tcPr>
          <w:p w14:paraId="410A91F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D8D6A5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09A0918" w14:textId="77777777">
        <w:tc>
          <w:tcPr>
            <w:tcW w:w="1885" w:type="dxa"/>
          </w:tcPr>
          <w:p w14:paraId="0FD9E22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4C4C46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Channelization/sub-channelization and impact from potential alignment or misalignment with 11ad channels</w:t>
            </w:r>
          </w:p>
          <w:p w14:paraId="7BAFC15D" w14:textId="77777777" w:rsidR="00B34C6A" w:rsidRDefault="00B34C6A">
            <w:pPr>
              <w:pStyle w:val="BodyText"/>
              <w:spacing w:before="0" w:after="0" w:line="240" w:lineRule="auto"/>
              <w:rPr>
                <w:rFonts w:ascii="Times New Roman" w:hAnsi="Times New Roman"/>
                <w:szCs w:val="20"/>
                <w:lang w:eastAsia="zh-CN"/>
              </w:rPr>
            </w:pPr>
          </w:p>
        </w:tc>
      </w:tr>
      <w:tr w:rsidR="00B34C6A" w14:paraId="26A243E4" w14:textId="77777777">
        <w:tc>
          <w:tcPr>
            <w:tcW w:w="1885" w:type="dxa"/>
          </w:tcPr>
          <w:p w14:paraId="505B9E62"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5D7E61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90C17D4" w14:textId="77777777">
        <w:tc>
          <w:tcPr>
            <w:tcW w:w="1885" w:type="dxa"/>
          </w:tcPr>
          <w:p w14:paraId="3A13454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14:paraId="1055077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24017F6E" w14:textId="77777777">
        <w:tc>
          <w:tcPr>
            <w:tcW w:w="1885" w:type="dxa"/>
          </w:tcPr>
          <w:p w14:paraId="4FFAF150"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690866F9" w14:textId="77777777" w:rsidR="00B34C6A" w:rsidRDefault="00C2192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0263414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34CC7DC3" w14:textId="77777777" w:rsidR="00B34C6A" w:rsidRDefault="00B34C6A">
            <w:pPr>
              <w:pStyle w:val="BodyText"/>
              <w:spacing w:before="0" w:after="0" w:line="240" w:lineRule="auto"/>
              <w:rPr>
                <w:rFonts w:ascii="Times New Roman" w:eastAsia="MS Mincho" w:hAnsi="Times New Roman"/>
                <w:szCs w:val="20"/>
                <w:lang w:eastAsia="ja-JP"/>
              </w:rPr>
            </w:pPr>
          </w:p>
        </w:tc>
      </w:tr>
      <w:tr w:rsidR="00B34C6A" w14:paraId="2E973C92" w14:textId="77777777">
        <w:tc>
          <w:tcPr>
            <w:tcW w:w="1885" w:type="dxa"/>
          </w:tcPr>
          <w:p w14:paraId="6882646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6D534552" w14:textId="77777777" w:rsidR="00B34C6A" w:rsidRDefault="00C2192E">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14:paraId="18D1AA22" w14:textId="77777777">
        <w:tc>
          <w:tcPr>
            <w:tcW w:w="1885" w:type="dxa"/>
          </w:tcPr>
          <w:p w14:paraId="7AFB888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1EB1749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75FCCF3F" w14:textId="77777777">
        <w:tc>
          <w:tcPr>
            <w:tcW w:w="1885" w:type="dxa"/>
          </w:tcPr>
          <w:p w14:paraId="3E788A7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164758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3B400F6D" w14:textId="77777777">
        <w:tc>
          <w:tcPr>
            <w:tcW w:w="1885" w:type="dxa"/>
          </w:tcPr>
          <w:p w14:paraId="7EA7879D"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C0A893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1A1A0351" w14:textId="77777777">
        <w:tc>
          <w:tcPr>
            <w:tcW w:w="1885" w:type="dxa"/>
          </w:tcPr>
          <w:p w14:paraId="239CA4D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B6C703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Before any of these considerations are captured in the TR, their justification and potential benefits should first be determined based on further discussion. The list is a mixture of considerations on complexity aspects and proposals for optimization of the performance.</w:t>
            </w:r>
          </w:p>
        </w:tc>
      </w:tr>
      <w:tr w:rsidR="00B34C6A" w14:paraId="4190F3C6" w14:textId="77777777">
        <w:tc>
          <w:tcPr>
            <w:tcW w:w="1885" w:type="dxa"/>
          </w:tcPr>
          <w:p w14:paraId="72FDEE4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2AAE7F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B34C6A" w14:paraId="147476AC" w14:textId="77777777">
        <w:tc>
          <w:tcPr>
            <w:tcW w:w="1885" w:type="dxa"/>
          </w:tcPr>
          <w:p w14:paraId="70E4C9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4261807" w14:textId="77777777" w:rsidR="00B34C6A" w:rsidRDefault="00C2192E">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14:paraId="26F8D80D" w14:textId="77777777">
        <w:tc>
          <w:tcPr>
            <w:tcW w:w="1885" w:type="dxa"/>
          </w:tcPr>
          <w:p w14:paraId="52F96BD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5AA07C5" w14:textId="77777777" w:rsidR="00B34C6A" w:rsidRDefault="00C2192E">
            <w:pPr>
              <w:pStyle w:val="BodyText"/>
              <w:spacing w:before="0" w:after="0"/>
              <w:rPr>
                <w:rFonts w:ascii="Times New Roman" w:hAnsi="Times New Roman"/>
                <w:szCs w:val="20"/>
                <w:lang w:eastAsia="zh-CN"/>
              </w:rPr>
            </w:pPr>
            <w:r>
              <w:rPr>
                <w:rFonts w:ascii="Times New Roman" w:hAnsi="Times New Roman"/>
                <w:szCs w:val="20"/>
                <w:lang w:eastAsia="zh-CN"/>
              </w:rPr>
              <w:t>We agree with the proposal.</w:t>
            </w:r>
          </w:p>
        </w:tc>
      </w:tr>
      <w:tr w:rsidR="00B34C6A" w14:paraId="2EC34F5C" w14:textId="77777777">
        <w:tc>
          <w:tcPr>
            <w:tcW w:w="1885" w:type="dxa"/>
          </w:tcPr>
          <w:p w14:paraId="3385292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688095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capture the listed bullets. In addition, we propose to add following two bullets:</w:t>
            </w:r>
          </w:p>
          <w:p w14:paraId="7BDA4DF3" w14:textId="77777777" w:rsidR="00B34C6A" w:rsidRDefault="00C2192E">
            <w:pPr>
              <w:pStyle w:val="CommentText"/>
              <w:numPr>
                <w:ilvl w:val="0"/>
                <w:numId w:val="23"/>
              </w:numPr>
              <w:spacing w:after="0"/>
            </w:pPr>
            <w:r>
              <w:t xml:space="preserve">Impact on BWP switching procedure due to new higher SCS </w:t>
            </w:r>
          </w:p>
          <w:p w14:paraId="00ED6834" w14:textId="77777777" w:rsidR="00B34C6A" w:rsidRDefault="00C2192E">
            <w:pPr>
              <w:pStyle w:val="CommentText"/>
              <w:numPr>
                <w:ilvl w:val="0"/>
                <w:numId w:val="23"/>
              </w:numPr>
            </w:pPr>
            <w:r>
              <w:t>Other aspects and impacts due to introduction of higher SCS are not precluded.</w:t>
            </w:r>
          </w:p>
        </w:tc>
      </w:tr>
      <w:tr w:rsidR="00B34C6A" w14:paraId="646E05E6" w14:textId="77777777">
        <w:tc>
          <w:tcPr>
            <w:tcW w:w="1885" w:type="dxa"/>
          </w:tcPr>
          <w:p w14:paraId="15C8464E"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3F3DE10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proposal. Especially, the impact of alignment or misalignment with 11ad/ay channels should be studied.  </w:t>
            </w:r>
            <w:bookmarkStart w:id="25" w:name="_Hlk48747318"/>
            <w:r>
              <w:rPr>
                <w:rFonts w:ascii="Times New Roman" w:hAnsi="Times New Roman"/>
                <w:szCs w:val="20"/>
                <w:lang w:eastAsia="zh-CN"/>
              </w:rPr>
              <w:t xml:space="preserve">We also support the Moderator’s proposal with minor modification on the second bullet as follows: </w:t>
            </w:r>
          </w:p>
          <w:p w14:paraId="43EFDFEB" w14:textId="77777777" w:rsidR="00B34C6A" w:rsidRDefault="00C2192E">
            <w:pPr>
              <w:pStyle w:val="BodyText"/>
              <w:numPr>
                <w:ilvl w:val="0"/>
                <w:numId w:val="36"/>
              </w:numPr>
              <w:spacing w:after="0" w:line="240" w:lineRule="auto"/>
              <w:rPr>
                <w:rFonts w:ascii="Times New Roman" w:hAnsi="Times New Roman"/>
                <w:szCs w:val="20"/>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and SSB</w:t>
            </w:r>
            <w:bookmarkEnd w:id="25"/>
            <w:r>
              <w:rPr>
                <w:rFonts w:ascii="Times New Roman" w:hAnsi="Times New Roman"/>
                <w:color w:val="FF0000"/>
                <w:sz w:val="22"/>
                <w:szCs w:val="22"/>
                <w:lang w:eastAsia="zh-CN"/>
              </w:rPr>
              <w:t>.</w:t>
            </w:r>
          </w:p>
        </w:tc>
      </w:tr>
      <w:tr w:rsidR="00B34C6A" w14:paraId="79113BA5" w14:textId="77777777">
        <w:tc>
          <w:tcPr>
            <w:tcW w:w="1885" w:type="dxa"/>
          </w:tcPr>
          <w:p w14:paraId="6BE525F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50EF482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initial thoughts are,</w:t>
            </w:r>
          </w:p>
          <w:p w14:paraId="06AFFA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1, TDD switching time/coverage enhancement should be further studied.</w:t>
            </w:r>
          </w:p>
          <w:p w14:paraId="2819990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2, As to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we think it is related to the processing timeline with higher SCS and how many PDSCH</w:t>
            </w:r>
            <w:r>
              <w:rPr>
                <w:rFonts w:ascii="Times New Roman" w:hAnsi="Times New Roman" w:hint="eastAsia"/>
                <w:szCs w:val="20"/>
                <w:lang w:eastAsia="zh-CN"/>
              </w:rPr>
              <w:t>s/</w:t>
            </w:r>
            <w:r>
              <w:rPr>
                <w:rFonts w:ascii="Times New Roman" w:hAnsi="Times New Roman"/>
                <w:szCs w:val="20"/>
                <w:lang w:eastAsia="zh-CN"/>
              </w:rPr>
              <w:t xml:space="preserve">PUSCHs </w:t>
            </w:r>
            <w:r>
              <w:rPr>
                <w:rFonts w:ascii="Times New Roman" w:hAnsi="Times New Roman" w:hint="eastAsia"/>
                <w:szCs w:val="20"/>
                <w:lang w:eastAsia="zh-CN"/>
              </w:rPr>
              <w:t xml:space="preserve"> </w:t>
            </w:r>
            <w:r>
              <w:rPr>
                <w:rFonts w:ascii="Times New Roman" w:hAnsi="Times New Roman"/>
                <w:szCs w:val="20"/>
                <w:lang w:eastAsia="zh-CN"/>
              </w:rPr>
              <w:t>can be scheduled within the processing timeline</w:t>
            </w:r>
            <w:r>
              <w:rPr>
                <w:rFonts w:ascii="Times New Roman" w:hAnsi="Times New Roman" w:hint="eastAsia"/>
                <w:szCs w:val="20"/>
                <w:lang w:eastAsia="zh-CN"/>
              </w:rPr>
              <w:t>.</w:t>
            </w:r>
            <w:r>
              <w:rPr>
                <w:rFonts w:ascii="Times New Roman" w:hAnsi="Times New Roman"/>
                <w:szCs w:val="20"/>
                <w:lang w:eastAsia="zh-CN"/>
              </w:rPr>
              <w:t xml:space="preserve"> Let’s say, if in current FR2 </w:t>
            </w:r>
            <w:r>
              <w:rPr>
                <w:rFonts w:ascii="Times New Roman" w:hAnsi="Times New Roman" w:hint="eastAsia"/>
                <w:szCs w:val="20"/>
                <w:lang w:eastAsia="zh-CN"/>
              </w:rPr>
              <w:t>with</w:t>
            </w:r>
            <w:r>
              <w:rPr>
                <w:rFonts w:ascii="Times New Roman" w:hAnsi="Times New Roman"/>
                <w:szCs w:val="20"/>
                <w:lang w:eastAsia="zh-CN"/>
              </w:rPr>
              <w:t xml:space="preserve"> SCS 120KHz, UE capability can at best support schedule one TB in every slot, and processing one TB needs N slot, </w:t>
            </w:r>
            <w:r>
              <w:rPr>
                <w:rFonts w:ascii="Times New Roman" w:hAnsi="Times New Roman" w:hint="eastAsia"/>
                <w:szCs w:val="20"/>
                <w:lang w:eastAsia="zh-CN"/>
              </w:rPr>
              <w:t>and</w:t>
            </w:r>
            <w:r>
              <w:rPr>
                <w:rFonts w:ascii="Times New Roman" w:hAnsi="Times New Roman"/>
                <w:szCs w:val="20"/>
                <w:lang w:eastAsia="zh-CN"/>
              </w:rPr>
              <w:t xml:space="preserve"> in FR2</w:t>
            </w:r>
            <w:r>
              <w:rPr>
                <w:rFonts w:ascii="Times New Roman" w:hAnsi="Times New Roman" w:hint="eastAsia"/>
                <w:szCs w:val="20"/>
                <w:lang w:eastAsia="zh-CN"/>
              </w:rPr>
              <w:t>x</w:t>
            </w:r>
            <w:r>
              <w:rPr>
                <w:rFonts w:ascii="Times New Roman" w:hAnsi="Times New Roman"/>
                <w:szCs w:val="20"/>
                <w:lang w:eastAsia="zh-CN"/>
              </w:rPr>
              <w:t xml:space="preserve"> with SCS 480KHz, UE capability can at best support schedule one TB in every two slots, and processing one TB needs 2*N slot. In this case HARQ process number and MAC buffering will not be impacted by higher SCS. S</w:t>
            </w:r>
            <w:r>
              <w:rPr>
                <w:rFonts w:ascii="Times New Roman" w:hAnsi="Times New Roman" w:hint="eastAsia"/>
                <w:szCs w:val="20"/>
                <w:lang w:eastAsia="zh-CN"/>
              </w:rPr>
              <w:t>o</w:t>
            </w:r>
            <w:r>
              <w:rPr>
                <w:rFonts w:ascii="Times New Roman" w:hAnsi="Times New Roman"/>
                <w:szCs w:val="20"/>
                <w:lang w:eastAsia="zh-CN"/>
              </w:rPr>
              <w:t xml:space="preserve">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can be discussed in combination with processing timeline and capability.</w:t>
            </w:r>
          </w:p>
        </w:tc>
      </w:tr>
      <w:tr w:rsidR="00B34C6A" w14:paraId="6C961CCF" w14:textId="77777777">
        <w:tc>
          <w:tcPr>
            <w:tcW w:w="1885" w:type="dxa"/>
          </w:tcPr>
          <w:p w14:paraId="252A246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5CC42A4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B34C6A" w14:paraId="4699A106" w14:textId="77777777">
        <w:tc>
          <w:tcPr>
            <w:tcW w:w="1885" w:type="dxa"/>
          </w:tcPr>
          <w:p w14:paraId="55DC348C"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BD8C8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0EC33D06" w14:textId="77777777" w:rsidR="00B34C6A" w:rsidRDefault="00B34C6A">
      <w:pPr>
        <w:pStyle w:val="BodyText"/>
        <w:spacing w:after="0"/>
        <w:rPr>
          <w:rFonts w:ascii="Times New Roman" w:hAnsi="Times New Roman"/>
          <w:sz w:val="22"/>
          <w:szCs w:val="22"/>
          <w:lang w:eastAsia="zh-CN"/>
        </w:rPr>
      </w:pPr>
    </w:p>
    <w:p w14:paraId="7308BA7C" w14:textId="77777777" w:rsidR="00B34C6A" w:rsidRDefault="00B34C6A">
      <w:pPr>
        <w:pStyle w:val="BodyText"/>
        <w:spacing w:after="0"/>
        <w:rPr>
          <w:rFonts w:ascii="Times New Roman" w:hAnsi="Times New Roman"/>
          <w:sz w:val="22"/>
          <w:szCs w:val="22"/>
          <w:lang w:eastAsia="zh-CN"/>
        </w:rPr>
      </w:pPr>
    </w:p>
    <w:p w14:paraId="30E726C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2EC854C6" w14:textId="77777777" w:rsidR="00B34C6A" w:rsidRDefault="00B34C6A">
      <w:pPr>
        <w:pStyle w:val="BodyText"/>
        <w:spacing w:after="0"/>
        <w:rPr>
          <w:rFonts w:ascii="Times New Roman" w:hAnsi="Times New Roman"/>
          <w:sz w:val="22"/>
          <w:szCs w:val="22"/>
          <w:lang w:eastAsia="zh-CN"/>
        </w:rPr>
      </w:pPr>
    </w:p>
    <w:p w14:paraId="566902A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3-14) Moderator Suggested Conclusion:</w:t>
      </w:r>
    </w:p>
    <w:p w14:paraId="15978887"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715D5DE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5E9913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0C739F8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4ABCB82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44F127B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728CEA1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22FCB1E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RF impairments that impact evaluations</w:t>
      </w:r>
    </w:p>
    <w:p w14:paraId="534173A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10FFE41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43DDB57F" w14:textId="77777777" w:rsidR="00B34C6A" w:rsidRDefault="00B34C6A">
      <w:pPr>
        <w:pStyle w:val="BodyText"/>
        <w:spacing w:after="0"/>
        <w:rPr>
          <w:rFonts w:ascii="Times New Roman" w:hAnsi="Times New Roman"/>
          <w:sz w:val="22"/>
          <w:szCs w:val="22"/>
          <w:lang w:eastAsia="zh-CN"/>
        </w:rPr>
      </w:pPr>
    </w:p>
    <w:p w14:paraId="2B88A7FF" w14:textId="77777777" w:rsidR="00B34C6A" w:rsidRDefault="00B34C6A">
      <w:pPr>
        <w:pStyle w:val="BodyText"/>
        <w:spacing w:after="0"/>
        <w:rPr>
          <w:rFonts w:ascii="Times New Roman" w:hAnsi="Times New Roman"/>
          <w:sz w:val="22"/>
          <w:szCs w:val="22"/>
          <w:lang w:eastAsia="zh-CN"/>
        </w:rPr>
      </w:pPr>
    </w:p>
    <w:p w14:paraId="34A1B9D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2CCC5086" w14:textId="77777777">
        <w:tc>
          <w:tcPr>
            <w:tcW w:w="1885" w:type="dxa"/>
            <w:shd w:val="clear" w:color="auto" w:fill="F2F2F2" w:themeFill="background1" w:themeFillShade="F2"/>
          </w:tcPr>
          <w:p w14:paraId="3B62CBD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832B81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95EDC99" w14:textId="77777777">
        <w:tc>
          <w:tcPr>
            <w:tcW w:w="1885" w:type="dxa"/>
          </w:tcPr>
          <w:p w14:paraId="3539F12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AE65D0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Sub-channelization was missed and very relevant to </w:t>
            </w:r>
            <w:proofErr w:type="spellStart"/>
            <w:r>
              <w:rPr>
                <w:rFonts w:ascii="Times New Roman" w:hAnsi="Times New Roman"/>
                <w:sz w:val="22"/>
                <w:szCs w:val="22"/>
                <w:lang w:eastAsia="zh-CN"/>
              </w:rPr>
              <w:t>n</w:t>
            </w:r>
            <w:proofErr w:type="spellEnd"/>
            <w:r>
              <w:rPr>
                <w:rFonts w:ascii="Times New Roman" w:hAnsi="Times New Roman"/>
                <w:sz w:val="22"/>
                <w:szCs w:val="22"/>
                <w:lang w:eastAsia="zh-CN"/>
              </w:rPr>
              <w:t xml:space="preserve"> x 400MHz CA operation</w:t>
            </w:r>
          </w:p>
          <w:p w14:paraId="428AF3C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NR </w:t>
            </w:r>
            <w:r>
              <w:rPr>
                <w:rFonts w:ascii="Times New Roman" w:hAnsi="Times New Roman"/>
                <w:sz w:val="22"/>
                <w:szCs w:val="22"/>
                <w:lang w:eastAsia="zh-CN"/>
              </w:rPr>
              <w:t xml:space="preserve">channelization </w:t>
            </w:r>
            <w:r>
              <w:rPr>
                <w:rFonts w:ascii="Times New Roman" w:hAnsi="Times New Roman"/>
                <w:color w:val="FF0000"/>
                <w:sz w:val="22"/>
                <w:szCs w:val="22"/>
                <w:lang w:eastAsia="zh-CN"/>
              </w:rPr>
              <w:t>and sub-channelization</w:t>
            </w:r>
            <w:r>
              <w:rPr>
                <w:rFonts w:ascii="Times New Roman" w:hAnsi="Times New Roman"/>
                <w:sz w:val="22"/>
                <w:szCs w:val="22"/>
                <w:lang w:eastAsia="zh-CN"/>
              </w:rPr>
              <w:t xml:space="preserve"> and impact from potential alignment or misalignment with 11ad channels</w:t>
            </w:r>
          </w:p>
          <w:p w14:paraId="67B6581A" w14:textId="77777777" w:rsidR="00B34C6A" w:rsidRDefault="00B34C6A">
            <w:pPr>
              <w:pStyle w:val="BodyText"/>
              <w:spacing w:before="0" w:after="0" w:line="240" w:lineRule="auto"/>
              <w:rPr>
                <w:rFonts w:ascii="Times New Roman" w:hAnsi="Times New Roman"/>
                <w:szCs w:val="20"/>
                <w:lang w:eastAsia="zh-CN"/>
              </w:rPr>
            </w:pPr>
          </w:p>
        </w:tc>
      </w:tr>
      <w:tr w:rsidR="00B34C6A" w14:paraId="7CE9460D" w14:textId="77777777">
        <w:tc>
          <w:tcPr>
            <w:tcW w:w="1885" w:type="dxa"/>
          </w:tcPr>
          <w:p w14:paraId="2741BCC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FF457BE" w14:textId="77777777" w:rsidR="00B34C6A" w:rsidRDefault="00C2192E">
            <w:pPr>
              <w:pStyle w:val="BodyText"/>
              <w:numPr>
                <w:ilvl w:val="0"/>
                <w:numId w:val="44"/>
              </w:numPr>
              <w:spacing w:after="0"/>
              <w:rPr>
                <w:rFonts w:ascii="Times New Roman" w:hAnsi="Times New Roman"/>
                <w:sz w:val="22"/>
                <w:szCs w:val="22"/>
                <w:lang w:eastAsia="zh-CN"/>
              </w:rPr>
            </w:pPr>
            <w:r>
              <w:rPr>
                <w:rFonts w:ascii="Times New Roman" w:hAnsi="Times New Roman"/>
                <w:szCs w:val="20"/>
                <w:lang w:eastAsia="zh-CN"/>
              </w:rPr>
              <w:t xml:space="preserve">The bullet on </w:t>
            </w:r>
            <w:r>
              <w:rPr>
                <w:rFonts w:ascii="Times New Roman" w:hAnsi="Times New Roman"/>
                <w:sz w:val="22"/>
                <w:szCs w:val="22"/>
                <w:lang w:eastAsia="zh-CN"/>
              </w:rPr>
              <w:t>potential alignment or misalignment with 11ad channels is a coexistence issue and can be discussed in 8.2.2. Furthermore, channelization is a RAN4 issue.</w:t>
            </w:r>
          </w:p>
          <w:p w14:paraId="7BD6DD00" w14:textId="77777777" w:rsidR="00B34C6A" w:rsidRDefault="00C2192E">
            <w:pPr>
              <w:pStyle w:val="BodyText"/>
              <w:numPr>
                <w:ilvl w:val="0"/>
                <w:numId w:val="44"/>
              </w:numPr>
              <w:spacing w:before="0" w:after="0" w:line="240" w:lineRule="auto"/>
              <w:rPr>
                <w:rFonts w:ascii="Times New Roman" w:hAnsi="Times New Roman"/>
                <w:szCs w:val="20"/>
                <w:lang w:eastAsia="zh-CN"/>
              </w:rPr>
            </w:pPr>
            <w:r>
              <w:rPr>
                <w:rFonts w:ascii="Times New Roman" w:hAnsi="Times New Roman"/>
                <w:sz w:val="22"/>
                <w:szCs w:val="22"/>
                <w:lang w:eastAsia="zh-CN"/>
              </w:rPr>
              <w:t>The bullet on rank-2 for DFT-s-OFDM is a MIMO enhancement, and it should be discussed in a MIMO SI/WI.</w:t>
            </w:r>
          </w:p>
        </w:tc>
      </w:tr>
      <w:tr w:rsidR="00B34C6A" w14:paraId="318C6ADD" w14:textId="77777777">
        <w:tc>
          <w:tcPr>
            <w:tcW w:w="1885" w:type="dxa"/>
          </w:tcPr>
          <w:p w14:paraId="1C316712" w14:textId="77777777" w:rsidR="00B34C6A" w:rsidRDefault="00C2192E">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Lenovo/Motorola Mobility</w:t>
            </w:r>
          </w:p>
        </w:tc>
        <w:tc>
          <w:tcPr>
            <w:tcW w:w="8077" w:type="dxa"/>
          </w:tcPr>
          <w:p w14:paraId="2E4BEB3E" w14:textId="77777777" w:rsidR="00B34C6A" w:rsidRDefault="00C2192E">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 xml:space="preserve">We agree with moderator’s proposal </w:t>
            </w:r>
          </w:p>
        </w:tc>
      </w:tr>
      <w:tr w:rsidR="00B34C6A" w14:paraId="7FB90242" w14:textId="77777777">
        <w:tc>
          <w:tcPr>
            <w:tcW w:w="1885" w:type="dxa"/>
          </w:tcPr>
          <w:p w14:paraId="72EC62B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19517A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Are okay with the moderator’s proposal and support Nokia’s update.</w:t>
            </w:r>
          </w:p>
        </w:tc>
      </w:tr>
      <w:tr w:rsidR="00B34C6A" w14:paraId="78520DE1" w14:textId="77777777">
        <w:tc>
          <w:tcPr>
            <w:tcW w:w="1885" w:type="dxa"/>
          </w:tcPr>
          <w:p w14:paraId="77989EC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5101B6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not clear about the issue related to the study of “BWP switching procedure”, which includes dynamic BWP switching indication by DCI and timer.   It is not clear to us how operation in 52.6 -71 GHz would have impact on the BWP switching procedure except the switching delay and interruption time.   </w:t>
            </w:r>
          </w:p>
          <w:p w14:paraId="45F8E41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also agree with Ericsson that rank-2 for DFT-s-OFDM should be discussed in Rel-17 MIMO enhancement WI.   </w:t>
            </w:r>
          </w:p>
        </w:tc>
      </w:tr>
      <w:tr w:rsidR="00B34C6A" w14:paraId="57D5D631" w14:textId="77777777">
        <w:tc>
          <w:tcPr>
            <w:tcW w:w="1885" w:type="dxa"/>
          </w:tcPr>
          <w:p w14:paraId="7EEB694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28336C7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B34C6A" w14:paraId="6A40FF3B" w14:textId="77777777">
        <w:tc>
          <w:tcPr>
            <w:tcW w:w="1885" w:type="dxa"/>
          </w:tcPr>
          <w:p w14:paraId="41870D6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51964E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47DED579" w14:textId="77777777">
        <w:tc>
          <w:tcPr>
            <w:tcW w:w="1885" w:type="dxa"/>
          </w:tcPr>
          <w:p w14:paraId="5A8C6A73"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57DCACD2"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agree with Moderators’ proposal.</w:t>
            </w:r>
          </w:p>
        </w:tc>
      </w:tr>
      <w:tr w:rsidR="00B34C6A" w14:paraId="02FABE1F" w14:textId="77777777">
        <w:tc>
          <w:tcPr>
            <w:tcW w:w="1885" w:type="dxa"/>
          </w:tcPr>
          <w:p w14:paraId="4AB04CF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8864B1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eastAsia="MS Mincho" w:hAnsi="Times New Roman"/>
                <w:szCs w:val="20"/>
                <w:lang w:eastAsia="ja-JP"/>
              </w:rPr>
              <w:t xml:space="preserve">Ericsson </w:t>
            </w:r>
            <w:r>
              <w:rPr>
                <w:rFonts w:ascii="Times New Roman" w:hAnsi="Times New Roman" w:hint="eastAsia"/>
                <w:szCs w:val="20"/>
                <w:lang w:eastAsia="zh-CN"/>
              </w:rPr>
              <w:t xml:space="preserve">and CATT </w:t>
            </w:r>
            <w:r>
              <w:rPr>
                <w:rFonts w:ascii="Times New Roman" w:eastAsia="MS Mincho" w:hAnsi="Times New Roman"/>
                <w:szCs w:val="20"/>
                <w:lang w:eastAsia="ja-JP"/>
              </w:rPr>
              <w:t xml:space="preserve">that rank-2 for DFT-s-OFDM should be discussed in Rel-17 MIMO enhancement WI.   </w:t>
            </w:r>
          </w:p>
        </w:tc>
      </w:tr>
      <w:tr w:rsidR="00B34C6A" w14:paraId="39269F9C" w14:textId="77777777">
        <w:tc>
          <w:tcPr>
            <w:tcW w:w="1885" w:type="dxa"/>
          </w:tcPr>
          <w:p w14:paraId="685C50C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894A26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w:t>
            </w:r>
            <w:r>
              <w:rPr>
                <w:rFonts w:ascii="Times New Roman" w:eastAsia="MS Mincho" w:hAnsi="Times New Roman" w:hint="eastAsia"/>
                <w:szCs w:val="20"/>
                <w:lang w:eastAsia="ja-JP"/>
              </w:rPr>
              <w:t>gree</w:t>
            </w:r>
            <w:r>
              <w:rPr>
                <w:rFonts w:ascii="Times New Roman" w:eastAsia="MS Mincho" w:hAnsi="Times New Roman"/>
                <w:szCs w:val="20"/>
                <w:lang w:eastAsia="ja-JP"/>
              </w:rPr>
              <w:t xml:space="preserve"> with the moderator’s proposal and support Nokia’s update</w:t>
            </w:r>
          </w:p>
        </w:tc>
      </w:tr>
    </w:tbl>
    <w:p w14:paraId="19C5EFE0" w14:textId="77777777" w:rsidR="00B34C6A" w:rsidRDefault="00B34C6A">
      <w:pPr>
        <w:pStyle w:val="BodyText"/>
        <w:spacing w:after="0"/>
        <w:rPr>
          <w:rFonts w:ascii="Times New Roman" w:hAnsi="Times New Roman"/>
          <w:sz w:val="22"/>
          <w:szCs w:val="22"/>
          <w:lang w:eastAsia="zh-CN"/>
        </w:rPr>
      </w:pPr>
    </w:p>
    <w:p w14:paraId="599033CC"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14:paraId="0C2007A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Remove the Rank 2 transmission for now.</w:t>
      </w:r>
    </w:p>
    <w:p w14:paraId="43D1824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 assume the actual channelization work will be done by RAN4. However, I assume there could be RAN1 aspects or at least aspects that will be impacted by channelization (for example, coexistence, defining SSB offset, CORESET#0 offset, decoding neighbor cell SIB,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I’ve tried to make the text on channelization bit more generic.</w:t>
      </w:r>
    </w:p>
    <w:p w14:paraId="577EDE7D" w14:textId="77777777" w:rsidR="00B34C6A" w:rsidRDefault="00B34C6A">
      <w:pPr>
        <w:pStyle w:val="BodyText"/>
        <w:spacing w:after="0"/>
        <w:rPr>
          <w:rFonts w:ascii="Times New Roman" w:hAnsi="Times New Roman"/>
          <w:sz w:val="22"/>
          <w:szCs w:val="22"/>
          <w:lang w:eastAsia="zh-CN"/>
        </w:rPr>
      </w:pPr>
    </w:p>
    <w:p w14:paraId="392A4A4F" w14:textId="77777777" w:rsidR="00B34C6A" w:rsidRDefault="00B34C6A">
      <w:pPr>
        <w:pStyle w:val="BodyText"/>
        <w:spacing w:after="0"/>
        <w:rPr>
          <w:rFonts w:ascii="Times New Roman" w:hAnsi="Times New Roman"/>
          <w:sz w:val="22"/>
          <w:szCs w:val="22"/>
          <w:lang w:eastAsia="zh-CN"/>
        </w:rPr>
      </w:pPr>
    </w:p>
    <w:p w14:paraId="26719DEE"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3-14 rev1) Moderator Suggested Conclusion:</w:t>
      </w:r>
    </w:p>
    <w:p w14:paraId="6FC4762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5EF55C9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05EE873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2AC5375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6AE81A6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Impact from MAC buffering for larger subcarrier spacing, if any</w:t>
      </w:r>
    </w:p>
    <w:p w14:paraId="654ADF6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sub-channelization and any potential impact from RAN1 perspective</w:t>
      </w:r>
    </w:p>
    <w:p w14:paraId="04694C9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56AAD12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7225CE4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2F6689B4" w14:textId="77777777" w:rsidR="00B34C6A" w:rsidRDefault="00B34C6A">
      <w:pPr>
        <w:pStyle w:val="BodyText"/>
        <w:spacing w:after="0"/>
        <w:rPr>
          <w:rFonts w:ascii="Times New Roman" w:hAnsi="Times New Roman"/>
          <w:sz w:val="22"/>
          <w:szCs w:val="22"/>
          <w:lang w:eastAsia="zh-CN"/>
        </w:rPr>
      </w:pPr>
    </w:p>
    <w:p w14:paraId="0BBD7C0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145A8097" w14:textId="77777777">
        <w:tc>
          <w:tcPr>
            <w:tcW w:w="1885" w:type="dxa"/>
            <w:shd w:val="clear" w:color="auto" w:fill="F2F2F2" w:themeFill="background1" w:themeFillShade="F2"/>
          </w:tcPr>
          <w:p w14:paraId="7F4D11B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AAE1B4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47FEC36" w14:textId="77777777">
        <w:tc>
          <w:tcPr>
            <w:tcW w:w="1885" w:type="dxa"/>
          </w:tcPr>
          <w:p w14:paraId="6F03E0F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2DB5CB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2CDCE763" w14:textId="77777777">
        <w:tc>
          <w:tcPr>
            <w:tcW w:w="1885" w:type="dxa"/>
          </w:tcPr>
          <w:p w14:paraId="2A959B6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877895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6E6ACB14" w14:textId="77777777">
        <w:tc>
          <w:tcPr>
            <w:tcW w:w="1885" w:type="dxa"/>
          </w:tcPr>
          <w:p w14:paraId="31A5827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58A6C8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Generally fine with moderator's </w:t>
            </w:r>
            <w:proofErr w:type="gramStart"/>
            <w:r>
              <w:rPr>
                <w:rFonts w:ascii="Times New Roman" w:hAnsi="Times New Roman"/>
                <w:szCs w:val="20"/>
                <w:lang w:eastAsia="zh-CN"/>
              </w:rPr>
              <w:t>conclusion, but</w:t>
            </w:r>
            <w:proofErr w:type="gramEnd"/>
            <w:r>
              <w:rPr>
                <w:rFonts w:ascii="Times New Roman" w:hAnsi="Times New Roman"/>
                <w:szCs w:val="20"/>
                <w:lang w:eastAsia="zh-CN"/>
              </w:rPr>
              <w:t xml:space="preserve"> suggest the following small modifications. Regarding "justification for the features and their potential benefits," the wording "if applicable is added" since it seems that this may apply to some bullets and not others. Some bullets are just to study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there is an issue. Recommend removing the bullet on RF impairments since that is being discussed in 8.2.3.</w:t>
            </w:r>
          </w:p>
          <w:p w14:paraId="1A72C027" w14:textId="77777777" w:rsidR="00B34C6A" w:rsidRDefault="00B34C6A">
            <w:pPr>
              <w:pStyle w:val="BodyText"/>
              <w:spacing w:before="0" w:after="0" w:line="240" w:lineRule="auto"/>
              <w:rPr>
                <w:rFonts w:ascii="Times New Roman" w:hAnsi="Times New Roman"/>
                <w:szCs w:val="20"/>
                <w:lang w:eastAsia="zh-CN"/>
              </w:rPr>
            </w:pPr>
          </w:p>
          <w:p w14:paraId="3F425FBA" w14:textId="77777777" w:rsidR="00B34C6A" w:rsidRDefault="00C2192E">
            <w:pPr>
              <w:pStyle w:val="BodyText"/>
              <w:spacing w:before="0" w:after="0"/>
              <w:rPr>
                <w:rFonts w:ascii="Times New Roman" w:hAnsi="Times New Roman"/>
                <w:b/>
                <w:bCs/>
                <w:szCs w:val="20"/>
                <w:lang w:eastAsia="zh-CN"/>
              </w:rPr>
            </w:pPr>
            <w:r>
              <w:rPr>
                <w:rFonts w:ascii="Times New Roman" w:hAnsi="Times New Roman"/>
                <w:b/>
                <w:bCs/>
                <w:szCs w:val="20"/>
                <w:lang w:eastAsia="zh-CN"/>
              </w:rPr>
              <w:t>Moderator Suggested Conclusion:</w:t>
            </w:r>
          </w:p>
          <w:p w14:paraId="705F27F4" w14:textId="77777777" w:rsidR="00B34C6A" w:rsidRDefault="00C2192E">
            <w:pPr>
              <w:pStyle w:val="BodyText"/>
              <w:numPr>
                <w:ilvl w:val="0"/>
                <w:numId w:val="7"/>
              </w:numPr>
              <w:spacing w:before="0" w:after="0"/>
              <w:rPr>
                <w:rFonts w:ascii="Times New Roman" w:hAnsi="Times New Roman"/>
                <w:szCs w:val="20"/>
                <w:lang w:eastAsia="zh-CN"/>
              </w:rPr>
            </w:pPr>
            <w:r>
              <w:rPr>
                <w:rFonts w:ascii="Times New Roman" w:hAnsi="Times New Roman"/>
                <w:szCs w:val="20"/>
                <w:lang w:eastAsia="zh-CN"/>
              </w:rPr>
              <w:t>Consider the study of the following aspects, including the justification for the features and their potential benefits</w:t>
            </w:r>
            <w:r>
              <w:rPr>
                <w:rFonts w:ascii="Times New Roman" w:hAnsi="Times New Roman"/>
                <w:color w:val="FF0000"/>
                <w:szCs w:val="20"/>
                <w:lang w:eastAsia="zh-CN"/>
              </w:rPr>
              <w:t>, if applicable</w:t>
            </w:r>
          </w:p>
          <w:p w14:paraId="0D8C9D20"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System overhead impact from TDD switching time for larger subcarrier spacing</w:t>
            </w:r>
          </w:p>
          <w:p w14:paraId="6674943D"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Coverage enhancement mechanisms for control channels and SSB, if larger SCS is supported</w:t>
            </w:r>
          </w:p>
          <w:p w14:paraId="2167CA2B"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Any potential modifications to HARQ processes including number of processes</w:t>
            </w:r>
            <w:r>
              <w:rPr>
                <w:rFonts w:ascii="Times New Roman" w:hAnsi="Times New Roman"/>
                <w:color w:val="FF0000"/>
                <w:szCs w:val="20"/>
                <w:lang w:eastAsia="zh-CN"/>
              </w:rPr>
              <w:t>, if supported</w:t>
            </w:r>
            <w:r>
              <w:rPr>
                <w:rFonts w:ascii="Times New Roman" w:hAnsi="Times New Roman"/>
                <w:szCs w:val="20"/>
                <w:lang w:eastAsia="zh-CN"/>
              </w:rPr>
              <w:t xml:space="preserve"> </w:t>
            </w:r>
            <w:r>
              <w:rPr>
                <w:rFonts w:ascii="Times New Roman" w:hAnsi="Times New Roman"/>
                <w:strike/>
                <w:color w:val="FF0000"/>
                <w:szCs w:val="20"/>
                <w:lang w:eastAsia="zh-CN"/>
              </w:rPr>
              <w:t>that should be supported</w:t>
            </w:r>
          </w:p>
          <w:p w14:paraId="25C39D94"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Impact from MAC buffering for larger subcarrier spacing, if any</w:t>
            </w:r>
          </w:p>
          <w:p w14:paraId="5C80F4F4"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NR channelization </w:t>
            </w:r>
            <w:r>
              <w:rPr>
                <w:rFonts w:ascii="Times New Roman" w:hAnsi="Times New Roman"/>
                <w:strike/>
                <w:color w:val="FF0000"/>
                <w:szCs w:val="20"/>
                <w:lang w:eastAsia="zh-CN"/>
              </w:rPr>
              <w:t>and sub-channelization</w:t>
            </w:r>
            <w:r>
              <w:rPr>
                <w:rFonts w:ascii="Times New Roman" w:hAnsi="Times New Roman"/>
                <w:color w:val="FF0000"/>
                <w:szCs w:val="20"/>
                <w:lang w:eastAsia="zh-CN"/>
              </w:rPr>
              <w:t xml:space="preserve"> </w:t>
            </w:r>
            <w:r>
              <w:rPr>
                <w:rFonts w:ascii="Times New Roman" w:hAnsi="Times New Roman"/>
                <w:szCs w:val="20"/>
                <w:lang w:eastAsia="zh-CN"/>
              </w:rPr>
              <w:t>and any potential impact from RAN1 perspective</w:t>
            </w:r>
          </w:p>
          <w:p w14:paraId="5A422BB3" w14:textId="77777777"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Additional RF impairments that impact evaluations</w:t>
            </w:r>
          </w:p>
          <w:p w14:paraId="379363EB"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Impact on BWP switching procedure due to new higher SCS</w:t>
            </w:r>
            <w:r>
              <w:rPr>
                <w:rFonts w:ascii="Times New Roman" w:hAnsi="Times New Roman"/>
                <w:color w:val="FF0000"/>
                <w:szCs w:val="20"/>
                <w:lang w:eastAsia="zh-CN"/>
              </w:rPr>
              <w:t>, if supported</w:t>
            </w:r>
            <w:r>
              <w:rPr>
                <w:rFonts w:ascii="Times New Roman" w:hAnsi="Times New Roman"/>
                <w:szCs w:val="20"/>
                <w:lang w:eastAsia="zh-CN"/>
              </w:rPr>
              <w:t xml:space="preserve"> </w:t>
            </w:r>
          </w:p>
          <w:p w14:paraId="2C6D0BCF"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Other aspects and impacts due to introduction of higher SCS are not precluded.</w:t>
            </w:r>
          </w:p>
        </w:tc>
      </w:tr>
      <w:tr w:rsidR="00B34C6A" w14:paraId="3390FE5E" w14:textId="77777777">
        <w:tc>
          <w:tcPr>
            <w:tcW w:w="1885" w:type="dxa"/>
          </w:tcPr>
          <w:p w14:paraId="11FDB80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D899E7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14:paraId="7EFBC783" w14:textId="77777777">
        <w:tc>
          <w:tcPr>
            <w:tcW w:w="1885" w:type="dxa"/>
          </w:tcPr>
          <w:p w14:paraId="5C7B2C6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C630D2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modification. </w:t>
            </w:r>
          </w:p>
        </w:tc>
      </w:tr>
      <w:tr w:rsidR="00B34C6A" w14:paraId="213091F7" w14:textId="77777777">
        <w:tc>
          <w:tcPr>
            <w:tcW w:w="1885" w:type="dxa"/>
          </w:tcPr>
          <w:p w14:paraId="1C21D7A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95B5DF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159E64B2" w14:textId="77777777">
        <w:tc>
          <w:tcPr>
            <w:tcW w:w="1885" w:type="dxa"/>
          </w:tcPr>
          <w:p w14:paraId="5F5C844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7B4B5F92" w14:textId="77777777" w:rsidR="00B34C6A" w:rsidRDefault="00C2192E">
            <w:pPr>
              <w:wordWrap w:val="0"/>
              <w:jc w:val="left"/>
            </w:pPr>
            <w:r>
              <w:t xml:space="preserve">Follow up: regarding  rank 2 DFT-s-OFDM, it is not part of Rel-17 </w:t>
            </w:r>
            <w:proofErr w:type="spellStart"/>
            <w:r>
              <w:t>FeMIMO</w:t>
            </w:r>
            <w:proofErr w:type="spellEnd"/>
            <w:r>
              <w:t xml:space="preserve"> after double check. Since this is more related to the low PAPR waveform of UL, we believe it belongs to this study list.</w:t>
            </w:r>
          </w:p>
        </w:tc>
      </w:tr>
      <w:tr w:rsidR="00B34C6A" w14:paraId="09BFEBEC" w14:textId="77777777">
        <w:tc>
          <w:tcPr>
            <w:tcW w:w="1885" w:type="dxa"/>
          </w:tcPr>
          <w:p w14:paraId="7889AF7E"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551E62C4" w14:textId="77777777" w:rsidR="00B34C6A" w:rsidRDefault="00C2192E">
            <w:pPr>
              <w:wordWrap w:val="0"/>
            </w:pPr>
            <w:r>
              <w:t>We are OK with Ericsson’s modifications.</w:t>
            </w:r>
          </w:p>
        </w:tc>
      </w:tr>
      <w:tr w:rsidR="00B34C6A" w14:paraId="20D5F623" w14:textId="77777777">
        <w:tc>
          <w:tcPr>
            <w:tcW w:w="1885" w:type="dxa"/>
          </w:tcPr>
          <w:p w14:paraId="22CA73B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4BC6B336" w14:textId="77777777" w:rsidR="00B34C6A" w:rsidRDefault="00C2192E">
            <w:pPr>
              <w:wordWrap w:val="0"/>
            </w:pPr>
            <w:r>
              <w:t>We support the proposal</w:t>
            </w:r>
          </w:p>
        </w:tc>
      </w:tr>
      <w:tr w:rsidR="00B34C6A" w14:paraId="02A7C79B" w14:textId="77777777">
        <w:tc>
          <w:tcPr>
            <w:tcW w:w="1885" w:type="dxa"/>
          </w:tcPr>
          <w:p w14:paraId="4B50562F" w14:textId="77777777" w:rsidR="00B34C6A" w:rsidRDefault="00C2192E">
            <w:pPr>
              <w:pStyle w:val="BodyText"/>
              <w:spacing w:after="0" w:line="240" w:lineRule="auto"/>
              <w:jc w:val="center"/>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64072F20" w14:textId="77777777" w:rsidR="00B34C6A" w:rsidRDefault="00C2192E">
            <w:pPr>
              <w:wordWrap w:val="0"/>
            </w:pPr>
            <w:r>
              <w:t xml:space="preserve">We are fine with the moderator’s proposal. </w:t>
            </w:r>
          </w:p>
        </w:tc>
      </w:tr>
      <w:tr w:rsidR="00B34C6A" w14:paraId="23DD2DE3" w14:textId="77777777">
        <w:tc>
          <w:tcPr>
            <w:tcW w:w="1885" w:type="dxa"/>
          </w:tcPr>
          <w:p w14:paraId="79A124C6" w14:textId="77777777" w:rsidR="00B34C6A" w:rsidRDefault="00C2192E">
            <w:pPr>
              <w:pStyle w:val="BodyText"/>
              <w:spacing w:after="0" w:line="240" w:lineRule="auto"/>
              <w:jc w:val="center"/>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60CCB3A" w14:textId="77777777" w:rsidR="00B34C6A" w:rsidRDefault="00C2192E">
            <w:pPr>
              <w:wordWrap w:val="0"/>
            </w:pPr>
            <w:r>
              <w:t>We prefer Ericsson’s updated proposal.</w:t>
            </w:r>
          </w:p>
        </w:tc>
      </w:tr>
    </w:tbl>
    <w:p w14:paraId="773631AE" w14:textId="77777777" w:rsidR="00B34C6A" w:rsidRDefault="00B34C6A">
      <w:pPr>
        <w:pStyle w:val="BodyText"/>
        <w:spacing w:after="0"/>
        <w:rPr>
          <w:rFonts w:ascii="Times New Roman" w:hAnsi="Times New Roman"/>
          <w:sz w:val="22"/>
          <w:szCs w:val="22"/>
          <w:lang w:eastAsia="zh-CN"/>
        </w:rPr>
      </w:pPr>
    </w:p>
    <w:p w14:paraId="751CE6B4" w14:textId="77777777" w:rsidR="00B34C6A" w:rsidRDefault="00B34C6A">
      <w:pPr>
        <w:pStyle w:val="BodyText"/>
        <w:spacing w:after="0"/>
        <w:rPr>
          <w:rFonts w:ascii="Times New Roman" w:hAnsi="Times New Roman"/>
          <w:sz w:val="22"/>
          <w:szCs w:val="22"/>
          <w:lang w:eastAsia="zh-CN"/>
        </w:rPr>
      </w:pPr>
    </w:p>
    <w:p w14:paraId="70CB8963" w14:textId="77777777" w:rsidR="00B34C6A" w:rsidRPr="00CA1C1D" w:rsidRDefault="00C2192E" w:rsidP="00CA1C1D">
      <w:pPr>
        <w:pStyle w:val="BodyText"/>
        <w:spacing w:after="0"/>
        <w:rPr>
          <w:rFonts w:ascii="Times New Roman" w:hAnsi="Times New Roman"/>
          <w:b/>
          <w:bCs/>
          <w:sz w:val="22"/>
          <w:szCs w:val="22"/>
          <w:lang w:eastAsia="zh-CN"/>
        </w:rPr>
      </w:pPr>
      <w:r w:rsidRPr="00CA1C1D">
        <w:rPr>
          <w:rFonts w:ascii="Times New Roman" w:hAnsi="Times New Roman"/>
          <w:b/>
          <w:bCs/>
          <w:sz w:val="22"/>
          <w:szCs w:val="22"/>
          <w:lang w:eastAsia="zh-CN"/>
        </w:rPr>
        <w:t>(Proposal 3-14 rev2) Moderator Suggested Conclusion:</w:t>
      </w:r>
    </w:p>
    <w:p w14:paraId="4B62A0DD"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at least the following aspects, including the justification for the features and their potential benefits, if applicable</w:t>
      </w:r>
    </w:p>
    <w:p w14:paraId="21C2088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BCE703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29B314B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if supported</w:t>
      </w:r>
    </w:p>
    <w:p w14:paraId="562F8A0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78CFE41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any potential impact from RAN1 perspective</w:t>
      </w:r>
    </w:p>
    <w:p w14:paraId="5A6D6E1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3325436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on BWP switching procedure due to new higher SCS, if supported</w:t>
      </w:r>
    </w:p>
    <w:p w14:paraId="379747C4"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41A90E62" w14:textId="2EF91B38" w:rsidR="00B34C6A" w:rsidRDefault="00B34C6A">
      <w:pPr>
        <w:pStyle w:val="BodyText"/>
        <w:spacing w:after="0"/>
        <w:rPr>
          <w:rFonts w:ascii="Times New Roman" w:hAnsi="Times New Roman"/>
          <w:sz w:val="22"/>
          <w:szCs w:val="22"/>
          <w:lang w:eastAsia="zh-CN"/>
        </w:rPr>
      </w:pPr>
    </w:p>
    <w:p w14:paraId="30AE311D" w14:textId="77777777" w:rsidR="00CA1C1D" w:rsidRDefault="00CA1C1D">
      <w:pPr>
        <w:pStyle w:val="BodyText"/>
        <w:spacing w:after="0"/>
        <w:rPr>
          <w:rFonts w:ascii="Times New Roman" w:hAnsi="Times New Roman"/>
          <w:sz w:val="22"/>
          <w:szCs w:val="22"/>
          <w:lang w:eastAsia="zh-CN"/>
        </w:rPr>
      </w:pPr>
    </w:p>
    <w:p w14:paraId="0D9999D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5D852199" w14:textId="77777777" w:rsidTr="008E6479">
        <w:tc>
          <w:tcPr>
            <w:tcW w:w="1885" w:type="dxa"/>
            <w:shd w:val="clear" w:color="auto" w:fill="F2F2F2" w:themeFill="background1" w:themeFillShade="F2"/>
          </w:tcPr>
          <w:p w14:paraId="58AEED6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9D723C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4001EB3" w14:textId="77777777" w:rsidTr="00924FD5">
        <w:tc>
          <w:tcPr>
            <w:tcW w:w="1885" w:type="dxa"/>
          </w:tcPr>
          <w:p w14:paraId="5766D84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F83F2A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3A54D5" w14:paraId="1F025F33" w14:textId="77777777" w:rsidTr="00924FD5">
        <w:tc>
          <w:tcPr>
            <w:tcW w:w="1885" w:type="dxa"/>
          </w:tcPr>
          <w:p w14:paraId="33A67772" w14:textId="77777777"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4410FA8" w14:textId="77777777"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t>Fine with proposal</w:t>
            </w:r>
          </w:p>
        </w:tc>
      </w:tr>
      <w:tr w:rsidR="003C3839" w14:paraId="4019508A" w14:textId="77777777" w:rsidTr="00924FD5">
        <w:tc>
          <w:tcPr>
            <w:tcW w:w="1885" w:type="dxa"/>
          </w:tcPr>
          <w:p w14:paraId="1AB26528" w14:textId="58393F89" w:rsidR="003C3839" w:rsidRDefault="003C383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8DF785D" w14:textId="30D926E6" w:rsidR="003C3839" w:rsidRDefault="003C3839">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812DF9" w14:paraId="07AC9424" w14:textId="77777777" w:rsidTr="00924FD5">
        <w:tc>
          <w:tcPr>
            <w:tcW w:w="1885" w:type="dxa"/>
          </w:tcPr>
          <w:p w14:paraId="44542C46" w14:textId="0C3D6590"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C3350B8" w14:textId="5366284E"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moderator’s proposal. Nokia’s suggested addition is also ok. </w:t>
            </w:r>
          </w:p>
        </w:tc>
      </w:tr>
      <w:tr w:rsidR="00924FD5" w14:paraId="11D615A7" w14:textId="77777777" w:rsidTr="00924FD5">
        <w:tc>
          <w:tcPr>
            <w:tcW w:w="1885" w:type="dxa"/>
            <w:tcBorders>
              <w:top w:val="single" w:sz="4" w:space="0" w:color="auto"/>
              <w:left w:val="single" w:sz="4" w:space="0" w:color="auto"/>
              <w:bottom w:val="single" w:sz="4" w:space="0" w:color="auto"/>
              <w:right w:val="single" w:sz="4" w:space="0" w:color="auto"/>
            </w:tcBorders>
            <w:hideMark/>
          </w:tcPr>
          <w:p w14:paraId="5AB24477" w14:textId="77777777" w:rsidR="00924FD5" w:rsidRDefault="00924FD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Borders>
              <w:top w:val="single" w:sz="4" w:space="0" w:color="auto"/>
              <w:left w:val="single" w:sz="4" w:space="0" w:color="auto"/>
              <w:bottom w:val="single" w:sz="4" w:space="0" w:color="auto"/>
              <w:right w:val="single" w:sz="4" w:space="0" w:color="auto"/>
            </w:tcBorders>
            <w:hideMark/>
          </w:tcPr>
          <w:p w14:paraId="03F9664C" w14:textId="77777777" w:rsidR="00924FD5" w:rsidRDefault="00924FD5">
            <w:pPr>
              <w:pStyle w:val="BodyText"/>
              <w:spacing w:after="0" w:line="240" w:lineRule="auto"/>
              <w:rPr>
                <w:rFonts w:ascii="Times New Roman" w:eastAsiaTheme="minorEastAsia" w:hAnsi="Times New Roman"/>
                <w:szCs w:val="20"/>
                <w:lang w:eastAsia="zh-CN"/>
              </w:rPr>
            </w:pPr>
            <w:r>
              <w:rPr>
                <w:rFonts w:ascii="Times New Roman" w:eastAsia="MS Mincho" w:hAnsi="Times New Roman"/>
                <w:szCs w:val="20"/>
                <w:lang w:eastAsia="ja-JP"/>
              </w:rPr>
              <w:t xml:space="preserve">We support Nokia’s comments: any proposal having RAN1 impact should be listed, although the actual work may not take place in RAN1. </w:t>
            </w:r>
          </w:p>
        </w:tc>
      </w:tr>
      <w:tr w:rsidR="00CA1C1D" w14:paraId="4D20F369" w14:textId="77777777" w:rsidTr="00924FD5">
        <w:tc>
          <w:tcPr>
            <w:tcW w:w="1885" w:type="dxa"/>
          </w:tcPr>
          <w:p w14:paraId="2A8BE7C5" w14:textId="54CFC205" w:rsidR="00CA1C1D" w:rsidRDefault="00CA1C1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544744A3" w14:textId="2C80FDE3" w:rsidR="00CA1C1D" w:rsidRDefault="00CA1C1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Added back rank 2 transmission as per </w:t>
            </w:r>
            <w:r w:rsidR="001838DA">
              <w:rPr>
                <w:rFonts w:ascii="Times New Roman" w:eastAsia="MS Mincho" w:hAnsi="Times New Roman"/>
                <w:szCs w:val="20"/>
                <w:lang w:eastAsia="ja-JP"/>
              </w:rPr>
              <w:t xml:space="preserve">Samsung and </w:t>
            </w:r>
            <w:r>
              <w:rPr>
                <w:rFonts w:ascii="Times New Roman" w:eastAsia="MS Mincho" w:hAnsi="Times New Roman"/>
                <w:szCs w:val="20"/>
                <w:lang w:eastAsia="ja-JP"/>
              </w:rPr>
              <w:t>Nokia’s comment</w:t>
            </w:r>
            <w:r w:rsidR="00273893">
              <w:rPr>
                <w:rFonts w:ascii="Times New Roman" w:eastAsia="MS Mincho" w:hAnsi="Times New Roman"/>
                <w:szCs w:val="20"/>
                <w:lang w:eastAsia="ja-JP"/>
              </w:rPr>
              <w:t xml:space="preserve"> in rev3</w:t>
            </w:r>
          </w:p>
        </w:tc>
      </w:tr>
    </w:tbl>
    <w:p w14:paraId="390ADFB9" w14:textId="77777777" w:rsidR="00B34C6A" w:rsidRDefault="00B34C6A">
      <w:pPr>
        <w:pStyle w:val="BodyText"/>
        <w:spacing w:after="0"/>
        <w:rPr>
          <w:rFonts w:ascii="Times New Roman" w:hAnsi="Times New Roman"/>
          <w:sz w:val="22"/>
          <w:szCs w:val="22"/>
          <w:lang w:eastAsia="zh-CN"/>
        </w:rPr>
      </w:pPr>
    </w:p>
    <w:p w14:paraId="14AE0A56" w14:textId="77777777" w:rsidR="008E6479" w:rsidRDefault="008E6479" w:rsidP="008E6479">
      <w:pPr>
        <w:pStyle w:val="BodyText"/>
        <w:spacing w:after="0"/>
        <w:rPr>
          <w:rFonts w:ascii="Times New Roman" w:hAnsi="Times New Roman"/>
          <w:sz w:val="22"/>
          <w:szCs w:val="22"/>
          <w:lang w:eastAsia="zh-CN"/>
        </w:rPr>
      </w:pPr>
    </w:p>
    <w:p w14:paraId="73CF3BCA" w14:textId="77777777" w:rsidR="008E6479" w:rsidRPr="006C69D0" w:rsidRDefault="008E6479" w:rsidP="006C69D0">
      <w:pPr>
        <w:pStyle w:val="BodyText"/>
        <w:spacing w:after="0"/>
        <w:rPr>
          <w:rFonts w:ascii="Times New Roman" w:hAnsi="Times New Roman"/>
          <w:b/>
          <w:bCs/>
          <w:sz w:val="22"/>
          <w:szCs w:val="22"/>
          <w:lang w:eastAsia="zh-CN"/>
        </w:rPr>
      </w:pPr>
      <w:r w:rsidRPr="006C69D0">
        <w:rPr>
          <w:rFonts w:ascii="Times New Roman" w:hAnsi="Times New Roman"/>
          <w:b/>
          <w:bCs/>
          <w:sz w:val="22"/>
          <w:szCs w:val="22"/>
          <w:lang w:eastAsia="zh-CN"/>
        </w:rPr>
        <w:t>(Proposal 3-14 rev3) Moderator Suggested Conclusion:</w:t>
      </w:r>
    </w:p>
    <w:p w14:paraId="70359736" w14:textId="77777777" w:rsidR="008E6479" w:rsidRDefault="008E6479" w:rsidP="008E64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at least the following aspects, including the justification for the features and their potential benefits, if applicable</w:t>
      </w:r>
    </w:p>
    <w:p w14:paraId="52F6E2EF"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646CCF73"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3D5F6CCF"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if supported</w:t>
      </w:r>
    </w:p>
    <w:p w14:paraId="10DE089C"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30FD001F"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any potential impact from RAN1 perspective</w:t>
      </w:r>
    </w:p>
    <w:p w14:paraId="74FA689F"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458C80EA"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on BWP switching procedure due to new higher SCS, if supported</w:t>
      </w:r>
    </w:p>
    <w:p w14:paraId="3A3A733D"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6F63CA04" w14:textId="77777777" w:rsidR="008E6479" w:rsidRDefault="008E6479" w:rsidP="008E64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6249FA01" w14:textId="102892B4" w:rsidR="008E6479" w:rsidRDefault="008E6479" w:rsidP="008E6479">
      <w:pPr>
        <w:pStyle w:val="BodyText"/>
        <w:spacing w:after="0"/>
        <w:rPr>
          <w:rFonts w:ascii="Times New Roman" w:hAnsi="Times New Roman"/>
          <w:sz w:val="22"/>
          <w:szCs w:val="22"/>
          <w:lang w:eastAsia="zh-CN"/>
        </w:rPr>
      </w:pPr>
    </w:p>
    <w:p w14:paraId="7C04ED87" w14:textId="3A3ED924" w:rsidR="006C69D0" w:rsidRDefault="006C69D0" w:rsidP="006C69D0">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3-14 rev4) Moderator Suggested Conclusion:</w:t>
      </w:r>
    </w:p>
    <w:p w14:paraId="64195212" w14:textId="77777777" w:rsidR="006C69D0" w:rsidRDefault="006C69D0" w:rsidP="006C69D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at least the following aspects, including the justification for the features and their potential benefits, if applicable</w:t>
      </w:r>
    </w:p>
    <w:p w14:paraId="3A6E6A76" w14:textId="77777777" w:rsidR="006C69D0" w:rsidRDefault="006C69D0" w:rsidP="006C69D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38F6F640" w14:textId="77777777" w:rsidR="006C69D0" w:rsidRDefault="006C69D0" w:rsidP="006C69D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7551D6BB" w14:textId="77777777" w:rsidR="006C69D0" w:rsidRDefault="006C69D0" w:rsidP="006C69D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if supported</w:t>
      </w:r>
    </w:p>
    <w:p w14:paraId="5FA7A9D6" w14:textId="77777777" w:rsidR="006C69D0" w:rsidRDefault="006C69D0" w:rsidP="006C69D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3E2B51C8" w14:textId="5DE225A0" w:rsidR="006C69D0" w:rsidRDefault="006C69D0" w:rsidP="006C69D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w:t>
      </w:r>
      <w:r w:rsidRPr="006C69D0">
        <w:rPr>
          <w:rFonts w:ascii="Times New Roman" w:hAnsi="Times New Roman"/>
          <w:color w:val="FF0000"/>
          <w:sz w:val="22"/>
          <w:szCs w:val="22"/>
          <w:lang w:eastAsia="zh-CN"/>
        </w:rPr>
        <w:t>/sub-channelization</w:t>
      </w:r>
      <w:r>
        <w:rPr>
          <w:rFonts w:ascii="Times New Roman" w:hAnsi="Times New Roman"/>
          <w:sz w:val="22"/>
          <w:szCs w:val="22"/>
          <w:lang w:eastAsia="zh-CN"/>
        </w:rPr>
        <w:t xml:space="preserve"> and any potential impact from RAN1 perspective</w:t>
      </w:r>
    </w:p>
    <w:p w14:paraId="1EED33BC" w14:textId="77777777" w:rsidR="006C69D0" w:rsidRDefault="006C69D0" w:rsidP="006C69D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0CE6711E" w14:textId="77777777" w:rsidR="006C69D0" w:rsidRDefault="006C69D0" w:rsidP="006C69D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Impact on BWP switching procedure due to new higher SCS, if supported</w:t>
      </w:r>
    </w:p>
    <w:p w14:paraId="7F8E39C0" w14:textId="77777777" w:rsidR="006C69D0" w:rsidRDefault="006C69D0" w:rsidP="006C69D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0E4A8140" w14:textId="77777777" w:rsidR="006C69D0" w:rsidRDefault="006C69D0" w:rsidP="006C69D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7F90B0DE" w14:textId="6CDE3EAA" w:rsidR="006C69D0" w:rsidRDefault="006C69D0" w:rsidP="008E6479">
      <w:pPr>
        <w:pStyle w:val="BodyText"/>
        <w:spacing w:after="0"/>
        <w:rPr>
          <w:rFonts w:ascii="Times New Roman" w:hAnsi="Times New Roman"/>
          <w:sz w:val="22"/>
          <w:szCs w:val="22"/>
          <w:lang w:eastAsia="zh-CN"/>
        </w:rPr>
      </w:pPr>
    </w:p>
    <w:p w14:paraId="2516F014" w14:textId="77777777" w:rsidR="006C69D0" w:rsidRDefault="006C69D0" w:rsidP="008E6479">
      <w:pPr>
        <w:pStyle w:val="BodyText"/>
        <w:spacing w:after="0"/>
        <w:rPr>
          <w:rFonts w:ascii="Times New Roman" w:hAnsi="Times New Roman"/>
          <w:sz w:val="22"/>
          <w:szCs w:val="22"/>
          <w:lang w:eastAsia="zh-CN"/>
        </w:rPr>
      </w:pPr>
    </w:p>
    <w:p w14:paraId="5C552FBD" w14:textId="77777777" w:rsidR="00902502" w:rsidRDefault="00902502" w:rsidP="0090250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902502" w14:paraId="08723447" w14:textId="77777777" w:rsidTr="00707286">
        <w:tc>
          <w:tcPr>
            <w:tcW w:w="1885" w:type="dxa"/>
            <w:shd w:val="clear" w:color="auto" w:fill="FFE599" w:themeFill="accent4" w:themeFillTint="66"/>
          </w:tcPr>
          <w:p w14:paraId="4B155BB6" w14:textId="77777777" w:rsidR="00902502" w:rsidRDefault="00902502"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0D6C2272" w14:textId="77777777" w:rsidR="00902502" w:rsidRDefault="00902502"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02502" w14:paraId="1ABEB919" w14:textId="77777777" w:rsidTr="00707286">
        <w:tc>
          <w:tcPr>
            <w:tcW w:w="1885" w:type="dxa"/>
          </w:tcPr>
          <w:p w14:paraId="204C3880" w14:textId="3F485243" w:rsidR="00902502"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7203C86" w14:textId="467B2893" w:rsidR="00902502"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D225FA" w14:paraId="1CBD7E33" w14:textId="77777777" w:rsidTr="00707286">
        <w:tc>
          <w:tcPr>
            <w:tcW w:w="1885" w:type="dxa"/>
          </w:tcPr>
          <w:p w14:paraId="66354309" w14:textId="689C758F" w:rsidR="00D225FA" w:rsidRDefault="00D225FA" w:rsidP="00D225F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4599BDF" w14:textId="5556E077" w:rsidR="00D225FA" w:rsidRDefault="00D225FA" w:rsidP="00D225FA">
            <w:pPr>
              <w:pStyle w:val="BodyText"/>
              <w:spacing w:after="0" w:line="240" w:lineRule="auto"/>
              <w:rPr>
                <w:rFonts w:ascii="Times New Roman" w:hAnsi="Times New Roman"/>
                <w:szCs w:val="20"/>
                <w:lang w:eastAsia="zh-CN"/>
              </w:rPr>
            </w:pPr>
            <w:r>
              <w:rPr>
                <w:rFonts w:ascii="Times New Roman" w:hAnsi="Times New Roman"/>
                <w:szCs w:val="20"/>
                <w:lang w:eastAsia="zh-CN"/>
              </w:rPr>
              <w:t>Support rev3</w:t>
            </w:r>
          </w:p>
        </w:tc>
      </w:tr>
      <w:tr w:rsidR="003255F9" w14:paraId="6D1A7EA6" w14:textId="77777777" w:rsidTr="00707286">
        <w:tc>
          <w:tcPr>
            <w:tcW w:w="1885" w:type="dxa"/>
          </w:tcPr>
          <w:p w14:paraId="44C5C426" w14:textId="17C53E59" w:rsidR="003255F9" w:rsidRDefault="003255F9" w:rsidP="00D225F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4D4B1BC" w14:textId="7F50E641" w:rsidR="003255F9" w:rsidRDefault="003255F9" w:rsidP="00D225F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OK after the following update</w:t>
            </w:r>
            <w:r w:rsidR="00142C45">
              <w:rPr>
                <w:rFonts w:ascii="Times New Roman" w:hAnsi="Times New Roman"/>
                <w:sz w:val="22"/>
                <w:szCs w:val="22"/>
                <w:lang w:eastAsia="zh-CN"/>
              </w:rPr>
              <w:t xml:space="preserve"> as per our Wednesday’s comment on reflector</w:t>
            </w:r>
          </w:p>
          <w:p w14:paraId="7202B65A" w14:textId="7EB35096" w:rsidR="003255F9" w:rsidRDefault="003255F9" w:rsidP="003255F9">
            <w:pPr>
              <w:pStyle w:val="BodyText"/>
              <w:numPr>
                <w:ilvl w:val="0"/>
                <w:numId w:val="48"/>
              </w:numPr>
              <w:spacing w:after="0" w:line="240" w:lineRule="auto"/>
              <w:rPr>
                <w:rFonts w:ascii="Times New Roman" w:hAnsi="Times New Roman"/>
                <w:szCs w:val="20"/>
                <w:lang w:eastAsia="zh-CN"/>
              </w:rPr>
            </w:pPr>
            <w:r>
              <w:rPr>
                <w:rFonts w:ascii="Times New Roman" w:hAnsi="Times New Roman"/>
                <w:sz w:val="22"/>
                <w:szCs w:val="22"/>
                <w:lang w:eastAsia="zh-CN"/>
              </w:rPr>
              <w:t>NR channelization/</w:t>
            </w:r>
            <w:r w:rsidRPr="003255F9">
              <w:rPr>
                <w:rFonts w:ascii="Times New Roman" w:hAnsi="Times New Roman"/>
                <w:color w:val="FF0000"/>
                <w:sz w:val="22"/>
                <w:szCs w:val="22"/>
                <w:lang w:eastAsia="zh-CN"/>
              </w:rPr>
              <w:t>sub-ch</w:t>
            </w:r>
            <w:r>
              <w:rPr>
                <w:rFonts w:ascii="Times New Roman" w:hAnsi="Times New Roman"/>
                <w:color w:val="FF0000"/>
                <w:sz w:val="22"/>
                <w:szCs w:val="22"/>
                <w:lang w:eastAsia="zh-CN"/>
              </w:rPr>
              <w:t>a</w:t>
            </w:r>
            <w:r w:rsidRPr="003255F9">
              <w:rPr>
                <w:rFonts w:ascii="Times New Roman" w:hAnsi="Times New Roman"/>
                <w:color w:val="FF0000"/>
                <w:sz w:val="22"/>
                <w:szCs w:val="22"/>
                <w:lang w:eastAsia="zh-CN"/>
              </w:rPr>
              <w:t>nn</w:t>
            </w:r>
            <w:r>
              <w:rPr>
                <w:rFonts w:ascii="Times New Roman" w:hAnsi="Times New Roman"/>
                <w:color w:val="FF0000"/>
                <w:sz w:val="22"/>
                <w:szCs w:val="22"/>
                <w:lang w:eastAsia="zh-CN"/>
              </w:rPr>
              <w:t>e</w:t>
            </w:r>
            <w:r w:rsidRPr="003255F9">
              <w:rPr>
                <w:rFonts w:ascii="Times New Roman" w:hAnsi="Times New Roman"/>
                <w:color w:val="FF0000"/>
                <w:sz w:val="22"/>
                <w:szCs w:val="22"/>
                <w:lang w:eastAsia="zh-CN"/>
              </w:rPr>
              <w:t>lization</w:t>
            </w:r>
            <w:r>
              <w:rPr>
                <w:rFonts w:ascii="Times New Roman" w:hAnsi="Times New Roman"/>
                <w:sz w:val="22"/>
                <w:szCs w:val="22"/>
                <w:lang w:eastAsia="zh-CN"/>
              </w:rPr>
              <w:t xml:space="preserve"> and any potential impact from RAN1 perspective</w:t>
            </w:r>
          </w:p>
        </w:tc>
      </w:tr>
      <w:tr w:rsidR="006C69D0" w14:paraId="661E5AD3" w14:textId="77777777" w:rsidTr="00707286">
        <w:tc>
          <w:tcPr>
            <w:tcW w:w="1885" w:type="dxa"/>
          </w:tcPr>
          <w:p w14:paraId="5307783B" w14:textId="5CFF7052" w:rsidR="006C69D0" w:rsidRDefault="006C69D0" w:rsidP="00D225F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77" w:type="dxa"/>
          </w:tcPr>
          <w:p w14:paraId="609C4560" w14:textId="69411CD3" w:rsidR="006C69D0" w:rsidRDefault="006C69D0" w:rsidP="00D225F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Updated to rev4 to accommodate Nokia’s comments. Hopefully, this won’t be too much of an issue.</w:t>
            </w:r>
          </w:p>
        </w:tc>
      </w:tr>
      <w:tr w:rsidR="00701B21" w14:paraId="10C06337" w14:textId="77777777" w:rsidTr="00707286">
        <w:tc>
          <w:tcPr>
            <w:tcW w:w="1885" w:type="dxa"/>
          </w:tcPr>
          <w:p w14:paraId="139251C5" w14:textId="2899CA01" w:rsidR="00701B21" w:rsidRDefault="00701B21" w:rsidP="00D225F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F57A777" w14:textId="4ABD8DDD" w:rsidR="00701B21" w:rsidRDefault="00701B21" w:rsidP="00D225F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support rev4.</w:t>
            </w:r>
          </w:p>
        </w:tc>
      </w:tr>
    </w:tbl>
    <w:p w14:paraId="21CFB473" w14:textId="77777777" w:rsidR="00902502" w:rsidRDefault="00902502" w:rsidP="00902502">
      <w:pPr>
        <w:pStyle w:val="BodyText"/>
        <w:spacing w:after="0"/>
        <w:rPr>
          <w:rFonts w:ascii="Times New Roman" w:hAnsi="Times New Roman"/>
          <w:sz w:val="22"/>
          <w:szCs w:val="22"/>
          <w:lang w:eastAsia="zh-CN"/>
        </w:rPr>
      </w:pPr>
    </w:p>
    <w:p w14:paraId="5D4BE19C" w14:textId="431B1781" w:rsidR="00902502" w:rsidRDefault="00902502">
      <w:pPr>
        <w:pStyle w:val="BodyText"/>
        <w:spacing w:after="0"/>
        <w:rPr>
          <w:rFonts w:ascii="Times New Roman" w:hAnsi="Times New Roman"/>
          <w:sz w:val="22"/>
          <w:szCs w:val="22"/>
          <w:lang w:eastAsia="zh-CN"/>
        </w:rPr>
      </w:pPr>
    </w:p>
    <w:p w14:paraId="0161970B" w14:textId="77777777" w:rsidR="00902502" w:rsidRDefault="00902502">
      <w:pPr>
        <w:pStyle w:val="BodyText"/>
        <w:spacing w:after="0"/>
        <w:rPr>
          <w:rFonts w:ascii="Times New Roman" w:hAnsi="Times New Roman"/>
          <w:sz w:val="22"/>
          <w:szCs w:val="22"/>
          <w:lang w:eastAsia="zh-CN"/>
        </w:rPr>
      </w:pPr>
    </w:p>
    <w:p w14:paraId="311D4CC6" w14:textId="77777777" w:rsidR="00B34C6A" w:rsidRDefault="00C2192E">
      <w:pPr>
        <w:pStyle w:val="Heading1"/>
        <w:numPr>
          <w:ilvl w:val="0"/>
          <w:numId w:val="5"/>
        </w:numPr>
        <w:rPr>
          <w:rFonts w:cs="Arial"/>
          <w:sz w:val="32"/>
          <w:szCs w:val="32"/>
        </w:rPr>
      </w:pPr>
      <w:r>
        <w:rPr>
          <w:rFonts w:cs="Arial"/>
          <w:sz w:val="32"/>
          <w:szCs w:val="32"/>
        </w:rPr>
        <w:t>Suggested Conclusions/Agreements based on Discussions</w:t>
      </w:r>
    </w:p>
    <w:p w14:paraId="4C170765"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copy of agreements for reference.</w:t>
      </w:r>
    </w:p>
    <w:p w14:paraId="2A8381C3" w14:textId="77777777" w:rsidR="00B34C6A" w:rsidRDefault="00C2192E">
      <w:pPr>
        <w:pStyle w:val="BodyText"/>
        <w:spacing w:after="0"/>
        <w:outlineLvl w:val="3"/>
        <w:rPr>
          <w:rFonts w:ascii="Times New Roman" w:hAnsi="Times New Roman"/>
          <w:sz w:val="22"/>
          <w:szCs w:val="22"/>
          <w:lang w:eastAsia="zh-CN"/>
        </w:rPr>
      </w:pPr>
      <w:r>
        <w:rPr>
          <w:rFonts w:ascii="Times New Roman" w:hAnsi="Times New Roman"/>
          <w:sz w:val="22"/>
          <w:szCs w:val="22"/>
          <w:highlight w:val="green"/>
          <w:lang w:eastAsia="zh-CN"/>
        </w:rPr>
        <w:t>RAN1 Agreement from #102-e:</w:t>
      </w:r>
    </w:p>
    <w:p w14:paraId="1215E80A"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6D738512"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 and maximum of 275RBs per carrier;</w:t>
      </w:r>
    </w:p>
    <w:p w14:paraId="03C501A6"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carrier bandwidth(s) for a cell is between 400 MHz and 2160 MHz;</w:t>
      </w:r>
    </w:p>
    <w:p w14:paraId="37DCE564"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in 52.6 to 71 GHz is expected to use normal CP length only (does not have any implications on whether ECP is supported for the higher subcarrier spacings, if supported).</w:t>
      </w:r>
    </w:p>
    <w:p w14:paraId="30590DFD" w14:textId="77777777" w:rsidR="00B34C6A" w:rsidRDefault="00B34C6A">
      <w:pPr>
        <w:pStyle w:val="BodyText"/>
        <w:spacing w:after="0"/>
        <w:rPr>
          <w:rFonts w:ascii="Times New Roman" w:hAnsi="Times New Roman"/>
          <w:sz w:val="22"/>
          <w:szCs w:val="22"/>
          <w:lang w:eastAsia="zh-CN"/>
        </w:rPr>
      </w:pPr>
    </w:p>
    <w:p w14:paraId="637A628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copy of suggested conclusions/agreements based on discussion in Section 3.</w:t>
      </w:r>
    </w:p>
    <w:p w14:paraId="692290AF" w14:textId="77777777" w:rsidR="00B34C6A" w:rsidRDefault="00B34C6A">
      <w:pPr>
        <w:pStyle w:val="BodyText"/>
        <w:spacing w:after="0"/>
        <w:rPr>
          <w:rFonts w:ascii="Times New Roman" w:hAnsi="Times New Roman"/>
          <w:sz w:val="22"/>
          <w:szCs w:val="22"/>
          <w:lang w:eastAsia="zh-CN"/>
        </w:rPr>
      </w:pPr>
    </w:p>
    <w:p w14:paraId="6E1579E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Moderator to update this section</w:t>
      </w:r>
    </w:p>
    <w:p w14:paraId="48F20462" w14:textId="77777777" w:rsidR="00B34C6A" w:rsidRDefault="00B34C6A">
      <w:pPr>
        <w:pStyle w:val="BodyText"/>
        <w:spacing w:after="0"/>
        <w:rPr>
          <w:rFonts w:ascii="Times New Roman" w:hAnsi="Times New Roman"/>
          <w:sz w:val="22"/>
          <w:szCs w:val="22"/>
          <w:lang w:eastAsia="zh-CN"/>
        </w:rPr>
      </w:pPr>
    </w:p>
    <w:p w14:paraId="079EF474" w14:textId="77777777" w:rsidR="00B34C6A" w:rsidRDefault="00C2192E">
      <w:pPr>
        <w:pStyle w:val="Heading1"/>
        <w:textAlignment w:val="auto"/>
        <w:rPr>
          <w:rFonts w:cs="Arial"/>
          <w:sz w:val="32"/>
          <w:szCs w:val="32"/>
          <w:lang w:val="en-US"/>
        </w:rPr>
      </w:pPr>
      <w:r>
        <w:rPr>
          <w:rFonts w:cs="Arial"/>
          <w:sz w:val="32"/>
          <w:szCs w:val="32"/>
          <w:lang w:val="en-US"/>
        </w:rPr>
        <w:t>Reference</w:t>
      </w:r>
    </w:p>
    <w:p w14:paraId="7814B93D" w14:textId="77777777" w:rsidR="00B34C6A" w:rsidRDefault="00C2192E">
      <w:pPr>
        <w:pStyle w:val="ListParagraph"/>
        <w:numPr>
          <w:ilvl w:val="0"/>
          <w:numId w:val="45"/>
        </w:numPr>
        <w:ind w:left="540" w:hanging="540"/>
        <w:rPr>
          <w:rFonts w:eastAsia="Calibri"/>
          <w:lang w:eastAsia="zh-CN"/>
        </w:rPr>
      </w:pPr>
      <w:r>
        <w:rPr>
          <w:rFonts w:eastAsia="Calibri"/>
          <w:lang w:eastAsia="zh-CN"/>
        </w:rPr>
        <w:t>R1-2005239, “Discussion on potential physical layer impacts for NR beyond 52.6 GHz,” Lenovo, Motorola Mobility</w:t>
      </w:r>
    </w:p>
    <w:p w14:paraId="4E1354B7"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R1-2005241, “PHY design in 52.6-71 GHz using NR waveform,” Huawei, </w:t>
      </w:r>
      <w:proofErr w:type="spellStart"/>
      <w:r>
        <w:rPr>
          <w:rFonts w:eastAsia="Calibri"/>
          <w:lang w:eastAsia="zh-CN"/>
        </w:rPr>
        <w:t>HiSilicon</w:t>
      </w:r>
      <w:proofErr w:type="spellEnd"/>
    </w:p>
    <w:p w14:paraId="56A5DE8D" w14:textId="77777777" w:rsidR="00B34C6A" w:rsidRDefault="00C2192E">
      <w:pPr>
        <w:pStyle w:val="ListParagraph"/>
        <w:numPr>
          <w:ilvl w:val="0"/>
          <w:numId w:val="45"/>
        </w:numPr>
        <w:ind w:left="540" w:hanging="540"/>
        <w:rPr>
          <w:rFonts w:eastAsia="Calibri"/>
          <w:lang w:eastAsia="zh-CN"/>
        </w:rPr>
      </w:pPr>
      <w:r>
        <w:rPr>
          <w:rFonts w:eastAsia="Calibri"/>
          <w:lang w:eastAsia="zh-CN"/>
        </w:rPr>
        <w:t>R1-2005280, “Considerations on phase noise for numerology selection,” FUTUREWEI</w:t>
      </w:r>
    </w:p>
    <w:p w14:paraId="34579A8B"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R1-2005371,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1FD09FBD" w14:textId="77777777" w:rsidR="00B34C6A" w:rsidRDefault="00C2192E">
      <w:pPr>
        <w:pStyle w:val="ListParagraph"/>
        <w:numPr>
          <w:ilvl w:val="0"/>
          <w:numId w:val="45"/>
        </w:numPr>
        <w:ind w:left="540" w:hanging="540"/>
        <w:rPr>
          <w:rFonts w:eastAsia="Calibri"/>
          <w:lang w:eastAsia="zh-CN"/>
        </w:rPr>
      </w:pPr>
      <w:r>
        <w:rPr>
          <w:rFonts w:eastAsia="Calibri"/>
          <w:lang w:eastAsia="zh-CN"/>
        </w:rPr>
        <w:t>R1-2005543, “Consideration on required changes to NR using existing NR waveform,” Fujitsu</w:t>
      </w:r>
    </w:p>
    <w:p w14:paraId="218CD5F3" w14:textId="77777777" w:rsidR="00B34C6A" w:rsidRDefault="00C2192E">
      <w:pPr>
        <w:pStyle w:val="ListParagraph"/>
        <w:numPr>
          <w:ilvl w:val="0"/>
          <w:numId w:val="45"/>
        </w:numPr>
        <w:ind w:left="540" w:hanging="540"/>
        <w:rPr>
          <w:rFonts w:eastAsia="Calibri"/>
          <w:lang w:eastAsia="zh-CN"/>
        </w:rPr>
      </w:pPr>
      <w:r>
        <w:rPr>
          <w:rFonts w:eastAsia="Calibri"/>
          <w:lang w:eastAsia="zh-CN"/>
        </w:rPr>
        <w:t>R1-2005567, “Considerations on bandwidth and subcarrier spacing for above 52.6 GHz,” Sony</w:t>
      </w:r>
    </w:p>
    <w:p w14:paraId="32F89F46" w14:textId="77777777" w:rsidR="00B34C6A" w:rsidRDefault="00C2192E">
      <w:pPr>
        <w:pStyle w:val="ListParagraph"/>
        <w:numPr>
          <w:ilvl w:val="0"/>
          <w:numId w:val="45"/>
        </w:numPr>
        <w:ind w:left="540" w:hanging="540"/>
        <w:rPr>
          <w:rFonts w:eastAsia="Calibri"/>
          <w:lang w:eastAsia="zh-CN"/>
        </w:rPr>
      </w:pPr>
      <w:r>
        <w:rPr>
          <w:rFonts w:eastAsia="Calibri"/>
          <w:lang w:eastAsia="zh-CN"/>
        </w:rPr>
        <w:lastRenderedPageBreak/>
        <w:t xml:space="preserve">R1-2005607, “Discussion on the required changes to NR for above 52.6GHz,” ZTE, </w:t>
      </w:r>
      <w:proofErr w:type="spellStart"/>
      <w:r>
        <w:rPr>
          <w:rFonts w:eastAsia="Calibri"/>
          <w:lang w:eastAsia="zh-CN"/>
        </w:rPr>
        <w:t>Sanechips</w:t>
      </w:r>
      <w:proofErr w:type="spellEnd"/>
    </w:p>
    <w:p w14:paraId="07030BA9" w14:textId="77777777" w:rsidR="00B34C6A" w:rsidRDefault="00C2192E">
      <w:pPr>
        <w:pStyle w:val="ListParagraph"/>
        <w:numPr>
          <w:ilvl w:val="0"/>
          <w:numId w:val="45"/>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1AE313F6"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R1-2005699, “System Analysis of NR </w:t>
      </w:r>
      <w:proofErr w:type="spellStart"/>
      <w:r>
        <w:rPr>
          <w:rFonts w:eastAsia="Calibri"/>
          <w:lang w:eastAsia="zh-CN"/>
        </w:rPr>
        <w:t>opration</w:t>
      </w:r>
      <w:proofErr w:type="spellEnd"/>
      <w:r>
        <w:rPr>
          <w:rFonts w:eastAsia="Calibri"/>
          <w:lang w:eastAsia="zh-CN"/>
        </w:rPr>
        <w:t xml:space="preserve"> in 52.6 to 71 GHz,” CATT</w:t>
      </w:r>
    </w:p>
    <w:p w14:paraId="14817560" w14:textId="77777777" w:rsidR="00B34C6A" w:rsidRDefault="00C2192E">
      <w:pPr>
        <w:pStyle w:val="ListParagraph"/>
        <w:numPr>
          <w:ilvl w:val="0"/>
          <w:numId w:val="45"/>
        </w:numPr>
        <w:ind w:left="540" w:hanging="540"/>
        <w:rPr>
          <w:rFonts w:eastAsia="Calibri"/>
          <w:lang w:eastAsia="zh-CN"/>
        </w:rPr>
      </w:pPr>
      <w:r>
        <w:rPr>
          <w:rFonts w:eastAsia="Calibri"/>
          <w:lang w:eastAsia="zh-CN"/>
        </w:rPr>
        <w:t>R1-2005734, “Physical layer design for NR 52.6-71GHz,” Beijing Xiaomi Software Tech</w:t>
      </w:r>
    </w:p>
    <w:p w14:paraId="45808F69" w14:textId="77777777" w:rsidR="00B34C6A" w:rsidRDefault="00C2192E">
      <w:pPr>
        <w:pStyle w:val="ListParagraph"/>
        <w:numPr>
          <w:ilvl w:val="0"/>
          <w:numId w:val="45"/>
        </w:numPr>
        <w:ind w:left="540" w:hanging="540"/>
        <w:rPr>
          <w:rFonts w:eastAsia="Calibri"/>
          <w:lang w:eastAsia="zh-CN"/>
        </w:rPr>
      </w:pPr>
      <w:r>
        <w:rPr>
          <w:rFonts w:eastAsia="Calibri"/>
          <w:lang w:eastAsia="zh-CN"/>
        </w:rPr>
        <w:t>R1-2005764, “Study on the required changes to NR using existing DL/UL NR waveform,” NEC</w:t>
      </w:r>
    </w:p>
    <w:p w14:paraId="700A7713" w14:textId="77777777" w:rsidR="00B34C6A" w:rsidRDefault="00C2192E">
      <w:pPr>
        <w:pStyle w:val="ListParagraph"/>
        <w:numPr>
          <w:ilvl w:val="0"/>
          <w:numId w:val="45"/>
        </w:numPr>
        <w:ind w:left="540" w:hanging="540"/>
        <w:rPr>
          <w:rFonts w:eastAsia="Calibri"/>
          <w:lang w:eastAsia="zh-CN"/>
        </w:rPr>
      </w:pPr>
      <w:r>
        <w:rPr>
          <w:rFonts w:eastAsia="Calibri"/>
          <w:lang w:eastAsia="zh-CN"/>
        </w:rPr>
        <w:t>R1-2005766, “Required changes to NR using existing DL/UL NR waveform,” TCL Communication Ltd.</w:t>
      </w:r>
    </w:p>
    <w:p w14:paraId="5C86FC20" w14:textId="77777777" w:rsidR="00B34C6A" w:rsidRDefault="00C2192E">
      <w:pPr>
        <w:pStyle w:val="ListParagraph"/>
        <w:numPr>
          <w:ilvl w:val="0"/>
          <w:numId w:val="45"/>
        </w:numPr>
        <w:ind w:left="540" w:hanging="540"/>
        <w:rPr>
          <w:rFonts w:eastAsia="Calibri"/>
          <w:lang w:eastAsia="zh-CN"/>
        </w:rPr>
      </w:pPr>
      <w:r>
        <w:rPr>
          <w:rFonts w:eastAsia="Calibri"/>
          <w:lang w:eastAsia="zh-CN"/>
        </w:rPr>
        <w:t>R1-2005787, “On phase noise compensation for NR from 52.6GHz to 71GHz,” Mitsubishi Electric RCE</w:t>
      </w:r>
    </w:p>
    <w:p w14:paraId="41834AF1" w14:textId="77777777" w:rsidR="00B34C6A" w:rsidRDefault="00C2192E">
      <w:pPr>
        <w:pStyle w:val="ListParagraph"/>
        <w:numPr>
          <w:ilvl w:val="0"/>
          <w:numId w:val="45"/>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64DEC7EE" w14:textId="77777777" w:rsidR="00B34C6A" w:rsidRDefault="00C2192E">
      <w:pPr>
        <w:pStyle w:val="ListParagraph"/>
        <w:numPr>
          <w:ilvl w:val="0"/>
          <w:numId w:val="45"/>
        </w:numPr>
        <w:ind w:left="540" w:hanging="540"/>
        <w:rPr>
          <w:rFonts w:eastAsia="Calibri"/>
          <w:lang w:eastAsia="zh-CN"/>
        </w:rPr>
      </w:pPr>
      <w:r>
        <w:rPr>
          <w:rFonts w:eastAsia="Calibri"/>
          <w:lang w:eastAsia="zh-CN"/>
        </w:rPr>
        <w:t>R1-2005920, “On NR operations in 52.6 to 71 GHz,” Ericsson</w:t>
      </w:r>
    </w:p>
    <w:p w14:paraId="51A8E122" w14:textId="77777777" w:rsidR="00B34C6A" w:rsidRDefault="00C2192E">
      <w:pPr>
        <w:pStyle w:val="ListParagraph"/>
        <w:numPr>
          <w:ilvl w:val="0"/>
          <w:numId w:val="45"/>
        </w:numPr>
        <w:ind w:left="540" w:hanging="540"/>
        <w:rPr>
          <w:rFonts w:eastAsia="Calibri"/>
          <w:lang w:eastAsia="zh-CN"/>
        </w:rPr>
      </w:pPr>
      <w:r>
        <w:rPr>
          <w:rFonts w:eastAsia="Calibri"/>
          <w:lang w:eastAsia="zh-CN"/>
        </w:rPr>
        <w:t>R1-2006026, “</w:t>
      </w:r>
      <w:proofErr w:type="spellStart"/>
      <w:r>
        <w:rPr>
          <w:rFonts w:eastAsia="Calibri"/>
          <w:lang w:eastAsia="zh-CN"/>
        </w:rPr>
        <w:t>discusson</w:t>
      </w:r>
      <w:proofErr w:type="spellEnd"/>
      <w:r>
        <w:rPr>
          <w:rFonts w:eastAsia="Calibri"/>
          <w:lang w:eastAsia="zh-CN"/>
        </w:rPr>
        <w:t xml:space="preserve"> on DL/UL NR waveform for 52.6GHz to 71GHz,” OPPO</w:t>
      </w:r>
    </w:p>
    <w:p w14:paraId="56D1AFDD" w14:textId="77777777" w:rsidR="00B34C6A" w:rsidRDefault="00C2192E">
      <w:pPr>
        <w:pStyle w:val="ListParagraph"/>
        <w:numPr>
          <w:ilvl w:val="0"/>
          <w:numId w:val="45"/>
        </w:numPr>
        <w:ind w:left="540" w:hanging="540"/>
        <w:rPr>
          <w:rFonts w:eastAsia="Calibri"/>
          <w:lang w:eastAsia="zh-CN"/>
        </w:rPr>
      </w:pPr>
      <w:r>
        <w:rPr>
          <w:rFonts w:eastAsia="Calibri"/>
          <w:lang w:eastAsia="zh-CN"/>
        </w:rPr>
        <w:t>R1-2006136, “Design aspects for extending NR to up to 71 GHz,” Samsung</w:t>
      </w:r>
    </w:p>
    <w:p w14:paraId="45549B4F" w14:textId="77777777" w:rsidR="00B34C6A" w:rsidRDefault="00C2192E">
      <w:pPr>
        <w:pStyle w:val="ListParagraph"/>
        <w:numPr>
          <w:ilvl w:val="0"/>
          <w:numId w:val="45"/>
        </w:numPr>
        <w:ind w:left="540" w:hanging="540"/>
        <w:rPr>
          <w:rFonts w:eastAsia="Calibri"/>
          <w:lang w:eastAsia="zh-CN"/>
        </w:rPr>
      </w:pPr>
      <w:r>
        <w:rPr>
          <w:rFonts w:eastAsia="Calibri"/>
          <w:lang w:eastAsia="zh-CN"/>
        </w:rPr>
        <w:t>R1-2006237, “Required changes to NR using existing DL/UL NR waveform in 52.6GHz ~ 71GHz,” CMCC</w:t>
      </w:r>
    </w:p>
    <w:p w14:paraId="59D7005C"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R1-2006274, “Discussion on required changes to NR using existing NR waveform,” </w:t>
      </w:r>
      <w:proofErr w:type="spellStart"/>
      <w:r>
        <w:rPr>
          <w:rFonts w:eastAsia="Calibri"/>
          <w:lang w:eastAsia="zh-CN"/>
        </w:rPr>
        <w:t>Spreadtrum</w:t>
      </w:r>
      <w:proofErr w:type="spellEnd"/>
      <w:r>
        <w:rPr>
          <w:rFonts w:eastAsia="Calibri"/>
          <w:lang w:eastAsia="zh-CN"/>
        </w:rPr>
        <w:t xml:space="preserve"> Communications</w:t>
      </w:r>
    </w:p>
    <w:p w14:paraId="2835C162" w14:textId="77777777" w:rsidR="00B34C6A" w:rsidRDefault="00C2192E">
      <w:pPr>
        <w:pStyle w:val="ListParagraph"/>
        <w:numPr>
          <w:ilvl w:val="0"/>
          <w:numId w:val="45"/>
        </w:numPr>
        <w:ind w:left="540" w:hanging="540"/>
        <w:rPr>
          <w:rFonts w:eastAsia="Calibri"/>
          <w:lang w:eastAsia="zh-CN"/>
        </w:rPr>
      </w:pPr>
      <w:r>
        <w:rPr>
          <w:rFonts w:eastAsia="Calibri"/>
          <w:lang w:eastAsia="zh-CN"/>
        </w:rPr>
        <w:t>R1-2006304, “Consideration on required physical layer changes to support NR above 52.6 GHz,” LG Electronics</w:t>
      </w:r>
    </w:p>
    <w:p w14:paraId="31489F06"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R1-2006452, “Consideration on supporting above 52.6GHz in NR,” </w:t>
      </w:r>
      <w:proofErr w:type="spellStart"/>
      <w:r>
        <w:rPr>
          <w:rFonts w:eastAsia="Calibri"/>
          <w:lang w:eastAsia="zh-CN"/>
        </w:rPr>
        <w:t>InterDigital</w:t>
      </w:r>
      <w:proofErr w:type="spellEnd"/>
      <w:r>
        <w:rPr>
          <w:rFonts w:eastAsia="Calibri"/>
          <w:lang w:eastAsia="zh-CN"/>
        </w:rPr>
        <w:t>, Inc.</w:t>
      </w:r>
    </w:p>
    <w:p w14:paraId="4A097B87" w14:textId="77777777" w:rsidR="00B34C6A" w:rsidRDefault="00C2192E">
      <w:pPr>
        <w:pStyle w:val="ListParagraph"/>
        <w:numPr>
          <w:ilvl w:val="0"/>
          <w:numId w:val="45"/>
        </w:numPr>
        <w:ind w:left="540" w:hanging="540"/>
        <w:rPr>
          <w:rFonts w:eastAsia="Calibri"/>
          <w:lang w:eastAsia="zh-CN"/>
        </w:rPr>
      </w:pPr>
      <w:r>
        <w:rPr>
          <w:rFonts w:eastAsia="Calibri"/>
          <w:lang w:eastAsia="zh-CN"/>
        </w:rPr>
        <w:t>R1-2006512, “On Required changes to NR above 52.6 GHz using the existing DL/UL NR Waveform,” Apple</w:t>
      </w:r>
    </w:p>
    <w:p w14:paraId="68D4B56B"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R1-2006628,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4340BFBC" w14:textId="77777777" w:rsidR="00B34C6A" w:rsidRDefault="00C2192E">
      <w:pPr>
        <w:pStyle w:val="ListParagraph"/>
        <w:numPr>
          <w:ilvl w:val="0"/>
          <w:numId w:val="45"/>
        </w:numPr>
        <w:ind w:left="540" w:hanging="540"/>
        <w:rPr>
          <w:rFonts w:eastAsia="Calibri"/>
          <w:lang w:eastAsia="zh-CN"/>
        </w:rPr>
      </w:pPr>
      <w:r>
        <w:rPr>
          <w:rFonts w:eastAsia="Calibri"/>
          <w:lang w:eastAsia="zh-CN"/>
        </w:rPr>
        <w:t>R1-2006649, “60 GHz DL and UL waveform evaluations,” Charter Communications</w:t>
      </w:r>
    </w:p>
    <w:p w14:paraId="26085E6C" w14:textId="77777777" w:rsidR="00B34C6A" w:rsidRDefault="00C2192E">
      <w:pPr>
        <w:pStyle w:val="ListParagraph"/>
        <w:numPr>
          <w:ilvl w:val="0"/>
          <w:numId w:val="45"/>
        </w:numPr>
        <w:ind w:left="540" w:hanging="540"/>
        <w:rPr>
          <w:rFonts w:eastAsia="Calibri"/>
          <w:lang w:eastAsia="zh-CN"/>
        </w:rPr>
      </w:pPr>
      <w:r>
        <w:rPr>
          <w:rFonts w:eastAsia="Calibri"/>
          <w:lang w:eastAsia="zh-CN"/>
        </w:rPr>
        <w:t>R1-2006725, “Evaluation Methodology and Required Changes on NR from 52.6 to 71 GHz,” NTT DOCOMO, INC.</w:t>
      </w:r>
    </w:p>
    <w:p w14:paraId="2A1B27E2" w14:textId="77777777" w:rsidR="00B34C6A" w:rsidRDefault="00C2192E">
      <w:pPr>
        <w:pStyle w:val="ListParagraph"/>
        <w:numPr>
          <w:ilvl w:val="0"/>
          <w:numId w:val="45"/>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6ED5C9FD" w14:textId="77777777" w:rsidR="00B34C6A" w:rsidRDefault="00C2192E">
      <w:pPr>
        <w:pStyle w:val="ListParagraph"/>
        <w:numPr>
          <w:ilvl w:val="0"/>
          <w:numId w:val="45"/>
        </w:numPr>
        <w:ind w:left="540" w:hanging="540"/>
        <w:rPr>
          <w:rFonts w:eastAsia="Calibri"/>
          <w:lang w:eastAsia="zh-CN"/>
        </w:rPr>
      </w:pPr>
      <w:r>
        <w:rPr>
          <w:rFonts w:eastAsia="Calibri"/>
          <w:lang w:eastAsia="zh-CN"/>
        </w:rPr>
        <w:t>R1-2006853, “Discussions on required changes on supporting NR from 52.6GHz to 71 GHz,” CAICT</w:t>
      </w:r>
    </w:p>
    <w:p w14:paraId="1AB2D44A" w14:textId="77777777" w:rsidR="00B34C6A" w:rsidRDefault="00C2192E">
      <w:pPr>
        <w:pStyle w:val="ListParagraph"/>
        <w:numPr>
          <w:ilvl w:val="0"/>
          <w:numId w:val="45"/>
        </w:numPr>
        <w:ind w:left="540" w:hanging="540"/>
        <w:rPr>
          <w:rFonts w:eastAsia="Calibri"/>
          <w:lang w:eastAsia="zh-CN"/>
        </w:rPr>
      </w:pPr>
      <w:r>
        <w:rPr>
          <w:rFonts w:eastAsia="Calibri"/>
          <w:lang w:eastAsia="zh-CN"/>
        </w:rPr>
        <w:t>R1-2006885, “Discussion on physical layer aspects for NR beyond 52.6GHz,” WILUS Inc.</w:t>
      </w:r>
    </w:p>
    <w:p w14:paraId="5986EB94" w14:textId="77777777" w:rsidR="00B34C6A" w:rsidRDefault="00C2192E">
      <w:pPr>
        <w:pStyle w:val="ListParagraph"/>
        <w:numPr>
          <w:ilvl w:val="0"/>
          <w:numId w:val="45"/>
        </w:numPr>
        <w:ind w:left="540" w:hanging="540"/>
        <w:rPr>
          <w:lang w:eastAsia="zh-CN"/>
        </w:rPr>
      </w:pPr>
      <w:r>
        <w:rPr>
          <w:rFonts w:eastAsia="Calibri"/>
          <w:lang w:eastAsia="zh-CN"/>
        </w:rPr>
        <w:t>R1-2006907, “Required changes to NR using existing DL/UL NR waveform,” Nokia, Nokia Shanghai Bell</w:t>
      </w:r>
    </w:p>
    <w:p w14:paraId="28087EA9" w14:textId="77777777" w:rsidR="00B34C6A" w:rsidRDefault="00C2192E">
      <w:pPr>
        <w:pStyle w:val="ListParagraph"/>
        <w:numPr>
          <w:ilvl w:val="0"/>
          <w:numId w:val="45"/>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68EFD077" w14:textId="77777777" w:rsidR="00B34C6A" w:rsidRDefault="00C2192E">
      <w:pPr>
        <w:pStyle w:val="ListParagraph"/>
        <w:numPr>
          <w:ilvl w:val="0"/>
          <w:numId w:val="45"/>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531D527A" w14:textId="77777777" w:rsidR="00B34C6A" w:rsidRDefault="00C2192E">
      <w:pPr>
        <w:pStyle w:val="ListParagraph"/>
        <w:numPr>
          <w:ilvl w:val="0"/>
          <w:numId w:val="45"/>
        </w:numPr>
        <w:ind w:left="540" w:hanging="540"/>
        <w:rPr>
          <w:lang w:eastAsia="zh-CN"/>
        </w:rPr>
      </w:pPr>
      <w:r>
        <w:rPr>
          <w:lang w:eastAsia="zh-CN"/>
        </w:rPr>
        <w:t>R1-2007046, "</w:t>
      </w:r>
      <w:r>
        <w:rPr>
          <w:rFonts w:eastAsia="Calibri"/>
          <w:lang w:eastAsia="zh-CN"/>
        </w:rPr>
        <w:t xml:space="preserve"> On NR operations in 52.6 to 71 GHz,” Ericsson (Update of R1-2005920)</w:t>
      </w:r>
    </w:p>
    <w:p w14:paraId="26F1E5B8" w14:textId="77777777" w:rsidR="00B34C6A" w:rsidRDefault="00B34C6A">
      <w:pPr>
        <w:rPr>
          <w:lang w:eastAsia="zh-CN"/>
        </w:rPr>
      </w:pPr>
    </w:p>
    <w:p w14:paraId="29067DB1" w14:textId="77777777" w:rsidR="00B34C6A" w:rsidRDefault="00B34C6A">
      <w:pPr>
        <w:rPr>
          <w:lang w:eastAsia="zh-CN"/>
        </w:rPr>
      </w:pPr>
    </w:p>
    <w:sectPr w:rsidR="00B34C6A">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F9EF6" w14:textId="77777777" w:rsidR="00D432C2" w:rsidRDefault="00D432C2">
      <w:pPr>
        <w:spacing w:after="0" w:line="240" w:lineRule="auto"/>
      </w:pPr>
      <w:r>
        <w:separator/>
      </w:r>
    </w:p>
  </w:endnote>
  <w:endnote w:type="continuationSeparator" w:id="0">
    <w:p w14:paraId="33370FDD" w14:textId="77777777" w:rsidR="00D432C2" w:rsidRDefault="00D43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00000287" w:usb1="08070000" w:usb2="00000010"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89414" w14:textId="77777777" w:rsidR="006A7FCE" w:rsidRDefault="006A7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657ACA" w14:textId="77777777" w:rsidR="006A7FCE" w:rsidRDefault="006A7F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6426" w14:textId="756B2BC7" w:rsidR="006A7FCE" w:rsidRDefault="006A7FC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85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42A92" w14:textId="77777777" w:rsidR="00D432C2" w:rsidRDefault="00D432C2">
      <w:pPr>
        <w:spacing w:after="0" w:line="240" w:lineRule="auto"/>
      </w:pPr>
      <w:r>
        <w:separator/>
      </w:r>
    </w:p>
  </w:footnote>
  <w:footnote w:type="continuationSeparator" w:id="0">
    <w:p w14:paraId="440D6436" w14:textId="77777777" w:rsidR="00D432C2" w:rsidRDefault="00D432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B5B2C" w14:textId="77777777" w:rsidR="006A7FCE" w:rsidRDefault="006A7FC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E91237"/>
    <w:multiLevelType w:val="multilevel"/>
    <w:tmpl w:val="04E91237"/>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124CB"/>
    <w:multiLevelType w:val="multilevel"/>
    <w:tmpl w:val="1A1124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DA4F8D"/>
    <w:multiLevelType w:val="hybridMultilevel"/>
    <w:tmpl w:val="426EE1FA"/>
    <w:lvl w:ilvl="0" w:tplc="CDA2749C">
      <w:start w:val="1"/>
      <w:numFmt w:val="bullet"/>
      <w:lvlText w:val="•"/>
      <w:lvlJc w:val="left"/>
      <w:pPr>
        <w:tabs>
          <w:tab w:val="num" w:pos="720"/>
        </w:tabs>
        <w:ind w:left="720" w:hanging="360"/>
      </w:pPr>
      <w:rPr>
        <w:rFonts w:ascii="Arial" w:hAnsi="Arial" w:cs="Times New Roman" w:hint="default"/>
      </w:rPr>
    </w:lvl>
    <w:lvl w:ilvl="1" w:tplc="2514C3EE">
      <w:start w:val="539"/>
      <w:numFmt w:val="bullet"/>
      <w:lvlText w:val="•"/>
      <w:lvlJc w:val="left"/>
      <w:pPr>
        <w:tabs>
          <w:tab w:val="num" w:pos="1440"/>
        </w:tabs>
        <w:ind w:left="1440" w:hanging="360"/>
      </w:pPr>
      <w:rPr>
        <w:rFonts w:ascii="Arial" w:hAnsi="Arial" w:cs="Times New Roman" w:hint="default"/>
      </w:rPr>
    </w:lvl>
    <w:lvl w:ilvl="2" w:tplc="00CAA59E">
      <w:start w:val="539"/>
      <w:numFmt w:val="bullet"/>
      <w:lvlText w:val="•"/>
      <w:lvlJc w:val="left"/>
      <w:pPr>
        <w:tabs>
          <w:tab w:val="num" w:pos="2160"/>
        </w:tabs>
        <w:ind w:left="2160" w:hanging="360"/>
      </w:pPr>
      <w:rPr>
        <w:rFonts w:ascii="Arial" w:hAnsi="Arial" w:cs="Times New Roman" w:hint="default"/>
      </w:rPr>
    </w:lvl>
    <w:lvl w:ilvl="3" w:tplc="37261102">
      <w:start w:val="539"/>
      <w:numFmt w:val="bullet"/>
      <w:lvlText w:val="•"/>
      <w:lvlJc w:val="left"/>
      <w:pPr>
        <w:tabs>
          <w:tab w:val="num" w:pos="2880"/>
        </w:tabs>
        <w:ind w:left="2880" w:hanging="360"/>
      </w:pPr>
      <w:rPr>
        <w:rFonts w:ascii="Arial" w:hAnsi="Arial" w:cs="Times New Roman" w:hint="default"/>
      </w:rPr>
    </w:lvl>
    <w:lvl w:ilvl="4" w:tplc="DEEE095A">
      <w:start w:val="1"/>
      <w:numFmt w:val="bullet"/>
      <w:lvlText w:val="•"/>
      <w:lvlJc w:val="left"/>
      <w:pPr>
        <w:tabs>
          <w:tab w:val="num" w:pos="3600"/>
        </w:tabs>
        <w:ind w:left="3600" w:hanging="360"/>
      </w:pPr>
      <w:rPr>
        <w:rFonts w:ascii="Arial" w:hAnsi="Arial" w:cs="Times New Roman" w:hint="default"/>
      </w:rPr>
    </w:lvl>
    <w:lvl w:ilvl="5" w:tplc="1FAECBDA">
      <w:start w:val="1"/>
      <w:numFmt w:val="bullet"/>
      <w:lvlText w:val="•"/>
      <w:lvlJc w:val="left"/>
      <w:pPr>
        <w:tabs>
          <w:tab w:val="num" w:pos="4320"/>
        </w:tabs>
        <w:ind w:left="4320" w:hanging="360"/>
      </w:pPr>
      <w:rPr>
        <w:rFonts w:ascii="Arial" w:hAnsi="Arial" w:cs="Times New Roman" w:hint="default"/>
      </w:rPr>
    </w:lvl>
    <w:lvl w:ilvl="6" w:tplc="11A2DD38">
      <w:start w:val="1"/>
      <w:numFmt w:val="bullet"/>
      <w:lvlText w:val="•"/>
      <w:lvlJc w:val="left"/>
      <w:pPr>
        <w:tabs>
          <w:tab w:val="num" w:pos="5040"/>
        </w:tabs>
        <w:ind w:left="5040" w:hanging="360"/>
      </w:pPr>
      <w:rPr>
        <w:rFonts w:ascii="Arial" w:hAnsi="Arial" w:cs="Times New Roman" w:hint="default"/>
      </w:rPr>
    </w:lvl>
    <w:lvl w:ilvl="7" w:tplc="6584DB96">
      <w:start w:val="1"/>
      <w:numFmt w:val="bullet"/>
      <w:lvlText w:val="•"/>
      <w:lvlJc w:val="left"/>
      <w:pPr>
        <w:tabs>
          <w:tab w:val="num" w:pos="5760"/>
        </w:tabs>
        <w:ind w:left="5760" w:hanging="360"/>
      </w:pPr>
      <w:rPr>
        <w:rFonts w:ascii="Arial" w:hAnsi="Arial" w:cs="Times New Roman" w:hint="default"/>
      </w:rPr>
    </w:lvl>
    <w:lvl w:ilvl="8" w:tplc="B3D6B474">
      <w:start w:val="1"/>
      <w:numFmt w:val="bullet"/>
      <w:lvlText w:val="•"/>
      <w:lvlJc w:val="left"/>
      <w:pPr>
        <w:tabs>
          <w:tab w:val="num" w:pos="6480"/>
        </w:tabs>
        <w:ind w:left="6480" w:hanging="360"/>
      </w:pPr>
      <w:rPr>
        <w:rFonts w:ascii="Arial" w:hAnsi="Arial" w:cs="Times New Roman" w:hint="default"/>
      </w:rPr>
    </w:lvl>
  </w:abstractNum>
  <w:abstractNum w:abstractNumId="10"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D17093"/>
    <w:multiLevelType w:val="multilevel"/>
    <w:tmpl w:val="25D170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A962E4"/>
    <w:multiLevelType w:val="multilevel"/>
    <w:tmpl w:val="2AA96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A336B2"/>
    <w:multiLevelType w:val="multilevel"/>
    <w:tmpl w:val="2CA33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067531"/>
    <w:multiLevelType w:val="hybridMultilevel"/>
    <w:tmpl w:val="6ECC1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655391"/>
    <w:multiLevelType w:val="multilevel"/>
    <w:tmpl w:val="3B655391"/>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BFD12C2"/>
    <w:multiLevelType w:val="multilevel"/>
    <w:tmpl w:val="3BFD1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C2A4A26"/>
    <w:multiLevelType w:val="multilevel"/>
    <w:tmpl w:val="3C2A4A2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15D3F97"/>
    <w:multiLevelType w:val="multilevel"/>
    <w:tmpl w:val="415D3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8424583"/>
    <w:multiLevelType w:val="hybridMultilevel"/>
    <w:tmpl w:val="3F8C41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B5562"/>
    <w:multiLevelType w:val="multilevel"/>
    <w:tmpl w:val="4E4B55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F3E37D0"/>
    <w:multiLevelType w:val="multilevel"/>
    <w:tmpl w:val="4F3E3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CE3187"/>
    <w:multiLevelType w:val="multilevel"/>
    <w:tmpl w:val="54CE3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92B7EEF"/>
    <w:multiLevelType w:val="multilevel"/>
    <w:tmpl w:val="592B7E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CFA3604"/>
    <w:multiLevelType w:val="hybridMultilevel"/>
    <w:tmpl w:val="39722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20D4030"/>
    <w:multiLevelType w:val="multilevel"/>
    <w:tmpl w:val="720D403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3B2521D"/>
    <w:multiLevelType w:val="multilevel"/>
    <w:tmpl w:val="73B252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A06481"/>
    <w:multiLevelType w:val="multilevel"/>
    <w:tmpl w:val="74A06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71479DF"/>
    <w:multiLevelType w:val="multilevel"/>
    <w:tmpl w:val="771479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8034B66"/>
    <w:multiLevelType w:val="multilevel"/>
    <w:tmpl w:val="78034B6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7"/>
  </w:num>
  <w:num w:numId="6">
    <w:abstractNumId w:val="26"/>
  </w:num>
  <w:num w:numId="7">
    <w:abstractNumId w:val="27"/>
  </w:num>
  <w:num w:numId="8">
    <w:abstractNumId w:val="3"/>
  </w:num>
  <w:num w:numId="9">
    <w:abstractNumId w:val="6"/>
  </w:num>
  <w:num w:numId="10">
    <w:abstractNumId w:val="14"/>
  </w:num>
  <w:num w:numId="11">
    <w:abstractNumId w:val="33"/>
  </w:num>
  <w:num w:numId="12">
    <w:abstractNumId w:val="40"/>
  </w:num>
  <w:num w:numId="13">
    <w:abstractNumId w:val="23"/>
  </w:num>
  <w:num w:numId="14">
    <w:abstractNumId w:val="35"/>
  </w:num>
  <w:num w:numId="15">
    <w:abstractNumId w:val="10"/>
  </w:num>
  <w:num w:numId="16">
    <w:abstractNumId w:val="5"/>
  </w:num>
  <w:num w:numId="17">
    <w:abstractNumId w:val="2"/>
  </w:num>
  <w:num w:numId="18">
    <w:abstractNumId w:val="8"/>
  </w:num>
  <w:num w:numId="19">
    <w:abstractNumId w:val="17"/>
  </w:num>
  <w:num w:numId="20">
    <w:abstractNumId w:val="24"/>
  </w:num>
  <w:num w:numId="21">
    <w:abstractNumId w:val="12"/>
  </w:num>
  <w:num w:numId="22">
    <w:abstractNumId w:val="13"/>
  </w:num>
  <w:num w:numId="23">
    <w:abstractNumId w:val="30"/>
  </w:num>
  <w:num w:numId="24">
    <w:abstractNumId w:val="45"/>
  </w:num>
  <w:num w:numId="25">
    <w:abstractNumId w:val="15"/>
  </w:num>
  <w:num w:numId="26">
    <w:abstractNumId w:val="47"/>
  </w:num>
  <w:num w:numId="27">
    <w:abstractNumId w:val="42"/>
  </w:num>
  <w:num w:numId="28">
    <w:abstractNumId w:val="11"/>
  </w:num>
  <w:num w:numId="29">
    <w:abstractNumId w:val="39"/>
  </w:num>
  <w:num w:numId="30">
    <w:abstractNumId w:val="7"/>
  </w:num>
  <w:num w:numId="31">
    <w:abstractNumId w:val="4"/>
  </w:num>
  <w:num w:numId="32">
    <w:abstractNumId w:val="34"/>
  </w:num>
  <w:num w:numId="33">
    <w:abstractNumId w:val="29"/>
  </w:num>
  <w:num w:numId="34">
    <w:abstractNumId w:val="25"/>
  </w:num>
  <w:num w:numId="35">
    <w:abstractNumId w:val="20"/>
  </w:num>
  <w:num w:numId="36">
    <w:abstractNumId w:val="41"/>
  </w:num>
  <w:num w:numId="37">
    <w:abstractNumId w:val="22"/>
  </w:num>
  <w:num w:numId="38">
    <w:abstractNumId w:val="44"/>
  </w:num>
  <w:num w:numId="39">
    <w:abstractNumId w:val="32"/>
  </w:num>
  <w:num w:numId="40">
    <w:abstractNumId w:val="36"/>
  </w:num>
  <w:num w:numId="41">
    <w:abstractNumId w:val="19"/>
  </w:num>
  <w:num w:numId="42">
    <w:abstractNumId w:val="0"/>
  </w:num>
  <w:num w:numId="43">
    <w:abstractNumId w:val="43"/>
  </w:num>
  <w:num w:numId="44">
    <w:abstractNumId w:val="46"/>
  </w:num>
  <w:num w:numId="45">
    <w:abstractNumId w:val="48"/>
  </w:num>
  <w:num w:numId="46">
    <w:abstractNumId w:val="27"/>
  </w:num>
  <w:num w:numId="47">
    <w:abstractNumId w:val="27"/>
  </w:num>
  <w:num w:numId="48">
    <w:abstractNumId w:val="38"/>
  </w:num>
  <w:num w:numId="49">
    <w:abstractNumId w:val="18"/>
  </w:num>
  <w:num w:numId="50">
    <w:abstractNumId w:val="9"/>
  </w:num>
  <w:num w:numId="51">
    <w:abstractNumId w:val="2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B4"/>
    <w:rsid w:val="000004CA"/>
    <w:rsid w:val="00000515"/>
    <w:rsid w:val="00000D04"/>
    <w:rsid w:val="00000ECA"/>
    <w:rsid w:val="00000F2A"/>
    <w:rsid w:val="0000184C"/>
    <w:rsid w:val="00001B45"/>
    <w:rsid w:val="00001FC3"/>
    <w:rsid w:val="00002375"/>
    <w:rsid w:val="000023F5"/>
    <w:rsid w:val="00002459"/>
    <w:rsid w:val="00002725"/>
    <w:rsid w:val="00002F6E"/>
    <w:rsid w:val="00003131"/>
    <w:rsid w:val="00003659"/>
    <w:rsid w:val="00003772"/>
    <w:rsid w:val="000037FB"/>
    <w:rsid w:val="00003B1D"/>
    <w:rsid w:val="00004885"/>
    <w:rsid w:val="00004CD0"/>
    <w:rsid w:val="00004D8C"/>
    <w:rsid w:val="00004DCB"/>
    <w:rsid w:val="000051F0"/>
    <w:rsid w:val="00005327"/>
    <w:rsid w:val="0000548B"/>
    <w:rsid w:val="0000553B"/>
    <w:rsid w:val="0000554C"/>
    <w:rsid w:val="000058D3"/>
    <w:rsid w:val="0000594D"/>
    <w:rsid w:val="00005B58"/>
    <w:rsid w:val="00006780"/>
    <w:rsid w:val="00006917"/>
    <w:rsid w:val="00006C7A"/>
    <w:rsid w:val="000071F7"/>
    <w:rsid w:val="000072BD"/>
    <w:rsid w:val="0000792C"/>
    <w:rsid w:val="00007CEF"/>
    <w:rsid w:val="000101EF"/>
    <w:rsid w:val="000103BB"/>
    <w:rsid w:val="0001087B"/>
    <w:rsid w:val="00010E97"/>
    <w:rsid w:val="00010FD1"/>
    <w:rsid w:val="00011703"/>
    <w:rsid w:val="00011D45"/>
    <w:rsid w:val="000124D1"/>
    <w:rsid w:val="00012500"/>
    <w:rsid w:val="00012D90"/>
    <w:rsid w:val="00012E6A"/>
    <w:rsid w:val="0001305C"/>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050"/>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164"/>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64F"/>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E33"/>
    <w:rsid w:val="00044FC4"/>
    <w:rsid w:val="00045030"/>
    <w:rsid w:val="000451E5"/>
    <w:rsid w:val="000453F6"/>
    <w:rsid w:val="000455F1"/>
    <w:rsid w:val="00045A47"/>
    <w:rsid w:val="00045E26"/>
    <w:rsid w:val="00046957"/>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99F"/>
    <w:rsid w:val="00052AE3"/>
    <w:rsid w:val="00052CD7"/>
    <w:rsid w:val="000531A8"/>
    <w:rsid w:val="0005327A"/>
    <w:rsid w:val="000534C1"/>
    <w:rsid w:val="00053849"/>
    <w:rsid w:val="0005386F"/>
    <w:rsid w:val="00053A47"/>
    <w:rsid w:val="00054060"/>
    <w:rsid w:val="0005430B"/>
    <w:rsid w:val="0005456E"/>
    <w:rsid w:val="0005468A"/>
    <w:rsid w:val="000546B6"/>
    <w:rsid w:val="00054ACE"/>
    <w:rsid w:val="00054DAB"/>
    <w:rsid w:val="0005504C"/>
    <w:rsid w:val="0005579D"/>
    <w:rsid w:val="00055873"/>
    <w:rsid w:val="00055AA2"/>
    <w:rsid w:val="00055B8E"/>
    <w:rsid w:val="00055D08"/>
    <w:rsid w:val="0005602E"/>
    <w:rsid w:val="00056057"/>
    <w:rsid w:val="00056232"/>
    <w:rsid w:val="000572A7"/>
    <w:rsid w:val="00057460"/>
    <w:rsid w:val="00057511"/>
    <w:rsid w:val="00057957"/>
    <w:rsid w:val="00057AD4"/>
    <w:rsid w:val="00057BB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B77"/>
    <w:rsid w:val="00062E0C"/>
    <w:rsid w:val="00062E81"/>
    <w:rsid w:val="000630FF"/>
    <w:rsid w:val="0006326D"/>
    <w:rsid w:val="00063485"/>
    <w:rsid w:val="0006372F"/>
    <w:rsid w:val="00063BBD"/>
    <w:rsid w:val="00063F57"/>
    <w:rsid w:val="0006435E"/>
    <w:rsid w:val="0006436D"/>
    <w:rsid w:val="000645F1"/>
    <w:rsid w:val="0006480B"/>
    <w:rsid w:val="00064A2B"/>
    <w:rsid w:val="00064E64"/>
    <w:rsid w:val="0006549C"/>
    <w:rsid w:val="00065D64"/>
    <w:rsid w:val="000666FC"/>
    <w:rsid w:val="000667D1"/>
    <w:rsid w:val="00066E05"/>
    <w:rsid w:val="00067087"/>
    <w:rsid w:val="000671F8"/>
    <w:rsid w:val="0006739D"/>
    <w:rsid w:val="00067436"/>
    <w:rsid w:val="000674DD"/>
    <w:rsid w:val="00067666"/>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C70"/>
    <w:rsid w:val="00083E97"/>
    <w:rsid w:val="00084255"/>
    <w:rsid w:val="00085239"/>
    <w:rsid w:val="00085456"/>
    <w:rsid w:val="00085D7C"/>
    <w:rsid w:val="00086159"/>
    <w:rsid w:val="00086238"/>
    <w:rsid w:val="000862BA"/>
    <w:rsid w:val="0008695A"/>
    <w:rsid w:val="00086B50"/>
    <w:rsid w:val="00086C4D"/>
    <w:rsid w:val="00086CF2"/>
    <w:rsid w:val="0008731C"/>
    <w:rsid w:val="0008760B"/>
    <w:rsid w:val="00087881"/>
    <w:rsid w:val="00087B16"/>
    <w:rsid w:val="00087BAB"/>
    <w:rsid w:val="00087D0F"/>
    <w:rsid w:val="00087DDC"/>
    <w:rsid w:val="00087E29"/>
    <w:rsid w:val="00087F91"/>
    <w:rsid w:val="00090573"/>
    <w:rsid w:val="00090586"/>
    <w:rsid w:val="00090C63"/>
    <w:rsid w:val="00091714"/>
    <w:rsid w:val="000917CB"/>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1A"/>
    <w:rsid w:val="000A0530"/>
    <w:rsid w:val="000A05CA"/>
    <w:rsid w:val="000A0CA1"/>
    <w:rsid w:val="000A0E99"/>
    <w:rsid w:val="000A19DC"/>
    <w:rsid w:val="000A1AD3"/>
    <w:rsid w:val="000A1D49"/>
    <w:rsid w:val="000A23B7"/>
    <w:rsid w:val="000A2663"/>
    <w:rsid w:val="000A27D4"/>
    <w:rsid w:val="000A2D70"/>
    <w:rsid w:val="000A3339"/>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1EB"/>
    <w:rsid w:val="000B256B"/>
    <w:rsid w:val="000B29C5"/>
    <w:rsid w:val="000B302E"/>
    <w:rsid w:val="000B32D4"/>
    <w:rsid w:val="000B38DA"/>
    <w:rsid w:val="000B3AA9"/>
    <w:rsid w:val="000B3F37"/>
    <w:rsid w:val="000B49D7"/>
    <w:rsid w:val="000B53AF"/>
    <w:rsid w:val="000B546F"/>
    <w:rsid w:val="000B58E5"/>
    <w:rsid w:val="000B5A2F"/>
    <w:rsid w:val="000B60B9"/>
    <w:rsid w:val="000B65BE"/>
    <w:rsid w:val="000B6BDF"/>
    <w:rsid w:val="000B71B6"/>
    <w:rsid w:val="000B7387"/>
    <w:rsid w:val="000B74B3"/>
    <w:rsid w:val="000B752B"/>
    <w:rsid w:val="000B7593"/>
    <w:rsid w:val="000B76BB"/>
    <w:rsid w:val="000B7D5E"/>
    <w:rsid w:val="000C036C"/>
    <w:rsid w:val="000C0465"/>
    <w:rsid w:val="000C10FE"/>
    <w:rsid w:val="000C111E"/>
    <w:rsid w:val="000C133A"/>
    <w:rsid w:val="000C193E"/>
    <w:rsid w:val="000C1BA3"/>
    <w:rsid w:val="000C1DBD"/>
    <w:rsid w:val="000C1F69"/>
    <w:rsid w:val="000C27C6"/>
    <w:rsid w:val="000C2DE1"/>
    <w:rsid w:val="000C2ED1"/>
    <w:rsid w:val="000C2FD7"/>
    <w:rsid w:val="000C393F"/>
    <w:rsid w:val="000C3987"/>
    <w:rsid w:val="000C39E0"/>
    <w:rsid w:val="000C3BAE"/>
    <w:rsid w:val="000C3F16"/>
    <w:rsid w:val="000C4485"/>
    <w:rsid w:val="000C4779"/>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511"/>
    <w:rsid w:val="000D2A9C"/>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026"/>
    <w:rsid w:val="000D6059"/>
    <w:rsid w:val="000D6423"/>
    <w:rsid w:val="000D697E"/>
    <w:rsid w:val="000D6E96"/>
    <w:rsid w:val="000D7085"/>
    <w:rsid w:val="000D7268"/>
    <w:rsid w:val="000D72DD"/>
    <w:rsid w:val="000D75CC"/>
    <w:rsid w:val="000D7783"/>
    <w:rsid w:val="000D7C7C"/>
    <w:rsid w:val="000D7E53"/>
    <w:rsid w:val="000E011D"/>
    <w:rsid w:val="000E018A"/>
    <w:rsid w:val="000E060F"/>
    <w:rsid w:val="000E1235"/>
    <w:rsid w:val="000E1438"/>
    <w:rsid w:val="000E14B9"/>
    <w:rsid w:val="000E182B"/>
    <w:rsid w:val="000E1B87"/>
    <w:rsid w:val="000E1E8E"/>
    <w:rsid w:val="000E279B"/>
    <w:rsid w:val="000E3075"/>
    <w:rsid w:val="000E3358"/>
    <w:rsid w:val="000E38ED"/>
    <w:rsid w:val="000E3E22"/>
    <w:rsid w:val="000E3F84"/>
    <w:rsid w:val="000E471D"/>
    <w:rsid w:val="000E48CD"/>
    <w:rsid w:val="000E4C9B"/>
    <w:rsid w:val="000E4D01"/>
    <w:rsid w:val="000E522C"/>
    <w:rsid w:val="000E5830"/>
    <w:rsid w:val="000E5C4E"/>
    <w:rsid w:val="000E5D8D"/>
    <w:rsid w:val="000E6036"/>
    <w:rsid w:val="000E63D9"/>
    <w:rsid w:val="000E65A7"/>
    <w:rsid w:val="000E6635"/>
    <w:rsid w:val="000E6F62"/>
    <w:rsid w:val="000E7535"/>
    <w:rsid w:val="000E76CE"/>
    <w:rsid w:val="000E7EB9"/>
    <w:rsid w:val="000E7F51"/>
    <w:rsid w:val="000F00D8"/>
    <w:rsid w:val="000F04CE"/>
    <w:rsid w:val="000F095B"/>
    <w:rsid w:val="000F1142"/>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0D"/>
    <w:rsid w:val="000F493F"/>
    <w:rsid w:val="000F4CAF"/>
    <w:rsid w:val="000F4F44"/>
    <w:rsid w:val="000F53CB"/>
    <w:rsid w:val="000F61C4"/>
    <w:rsid w:val="000F6646"/>
    <w:rsid w:val="000F687E"/>
    <w:rsid w:val="000F6881"/>
    <w:rsid w:val="000F6C32"/>
    <w:rsid w:val="000F6F37"/>
    <w:rsid w:val="000F704A"/>
    <w:rsid w:val="000F71C6"/>
    <w:rsid w:val="000F7730"/>
    <w:rsid w:val="000F77C9"/>
    <w:rsid w:val="000F7E67"/>
    <w:rsid w:val="00100097"/>
    <w:rsid w:val="001000E9"/>
    <w:rsid w:val="00100169"/>
    <w:rsid w:val="00100210"/>
    <w:rsid w:val="0010067A"/>
    <w:rsid w:val="00100F78"/>
    <w:rsid w:val="00101489"/>
    <w:rsid w:val="00101513"/>
    <w:rsid w:val="00101A0E"/>
    <w:rsid w:val="00101ACE"/>
    <w:rsid w:val="00101FB5"/>
    <w:rsid w:val="00102147"/>
    <w:rsid w:val="00102D2E"/>
    <w:rsid w:val="00102ED5"/>
    <w:rsid w:val="0010360D"/>
    <w:rsid w:val="00103658"/>
    <w:rsid w:val="0010366C"/>
    <w:rsid w:val="00104058"/>
    <w:rsid w:val="0010405D"/>
    <w:rsid w:val="00104092"/>
    <w:rsid w:val="0010418A"/>
    <w:rsid w:val="0010421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A79"/>
    <w:rsid w:val="0011062D"/>
    <w:rsid w:val="001115C0"/>
    <w:rsid w:val="001115F4"/>
    <w:rsid w:val="001115F6"/>
    <w:rsid w:val="001118AA"/>
    <w:rsid w:val="00111AD9"/>
    <w:rsid w:val="00111C55"/>
    <w:rsid w:val="00112456"/>
    <w:rsid w:val="0011253E"/>
    <w:rsid w:val="00112800"/>
    <w:rsid w:val="00112850"/>
    <w:rsid w:val="00112B8F"/>
    <w:rsid w:val="00112D41"/>
    <w:rsid w:val="001130E0"/>
    <w:rsid w:val="001134DA"/>
    <w:rsid w:val="0011372B"/>
    <w:rsid w:val="00113D8F"/>
    <w:rsid w:val="00114001"/>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612"/>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95"/>
    <w:rsid w:val="001301E5"/>
    <w:rsid w:val="00130714"/>
    <w:rsid w:val="00130953"/>
    <w:rsid w:val="001315F0"/>
    <w:rsid w:val="00131683"/>
    <w:rsid w:val="00131AC6"/>
    <w:rsid w:val="001321CE"/>
    <w:rsid w:val="001322B0"/>
    <w:rsid w:val="00132767"/>
    <w:rsid w:val="001328F9"/>
    <w:rsid w:val="00132917"/>
    <w:rsid w:val="00132B98"/>
    <w:rsid w:val="00132D74"/>
    <w:rsid w:val="00132E7E"/>
    <w:rsid w:val="0013334C"/>
    <w:rsid w:val="0013344F"/>
    <w:rsid w:val="0013359C"/>
    <w:rsid w:val="00133BD2"/>
    <w:rsid w:val="00133EBD"/>
    <w:rsid w:val="001345D5"/>
    <w:rsid w:val="0013494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4D0"/>
    <w:rsid w:val="00142C45"/>
    <w:rsid w:val="00142E0C"/>
    <w:rsid w:val="00142E42"/>
    <w:rsid w:val="001433C9"/>
    <w:rsid w:val="001436E4"/>
    <w:rsid w:val="0014371C"/>
    <w:rsid w:val="00143B9A"/>
    <w:rsid w:val="00143E78"/>
    <w:rsid w:val="00143FFE"/>
    <w:rsid w:val="001440FF"/>
    <w:rsid w:val="0014471E"/>
    <w:rsid w:val="0014491B"/>
    <w:rsid w:val="00144B3F"/>
    <w:rsid w:val="00144E04"/>
    <w:rsid w:val="001454C4"/>
    <w:rsid w:val="00146129"/>
    <w:rsid w:val="0014624C"/>
    <w:rsid w:val="0014652F"/>
    <w:rsid w:val="00146BC8"/>
    <w:rsid w:val="00146D98"/>
    <w:rsid w:val="001472EE"/>
    <w:rsid w:val="001475B9"/>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4D09"/>
    <w:rsid w:val="00155F7A"/>
    <w:rsid w:val="00156260"/>
    <w:rsid w:val="00156529"/>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D57"/>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398"/>
    <w:rsid w:val="00173833"/>
    <w:rsid w:val="00173869"/>
    <w:rsid w:val="001738A5"/>
    <w:rsid w:val="00173A00"/>
    <w:rsid w:val="00174160"/>
    <w:rsid w:val="00174CBF"/>
    <w:rsid w:val="00174D67"/>
    <w:rsid w:val="00174DDB"/>
    <w:rsid w:val="00174F2F"/>
    <w:rsid w:val="001752EC"/>
    <w:rsid w:val="00175AAE"/>
    <w:rsid w:val="00175B5A"/>
    <w:rsid w:val="00175D48"/>
    <w:rsid w:val="00175DC7"/>
    <w:rsid w:val="001760D1"/>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8DA"/>
    <w:rsid w:val="00183CC6"/>
    <w:rsid w:val="00183D8A"/>
    <w:rsid w:val="00183E8B"/>
    <w:rsid w:val="00183F11"/>
    <w:rsid w:val="001840F5"/>
    <w:rsid w:val="0018474D"/>
    <w:rsid w:val="00184DAB"/>
    <w:rsid w:val="00184F51"/>
    <w:rsid w:val="00184FDC"/>
    <w:rsid w:val="00185257"/>
    <w:rsid w:val="0018551E"/>
    <w:rsid w:val="00185E59"/>
    <w:rsid w:val="00185F10"/>
    <w:rsid w:val="00186395"/>
    <w:rsid w:val="0018639F"/>
    <w:rsid w:val="001863B5"/>
    <w:rsid w:val="00186B4D"/>
    <w:rsid w:val="0018731B"/>
    <w:rsid w:val="0018767B"/>
    <w:rsid w:val="00190307"/>
    <w:rsid w:val="00190927"/>
    <w:rsid w:val="00190BD5"/>
    <w:rsid w:val="00190C0B"/>
    <w:rsid w:val="00190D18"/>
    <w:rsid w:val="00190E14"/>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B15"/>
    <w:rsid w:val="001A0C28"/>
    <w:rsid w:val="001A258A"/>
    <w:rsid w:val="001A2939"/>
    <w:rsid w:val="001A2F1D"/>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1E"/>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39E0"/>
    <w:rsid w:val="001B4123"/>
    <w:rsid w:val="001B4419"/>
    <w:rsid w:val="001B5332"/>
    <w:rsid w:val="001B53B3"/>
    <w:rsid w:val="001B54E9"/>
    <w:rsid w:val="001B5AFE"/>
    <w:rsid w:val="001B5F67"/>
    <w:rsid w:val="001B6488"/>
    <w:rsid w:val="001B6535"/>
    <w:rsid w:val="001B6C77"/>
    <w:rsid w:val="001B70CF"/>
    <w:rsid w:val="001B716B"/>
    <w:rsid w:val="001B748B"/>
    <w:rsid w:val="001B7683"/>
    <w:rsid w:val="001B7922"/>
    <w:rsid w:val="001C002C"/>
    <w:rsid w:val="001C0085"/>
    <w:rsid w:val="001C04E1"/>
    <w:rsid w:val="001C063F"/>
    <w:rsid w:val="001C0883"/>
    <w:rsid w:val="001C0E4A"/>
    <w:rsid w:val="001C1324"/>
    <w:rsid w:val="001C16A9"/>
    <w:rsid w:val="001C1E53"/>
    <w:rsid w:val="001C211D"/>
    <w:rsid w:val="001C2315"/>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6310"/>
    <w:rsid w:val="001C65E8"/>
    <w:rsid w:val="001C7185"/>
    <w:rsid w:val="001C7AB6"/>
    <w:rsid w:val="001C7F47"/>
    <w:rsid w:val="001D006C"/>
    <w:rsid w:val="001D0578"/>
    <w:rsid w:val="001D0593"/>
    <w:rsid w:val="001D0C2F"/>
    <w:rsid w:val="001D0F8B"/>
    <w:rsid w:val="001D1258"/>
    <w:rsid w:val="001D13B0"/>
    <w:rsid w:val="001D14E6"/>
    <w:rsid w:val="001D19F8"/>
    <w:rsid w:val="001D1CFF"/>
    <w:rsid w:val="001D2B3C"/>
    <w:rsid w:val="001D2BB2"/>
    <w:rsid w:val="001D2E6C"/>
    <w:rsid w:val="001D2ECD"/>
    <w:rsid w:val="001D3231"/>
    <w:rsid w:val="001D329E"/>
    <w:rsid w:val="001D373E"/>
    <w:rsid w:val="001D3893"/>
    <w:rsid w:val="001D3C68"/>
    <w:rsid w:val="001D4315"/>
    <w:rsid w:val="001D4388"/>
    <w:rsid w:val="001D43C0"/>
    <w:rsid w:val="001D4969"/>
    <w:rsid w:val="001D4AF0"/>
    <w:rsid w:val="001D4F24"/>
    <w:rsid w:val="001D506F"/>
    <w:rsid w:val="001D57BC"/>
    <w:rsid w:val="001D61AE"/>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1A6"/>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3A8"/>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72"/>
    <w:rsid w:val="001F45E8"/>
    <w:rsid w:val="001F482D"/>
    <w:rsid w:val="001F4AE1"/>
    <w:rsid w:val="001F4E57"/>
    <w:rsid w:val="001F5210"/>
    <w:rsid w:val="001F53A2"/>
    <w:rsid w:val="001F55FB"/>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AEE"/>
    <w:rsid w:val="00201C7E"/>
    <w:rsid w:val="00201D85"/>
    <w:rsid w:val="00202201"/>
    <w:rsid w:val="00202404"/>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234"/>
    <w:rsid w:val="0021037B"/>
    <w:rsid w:val="0021079C"/>
    <w:rsid w:val="002107F2"/>
    <w:rsid w:val="002109D5"/>
    <w:rsid w:val="00210A2E"/>
    <w:rsid w:val="00210B8F"/>
    <w:rsid w:val="00210C84"/>
    <w:rsid w:val="00210C91"/>
    <w:rsid w:val="00210F42"/>
    <w:rsid w:val="00211042"/>
    <w:rsid w:val="0021105C"/>
    <w:rsid w:val="00211092"/>
    <w:rsid w:val="002111FE"/>
    <w:rsid w:val="00211345"/>
    <w:rsid w:val="00211390"/>
    <w:rsid w:val="002114FA"/>
    <w:rsid w:val="00211797"/>
    <w:rsid w:val="00211D31"/>
    <w:rsid w:val="00211DD9"/>
    <w:rsid w:val="00211DFA"/>
    <w:rsid w:val="002125B4"/>
    <w:rsid w:val="00212816"/>
    <w:rsid w:val="00212D30"/>
    <w:rsid w:val="002130BD"/>
    <w:rsid w:val="00213851"/>
    <w:rsid w:val="002139A9"/>
    <w:rsid w:val="00214D9F"/>
    <w:rsid w:val="00214E0D"/>
    <w:rsid w:val="002150CF"/>
    <w:rsid w:val="0021586D"/>
    <w:rsid w:val="00215F3A"/>
    <w:rsid w:val="00216286"/>
    <w:rsid w:val="002162EA"/>
    <w:rsid w:val="002165F9"/>
    <w:rsid w:val="00216685"/>
    <w:rsid w:val="002168FA"/>
    <w:rsid w:val="00216B17"/>
    <w:rsid w:val="00216BBF"/>
    <w:rsid w:val="00216C0C"/>
    <w:rsid w:val="00216EEB"/>
    <w:rsid w:val="00216FA9"/>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265C"/>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E71"/>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1FD7"/>
    <w:rsid w:val="00232191"/>
    <w:rsid w:val="00232E9D"/>
    <w:rsid w:val="002333BF"/>
    <w:rsid w:val="00233734"/>
    <w:rsid w:val="00233B04"/>
    <w:rsid w:val="00233CAE"/>
    <w:rsid w:val="002341EF"/>
    <w:rsid w:val="002344C8"/>
    <w:rsid w:val="002349C5"/>
    <w:rsid w:val="00234F06"/>
    <w:rsid w:val="00235581"/>
    <w:rsid w:val="00235698"/>
    <w:rsid w:val="00235724"/>
    <w:rsid w:val="00235FDC"/>
    <w:rsid w:val="00236BDF"/>
    <w:rsid w:val="00236DF0"/>
    <w:rsid w:val="00236F55"/>
    <w:rsid w:val="00236F71"/>
    <w:rsid w:val="002373FC"/>
    <w:rsid w:val="0023776F"/>
    <w:rsid w:val="002377F2"/>
    <w:rsid w:val="00237C6F"/>
    <w:rsid w:val="00237D22"/>
    <w:rsid w:val="002402B5"/>
    <w:rsid w:val="00240B7D"/>
    <w:rsid w:val="00240BFE"/>
    <w:rsid w:val="00240F76"/>
    <w:rsid w:val="0024103F"/>
    <w:rsid w:val="002419F7"/>
    <w:rsid w:val="00241C7B"/>
    <w:rsid w:val="00241FA4"/>
    <w:rsid w:val="002421F2"/>
    <w:rsid w:val="00242254"/>
    <w:rsid w:val="00242B2A"/>
    <w:rsid w:val="00242CAE"/>
    <w:rsid w:val="0024396F"/>
    <w:rsid w:val="002439EC"/>
    <w:rsid w:val="00243ACD"/>
    <w:rsid w:val="00243DCC"/>
    <w:rsid w:val="0024412C"/>
    <w:rsid w:val="0024425F"/>
    <w:rsid w:val="002443C2"/>
    <w:rsid w:val="002443E1"/>
    <w:rsid w:val="00244606"/>
    <w:rsid w:val="00244924"/>
    <w:rsid w:val="0024502D"/>
    <w:rsid w:val="002452F9"/>
    <w:rsid w:val="00245339"/>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8F5"/>
    <w:rsid w:val="00247C82"/>
    <w:rsid w:val="00247D3B"/>
    <w:rsid w:val="00247D8E"/>
    <w:rsid w:val="00247DD1"/>
    <w:rsid w:val="00247E7E"/>
    <w:rsid w:val="0025051C"/>
    <w:rsid w:val="00250D9C"/>
    <w:rsid w:val="00250EF7"/>
    <w:rsid w:val="00251117"/>
    <w:rsid w:val="002512A9"/>
    <w:rsid w:val="0025169E"/>
    <w:rsid w:val="00251929"/>
    <w:rsid w:val="00251A5B"/>
    <w:rsid w:val="00251C5A"/>
    <w:rsid w:val="00251F5E"/>
    <w:rsid w:val="002521CC"/>
    <w:rsid w:val="002522FF"/>
    <w:rsid w:val="00252691"/>
    <w:rsid w:val="002528B5"/>
    <w:rsid w:val="00252E1D"/>
    <w:rsid w:val="002530CC"/>
    <w:rsid w:val="002530D6"/>
    <w:rsid w:val="002530D9"/>
    <w:rsid w:val="0025325D"/>
    <w:rsid w:val="00253399"/>
    <w:rsid w:val="002533FF"/>
    <w:rsid w:val="00253400"/>
    <w:rsid w:val="00253464"/>
    <w:rsid w:val="0025362B"/>
    <w:rsid w:val="002537F5"/>
    <w:rsid w:val="0025389E"/>
    <w:rsid w:val="00253A89"/>
    <w:rsid w:val="00253D64"/>
    <w:rsid w:val="00254ACA"/>
    <w:rsid w:val="00254F30"/>
    <w:rsid w:val="002558B7"/>
    <w:rsid w:val="00255C71"/>
    <w:rsid w:val="00256315"/>
    <w:rsid w:val="00256622"/>
    <w:rsid w:val="00256BD8"/>
    <w:rsid w:val="00256F02"/>
    <w:rsid w:val="002570F4"/>
    <w:rsid w:val="002571C8"/>
    <w:rsid w:val="002572F1"/>
    <w:rsid w:val="00257A62"/>
    <w:rsid w:val="00257E4E"/>
    <w:rsid w:val="00260156"/>
    <w:rsid w:val="0026075E"/>
    <w:rsid w:val="00260FAD"/>
    <w:rsid w:val="00261002"/>
    <w:rsid w:val="002612A1"/>
    <w:rsid w:val="00261410"/>
    <w:rsid w:val="00261D05"/>
    <w:rsid w:val="002623AC"/>
    <w:rsid w:val="0026276C"/>
    <w:rsid w:val="0026281E"/>
    <w:rsid w:val="00262979"/>
    <w:rsid w:val="00262CEB"/>
    <w:rsid w:val="00262DB8"/>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7F0"/>
    <w:rsid w:val="00270C63"/>
    <w:rsid w:val="00270C98"/>
    <w:rsid w:val="00270E57"/>
    <w:rsid w:val="00271248"/>
    <w:rsid w:val="00271738"/>
    <w:rsid w:val="0027193C"/>
    <w:rsid w:val="00271B1E"/>
    <w:rsid w:val="00271D58"/>
    <w:rsid w:val="00271E97"/>
    <w:rsid w:val="00271EEF"/>
    <w:rsid w:val="0027242C"/>
    <w:rsid w:val="00272474"/>
    <w:rsid w:val="00272D06"/>
    <w:rsid w:val="00272FEB"/>
    <w:rsid w:val="0027309D"/>
    <w:rsid w:val="00273893"/>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7A0"/>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6C4"/>
    <w:rsid w:val="002A1737"/>
    <w:rsid w:val="002A1960"/>
    <w:rsid w:val="002A1A57"/>
    <w:rsid w:val="002A1DA1"/>
    <w:rsid w:val="002A1DF9"/>
    <w:rsid w:val="002A205B"/>
    <w:rsid w:val="002A22F3"/>
    <w:rsid w:val="002A24F5"/>
    <w:rsid w:val="002A2FE5"/>
    <w:rsid w:val="002A305D"/>
    <w:rsid w:val="002A31FF"/>
    <w:rsid w:val="002A3444"/>
    <w:rsid w:val="002A3668"/>
    <w:rsid w:val="002A3771"/>
    <w:rsid w:val="002A3B12"/>
    <w:rsid w:val="002A3CF2"/>
    <w:rsid w:val="002A4102"/>
    <w:rsid w:val="002A48CC"/>
    <w:rsid w:val="002A4918"/>
    <w:rsid w:val="002A4E20"/>
    <w:rsid w:val="002A523D"/>
    <w:rsid w:val="002A5488"/>
    <w:rsid w:val="002A5FC1"/>
    <w:rsid w:val="002A60B6"/>
    <w:rsid w:val="002A6B20"/>
    <w:rsid w:val="002A717C"/>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7E"/>
    <w:rsid w:val="002B2F85"/>
    <w:rsid w:val="002B3081"/>
    <w:rsid w:val="002B318B"/>
    <w:rsid w:val="002B32BC"/>
    <w:rsid w:val="002B340B"/>
    <w:rsid w:val="002B34AE"/>
    <w:rsid w:val="002B389A"/>
    <w:rsid w:val="002B3A00"/>
    <w:rsid w:val="002B3D90"/>
    <w:rsid w:val="002B4287"/>
    <w:rsid w:val="002B45EB"/>
    <w:rsid w:val="002B4C39"/>
    <w:rsid w:val="002B4C3A"/>
    <w:rsid w:val="002B53AA"/>
    <w:rsid w:val="002B5976"/>
    <w:rsid w:val="002B601E"/>
    <w:rsid w:val="002B61C9"/>
    <w:rsid w:val="002B6246"/>
    <w:rsid w:val="002B6397"/>
    <w:rsid w:val="002B64A8"/>
    <w:rsid w:val="002B64FE"/>
    <w:rsid w:val="002B651D"/>
    <w:rsid w:val="002B6890"/>
    <w:rsid w:val="002B694E"/>
    <w:rsid w:val="002C04C2"/>
    <w:rsid w:val="002C0818"/>
    <w:rsid w:val="002C0863"/>
    <w:rsid w:val="002C0DD0"/>
    <w:rsid w:val="002C0E0A"/>
    <w:rsid w:val="002C13D3"/>
    <w:rsid w:val="002C1A80"/>
    <w:rsid w:val="002C1DF1"/>
    <w:rsid w:val="002C203A"/>
    <w:rsid w:val="002C2911"/>
    <w:rsid w:val="002C2E8A"/>
    <w:rsid w:val="002C2FCD"/>
    <w:rsid w:val="002C3295"/>
    <w:rsid w:val="002C36D3"/>
    <w:rsid w:val="002C3766"/>
    <w:rsid w:val="002C37F8"/>
    <w:rsid w:val="002C3AE4"/>
    <w:rsid w:val="002C3C99"/>
    <w:rsid w:val="002C3E89"/>
    <w:rsid w:val="002C458B"/>
    <w:rsid w:val="002C45EF"/>
    <w:rsid w:val="002C5533"/>
    <w:rsid w:val="002C5620"/>
    <w:rsid w:val="002C5A6B"/>
    <w:rsid w:val="002C61E0"/>
    <w:rsid w:val="002C691A"/>
    <w:rsid w:val="002C6D93"/>
    <w:rsid w:val="002C782F"/>
    <w:rsid w:val="002C7B03"/>
    <w:rsid w:val="002C7B0D"/>
    <w:rsid w:val="002C7D95"/>
    <w:rsid w:val="002C7F1F"/>
    <w:rsid w:val="002C7F3C"/>
    <w:rsid w:val="002D001E"/>
    <w:rsid w:val="002D0298"/>
    <w:rsid w:val="002D040A"/>
    <w:rsid w:val="002D04DC"/>
    <w:rsid w:val="002D0657"/>
    <w:rsid w:val="002D09B3"/>
    <w:rsid w:val="002D102F"/>
    <w:rsid w:val="002D1371"/>
    <w:rsid w:val="002D13B7"/>
    <w:rsid w:val="002D145B"/>
    <w:rsid w:val="002D15C0"/>
    <w:rsid w:val="002D16C4"/>
    <w:rsid w:val="002D2057"/>
    <w:rsid w:val="002D21DD"/>
    <w:rsid w:val="002D2482"/>
    <w:rsid w:val="002D2B4E"/>
    <w:rsid w:val="002D3526"/>
    <w:rsid w:val="002D3968"/>
    <w:rsid w:val="002D425A"/>
    <w:rsid w:val="002D4322"/>
    <w:rsid w:val="002D44A3"/>
    <w:rsid w:val="002D4A54"/>
    <w:rsid w:val="002D4AEE"/>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9B"/>
    <w:rsid w:val="002E4196"/>
    <w:rsid w:val="002E426B"/>
    <w:rsid w:val="002E4AA9"/>
    <w:rsid w:val="002E53F3"/>
    <w:rsid w:val="002E58E1"/>
    <w:rsid w:val="002E5BDD"/>
    <w:rsid w:val="002E5C56"/>
    <w:rsid w:val="002E679D"/>
    <w:rsid w:val="002E723B"/>
    <w:rsid w:val="002E72FD"/>
    <w:rsid w:val="002E7321"/>
    <w:rsid w:val="002E734A"/>
    <w:rsid w:val="002E788C"/>
    <w:rsid w:val="002E7894"/>
    <w:rsid w:val="002E7946"/>
    <w:rsid w:val="002E7975"/>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6F74"/>
    <w:rsid w:val="002F77B8"/>
    <w:rsid w:val="002F78C3"/>
    <w:rsid w:val="002F7B6D"/>
    <w:rsid w:val="002F7D48"/>
    <w:rsid w:val="002F7EC5"/>
    <w:rsid w:val="00300033"/>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19C"/>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140"/>
    <w:rsid w:val="00311642"/>
    <w:rsid w:val="00311761"/>
    <w:rsid w:val="0031179F"/>
    <w:rsid w:val="00311941"/>
    <w:rsid w:val="003121B8"/>
    <w:rsid w:val="00312452"/>
    <w:rsid w:val="0031283A"/>
    <w:rsid w:val="00312953"/>
    <w:rsid w:val="00313124"/>
    <w:rsid w:val="0031376F"/>
    <w:rsid w:val="003137A0"/>
    <w:rsid w:val="003137C0"/>
    <w:rsid w:val="003137ED"/>
    <w:rsid w:val="00313C4F"/>
    <w:rsid w:val="003140F2"/>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1B3C"/>
    <w:rsid w:val="00322096"/>
    <w:rsid w:val="003222E4"/>
    <w:rsid w:val="00322503"/>
    <w:rsid w:val="00322A6A"/>
    <w:rsid w:val="00322BC3"/>
    <w:rsid w:val="00322E3B"/>
    <w:rsid w:val="00323046"/>
    <w:rsid w:val="00323595"/>
    <w:rsid w:val="003235DC"/>
    <w:rsid w:val="00323FAD"/>
    <w:rsid w:val="003246EF"/>
    <w:rsid w:val="00324731"/>
    <w:rsid w:val="003249F8"/>
    <w:rsid w:val="00324B1C"/>
    <w:rsid w:val="003253EA"/>
    <w:rsid w:val="003255F9"/>
    <w:rsid w:val="0032649F"/>
    <w:rsid w:val="003264AC"/>
    <w:rsid w:val="003266A1"/>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8D7"/>
    <w:rsid w:val="00334EEA"/>
    <w:rsid w:val="00335250"/>
    <w:rsid w:val="0033592C"/>
    <w:rsid w:val="00335E2A"/>
    <w:rsid w:val="00336225"/>
    <w:rsid w:val="00336780"/>
    <w:rsid w:val="003367C5"/>
    <w:rsid w:val="003370D3"/>
    <w:rsid w:val="00337644"/>
    <w:rsid w:val="00337C71"/>
    <w:rsid w:val="0034005C"/>
    <w:rsid w:val="00340067"/>
    <w:rsid w:val="00340224"/>
    <w:rsid w:val="00340E16"/>
    <w:rsid w:val="00340E58"/>
    <w:rsid w:val="00341087"/>
    <w:rsid w:val="0034176A"/>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3EC0"/>
    <w:rsid w:val="00364688"/>
    <w:rsid w:val="00364725"/>
    <w:rsid w:val="003648D2"/>
    <w:rsid w:val="00364A63"/>
    <w:rsid w:val="0036605F"/>
    <w:rsid w:val="00366CED"/>
    <w:rsid w:val="00367102"/>
    <w:rsid w:val="00367C1B"/>
    <w:rsid w:val="00367D2F"/>
    <w:rsid w:val="003700A7"/>
    <w:rsid w:val="00370285"/>
    <w:rsid w:val="003703FD"/>
    <w:rsid w:val="003704EE"/>
    <w:rsid w:val="00370880"/>
    <w:rsid w:val="00370B39"/>
    <w:rsid w:val="00370EFD"/>
    <w:rsid w:val="00371137"/>
    <w:rsid w:val="00371766"/>
    <w:rsid w:val="00371831"/>
    <w:rsid w:val="003719F5"/>
    <w:rsid w:val="00371C11"/>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3D"/>
    <w:rsid w:val="003764C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B"/>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495"/>
    <w:rsid w:val="00387675"/>
    <w:rsid w:val="00387771"/>
    <w:rsid w:val="003878EC"/>
    <w:rsid w:val="003878F8"/>
    <w:rsid w:val="00387995"/>
    <w:rsid w:val="00387B2B"/>
    <w:rsid w:val="00387BE6"/>
    <w:rsid w:val="003904B1"/>
    <w:rsid w:val="003907D2"/>
    <w:rsid w:val="003908D2"/>
    <w:rsid w:val="00390B8F"/>
    <w:rsid w:val="00390C56"/>
    <w:rsid w:val="0039113C"/>
    <w:rsid w:val="0039122C"/>
    <w:rsid w:val="0039124D"/>
    <w:rsid w:val="003914C2"/>
    <w:rsid w:val="00391748"/>
    <w:rsid w:val="00391A46"/>
    <w:rsid w:val="00391A92"/>
    <w:rsid w:val="00391D3B"/>
    <w:rsid w:val="00391F40"/>
    <w:rsid w:val="0039200A"/>
    <w:rsid w:val="003926BE"/>
    <w:rsid w:val="00392DB8"/>
    <w:rsid w:val="00393B78"/>
    <w:rsid w:val="00394467"/>
    <w:rsid w:val="00394775"/>
    <w:rsid w:val="00394B44"/>
    <w:rsid w:val="0039502C"/>
    <w:rsid w:val="0039505F"/>
    <w:rsid w:val="003956CC"/>
    <w:rsid w:val="003956FE"/>
    <w:rsid w:val="0039598F"/>
    <w:rsid w:val="00395EB7"/>
    <w:rsid w:val="003960D5"/>
    <w:rsid w:val="0039610F"/>
    <w:rsid w:val="003964B2"/>
    <w:rsid w:val="0039665F"/>
    <w:rsid w:val="00396729"/>
    <w:rsid w:val="003978B8"/>
    <w:rsid w:val="00397B96"/>
    <w:rsid w:val="00397C89"/>
    <w:rsid w:val="003A01CA"/>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E16"/>
    <w:rsid w:val="003A3F84"/>
    <w:rsid w:val="003A40C7"/>
    <w:rsid w:val="003A42BB"/>
    <w:rsid w:val="003A45FB"/>
    <w:rsid w:val="003A48FC"/>
    <w:rsid w:val="003A4E82"/>
    <w:rsid w:val="003A54D5"/>
    <w:rsid w:val="003A590E"/>
    <w:rsid w:val="003A5DE5"/>
    <w:rsid w:val="003A5F18"/>
    <w:rsid w:val="003A6330"/>
    <w:rsid w:val="003A67EA"/>
    <w:rsid w:val="003A69F2"/>
    <w:rsid w:val="003A6BC9"/>
    <w:rsid w:val="003A76A9"/>
    <w:rsid w:val="003A7747"/>
    <w:rsid w:val="003B028D"/>
    <w:rsid w:val="003B0299"/>
    <w:rsid w:val="003B0901"/>
    <w:rsid w:val="003B0B4D"/>
    <w:rsid w:val="003B1046"/>
    <w:rsid w:val="003B14B8"/>
    <w:rsid w:val="003B1575"/>
    <w:rsid w:val="003B188F"/>
    <w:rsid w:val="003B1B1F"/>
    <w:rsid w:val="003B1C27"/>
    <w:rsid w:val="003B1CC2"/>
    <w:rsid w:val="003B21B1"/>
    <w:rsid w:val="003B240C"/>
    <w:rsid w:val="003B26B5"/>
    <w:rsid w:val="003B2A22"/>
    <w:rsid w:val="003B2B79"/>
    <w:rsid w:val="003B31A6"/>
    <w:rsid w:val="003B3E66"/>
    <w:rsid w:val="003B4482"/>
    <w:rsid w:val="003B4BEC"/>
    <w:rsid w:val="003B4FC5"/>
    <w:rsid w:val="003B570F"/>
    <w:rsid w:val="003B58EB"/>
    <w:rsid w:val="003B5B57"/>
    <w:rsid w:val="003B5B7E"/>
    <w:rsid w:val="003B5E30"/>
    <w:rsid w:val="003B612E"/>
    <w:rsid w:val="003B6194"/>
    <w:rsid w:val="003B6D34"/>
    <w:rsid w:val="003B6F75"/>
    <w:rsid w:val="003B6FCB"/>
    <w:rsid w:val="003B7020"/>
    <w:rsid w:val="003B7271"/>
    <w:rsid w:val="003B7294"/>
    <w:rsid w:val="003B72F2"/>
    <w:rsid w:val="003B748D"/>
    <w:rsid w:val="003B76FE"/>
    <w:rsid w:val="003B77B6"/>
    <w:rsid w:val="003B7D28"/>
    <w:rsid w:val="003C009A"/>
    <w:rsid w:val="003C07D7"/>
    <w:rsid w:val="003C0903"/>
    <w:rsid w:val="003C0985"/>
    <w:rsid w:val="003C0BDE"/>
    <w:rsid w:val="003C0D37"/>
    <w:rsid w:val="003C1305"/>
    <w:rsid w:val="003C14E7"/>
    <w:rsid w:val="003C1EC9"/>
    <w:rsid w:val="003C2983"/>
    <w:rsid w:val="003C2C9D"/>
    <w:rsid w:val="003C3839"/>
    <w:rsid w:val="003C3B73"/>
    <w:rsid w:val="003C3D83"/>
    <w:rsid w:val="003C4250"/>
    <w:rsid w:val="003C4952"/>
    <w:rsid w:val="003C4CE0"/>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1959"/>
    <w:rsid w:val="003D2050"/>
    <w:rsid w:val="003D207F"/>
    <w:rsid w:val="003D2339"/>
    <w:rsid w:val="003D26AA"/>
    <w:rsid w:val="003D29C6"/>
    <w:rsid w:val="003D2A2B"/>
    <w:rsid w:val="003D39A6"/>
    <w:rsid w:val="003D4330"/>
    <w:rsid w:val="003D4350"/>
    <w:rsid w:val="003D4409"/>
    <w:rsid w:val="003D47C2"/>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04"/>
    <w:rsid w:val="003D70FE"/>
    <w:rsid w:val="003D736F"/>
    <w:rsid w:val="003D79E8"/>
    <w:rsid w:val="003D7AE8"/>
    <w:rsid w:val="003D7C41"/>
    <w:rsid w:val="003D7C5F"/>
    <w:rsid w:val="003D7FC6"/>
    <w:rsid w:val="003E005D"/>
    <w:rsid w:val="003E0355"/>
    <w:rsid w:val="003E0645"/>
    <w:rsid w:val="003E089F"/>
    <w:rsid w:val="003E09A7"/>
    <w:rsid w:val="003E09CE"/>
    <w:rsid w:val="003E0ADB"/>
    <w:rsid w:val="003E0CE4"/>
    <w:rsid w:val="003E10E5"/>
    <w:rsid w:val="003E1304"/>
    <w:rsid w:val="003E1748"/>
    <w:rsid w:val="003E1C39"/>
    <w:rsid w:val="003E1CF4"/>
    <w:rsid w:val="003E240A"/>
    <w:rsid w:val="003E2BF4"/>
    <w:rsid w:val="003E2C8A"/>
    <w:rsid w:val="003E34E1"/>
    <w:rsid w:val="003E3524"/>
    <w:rsid w:val="003E3703"/>
    <w:rsid w:val="003E3C5B"/>
    <w:rsid w:val="003E3D11"/>
    <w:rsid w:val="003E40C9"/>
    <w:rsid w:val="003E4999"/>
    <w:rsid w:val="003E4CDB"/>
    <w:rsid w:val="003E4DAB"/>
    <w:rsid w:val="003E52EB"/>
    <w:rsid w:val="003E574E"/>
    <w:rsid w:val="003E63B3"/>
    <w:rsid w:val="003E64CC"/>
    <w:rsid w:val="003E6592"/>
    <w:rsid w:val="003E697A"/>
    <w:rsid w:val="003E6AC8"/>
    <w:rsid w:val="003E703E"/>
    <w:rsid w:val="003E73BC"/>
    <w:rsid w:val="003E747B"/>
    <w:rsid w:val="003E74FB"/>
    <w:rsid w:val="003E757A"/>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2BE5"/>
    <w:rsid w:val="003F3865"/>
    <w:rsid w:val="003F3A55"/>
    <w:rsid w:val="003F4933"/>
    <w:rsid w:val="003F4977"/>
    <w:rsid w:val="003F4A81"/>
    <w:rsid w:val="003F4E1C"/>
    <w:rsid w:val="003F4E39"/>
    <w:rsid w:val="003F536B"/>
    <w:rsid w:val="003F562A"/>
    <w:rsid w:val="003F586D"/>
    <w:rsid w:val="003F60EF"/>
    <w:rsid w:val="003F62B4"/>
    <w:rsid w:val="003F65A1"/>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818"/>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4B7"/>
    <w:rsid w:val="00406C90"/>
    <w:rsid w:val="00406F4B"/>
    <w:rsid w:val="00406F61"/>
    <w:rsid w:val="00406FBD"/>
    <w:rsid w:val="004073B0"/>
    <w:rsid w:val="00407612"/>
    <w:rsid w:val="00407658"/>
    <w:rsid w:val="00407A0E"/>
    <w:rsid w:val="00407A66"/>
    <w:rsid w:val="00407C9E"/>
    <w:rsid w:val="0041029D"/>
    <w:rsid w:val="0041043E"/>
    <w:rsid w:val="00410713"/>
    <w:rsid w:val="0041079E"/>
    <w:rsid w:val="00411230"/>
    <w:rsid w:val="0041171F"/>
    <w:rsid w:val="00411758"/>
    <w:rsid w:val="004118C9"/>
    <w:rsid w:val="0041195D"/>
    <w:rsid w:val="00412697"/>
    <w:rsid w:val="00412751"/>
    <w:rsid w:val="00412C87"/>
    <w:rsid w:val="00412E0F"/>
    <w:rsid w:val="00412F8D"/>
    <w:rsid w:val="00413369"/>
    <w:rsid w:val="00413592"/>
    <w:rsid w:val="00414129"/>
    <w:rsid w:val="004145AE"/>
    <w:rsid w:val="0041577E"/>
    <w:rsid w:val="004157F6"/>
    <w:rsid w:val="004159D3"/>
    <w:rsid w:val="00415A14"/>
    <w:rsid w:val="00415CAE"/>
    <w:rsid w:val="00415DBC"/>
    <w:rsid w:val="0041616C"/>
    <w:rsid w:val="004168B6"/>
    <w:rsid w:val="00416A66"/>
    <w:rsid w:val="00416B64"/>
    <w:rsid w:val="00416C47"/>
    <w:rsid w:val="00416DCB"/>
    <w:rsid w:val="00416FBA"/>
    <w:rsid w:val="00417498"/>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04F"/>
    <w:rsid w:val="004222BF"/>
    <w:rsid w:val="00422399"/>
    <w:rsid w:val="00422544"/>
    <w:rsid w:val="004228B8"/>
    <w:rsid w:val="00422A01"/>
    <w:rsid w:val="00422A9C"/>
    <w:rsid w:val="00422DB5"/>
    <w:rsid w:val="0042307B"/>
    <w:rsid w:val="00423221"/>
    <w:rsid w:val="00423326"/>
    <w:rsid w:val="0042480A"/>
    <w:rsid w:val="004248E6"/>
    <w:rsid w:val="00425159"/>
    <w:rsid w:val="00425B47"/>
    <w:rsid w:val="00425C97"/>
    <w:rsid w:val="00425ED4"/>
    <w:rsid w:val="00425FFD"/>
    <w:rsid w:val="004262F8"/>
    <w:rsid w:val="00426442"/>
    <w:rsid w:val="0042654A"/>
    <w:rsid w:val="00426A93"/>
    <w:rsid w:val="00426DFA"/>
    <w:rsid w:val="0042708F"/>
    <w:rsid w:val="0042739D"/>
    <w:rsid w:val="004276E3"/>
    <w:rsid w:val="004278A7"/>
    <w:rsid w:val="004279ED"/>
    <w:rsid w:val="00427E67"/>
    <w:rsid w:val="00427FEA"/>
    <w:rsid w:val="00430178"/>
    <w:rsid w:val="004302E0"/>
    <w:rsid w:val="00430495"/>
    <w:rsid w:val="00430634"/>
    <w:rsid w:val="00430680"/>
    <w:rsid w:val="00430773"/>
    <w:rsid w:val="004307A4"/>
    <w:rsid w:val="00430A72"/>
    <w:rsid w:val="0043119E"/>
    <w:rsid w:val="004314E7"/>
    <w:rsid w:val="00431798"/>
    <w:rsid w:val="0043189C"/>
    <w:rsid w:val="00431CB1"/>
    <w:rsid w:val="00431DB5"/>
    <w:rsid w:val="0043270B"/>
    <w:rsid w:val="00432780"/>
    <w:rsid w:val="00432DB9"/>
    <w:rsid w:val="00432DF6"/>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37DDC"/>
    <w:rsid w:val="00440170"/>
    <w:rsid w:val="004402A7"/>
    <w:rsid w:val="0044035D"/>
    <w:rsid w:val="00440EA5"/>
    <w:rsid w:val="0044131C"/>
    <w:rsid w:val="0044142F"/>
    <w:rsid w:val="004417D2"/>
    <w:rsid w:val="004418D5"/>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6F7"/>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C06"/>
    <w:rsid w:val="00454F08"/>
    <w:rsid w:val="00455105"/>
    <w:rsid w:val="004553C8"/>
    <w:rsid w:val="00455C09"/>
    <w:rsid w:val="00455EF7"/>
    <w:rsid w:val="00455FBE"/>
    <w:rsid w:val="00456114"/>
    <w:rsid w:val="00456971"/>
    <w:rsid w:val="004569B4"/>
    <w:rsid w:val="00456B9B"/>
    <w:rsid w:val="0045742D"/>
    <w:rsid w:val="00457A8E"/>
    <w:rsid w:val="00457BA1"/>
    <w:rsid w:val="00457C5E"/>
    <w:rsid w:val="0046026D"/>
    <w:rsid w:val="0046027A"/>
    <w:rsid w:val="004603C2"/>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B91"/>
    <w:rsid w:val="00464EE0"/>
    <w:rsid w:val="00465087"/>
    <w:rsid w:val="00465461"/>
    <w:rsid w:val="00465467"/>
    <w:rsid w:val="00465573"/>
    <w:rsid w:val="00465758"/>
    <w:rsid w:val="004658C3"/>
    <w:rsid w:val="00465E9A"/>
    <w:rsid w:val="00465EB3"/>
    <w:rsid w:val="0046645E"/>
    <w:rsid w:val="00466D51"/>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1B9"/>
    <w:rsid w:val="00474516"/>
    <w:rsid w:val="004747CD"/>
    <w:rsid w:val="00474FB4"/>
    <w:rsid w:val="00475131"/>
    <w:rsid w:val="00475260"/>
    <w:rsid w:val="004753FC"/>
    <w:rsid w:val="004755D5"/>
    <w:rsid w:val="00475689"/>
    <w:rsid w:val="0047574D"/>
    <w:rsid w:val="00475A1B"/>
    <w:rsid w:val="00475D3E"/>
    <w:rsid w:val="00475E50"/>
    <w:rsid w:val="00475F90"/>
    <w:rsid w:val="004763D1"/>
    <w:rsid w:val="00476413"/>
    <w:rsid w:val="0047643E"/>
    <w:rsid w:val="00476D8B"/>
    <w:rsid w:val="00476EAE"/>
    <w:rsid w:val="0047702A"/>
    <w:rsid w:val="004774C5"/>
    <w:rsid w:val="004775DD"/>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36B"/>
    <w:rsid w:val="00483B97"/>
    <w:rsid w:val="00483D11"/>
    <w:rsid w:val="00483D20"/>
    <w:rsid w:val="0048406D"/>
    <w:rsid w:val="0048410E"/>
    <w:rsid w:val="0048423B"/>
    <w:rsid w:val="00484C46"/>
    <w:rsid w:val="00484EE0"/>
    <w:rsid w:val="004850D7"/>
    <w:rsid w:val="00485969"/>
    <w:rsid w:val="0048598C"/>
    <w:rsid w:val="00485E8A"/>
    <w:rsid w:val="00485FA3"/>
    <w:rsid w:val="0048620B"/>
    <w:rsid w:val="00486283"/>
    <w:rsid w:val="004862DE"/>
    <w:rsid w:val="00486836"/>
    <w:rsid w:val="00486BFA"/>
    <w:rsid w:val="00486CF2"/>
    <w:rsid w:val="00486EC5"/>
    <w:rsid w:val="00487442"/>
    <w:rsid w:val="0048767D"/>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A63"/>
    <w:rsid w:val="004961DB"/>
    <w:rsid w:val="0049653E"/>
    <w:rsid w:val="0049667D"/>
    <w:rsid w:val="00496BEF"/>
    <w:rsid w:val="0049717F"/>
    <w:rsid w:val="004974A4"/>
    <w:rsid w:val="0049792C"/>
    <w:rsid w:val="00497FA9"/>
    <w:rsid w:val="004A01E1"/>
    <w:rsid w:val="004A0E00"/>
    <w:rsid w:val="004A15F7"/>
    <w:rsid w:val="004A1600"/>
    <w:rsid w:val="004A1993"/>
    <w:rsid w:val="004A1B20"/>
    <w:rsid w:val="004A1D22"/>
    <w:rsid w:val="004A1EB5"/>
    <w:rsid w:val="004A201F"/>
    <w:rsid w:val="004A23B8"/>
    <w:rsid w:val="004A23C0"/>
    <w:rsid w:val="004A28D4"/>
    <w:rsid w:val="004A2908"/>
    <w:rsid w:val="004A2B3D"/>
    <w:rsid w:val="004A2BE1"/>
    <w:rsid w:val="004A2E44"/>
    <w:rsid w:val="004A2F12"/>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5D7"/>
    <w:rsid w:val="004B0706"/>
    <w:rsid w:val="004B0787"/>
    <w:rsid w:val="004B0826"/>
    <w:rsid w:val="004B1313"/>
    <w:rsid w:val="004B1349"/>
    <w:rsid w:val="004B169E"/>
    <w:rsid w:val="004B1B53"/>
    <w:rsid w:val="004B1C42"/>
    <w:rsid w:val="004B1DFC"/>
    <w:rsid w:val="004B1F62"/>
    <w:rsid w:val="004B21C2"/>
    <w:rsid w:val="004B2700"/>
    <w:rsid w:val="004B2B31"/>
    <w:rsid w:val="004B2C33"/>
    <w:rsid w:val="004B2CDB"/>
    <w:rsid w:val="004B2EDD"/>
    <w:rsid w:val="004B3C3F"/>
    <w:rsid w:val="004B3DBA"/>
    <w:rsid w:val="004B4042"/>
    <w:rsid w:val="004B45A2"/>
    <w:rsid w:val="004B45A4"/>
    <w:rsid w:val="004B4A0F"/>
    <w:rsid w:val="004B4AA2"/>
    <w:rsid w:val="004B4C67"/>
    <w:rsid w:val="004B4D8A"/>
    <w:rsid w:val="004B50E0"/>
    <w:rsid w:val="004B5522"/>
    <w:rsid w:val="004B55EC"/>
    <w:rsid w:val="004B6301"/>
    <w:rsid w:val="004B6AB9"/>
    <w:rsid w:val="004B6FFB"/>
    <w:rsid w:val="004B701E"/>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AE7"/>
    <w:rsid w:val="004C3C51"/>
    <w:rsid w:val="004C4384"/>
    <w:rsid w:val="004C47FE"/>
    <w:rsid w:val="004C4BCE"/>
    <w:rsid w:val="004C4BF3"/>
    <w:rsid w:val="004C4F33"/>
    <w:rsid w:val="004C521E"/>
    <w:rsid w:val="004C5C61"/>
    <w:rsid w:val="004C5CC0"/>
    <w:rsid w:val="004C5EF0"/>
    <w:rsid w:val="004C6004"/>
    <w:rsid w:val="004C63D6"/>
    <w:rsid w:val="004C660B"/>
    <w:rsid w:val="004C6627"/>
    <w:rsid w:val="004C6915"/>
    <w:rsid w:val="004C6D25"/>
    <w:rsid w:val="004C6EF5"/>
    <w:rsid w:val="004C71A0"/>
    <w:rsid w:val="004C7273"/>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38CC"/>
    <w:rsid w:val="004D3B9B"/>
    <w:rsid w:val="004D3F8C"/>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D7E50"/>
    <w:rsid w:val="004E0033"/>
    <w:rsid w:val="004E03BE"/>
    <w:rsid w:val="004E0CD0"/>
    <w:rsid w:val="004E0F79"/>
    <w:rsid w:val="004E1260"/>
    <w:rsid w:val="004E126E"/>
    <w:rsid w:val="004E152A"/>
    <w:rsid w:val="004E1CBB"/>
    <w:rsid w:val="004E1D07"/>
    <w:rsid w:val="004E1DED"/>
    <w:rsid w:val="004E209D"/>
    <w:rsid w:val="004E21D3"/>
    <w:rsid w:val="004E29A9"/>
    <w:rsid w:val="004E2A9E"/>
    <w:rsid w:val="004E2C41"/>
    <w:rsid w:val="004E2E33"/>
    <w:rsid w:val="004E2F51"/>
    <w:rsid w:val="004E2F60"/>
    <w:rsid w:val="004E3579"/>
    <w:rsid w:val="004E35DC"/>
    <w:rsid w:val="004E3892"/>
    <w:rsid w:val="004E3B44"/>
    <w:rsid w:val="004E3FD8"/>
    <w:rsid w:val="004E4445"/>
    <w:rsid w:val="004E471C"/>
    <w:rsid w:val="004E53AE"/>
    <w:rsid w:val="004E5449"/>
    <w:rsid w:val="004E56D5"/>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5C5"/>
    <w:rsid w:val="004F2826"/>
    <w:rsid w:val="004F2AA6"/>
    <w:rsid w:val="004F2B9C"/>
    <w:rsid w:val="004F2CCE"/>
    <w:rsid w:val="004F2D47"/>
    <w:rsid w:val="004F304F"/>
    <w:rsid w:val="004F33A9"/>
    <w:rsid w:val="004F359A"/>
    <w:rsid w:val="004F3608"/>
    <w:rsid w:val="004F36F0"/>
    <w:rsid w:val="004F3DD1"/>
    <w:rsid w:val="004F40F1"/>
    <w:rsid w:val="004F4471"/>
    <w:rsid w:val="004F4760"/>
    <w:rsid w:val="004F4E53"/>
    <w:rsid w:val="004F552E"/>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8B"/>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453"/>
    <w:rsid w:val="00510B25"/>
    <w:rsid w:val="005111F3"/>
    <w:rsid w:val="00511A44"/>
    <w:rsid w:val="00511D40"/>
    <w:rsid w:val="00511E67"/>
    <w:rsid w:val="00512747"/>
    <w:rsid w:val="005132C3"/>
    <w:rsid w:val="00513F8F"/>
    <w:rsid w:val="0051439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24BE"/>
    <w:rsid w:val="00523366"/>
    <w:rsid w:val="00523509"/>
    <w:rsid w:val="0052394C"/>
    <w:rsid w:val="00523E18"/>
    <w:rsid w:val="00523F32"/>
    <w:rsid w:val="0052422C"/>
    <w:rsid w:val="005244D5"/>
    <w:rsid w:val="005248C4"/>
    <w:rsid w:val="00524AD1"/>
    <w:rsid w:val="00524D3A"/>
    <w:rsid w:val="00524D8E"/>
    <w:rsid w:val="00524E6A"/>
    <w:rsid w:val="005251DA"/>
    <w:rsid w:val="00525407"/>
    <w:rsid w:val="00525D2F"/>
    <w:rsid w:val="00525F16"/>
    <w:rsid w:val="00525F71"/>
    <w:rsid w:val="00526270"/>
    <w:rsid w:val="00526313"/>
    <w:rsid w:val="005269C2"/>
    <w:rsid w:val="00526B92"/>
    <w:rsid w:val="00526C8A"/>
    <w:rsid w:val="00526F81"/>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7F9"/>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572"/>
    <w:rsid w:val="0053561C"/>
    <w:rsid w:val="00535777"/>
    <w:rsid w:val="00535A27"/>
    <w:rsid w:val="0053637E"/>
    <w:rsid w:val="0053658B"/>
    <w:rsid w:val="005365AD"/>
    <w:rsid w:val="00536918"/>
    <w:rsid w:val="00536AEE"/>
    <w:rsid w:val="00536DE5"/>
    <w:rsid w:val="00537BE9"/>
    <w:rsid w:val="00537DA3"/>
    <w:rsid w:val="00537E22"/>
    <w:rsid w:val="00540147"/>
    <w:rsid w:val="005401E9"/>
    <w:rsid w:val="00540EB6"/>
    <w:rsid w:val="005417A0"/>
    <w:rsid w:val="00541DD2"/>
    <w:rsid w:val="00541E2B"/>
    <w:rsid w:val="005422F1"/>
    <w:rsid w:val="0054232A"/>
    <w:rsid w:val="00542430"/>
    <w:rsid w:val="0054293D"/>
    <w:rsid w:val="005429E8"/>
    <w:rsid w:val="005436D7"/>
    <w:rsid w:val="00543703"/>
    <w:rsid w:val="00543A66"/>
    <w:rsid w:val="00543A83"/>
    <w:rsid w:val="00544045"/>
    <w:rsid w:val="00544118"/>
    <w:rsid w:val="00544220"/>
    <w:rsid w:val="005444D2"/>
    <w:rsid w:val="00544535"/>
    <w:rsid w:val="00544880"/>
    <w:rsid w:val="00544C33"/>
    <w:rsid w:val="0054556F"/>
    <w:rsid w:val="00545AF5"/>
    <w:rsid w:val="00545C3D"/>
    <w:rsid w:val="00545E6A"/>
    <w:rsid w:val="00546167"/>
    <w:rsid w:val="00546310"/>
    <w:rsid w:val="005464FD"/>
    <w:rsid w:val="00546738"/>
    <w:rsid w:val="005467D6"/>
    <w:rsid w:val="00546942"/>
    <w:rsid w:val="00547123"/>
    <w:rsid w:val="00547750"/>
    <w:rsid w:val="005504D9"/>
    <w:rsid w:val="005507C6"/>
    <w:rsid w:val="00550A7B"/>
    <w:rsid w:val="00550A8B"/>
    <w:rsid w:val="00550C80"/>
    <w:rsid w:val="00550D6F"/>
    <w:rsid w:val="00550E94"/>
    <w:rsid w:val="005511B1"/>
    <w:rsid w:val="00551210"/>
    <w:rsid w:val="0055147B"/>
    <w:rsid w:val="005518A8"/>
    <w:rsid w:val="005519E5"/>
    <w:rsid w:val="00551E1E"/>
    <w:rsid w:val="00551E52"/>
    <w:rsid w:val="00552038"/>
    <w:rsid w:val="0055212C"/>
    <w:rsid w:val="0055233E"/>
    <w:rsid w:val="00552569"/>
    <w:rsid w:val="005526F2"/>
    <w:rsid w:val="00552AA4"/>
    <w:rsid w:val="00552B85"/>
    <w:rsid w:val="00552FF4"/>
    <w:rsid w:val="0055410A"/>
    <w:rsid w:val="00554125"/>
    <w:rsid w:val="0055445A"/>
    <w:rsid w:val="005547CB"/>
    <w:rsid w:val="00554DF7"/>
    <w:rsid w:val="00555675"/>
    <w:rsid w:val="00555713"/>
    <w:rsid w:val="00555772"/>
    <w:rsid w:val="005558A9"/>
    <w:rsid w:val="00555D6F"/>
    <w:rsid w:val="00555DC4"/>
    <w:rsid w:val="00556256"/>
    <w:rsid w:val="005562BB"/>
    <w:rsid w:val="00556680"/>
    <w:rsid w:val="005567AA"/>
    <w:rsid w:val="005567BF"/>
    <w:rsid w:val="0055696A"/>
    <w:rsid w:val="005569D2"/>
    <w:rsid w:val="00556EF3"/>
    <w:rsid w:val="00557081"/>
    <w:rsid w:val="005570E7"/>
    <w:rsid w:val="0055718D"/>
    <w:rsid w:val="00557464"/>
    <w:rsid w:val="005576F4"/>
    <w:rsid w:val="0055771C"/>
    <w:rsid w:val="00557AA7"/>
    <w:rsid w:val="00557CAB"/>
    <w:rsid w:val="00557DC5"/>
    <w:rsid w:val="00560561"/>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4796"/>
    <w:rsid w:val="00564A61"/>
    <w:rsid w:val="00565672"/>
    <w:rsid w:val="00565679"/>
    <w:rsid w:val="00566734"/>
    <w:rsid w:val="0056701A"/>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770"/>
    <w:rsid w:val="005728E7"/>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388"/>
    <w:rsid w:val="005815D2"/>
    <w:rsid w:val="005818D4"/>
    <w:rsid w:val="005819D7"/>
    <w:rsid w:val="00581F00"/>
    <w:rsid w:val="00581F40"/>
    <w:rsid w:val="005829CC"/>
    <w:rsid w:val="00582DD4"/>
    <w:rsid w:val="00582E3D"/>
    <w:rsid w:val="00582EBA"/>
    <w:rsid w:val="00582F23"/>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87C73"/>
    <w:rsid w:val="00590203"/>
    <w:rsid w:val="0059030A"/>
    <w:rsid w:val="0059071D"/>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6"/>
    <w:rsid w:val="0059715B"/>
    <w:rsid w:val="005973C7"/>
    <w:rsid w:val="00597605"/>
    <w:rsid w:val="00597A36"/>
    <w:rsid w:val="00597E86"/>
    <w:rsid w:val="00597F10"/>
    <w:rsid w:val="005A05C6"/>
    <w:rsid w:val="005A05DF"/>
    <w:rsid w:val="005A0753"/>
    <w:rsid w:val="005A0CB6"/>
    <w:rsid w:val="005A1310"/>
    <w:rsid w:val="005A1573"/>
    <w:rsid w:val="005A1D03"/>
    <w:rsid w:val="005A2196"/>
    <w:rsid w:val="005A2229"/>
    <w:rsid w:val="005A24DB"/>
    <w:rsid w:val="005A27D1"/>
    <w:rsid w:val="005A2E08"/>
    <w:rsid w:val="005A320D"/>
    <w:rsid w:val="005A36E3"/>
    <w:rsid w:val="005A3A31"/>
    <w:rsid w:val="005A3B1E"/>
    <w:rsid w:val="005A40D5"/>
    <w:rsid w:val="005A4999"/>
    <w:rsid w:val="005A4BEC"/>
    <w:rsid w:val="005A4CDE"/>
    <w:rsid w:val="005A4E38"/>
    <w:rsid w:val="005A50CE"/>
    <w:rsid w:val="005A588D"/>
    <w:rsid w:val="005A58C3"/>
    <w:rsid w:val="005A599A"/>
    <w:rsid w:val="005A59CF"/>
    <w:rsid w:val="005A5D87"/>
    <w:rsid w:val="005A6342"/>
    <w:rsid w:val="005A6A3A"/>
    <w:rsid w:val="005A6A40"/>
    <w:rsid w:val="005A6BAA"/>
    <w:rsid w:val="005A6CD9"/>
    <w:rsid w:val="005A6FA1"/>
    <w:rsid w:val="005A72C5"/>
    <w:rsid w:val="005A7828"/>
    <w:rsid w:val="005A7933"/>
    <w:rsid w:val="005A7F72"/>
    <w:rsid w:val="005B0787"/>
    <w:rsid w:val="005B0FB4"/>
    <w:rsid w:val="005B173A"/>
    <w:rsid w:val="005B18EC"/>
    <w:rsid w:val="005B18F8"/>
    <w:rsid w:val="005B1E41"/>
    <w:rsid w:val="005B23D3"/>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4E"/>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262"/>
    <w:rsid w:val="005E35FD"/>
    <w:rsid w:val="005E383F"/>
    <w:rsid w:val="005E3E2F"/>
    <w:rsid w:val="005E48F7"/>
    <w:rsid w:val="005E4F80"/>
    <w:rsid w:val="005E4FBD"/>
    <w:rsid w:val="005E5009"/>
    <w:rsid w:val="005E5336"/>
    <w:rsid w:val="005E53E3"/>
    <w:rsid w:val="005E5563"/>
    <w:rsid w:val="005E578D"/>
    <w:rsid w:val="005E580A"/>
    <w:rsid w:val="005E6235"/>
    <w:rsid w:val="005E66F1"/>
    <w:rsid w:val="005E6888"/>
    <w:rsid w:val="005E6AFB"/>
    <w:rsid w:val="005E7698"/>
    <w:rsid w:val="005F031E"/>
    <w:rsid w:val="005F0396"/>
    <w:rsid w:val="005F09B8"/>
    <w:rsid w:val="005F0B4C"/>
    <w:rsid w:val="005F0B53"/>
    <w:rsid w:val="005F0C46"/>
    <w:rsid w:val="005F1233"/>
    <w:rsid w:val="005F1FE4"/>
    <w:rsid w:val="005F327D"/>
    <w:rsid w:val="005F35BA"/>
    <w:rsid w:val="005F369B"/>
    <w:rsid w:val="005F3801"/>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902"/>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676"/>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6E4C"/>
    <w:rsid w:val="00607039"/>
    <w:rsid w:val="006074B1"/>
    <w:rsid w:val="006076CD"/>
    <w:rsid w:val="006079D8"/>
    <w:rsid w:val="00607ADE"/>
    <w:rsid w:val="00607E68"/>
    <w:rsid w:val="0061024A"/>
    <w:rsid w:val="006102C6"/>
    <w:rsid w:val="006103F0"/>
    <w:rsid w:val="006107E3"/>
    <w:rsid w:val="006113A9"/>
    <w:rsid w:val="006115B1"/>
    <w:rsid w:val="00611CFB"/>
    <w:rsid w:val="00611D38"/>
    <w:rsid w:val="00611EAD"/>
    <w:rsid w:val="006122BE"/>
    <w:rsid w:val="00612450"/>
    <w:rsid w:val="006129B8"/>
    <w:rsid w:val="00612C73"/>
    <w:rsid w:val="00613036"/>
    <w:rsid w:val="006134CE"/>
    <w:rsid w:val="006135B6"/>
    <w:rsid w:val="006138D8"/>
    <w:rsid w:val="00613951"/>
    <w:rsid w:val="00614064"/>
    <w:rsid w:val="006141D8"/>
    <w:rsid w:val="00614BA1"/>
    <w:rsid w:val="00614C4B"/>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0C54"/>
    <w:rsid w:val="00621B6A"/>
    <w:rsid w:val="00621C0B"/>
    <w:rsid w:val="00621C72"/>
    <w:rsid w:val="00621CAD"/>
    <w:rsid w:val="00622064"/>
    <w:rsid w:val="0062245F"/>
    <w:rsid w:val="0062286B"/>
    <w:rsid w:val="00622900"/>
    <w:rsid w:val="00623081"/>
    <w:rsid w:val="00623427"/>
    <w:rsid w:val="00623592"/>
    <w:rsid w:val="00623EF3"/>
    <w:rsid w:val="00624AFA"/>
    <w:rsid w:val="00624C6E"/>
    <w:rsid w:val="00624FB3"/>
    <w:rsid w:val="00625783"/>
    <w:rsid w:val="00625B24"/>
    <w:rsid w:val="0062604A"/>
    <w:rsid w:val="0062657C"/>
    <w:rsid w:val="006266C7"/>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98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4"/>
    <w:rsid w:val="0064111A"/>
    <w:rsid w:val="0064157D"/>
    <w:rsid w:val="006419ED"/>
    <w:rsid w:val="00641D88"/>
    <w:rsid w:val="00641DB2"/>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38"/>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07C"/>
    <w:rsid w:val="00655143"/>
    <w:rsid w:val="00655155"/>
    <w:rsid w:val="00655223"/>
    <w:rsid w:val="00655780"/>
    <w:rsid w:val="0065594D"/>
    <w:rsid w:val="006561FF"/>
    <w:rsid w:val="0065643B"/>
    <w:rsid w:val="00656846"/>
    <w:rsid w:val="00656D6F"/>
    <w:rsid w:val="00657005"/>
    <w:rsid w:val="006578D9"/>
    <w:rsid w:val="00657F67"/>
    <w:rsid w:val="0066017B"/>
    <w:rsid w:val="006601F9"/>
    <w:rsid w:val="006602D1"/>
    <w:rsid w:val="00660341"/>
    <w:rsid w:val="006605DC"/>
    <w:rsid w:val="006607E4"/>
    <w:rsid w:val="00661239"/>
    <w:rsid w:val="00661386"/>
    <w:rsid w:val="00661636"/>
    <w:rsid w:val="00661CC2"/>
    <w:rsid w:val="00662166"/>
    <w:rsid w:val="00662BB0"/>
    <w:rsid w:val="00662DBF"/>
    <w:rsid w:val="00662FA2"/>
    <w:rsid w:val="0066322E"/>
    <w:rsid w:val="006632A5"/>
    <w:rsid w:val="006633F6"/>
    <w:rsid w:val="006635DC"/>
    <w:rsid w:val="006637C8"/>
    <w:rsid w:val="00663908"/>
    <w:rsid w:val="0066402E"/>
    <w:rsid w:val="00664048"/>
    <w:rsid w:val="006646F4"/>
    <w:rsid w:val="006649FF"/>
    <w:rsid w:val="00664D95"/>
    <w:rsid w:val="00664EA4"/>
    <w:rsid w:val="00665229"/>
    <w:rsid w:val="00665316"/>
    <w:rsid w:val="006654E8"/>
    <w:rsid w:val="0066568F"/>
    <w:rsid w:val="00665CCE"/>
    <w:rsid w:val="00665D36"/>
    <w:rsid w:val="0066611A"/>
    <w:rsid w:val="006672FC"/>
    <w:rsid w:val="00667A27"/>
    <w:rsid w:val="00667B91"/>
    <w:rsid w:val="00667BE4"/>
    <w:rsid w:val="00667E82"/>
    <w:rsid w:val="006704BF"/>
    <w:rsid w:val="0067055F"/>
    <w:rsid w:val="00670AD6"/>
    <w:rsid w:val="00670C94"/>
    <w:rsid w:val="00670ECD"/>
    <w:rsid w:val="00671C8F"/>
    <w:rsid w:val="00672190"/>
    <w:rsid w:val="00672494"/>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156"/>
    <w:rsid w:val="0068093E"/>
    <w:rsid w:val="00680A97"/>
    <w:rsid w:val="00680F30"/>
    <w:rsid w:val="00680F81"/>
    <w:rsid w:val="0068102D"/>
    <w:rsid w:val="006810A3"/>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5A7"/>
    <w:rsid w:val="00695E5D"/>
    <w:rsid w:val="00695E95"/>
    <w:rsid w:val="00696244"/>
    <w:rsid w:val="006969D6"/>
    <w:rsid w:val="00696D23"/>
    <w:rsid w:val="00696D82"/>
    <w:rsid w:val="0069703D"/>
    <w:rsid w:val="006974AE"/>
    <w:rsid w:val="006974C3"/>
    <w:rsid w:val="0069755C"/>
    <w:rsid w:val="006979DC"/>
    <w:rsid w:val="00697C2C"/>
    <w:rsid w:val="006A05EF"/>
    <w:rsid w:val="006A07D7"/>
    <w:rsid w:val="006A083C"/>
    <w:rsid w:val="006A0942"/>
    <w:rsid w:val="006A18CF"/>
    <w:rsid w:val="006A18DD"/>
    <w:rsid w:val="006A1DB9"/>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4B2"/>
    <w:rsid w:val="006A6725"/>
    <w:rsid w:val="006A69D7"/>
    <w:rsid w:val="006A6B69"/>
    <w:rsid w:val="006A7574"/>
    <w:rsid w:val="006A778B"/>
    <w:rsid w:val="006A7B4A"/>
    <w:rsid w:val="006A7BF2"/>
    <w:rsid w:val="006A7C40"/>
    <w:rsid w:val="006A7FCE"/>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692"/>
    <w:rsid w:val="006B2A76"/>
    <w:rsid w:val="006B32CE"/>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21"/>
    <w:rsid w:val="006C09DD"/>
    <w:rsid w:val="006C09EE"/>
    <w:rsid w:val="006C0A1A"/>
    <w:rsid w:val="006C1343"/>
    <w:rsid w:val="006C1B3F"/>
    <w:rsid w:val="006C2E30"/>
    <w:rsid w:val="006C346E"/>
    <w:rsid w:val="006C375B"/>
    <w:rsid w:val="006C377A"/>
    <w:rsid w:val="006C3A11"/>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7DC"/>
    <w:rsid w:val="006C69D0"/>
    <w:rsid w:val="006C6A90"/>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28C9"/>
    <w:rsid w:val="006D31AF"/>
    <w:rsid w:val="006D31DD"/>
    <w:rsid w:val="006D34D2"/>
    <w:rsid w:val="006D35A7"/>
    <w:rsid w:val="006D369C"/>
    <w:rsid w:val="006D3988"/>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886"/>
    <w:rsid w:val="006E3D3A"/>
    <w:rsid w:val="006E459B"/>
    <w:rsid w:val="006E4ECC"/>
    <w:rsid w:val="006E4ED6"/>
    <w:rsid w:val="006E512D"/>
    <w:rsid w:val="006E5151"/>
    <w:rsid w:val="006E51E8"/>
    <w:rsid w:val="006E54EC"/>
    <w:rsid w:val="006E554E"/>
    <w:rsid w:val="006E596F"/>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CFB"/>
    <w:rsid w:val="006F2E21"/>
    <w:rsid w:val="006F3052"/>
    <w:rsid w:val="006F314D"/>
    <w:rsid w:val="006F3738"/>
    <w:rsid w:val="006F3796"/>
    <w:rsid w:val="006F3B01"/>
    <w:rsid w:val="006F3BDF"/>
    <w:rsid w:val="006F4072"/>
    <w:rsid w:val="006F4189"/>
    <w:rsid w:val="006F4A19"/>
    <w:rsid w:val="006F52AA"/>
    <w:rsid w:val="006F5462"/>
    <w:rsid w:val="006F557B"/>
    <w:rsid w:val="006F5B41"/>
    <w:rsid w:val="006F6418"/>
    <w:rsid w:val="006F6689"/>
    <w:rsid w:val="006F6740"/>
    <w:rsid w:val="006F6C1C"/>
    <w:rsid w:val="006F6C55"/>
    <w:rsid w:val="006F746D"/>
    <w:rsid w:val="006F7A92"/>
    <w:rsid w:val="006F7B44"/>
    <w:rsid w:val="006F7C53"/>
    <w:rsid w:val="006F7E42"/>
    <w:rsid w:val="00700042"/>
    <w:rsid w:val="0070023A"/>
    <w:rsid w:val="0070024B"/>
    <w:rsid w:val="00700958"/>
    <w:rsid w:val="007009C9"/>
    <w:rsid w:val="00700F43"/>
    <w:rsid w:val="0070144C"/>
    <w:rsid w:val="007017EA"/>
    <w:rsid w:val="0070181F"/>
    <w:rsid w:val="0070193E"/>
    <w:rsid w:val="00701B21"/>
    <w:rsid w:val="00701B27"/>
    <w:rsid w:val="00702706"/>
    <w:rsid w:val="007027B9"/>
    <w:rsid w:val="00702BFC"/>
    <w:rsid w:val="00702C35"/>
    <w:rsid w:val="00702E65"/>
    <w:rsid w:val="007034BC"/>
    <w:rsid w:val="007035F6"/>
    <w:rsid w:val="007036E5"/>
    <w:rsid w:val="007041F5"/>
    <w:rsid w:val="007047A7"/>
    <w:rsid w:val="00704A33"/>
    <w:rsid w:val="00704DEB"/>
    <w:rsid w:val="00705584"/>
    <w:rsid w:val="007055ED"/>
    <w:rsid w:val="00705E96"/>
    <w:rsid w:val="0070614A"/>
    <w:rsid w:val="00706DB6"/>
    <w:rsid w:val="00706E08"/>
    <w:rsid w:val="00706E34"/>
    <w:rsid w:val="0070711F"/>
    <w:rsid w:val="00707286"/>
    <w:rsid w:val="00707308"/>
    <w:rsid w:val="0070743B"/>
    <w:rsid w:val="00707A4A"/>
    <w:rsid w:val="007101EE"/>
    <w:rsid w:val="007107A6"/>
    <w:rsid w:val="00710879"/>
    <w:rsid w:val="0071090C"/>
    <w:rsid w:val="00710994"/>
    <w:rsid w:val="007109CD"/>
    <w:rsid w:val="00710A3E"/>
    <w:rsid w:val="00710D33"/>
    <w:rsid w:val="00710EE6"/>
    <w:rsid w:val="007110FE"/>
    <w:rsid w:val="00711269"/>
    <w:rsid w:val="00711760"/>
    <w:rsid w:val="007117D6"/>
    <w:rsid w:val="0071196B"/>
    <w:rsid w:val="00711A0F"/>
    <w:rsid w:val="00711AE4"/>
    <w:rsid w:val="00711D10"/>
    <w:rsid w:val="00711D73"/>
    <w:rsid w:val="00711E0C"/>
    <w:rsid w:val="0071233C"/>
    <w:rsid w:val="0071254C"/>
    <w:rsid w:val="00712A0F"/>
    <w:rsid w:val="00712C53"/>
    <w:rsid w:val="00712CA7"/>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5F2"/>
    <w:rsid w:val="00717696"/>
    <w:rsid w:val="007178EE"/>
    <w:rsid w:val="00717B0A"/>
    <w:rsid w:val="00720759"/>
    <w:rsid w:val="00720BD4"/>
    <w:rsid w:val="007215A9"/>
    <w:rsid w:val="007218A9"/>
    <w:rsid w:val="0072190B"/>
    <w:rsid w:val="00721E1D"/>
    <w:rsid w:val="00722309"/>
    <w:rsid w:val="007228C2"/>
    <w:rsid w:val="00722B72"/>
    <w:rsid w:val="007232CD"/>
    <w:rsid w:val="00723701"/>
    <w:rsid w:val="00723CEA"/>
    <w:rsid w:val="00723EC3"/>
    <w:rsid w:val="007243EB"/>
    <w:rsid w:val="00724426"/>
    <w:rsid w:val="00725068"/>
    <w:rsid w:val="0072528B"/>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328"/>
    <w:rsid w:val="0073171A"/>
    <w:rsid w:val="00731A41"/>
    <w:rsid w:val="00731D37"/>
    <w:rsid w:val="00731E4B"/>
    <w:rsid w:val="00732321"/>
    <w:rsid w:val="00732588"/>
    <w:rsid w:val="00732853"/>
    <w:rsid w:val="0073291C"/>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37F18"/>
    <w:rsid w:val="00740698"/>
    <w:rsid w:val="007406C0"/>
    <w:rsid w:val="00740AC1"/>
    <w:rsid w:val="00740CD3"/>
    <w:rsid w:val="0074108B"/>
    <w:rsid w:val="007413E6"/>
    <w:rsid w:val="00741951"/>
    <w:rsid w:val="00741B48"/>
    <w:rsid w:val="00741FE7"/>
    <w:rsid w:val="007420C9"/>
    <w:rsid w:val="00742235"/>
    <w:rsid w:val="007424DD"/>
    <w:rsid w:val="007424E2"/>
    <w:rsid w:val="00742695"/>
    <w:rsid w:val="00742A51"/>
    <w:rsid w:val="00742BFB"/>
    <w:rsid w:val="00742DB6"/>
    <w:rsid w:val="00742DE7"/>
    <w:rsid w:val="00742EC0"/>
    <w:rsid w:val="00743757"/>
    <w:rsid w:val="00743867"/>
    <w:rsid w:val="00744055"/>
    <w:rsid w:val="007441B7"/>
    <w:rsid w:val="00744437"/>
    <w:rsid w:val="00744694"/>
    <w:rsid w:val="00744C56"/>
    <w:rsid w:val="00744E0A"/>
    <w:rsid w:val="00744FB1"/>
    <w:rsid w:val="0074557F"/>
    <w:rsid w:val="0074576E"/>
    <w:rsid w:val="00745C30"/>
    <w:rsid w:val="00745EBB"/>
    <w:rsid w:val="00746167"/>
    <w:rsid w:val="00746199"/>
    <w:rsid w:val="0074644A"/>
    <w:rsid w:val="007472EC"/>
    <w:rsid w:val="00747357"/>
    <w:rsid w:val="00747423"/>
    <w:rsid w:val="00747446"/>
    <w:rsid w:val="00747BD8"/>
    <w:rsid w:val="00747E09"/>
    <w:rsid w:val="00747F05"/>
    <w:rsid w:val="0075038A"/>
    <w:rsid w:val="0075038D"/>
    <w:rsid w:val="0075051D"/>
    <w:rsid w:val="007506B4"/>
    <w:rsid w:val="007509F9"/>
    <w:rsid w:val="00750E12"/>
    <w:rsid w:val="007511E6"/>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3E7"/>
    <w:rsid w:val="00757495"/>
    <w:rsid w:val="00757A61"/>
    <w:rsid w:val="00757CD9"/>
    <w:rsid w:val="00757D4D"/>
    <w:rsid w:val="00757D52"/>
    <w:rsid w:val="00757E8E"/>
    <w:rsid w:val="00757FE8"/>
    <w:rsid w:val="007600CF"/>
    <w:rsid w:val="007603C7"/>
    <w:rsid w:val="007604E2"/>
    <w:rsid w:val="00760756"/>
    <w:rsid w:val="00760D5E"/>
    <w:rsid w:val="00760D76"/>
    <w:rsid w:val="00760D79"/>
    <w:rsid w:val="00760E75"/>
    <w:rsid w:val="0076112D"/>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3D4"/>
    <w:rsid w:val="00764B4C"/>
    <w:rsid w:val="00764E4E"/>
    <w:rsid w:val="00764EB8"/>
    <w:rsid w:val="00765098"/>
    <w:rsid w:val="007651E5"/>
    <w:rsid w:val="0076572D"/>
    <w:rsid w:val="0076598E"/>
    <w:rsid w:val="00765CE8"/>
    <w:rsid w:val="00765EF2"/>
    <w:rsid w:val="00765FDC"/>
    <w:rsid w:val="00766559"/>
    <w:rsid w:val="007667D5"/>
    <w:rsid w:val="00766B0E"/>
    <w:rsid w:val="00766B60"/>
    <w:rsid w:val="00766BFB"/>
    <w:rsid w:val="00766DB5"/>
    <w:rsid w:val="00766DFE"/>
    <w:rsid w:val="0076731C"/>
    <w:rsid w:val="00767416"/>
    <w:rsid w:val="0076747C"/>
    <w:rsid w:val="007678B6"/>
    <w:rsid w:val="0077040D"/>
    <w:rsid w:val="00770C43"/>
    <w:rsid w:val="00770CEE"/>
    <w:rsid w:val="00771EFC"/>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64"/>
    <w:rsid w:val="007775E9"/>
    <w:rsid w:val="007777B4"/>
    <w:rsid w:val="00777CD9"/>
    <w:rsid w:val="00777EE9"/>
    <w:rsid w:val="00780256"/>
    <w:rsid w:val="0078043B"/>
    <w:rsid w:val="00780657"/>
    <w:rsid w:val="00780980"/>
    <w:rsid w:val="007809E1"/>
    <w:rsid w:val="00780D30"/>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4E6"/>
    <w:rsid w:val="007837BE"/>
    <w:rsid w:val="0078380D"/>
    <w:rsid w:val="007842CC"/>
    <w:rsid w:val="007842FE"/>
    <w:rsid w:val="00784702"/>
    <w:rsid w:val="00784C31"/>
    <w:rsid w:val="00784EA1"/>
    <w:rsid w:val="00784FC7"/>
    <w:rsid w:val="007857C2"/>
    <w:rsid w:val="00785903"/>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199"/>
    <w:rsid w:val="007912CC"/>
    <w:rsid w:val="00791479"/>
    <w:rsid w:val="007916D2"/>
    <w:rsid w:val="00791ADE"/>
    <w:rsid w:val="00791B11"/>
    <w:rsid w:val="00791BEA"/>
    <w:rsid w:val="00792385"/>
    <w:rsid w:val="00792458"/>
    <w:rsid w:val="007926B7"/>
    <w:rsid w:val="00792E78"/>
    <w:rsid w:val="00792ECC"/>
    <w:rsid w:val="007932AF"/>
    <w:rsid w:val="0079373B"/>
    <w:rsid w:val="007938AC"/>
    <w:rsid w:val="007939C7"/>
    <w:rsid w:val="00793F70"/>
    <w:rsid w:val="007947FB"/>
    <w:rsid w:val="007954AC"/>
    <w:rsid w:val="0079567D"/>
    <w:rsid w:val="00795A2E"/>
    <w:rsid w:val="00795B38"/>
    <w:rsid w:val="0079601B"/>
    <w:rsid w:val="00796122"/>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5D12"/>
    <w:rsid w:val="007A618D"/>
    <w:rsid w:val="007A621C"/>
    <w:rsid w:val="007A6333"/>
    <w:rsid w:val="007A6477"/>
    <w:rsid w:val="007A6909"/>
    <w:rsid w:val="007A6ADF"/>
    <w:rsid w:val="007A75A3"/>
    <w:rsid w:val="007B01A3"/>
    <w:rsid w:val="007B0253"/>
    <w:rsid w:val="007B06FD"/>
    <w:rsid w:val="007B073B"/>
    <w:rsid w:val="007B0865"/>
    <w:rsid w:val="007B09ED"/>
    <w:rsid w:val="007B0B92"/>
    <w:rsid w:val="007B1061"/>
    <w:rsid w:val="007B1E9D"/>
    <w:rsid w:val="007B1F9A"/>
    <w:rsid w:val="007B21A9"/>
    <w:rsid w:val="007B226A"/>
    <w:rsid w:val="007B2638"/>
    <w:rsid w:val="007B2DD3"/>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5C"/>
    <w:rsid w:val="007C5DB6"/>
    <w:rsid w:val="007C5F0B"/>
    <w:rsid w:val="007C61E0"/>
    <w:rsid w:val="007C624B"/>
    <w:rsid w:val="007C6318"/>
    <w:rsid w:val="007C64BC"/>
    <w:rsid w:val="007C6761"/>
    <w:rsid w:val="007C6939"/>
    <w:rsid w:val="007C6941"/>
    <w:rsid w:val="007C6D8A"/>
    <w:rsid w:val="007C73D8"/>
    <w:rsid w:val="007C7EF3"/>
    <w:rsid w:val="007D020B"/>
    <w:rsid w:val="007D0677"/>
    <w:rsid w:val="007D0767"/>
    <w:rsid w:val="007D0779"/>
    <w:rsid w:val="007D096E"/>
    <w:rsid w:val="007D098C"/>
    <w:rsid w:val="007D0DCE"/>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1C4"/>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205"/>
    <w:rsid w:val="007E6735"/>
    <w:rsid w:val="007E67F4"/>
    <w:rsid w:val="007E6EF1"/>
    <w:rsid w:val="007E6F18"/>
    <w:rsid w:val="007E750D"/>
    <w:rsid w:val="007E7A88"/>
    <w:rsid w:val="007E7B2B"/>
    <w:rsid w:val="007E7CBA"/>
    <w:rsid w:val="007F03D5"/>
    <w:rsid w:val="007F05E0"/>
    <w:rsid w:val="007F0B77"/>
    <w:rsid w:val="007F0DD3"/>
    <w:rsid w:val="007F1107"/>
    <w:rsid w:val="007F15C7"/>
    <w:rsid w:val="007F18C0"/>
    <w:rsid w:val="007F1E33"/>
    <w:rsid w:val="007F22A5"/>
    <w:rsid w:val="007F237A"/>
    <w:rsid w:val="007F243A"/>
    <w:rsid w:val="007F2DBB"/>
    <w:rsid w:val="007F2ED4"/>
    <w:rsid w:val="007F3DE6"/>
    <w:rsid w:val="007F3FB0"/>
    <w:rsid w:val="007F43A9"/>
    <w:rsid w:val="007F44A4"/>
    <w:rsid w:val="007F5608"/>
    <w:rsid w:val="007F5874"/>
    <w:rsid w:val="007F5A61"/>
    <w:rsid w:val="007F5D4A"/>
    <w:rsid w:val="007F6562"/>
    <w:rsid w:val="007F65F2"/>
    <w:rsid w:val="007F70D6"/>
    <w:rsid w:val="007F7864"/>
    <w:rsid w:val="007F795B"/>
    <w:rsid w:val="007F7A8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A25"/>
    <w:rsid w:val="00810C3E"/>
    <w:rsid w:val="00810DE9"/>
    <w:rsid w:val="00810EAE"/>
    <w:rsid w:val="00811036"/>
    <w:rsid w:val="00811EF6"/>
    <w:rsid w:val="008123D5"/>
    <w:rsid w:val="008124FE"/>
    <w:rsid w:val="008127B0"/>
    <w:rsid w:val="00812DF9"/>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716"/>
    <w:rsid w:val="0081787C"/>
    <w:rsid w:val="00817B8F"/>
    <w:rsid w:val="00817C96"/>
    <w:rsid w:val="00817D2A"/>
    <w:rsid w:val="00817F27"/>
    <w:rsid w:val="00820324"/>
    <w:rsid w:val="00820DF1"/>
    <w:rsid w:val="0082172C"/>
    <w:rsid w:val="008226FB"/>
    <w:rsid w:val="00822BE7"/>
    <w:rsid w:val="00823335"/>
    <w:rsid w:val="00823687"/>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9B4"/>
    <w:rsid w:val="00827A41"/>
    <w:rsid w:val="00827AF3"/>
    <w:rsid w:val="00827FFC"/>
    <w:rsid w:val="0083056F"/>
    <w:rsid w:val="00830680"/>
    <w:rsid w:val="008309FB"/>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4C7C"/>
    <w:rsid w:val="00834FCD"/>
    <w:rsid w:val="008354F3"/>
    <w:rsid w:val="0083571C"/>
    <w:rsid w:val="00835795"/>
    <w:rsid w:val="00835B0A"/>
    <w:rsid w:val="00835B82"/>
    <w:rsid w:val="00836133"/>
    <w:rsid w:val="0083657B"/>
    <w:rsid w:val="0083695F"/>
    <w:rsid w:val="00836B5B"/>
    <w:rsid w:val="00836EDE"/>
    <w:rsid w:val="00836FC2"/>
    <w:rsid w:val="00837034"/>
    <w:rsid w:val="0083768C"/>
    <w:rsid w:val="00837B9F"/>
    <w:rsid w:val="00837CB5"/>
    <w:rsid w:val="00837CF1"/>
    <w:rsid w:val="00837DFE"/>
    <w:rsid w:val="008401C3"/>
    <w:rsid w:val="008403BA"/>
    <w:rsid w:val="008404D7"/>
    <w:rsid w:val="00840573"/>
    <w:rsid w:val="00840634"/>
    <w:rsid w:val="008408B9"/>
    <w:rsid w:val="00840A68"/>
    <w:rsid w:val="00840A83"/>
    <w:rsid w:val="00840CAD"/>
    <w:rsid w:val="00840D46"/>
    <w:rsid w:val="00841374"/>
    <w:rsid w:val="00841573"/>
    <w:rsid w:val="00841775"/>
    <w:rsid w:val="00841976"/>
    <w:rsid w:val="008419A1"/>
    <w:rsid w:val="00841EB3"/>
    <w:rsid w:val="00841FC0"/>
    <w:rsid w:val="00842061"/>
    <w:rsid w:val="008420F8"/>
    <w:rsid w:val="008420FA"/>
    <w:rsid w:val="008426B0"/>
    <w:rsid w:val="00842DB7"/>
    <w:rsid w:val="00843374"/>
    <w:rsid w:val="0084387F"/>
    <w:rsid w:val="00843AFD"/>
    <w:rsid w:val="00843B42"/>
    <w:rsid w:val="0084438E"/>
    <w:rsid w:val="008444F8"/>
    <w:rsid w:val="00844750"/>
    <w:rsid w:val="0084587B"/>
    <w:rsid w:val="00845E4D"/>
    <w:rsid w:val="00845F51"/>
    <w:rsid w:val="00845F6D"/>
    <w:rsid w:val="00846106"/>
    <w:rsid w:val="008461CB"/>
    <w:rsid w:val="008462E7"/>
    <w:rsid w:val="008463DD"/>
    <w:rsid w:val="00846467"/>
    <w:rsid w:val="0084656D"/>
    <w:rsid w:val="00846CC4"/>
    <w:rsid w:val="008473B0"/>
    <w:rsid w:val="008476ED"/>
    <w:rsid w:val="00847991"/>
    <w:rsid w:val="00847C4E"/>
    <w:rsid w:val="008504BA"/>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596"/>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393"/>
    <w:rsid w:val="00863479"/>
    <w:rsid w:val="00863AA0"/>
    <w:rsid w:val="00863DF3"/>
    <w:rsid w:val="00864A9F"/>
    <w:rsid w:val="008650AB"/>
    <w:rsid w:val="00865696"/>
    <w:rsid w:val="00865D4C"/>
    <w:rsid w:val="00865DE1"/>
    <w:rsid w:val="00866024"/>
    <w:rsid w:val="00866453"/>
    <w:rsid w:val="00866781"/>
    <w:rsid w:val="00867F66"/>
    <w:rsid w:val="00870018"/>
    <w:rsid w:val="00870588"/>
    <w:rsid w:val="00870793"/>
    <w:rsid w:val="00870A18"/>
    <w:rsid w:val="00870A1C"/>
    <w:rsid w:val="00870A26"/>
    <w:rsid w:val="00870E13"/>
    <w:rsid w:val="00871029"/>
    <w:rsid w:val="00871096"/>
    <w:rsid w:val="008710EF"/>
    <w:rsid w:val="00871171"/>
    <w:rsid w:val="008712B8"/>
    <w:rsid w:val="0087138A"/>
    <w:rsid w:val="00871AD1"/>
    <w:rsid w:val="00871CDF"/>
    <w:rsid w:val="00871D14"/>
    <w:rsid w:val="00872151"/>
    <w:rsid w:val="0087229F"/>
    <w:rsid w:val="008722B0"/>
    <w:rsid w:val="0087250F"/>
    <w:rsid w:val="00873414"/>
    <w:rsid w:val="008734E7"/>
    <w:rsid w:val="00873820"/>
    <w:rsid w:val="00873BF0"/>
    <w:rsid w:val="008741FF"/>
    <w:rsid w:val="00874401"/>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39"/>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84B"/>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5"/>
    <w:rsid w:val="00886116"/>
    <w:rsid w:val="0088651F"/>
    <w:rsid w:val="00887771"/>
    <w:rsid w:val="008878D1"/>
    <w:rsid w:val="008878DF"/>
    <w:rsid w:val="0088790D"/>
    <w:rsid w:val="0089003F"/>
    <w:rsid w:val="008901D5"/>
    <w:rsid w:val="0089023A"/>
    <w:rsid w:val="0089035C"/>
    <w:rsid w:val="00890689"/>
    <w:rsid w:val="00890723"/>
    <w:rsid w:val="008907B2"/>
    <w:rsid w:val="00890B03"/>
    <w:rsid w:val="00890BCD"/>
    <w:rsid w:val="00890F04"/>
    <w:rsid w:val="00890F2B"/>
    <w:rsid w:val="008911A2"/>
    <w:rsid w:val="008911D5"/>
    <w:rsid w:val="0089163D"/>
    <w:rsid w:val="00891E90"/>
    <w:rsid w:val="00891F63"/>
    <w:rsid w:val="0089207F"/>
    <w:rsid w:val="008922DC"/>
    <w:rsid w:val="008922DF"/>
    <w:rsid w:val="0089253E"/>
    <w:rsid w:val="00893024"/>
    <w:rsid w:val="00893676"/>
    <w:rsid w:val="00893747"/>
    <w:rsid w:val="00893862"/>
    <w:rsid w:val="00893B3B"/>
    <w:rsid w:val="00893EEE"/>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49F"/>
    <w:rsid w:val="008A668F"/>
    <w:rsid w:val="008A66DD"/>
    <w:rsid w:val="008A72A4"/>
    <w:rsid w:val="008A758D"/>
    <w:rsid w:val="008A75C5"/>
    <w:rsid w:val="008A7669"/>
    <w:rsid w:val="008A7819"/>
    <w:rsid w:val="008A7BEA"/>
    <w:rsid w:val="008A7C09"/>
    <w:rsid w:val="008B012F"/>
    <w:rsid w:val="008B01A2"/>
    <w:rsid w:val="008B07A4"/>
    <w:rsid w:val="008B097E"/>
    <w:rsid w:val="008B0BB0"/>
    <w:rsid w:val="008B0BC8"/>
    <w:rsid w:val="008B0C49"/>
    <w:rsid w:val="008B0CD0"/>
    <w:rsid w:val="008B0FE8"/>
    <w:rsid w:val="008B1287"/>
    <w:rsid w:val="008B130E"/>
    <w:rsid w:val="008B1651"/>
    <w:rsid w:val="008B175A"/>
    <w:rsid w:val="008B1830"/>
    <w:rsid w:val="008B1E44"/>
    <w:rsid w:val="008B1EFF"/>
    <w:rsid w:val="008B21F5"/>
    <w:rsid w:val="008B2220"/>
    <w:rsid w:val="008B265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B2C"/>
    <w:rsid w:val="008B5C96"/>
    <w:rsid w:val="008B60AC"/>
    <w:rsid w:val="008B60E9"/>
    <w:rsid w:val="008B60ED"/>
    <w:rsid w:val="008B6B1B"/>
    <w:rsid w:val="008B6E5C"/>
    <w:rsid w:val="008B723B"/>
    <w:rsid w:val="008B72B4"/>
    <w:rsid w:val="008B760B"/>
    <w:rsid w:val="008B764A"/>
    <w:rsid w:val="008B766A"/>
    <w:rsid w:val="008B7A0E"/>
    <w:rsid w:val="008C06C6"/>
    <w:rsid w:val="008C0924"/>
    <w:rsid w:val="008C09B1"/>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06"/>
    <w:rsid w:val="008D6F90"/>
    <w:rsid w:val="008D72A4"/>
    <w:rsid w:val="008D7378"/>
    <w:rsid w:val="008D7554"/>
    <w:rsid w:val="008D7615"/>
    <w:rsid w:val="008D76A0"/>
    <w:rsid w:val="008D78C3"/>
    <w:rsid w:val="008D7DEB"/>
    <w:rsid w:val="008E037E"/>
    <w:rsid w:val="008E042C"/>
    <w:rsid w:val="008E04B5"/>
    <w:rsid w:val="008E063B"/>
    <w:rsid w:val="008E099F"/>
    <w:rsid w:val="008E0CDD"/>
    <w:rsid w:val="008E0E89"/>
    <w:rsid w:val="008E0E8C"/>
    <w:rsid w:val="008E1217"/>
    <w:rsid w:val="008E1A25"/>
    <w:rsid w:val="008E1FDF"/>
    <w:rsid w:val="008E2051"/>
    <w:rsid w:val="008E20EC"/>
    <w:rsid w:val="008E2562"/>
    <w:rsid w:val="008E2733"/>
    <w:rsid w:val="008E290D"/>
    <w:rsid w:val="008E2B47"/>
    <w:rsid w:val="008E2C59"/>
    <w:rsid w:val="008E2D69"/>
    <w:rsid w:val="008E329C"/>
    <w:rsid w:val="008E356C"/>
    <w:rsid w:val="008E35C0"/>
    <w:rsid w:val="008E378A"/>
    <w:rsid w:val="008E3822"/>
    <w:rsid w:val="008E388C"/>
    <w:rsid w:val="008E3B07"/>
    <w:rsid w:val="008E3F52"/>
    <w:rsid w:val="008E412D"/>
    <w:rsid w:val="008E427C"/>
    <w:rsid w:val="008E451A"/>
    <w:rsid w:val="008E4820"/>
    <w:rsid w:val="008E4973"/>
    <w:rsid w:val="008E4AC4"/>
    <w:rsid w:val="008E4EF7"/>
    <w:rsid w:val="008E507A"/>
    <w:rsid w:val="008E580D"/>
    <w:rsid w:val="008E5B5F"/>
    <w:rsid w:val="008E5D5A"/>
    <w:rsid w:val="008E624F"/>
    <w:rsid w:val="008E6333"/>
    <w:rsid w:val="008E6479"/>
    <w:rsid w:val="008E6788"/>
    <w:rsid w:val="008E6E3B"/>
    <w:rsid w:val="008E737D"/>
    <w:rsid w:val="008E7DB3"/>
    <w:rsid w:val="008F013E"/>
    <w:rsid w:val="008F01AB"/>
    <w:rsid w:val="008F0460"/>
    <w:rsid w:val="008F094C"/>
    <w:rsid w:val="008F0D27"/>
    <w:rsid w:val="008F1088"/>
    <w:rsid w:val="008F1144"/>
    <w:rsid w:val="008F1824"/>
    <w:rsid w:val="008F1B02"/>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5F2"/>
    <w:rsid w:val="008F6649"/>
    <w:rsid w:val="008F6B00"/>
    <w:rsid w:val="008F6CD1"/>
    <w:rsid w:val="008F7BD6"/>
    <w:rsid w:val="008F7BE9"/>
    <w:rsid w:val="008F7CEF"/>
    <w:rsid w:val="008F7DD0"/>
    <w:rsid w:val="009000FD"/>
    <w:rsid w:val="00900614"/>
    <w:rsid w:val="00900DDE"/>
    <w:rsid w:val="00900DF1"/>
    <w:rsid w:val="00901779"/>
    <w:rsid w:val="00901845"/>
    <w:rsid w:val="009022BC"/>
    <w:rsid w:val="00902502"/>
    <w:rsid w:val="0090255A"/>
    <w:rsid w:val="00902734"/>
    <w:rsid w:val="00902997"/>
    <w:rsid w:val="00902CAA"/>
    <w:rsid w:val="00903281"/>
    <w:rsid w:val="009034A3"/>
    <w:rsid w:val="00903CA8"/>
    <w:rsid w:val="00903F59"/>
    <w:rsid w:val="009040F3"/>
    <w:rsid w:val="0090411E"/>
    <w:rsid w:val="00904234"/>
    <w:rsid w:val="009045C7"/>
    <w:rsid w:val="0090480E"/>
    <w:rsid w:val="00904A52"/>
    <w:rsid w:val="00904A62"/>
    <w:rsid w:val="00904B6D"/>
    <w:rsid w:val="009051D5"/>
    <w:rsid w:val="0090542D"/>
    <w:rsid w:val="00905A04"/>
    <w:rsid w:val="00905A06"/>
    <w:rsid w:val="00906100"/>
    <w:rsid w:val="009067B8"/>
    <w:rsid w:val="00906EED"/>
    <w:rsid w:val="00907071"/>
    <w:rsid w:val="0090715C"/>
    <w:rsid w:val="009072C0"/>
    <w:rsid w:val="00907595"/>
    <w:rsid w:val="0091072C"/>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733"/>
    <w:rsid w:val="00916827"/>
    <w:rsid w:val="009168AC"/>
    <w:rsid w:val="0091734E"/>
    <w:rsid w:val="00917446"/>
    <w:rsid w:val="009179C7"/>
    <w:rsid w:val="009204A6"/>
    <w:rsid w:val="00920AFE"/>
    <w:rsid w:val="00920DCD"/>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644"/>
    <w:rsid w:val="00923ABA"/>
    <w:rsid w:val="00923C66"/>
    <w:rsid w:val="00924108"/>
    <w:rsid w:val="0092434B"/>
    <w:rsid w:val="009247D8"/>
    <w:rsid w:val="00924F5D"/>
    <w:rsid w:val="00924FD5"/>
    <w:rsid w:val="00925031"/>
    <w:rsid w:val="0092507E"/>
    <w:rsid w:val="00925422"/>
    <w:rsid w:val="00925836"/>
    <w:rsid w:val="00925A8F"/>
    <w:rsid w:val="00925DD1"/>
    <w:rsid w:val="00925EF2"/>
    <w:rsid w:val="00925FE1"/>
    <w:rsid w:val="009260EC"/>
    <w:rsid w:val="0092623A"/>
    <w:rsid w:val="00926264"/>
    <w:rsid w:val="00926353"/>
    <w:rsid w:val="00926595"/>
    <w:rsid w:val="0092662D"/>
    <w:rsid w:val="0092670A"/>
    <w:rsid w:val="009267D4"/>
    <w:rsid w:val="0092698B"/>
    <w:rsid w:val="009269EB"/>
    <w:rsid w:val="00927211"/>
    <w:rsid w:val="00927445"/>
    <w:rsid w:val="00927752"/>
    <w:rsid w:val="009279E3"/>
    <w:rsid w:val="00930234"/>
    <w:rsid w:val="009302AE"/>
    <w:rsid w:val="00930305"/>
    <w:rsid w:val="0093063D"/>
    <w:rsid w:val="0093119C"/>
    <w:rsid w:val="0093135E"/>
    <w:rsid w:val="0093195D"/>
    <w:rsid w:val="00932109"/>
    <w:rsid w:val="009322AC"/>
    <w:rsid w:val="009324B1"/>
    <w:rsid w:val="009327B5"/>
    <w:rsid w:val="00932907"/>
    <w:rsid w:val="00932A16"/>
    <w:rsid w:val="00932A20"/>
    <w:rsid w:val="0093311E"/>
    <w:rsid w:val="00933174"/>
    <w:rsid w:val="00933D61"/>
    <w:rsid w:val="00933DE4"/>
    <w:rsid w:val="0093457F"/>
    <w:rsid w:val="009345B0"/>
    <w:rsid w:val="00934913"/>
    <w:rsid w:val="00934BD7"/>
    <w:rsid w:val="00935384"/>
    <w:rsid w:val="009355C1"/>
    <w:rsid w:val="009355F0"/>
    <w:rsid w:val="00935B52"/>
    <w:rsid w:val="00936951"/>
    <w:rsid w:val="00936A90"/>
    <w:rsid w:val="00936F28"/>
    <w:rsid w:val="009370A6"/>
    <w:rsid w:val="009370BD"/>
    <w:rsid w:val="0093734E"/>
    <w:rsid w:val="00937ABC"/>
    <w:rsid w:val="00937AC7"/>
    <w:rsid w:val="00937B1C"/>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3D95"/>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36C"/>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2B7E"/>
    <w:rsid w:val="00953641"/>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57F72"/>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7E5"/>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62B"/>
    <w:rsid w:val="0096691D"/>
    <w:rsid w:val="00966EC4"/>
    <w:rsid w:val="0096766C"/>
    <w:rsid w:val="00967851"/>
    <w:rsid w:val="00967D2D"/>
    <w:rsid w:val="0097058F"/>
    <w:rsid w:val="00970822"/>
    <w:rsid w:val="00970F7A"/>
    <w:rsid w:val="00970FE3"/>
    <w:rsid w:val="009710C0"/>
    <w:rsid w:val="00971190"/>
    <w:rsid w:val="009714FA"/>
    <w:rsid w:val="00971EC5"/>
    <w:rsid w:val="00971F6B"/>
    <w:rsid w:val="00971FCC"/>
    <w:rsid w:val="00972681"/>
    <w:rsid w:val="00972983"/>
    <w:rsid w:val="0097298A"/>
    <w:rsid w:val="00972A0B"/>
    <w:rsid w:val="00972BB7"/>
    <w:rsid w:val="00972C06"/>
    <w:rsid w:val="00972F4C"/>
    <w:rsid w:val="00972F6B"/>
    <w:rsid w:val="00972FEB"/>
    <w:rsid w:val="00973257"/>
    <w:rsid w:val="0097383E"/>
    <w:rsid w:val="009738E5"/>
    <w:rsid w:val="009739F8"/>
    <w:rsid w:val="00973D3C"/>
    <w:rsid w:val="00973E47"/>
    <w:rsid w:val="00973F29"/>
    <w:rsid w:val="00973F31"/>
    <w:rsid w:val="00974182"/>
    <w:rsid w:val="009744FF"/>
    <w:rsid w:val="00974520"/>
    <w:rsid w:val="0097487A"/>
    <w:rsid w:val="00974A81"/>
    <w:rsid w:val="00974EBD"/>
    <w:rsid w:val="00974EC4"/>
    <w:rsid w:val="009751BA"/>
    <w:rsid w:val="009751D6"/>
    <w:rsid w:val="009752A3"/>
    <w:rsid w:val="00975859"/>
    <w:rsid w:val="009769AB"/>
    <w:rsid w:val="009775C2"/>
    <w:rsid w:val="009777AA"/>
    <w:rsid w:val="00977852"/>
    <w:rsid w:val="009778AB"/>
    <w:rsid w:val="00977A89"/>
    <w:rsid w:val="00980403"/>
    <w:rsid w:val="009804CB"/>
    <w:rsid w:val="009809DD"/>
    <w:rsid w:val="00980F14"/>
    <w:rsid w:val="00981329"/>
    <w:rsid w:val="0098172B"/>
    <w:rsid w:val="009817F9"/>
    <w:rsid w:val="0098183B"/>
    <w:rsid w:val="00982267"/>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2BD7"/>
    <w:rsid w:val="009930C0"/>
    <w:rsid w:val="0099324C"/>
    <w:rsid w:val="00993627"/>
    <w:rsid w:val="00993658"/>
    <w:rsid w:val="0099367D"/>
    <w:rsid w:val="009936F0"/>
    <w:rsid w:val="00993720"/>
    <w:rsid w:val="00993DA5"/>
    <w:rsid w:val="00994128"/>
    <w:rsid w:val="009945CF"/>
    <w:rsid w:val="00994615"/>
    <w:rsid w:val="00994D99"/>
    <w:rsid w:val="00994E8E"/>
    <w:rsid w:val="00995306"/>
    <w:rsid w:val="00995360"/>
    <w:rsid w:val="009954AD"/>
    <w:rsid w:val="00995A51"/>
    <w:rsid w:val="00995AEC"/>
    <w:rsid w:val="00996031"/>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2D1"/>
    <w:rsid w:val="009A23F3"/>
    <w:rsid w:val="009A246A"/>
    <w:rsid w:val="009A29D7"/>
    <w:rsid w:val="009A3183"/>
    <w:rsid w:val="009A37AC"/>
    <w:rsid w:val="009A3AB5"/>
    <w:rsid w:val="009A3F77"/>
    <w:rsid w:val="009A4DB0"/>
    <w:rsid w:val="009A4E44"/>
    <w:rsid w:val="009A516A"/>
    <w:rsid w:val="009A528E"/>
    <w:rsid w:val="009A558F"/>
    <w:rsid w:val="009A5692"/>
    <w:rsid w:val="009A5D17"/>
    <w:rsid w:val="009A6127"/>
    <w:rsid w:val="009A637B"/>
    <w:rsid w:val="009A6456"/>
    <w:rsid w:val="009A6BAA"/>
    <w:rsid w:val="009A6C74"/>
    <w:rsid w:val="009A7154"/>
    <w:rsid w:val="009A7263"/>
    <w:rsid w:val="009A78D1"/>
    <w:rsid w:val="009B003C"/>
    <w:rsid w:val="009B0097"/>
    <w:rsid w:val="009B0F9A"/>
    <w:rsid w:val="009B1185"/>
    <w:rsid w:val="009B169B"/>
    <w:rsid w:val="009B1CE3"/>
    <w:rsid w:val="009B1D1C"/>
    <w:rsid w:val="009B28A7"/>
    <w:rsid w:val="009B29DA"/>
    <w:rsid w:val="009B3221"/>
    <w:rsid w:val="009B346F"/>
    <w:rsid w:val="009B3745"/>
    <w:rsid w:val="009B3855"/>
    <w:rsid w:val="009B3AF2"/>
    <w:rsid w:val="009B3C79"/>
    <w:rsid w:val="009B41A8"/>
    <w:rsid w:val="009B4821"/>
    <w:rsid w:val="009B4BED"/>
    <w:rsid w:val="009B4C24"/>
    <w:rsid w:val="009B4E42"/>
    <w:rsid w:val="009B4FDD"/>
    <w:rsid w:val="009B5821"/>
    <w:rsid w:val="009B59B0"/>
    <w:rsid w:val="009B616B"/>
    <w:rsid w:val="009B64C2"/>
    <w:rsid w:val="009B6824"/>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0DA"/>
    <w:rsid w:val="009C4332"/>
    <w:rsid w:val="009C46E0"/>
    <w:rsid w:val="009C47AE"/>
    <w:rsid w:val="009C4E8E"/>
    <w:rsid w:val="009C50F7"/>
    <w:rsid w:val="009C51D5"/>
    <w:rsid w:val="009C520B"/>
    <w:rsid w:val="009C5785"/>
    <w:rsid w:val="009C5874"/>
    <w:rsid w:val="009C5DD3"/>
    <w:rsid w:val="009C5DF7"/>
    <w:rsid w:val="009C60E5"/>
    <w:rsid w:val="009C60E7"/>
    <w:rsid w:val="009C62D0"/>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8F"/>
    <w:rsid w:val="009D02EC"/>
    <w:rsid w:val="009D0361"/>
    <w:rsid w:val="009D0720"/>
    <w:rsid w:val="009D079F"/>
    <w:rsid w:val="009D0897"/>
    <w:rsid w:val="009D0AFE"/>
    <w:rsid w:val="009D0C30"/>
    <w:rsid w:val="009D12B0"/>
    <w:rsid w:val="009D1745"/>
    <w:rsid w:val="009D1E2C"/>
    <w:rsid w:val="009D2118"/>
    <w:rsid w:val="009D22EA"/>
    <w:rsid w:val="009D277E"/>
    <w:rsid w:val="009D2C43"/>
    <w:rsid w:val="009D38EF"/>
    <w:rsid w:val="009D3CC0"/>
    <w:rsid w:val="009D3D45"/>
    <w:rsid w:val="009D422C"/>
    <w:rsid w:val="009D4303"/>
    <w:rsid w:val="009D478C"/>
    <w:rsid w:val="009D49A4"/>
    <w:rsid w:val="009D4A8E"/>
    <w:rsid w:val="009D4DA3"/>
    <w:rsid w:val="009D4E21"/>
    <w:rsid w:val="009D5317"/>
    <w:rsid w:val="009D5B59"/>
    <w:rsid w:val="009D610C"/>
    <w:rsid w:val="009D62E7"/>
    <w:rsid w:val="009D6A37"/>
    <w:rsid w:val="009D70BA"/>
    <w:rsid w:val="009D70CD"/>
    <w:rsid w:val="009D75A4"/>
    <w:rsid w:val="009D7BC8"/>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3B2A"/>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5D1"/>
    <w:rsid w:val="009E788A"/>
    <w:rsid w:val="009E798E"/>
    <w:rsid w:val="009E7EB4"/>
    <w:rsid w:val="009F06F6"/>
    <w:rsid w:val="009F0C38"/>
    <w:rsid w:val="009F0CD1"/>
    <w:rsid w:val="009F0D30"/>
    <w:rsid w:val="009F1033"/>
    <w:rsid w:val="009F187B"/>
    <w:rsid w:val="009F1933"/>
    <w:rsid w:val="009F196E"/>
    <w:rsid w:val="009F1EB7"/>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2EDF"/>
    <w:rsid w:val="00A0365B"/>
    <w:rsid w:val="00A03893"/>
    <w:rsid w:val="00A0394B"/>
    <w:rsid w:val="00A0400E"/>
    <w:rsid w:val="00A041F0"/>
    <w:rsid w:val="00A04331"/>
    <w:rsid w:val="00A04541"/>
    <w:rsid w:val="00A04846"/>
    <w:rsid w:val="00A04A92"/>
    <w:rsid w:val="00A04E89"/>
    <w:rsid w:val="00A0559E"/>
    <w:rsid w:val="00A05A1F"/>
    <w:rsid w:val="00A05BA9"/>
    <w:rsid w:val="00A05DFF"/>
    <w:rsid w:val="00A05E7D"/>
    <w:rsid w:val="00A05F48"/>
    <w:rsid w:val="00A05FF8"/>
    <w:rsid w:val="00A06F57"/>
    <w:rsid w:val="00A07654"/>
    <w:rsid w:val="00A07B16"/>
    <w:rsid w:val="00A07E25"/>
    <w:rsid w:val="00A07EA6"/>
    <w:rsid w:val="00A100D7"/>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1D2"/>
    <w:rsid w:val="00A145D0"/>
    <w:rsid w:val="00A14743"/>
    <w:rsid w:val="00A14B5D"/>
    <w:rsid w:val="00A152CD"/>
    <w:rsid w:val="00A1562F"/>
    <w:rsid w:val="00A157EC"/>
    <w:rsid w:val="00A15954"/>
    <w:rsid w:val="00A16150"/>
    <w:rsid w:val="00A1630A"/>
    <w:rsid w:val="00A1637F"/>
    <w:rsid w:val="00A167CF"/>
    <w:rsid w:val="00A16A02"/>
    <w:rsid w:val="00A1712D"/>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739"/>
    <w:rsid w:val="00A2385E"/>
    <w:rsid w:val="00A23921"/>
    <w:rsid w:val="00A24150"/>
    <w:rsid w:val="00A241A0"/>
    <w:rsid w:val="00A2470A"/>
    <w:rsid w:val="00A2481C"/>
    <w:rsid w:val="00A24CCF"/>
    <w:rsid w:val="00A253B0"/>
    <w:rsid w:val="00A25A28"/>
    <w:rsid w:val="00A25C80"/>
    <w:rsid w:val="00A261E4"/>
    <w:rsid w:val="00A26883"/>
    <w:rsid w:val="00A26D60"/>
    <w:rsid w:val="00A26EE0"/>
    <w:rsid w:val="00A3008A"/>
    <w:rsid w:val="00A3072C"/>
    <w:rsid w:val="00A30BAE"/>
    <w:rsid w:val="00A313D0"/>
    <w:rsid w:val="00A314A9"/>
    <w:rsid w:val="00A31578"/>
    <w:rsid w:val="00A31591"/>
    <w:rsid w:val="00A315A8"/>
    <w:rsid w:val="00A31708"/>
    <w:rsid w:val="00A3170C"/>
    <w:rsid w:val="00A31C37"/>
    <w:rsid w:val="00A31E88"/>
    <w:rsid w:val="00A321EE"/>
    <w:rsid w:val="00A32350"/>
    <w:rsid w:val="00A325C2"/>
    <w:rsid w:val="00A325CC"/>
    <w:rsid w:val="00A327E2"/>
    <w:rsid w:val="00A32C37"/>
    <w:rsid w:val="00A3393D"/>
    <w:rsid w:val="00A33C3D"/>
    <w:rsid w:val="00A33C9E"/>
    <w:rsid w:val="00A35735"/>
    <w:rsid w:val="00A35A0B"/>
    <w:rsid w:val="00A35C9C"/>
    <w:rsid w:val="00A35EE7"/>
    <w:rsid w:val="00A35FCE"/>
    <w:rsid w:val="00A362CB"/>
    <w:rsid w:val="00A36694"/>
    <w:rsid w:val="00A3680C"/>
    <w:rsid w:val="00A3687D"/>
    <w:rsid w:val="00A3696C"/>
    <w:rsid w:val="00A36B4B"/>
    <w:rsid w:val="00A3747D"/>
    <w:rsid w:val="00A379AA"/>
    <w:rsid w:val="00A37A26"/>
    <w:rsid w:val="00A37A59"/>
    <w:rsid w:val="00A40531"/>
    <w:rsid w:val="00A40889"/>
    <w:rsid w:val="00A40C9A"/>
    <w:rsid w:val="00A41009"/>
    <w:rsid w:val="00A41179"/>
    <w:rsid w:val="00A41357"/>
    <w:rsid w:val="00A41666"/>
    <w:rsid w:val="00A41772"/>
    <w:rsid w:val="00A42659"/>
    <w:rsid w:val="00A42721"/>
    <w:rsid w:val="00A42756"/>
    <w:rsid w:val="00A42897"/>
    <w:rsid w:val="00A429DE"/>
    <w:rsid w:val="00A42C47"/>
    <w:rsid w:val="00A4339C"/>
    <w:rsid w:val="00A436C3"/>
    <w:rsid w:val="00A43A36"/>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1769"/>
    <w:rsid w:val="00A521E0"/>
    <w:rsid w:val="00A523EC"/>
    <w:rsid w:val="00A52D1E"/>
    <w:rsid w:val="00A52DA2"/>
    <w:rsid w:val="00A52E81"/>
    <w:rsid w:val="00A52F53"/>
    <w:rsid w:val="00A530AF"/>
    <w:rsid w:val="00A539B0"/>
    <w:rsid w:val="00A53BD6"/>
    <w:rsid w:val="00A544BF"/>
    <w:rsid w:val="00A54A90"/>
    <w:rsid w:val="00A54AAE"/>
    <w:rsid w:val="00A54AEF"/>
    <w:rsid w:val="00A54D15"/>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3A9"/>
    <w:rsid w:val="00A62953"/>
    <w:rsid w:val="00A62961"/>
    <w:rsid w:val="00A62D25"/>
    <w:rsid w:val="00A630F5"/>
    <w:rsid w:val="00A63872"/>
    <w:rsid w:val="00A63A37"/>
    <w:rsid w:val="00A63A89"/>
    <w:rsid w:val="00A64196"/>
    <w:rsid w:val="00A64985"/>
    <w:rsid w:val="00A64BC7"/>
    <w:rsid w:val="00A64EB1"/>
    <w:rsid w:val="00A650EB"/>
    <w:rsid w:val="00A65117"/>
    <w:rsid w:val="00A65354"/>
    <w:rsid w:val="00A656A4"/>
    <w:rsid w:val="00A657CF"/>
    <w:rsid w:val="00A65FBF"/>
    <w:rsid w:val="00A66089"/>
    <w:rsid w:val="00A66821"/>
    <w:rsid w:val="00A66A5A"/>
    <w:rsid w:val="00A66AAE"/>
    <w:rsid w:val="00A66C25"/>
    <w:rsid w:val="00A66E25"/>
    <w:rsid w:val="00A6753B"/>
    <w:rsid w:val="00A677C1"/>
    <w:rsid w:val="00A67951"/>
    <w:rsid w:val="00A67A8E"/>
    <w:rsid w:val="00A67AC6"/>
    <w:rsid w:val="00A67BE4"/>
    <w:rsid w:val="00A67FF1"/>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AFA"/>
    <w:rsid w:val="00A75F9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513"/>
    <w:rsid w:val="00A83BF1"/>
    <w:rsid w:val="00A83C06"/>
    <w:rsid w:val="00A84298"/>
    <w:rsid w:val="00A845DA"/>
    <w:rsid w:val="00A84EB2"/>
    <w:rsid w:val="00A85008"/>
    <w:rsid w:val="00A8502D"/>
    <w:rsid w:val="00A8513A"/>
    <w:rsid w:val="00A8523D"/>
    <w:rsid w:val="00A853DF"/>
    <w:rsid w:val="00A85661"/>
    <w:rsid w:val="00A85920"/>
    <w:rsid w:val="00A85A46"/>
    <w:rsid w:val="00A85AF2"/>
    <w:rsid w:val="00A85FFF"/>
    <w:rsid w:val="00A86A54"/>
    <w:rsid w:val="00A86ACD"/>
    <w:rsid w:val="00A86F80"/>
    <w:rsid w:val="00A86FEF"/>
    <w:rsid w:val="00A870F2"/>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2394"/>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E4A"/>
    <w:rsid w:val="00AA2F63"/>
    <w:rsid w:val="00AA30A2"/>
    <w:rsid w:val="00AA34E4"/>
    <w:rsid w:val="00AA3657"/>
    <w:rsid w:val="00AA3927"/>
    <w:rsid w:val="00AA3AA1"/>
    <w:rsid w:val="00AA3B44"/>
    <w:rsid w:val="00AA3FF1"/>
    <w:rsid w:val="00AA40A4"/>
    <w:rsid w:val="00AA429B"/>
    <w:rsid w:val="00AA461D"/>
    <w:rsid w:val="00AA4757"/>
    <w:rsid w:val="00AA4853"/>
    <w:rsid w:val="00AA4B1B"/>
    <w:rsid w:val="00AA4C94"/>
    <w:rsid w:val="00AA5584"/>
    <w:rsid w:val="00AA5D67"/>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B21"/>
    <w:rsid w:val="00AB2EA1"/>
    <w:rsid w:val="00AB2F27"/>
    <w:rsid w:val="00AB323E"/>
    <w:rsid w:val="00AB3299"/>
    <w:rsid w:val="00AB3418"/>
    <w:rsid w:val="00AB3491"/>
    <w:rsid w:val="00AB3BB9"/>
    <w:rsid w:val="00AB3D94"/>
    <w:rsid w:val="00AB3E16"/>
    <w:rsid w:val="00AB3E3E"/>
    <w:rsid w:val="00AB3F13"/>
    <w:rsid w:val="00AB40B5"/>
    <w:rsid w:val="00AB4157"/>
    <w:rsid w:val="00AB4196"/>
    <w:rsid w:val="00AB42FF"/>
    <w:rsid w:val="00AB4EFA"/>
    <w:rsid w:val="00AB513E"/>
    <w:rsid w:val="00AB53BA"/>
    <w:rsid w:val="00AB57AD"/>
    <w:rsid w:val="00AB583A"/>
    <w:rsid w:val="00AB642C"/>
    <w:rsid w:val="00AB7134"/>
    <w:rsid w:val="00AB71E3"/>
    <w:rsid w:val="00AB75FE"/>
    <w:rsid w:val="00AB76D5"/>
    <w:rsid w:val="00AB7787"/>
    <w:rsid w:val="00AB78AC"/>
    <w:rsid w:val="00AB796C"/>
    <w:rsid w:val="00AC0DB3"/>
    <w:rsid w:val="00AC1191"/>
    <w:rsid w:val="00AC1281"/>
    <w:rsid w:val="00AC168A"/>
    <w:rsid w:val="00AC190F"/>
    <w:rsid w:val="00AC1EC1"/>
    <w:rsid w:val="00AC2270"/>
    <w:rsid w:val="00AC2D4E"/>
    <w:rsid w:val="00AC3084"/>
    <w:rsid w:val="00AC3343"/>
    <w:rsid w:val="00AC3431"/>
    <w:rsid w:val="00AC38E9"/>
    <w:rsid w:val="00AC39F9"/>
    <w:rsid w:val="00AC4515"/>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259"/>
    <w:rsid w:val="00AD11E4"/>
    <w:rsid w:val="00AD12BD"/>
    <w:rsid w:val="00AD131C"/>
    <w:rsid w:val="00AD163D"/>
    <w:rsid w:val="00AD1D9D"/>
    <w:rsid w:val="00AD1DFE"/>
    <w:rsid w:val="00AD1F06"/>
    <w:rsid w:val="00AD1FE4"/>
    <w:rsid w:val="00AD284F"/>
    <w:rsid w:val="00AD28FD"/>
    <w:rsid w:val="00AD298D"/>
    <w:rsid w:val="00AD2ACB"/>
    <w:rsid w:val="00AD2BAD"/>
    <w:rsid w:val="00AD2D96"/>
    <w:rsid w:val="00AD3042"/>
    <w:rsid w:val="00AD3047"/>
    <w:rsid w:val="00AD33C3"/>
    <w:rsid w:val="00AD34A1"/>
    <w:rsid w:val="00AD39F4"/>
    <w:rsid w:val="00AD3BEC"/>
    <w:rsid w:val="00AD4036"/>
    <w:rsid w:val="00AD48F9"/>
    <w:rsid w:val="00AD514B"/>
    <w:rsid w:val="00AD5362"/>
    <w:rsid w:val="00AD57B9"/>
    <w:rsid w:val="00AD59CE"/>
    <w:rsid w:val="00AD5C46"/>
    <w:rsid w:val="00AD5E90"/>
    <w:rsid w:val="00AD5EE7"/>
    <w:rsid w:val="00AD693A"/>
    <w:rsid w:val="00AD6C7F"/>
    <w:rsid w:val="00AD70C9"/>
    <w:rsid w:val="00AD71B1"/>
    <w:rsid w:val="00AD732B"/>
    <w:rsid w:val="00AD7549"/>
    <w:rsid w:val="00AD75A6"/>
    <w:rsid w:val="00AD7927"/>
    <w:rsid w:val="00AD7B37"/>
    <w:rsid w:val="00AD7DBA"/>
    <w:rsid w:val="00AE05C6"/>
    <w:rsid w:val="00AE0D23"/>
    <w:rsid w:val="00AE0E9E"/>
    <w:rsid w:val="00AE1418"/>
    <w:rsid w:val="00AE14B7"/>
    <w:rsid w:val="00AE1FF0"/>
    <w:rsid w:val="00AE21EF"/>
    <w:rsid w:val="00AE2205"/>
    <w:rsid w:val="00AE232B"/>
    <w:rsid w:val="00AE267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1788"/>
    <w:rsid w:val="00AF24AE"/>
    <w:rsid w:val="00AF28B0"/>
    <w:rsid w:val="00AF2DED"/>
    <w:rsid w:val="00AF3C80"/>
    <w:rsid w:val="00AF3C8C"/>
    <w:rsid w:val="00AF3F02"/>
    <w:rsid w:val="00AF41FC"/>
    <w:rsid w:val="00AF457C"/>
    <w:rsid w:val="00AF4648"/>
    <w:rsid w:val="00AF4E43"/>
    <w:rsid w:val="00AF5021"/>
    <w:rsid w:val="00AF5363"/>
    <w:rsid w:val="00AF5921"/>
    <w:rsid w:val="00AF5F78"/>
    <w:rsid w:val="00AF63A9"/>
    <w:rsid w:val="00AF6591"/>
    <w:rsid w:val="00AF66F1"/>
    <w:rsid w:val="00AF6978"/>
    <w:rsid w:val="00AF6AE3"/>
    <w:rsid w:val="00AF6B1B"/>
    <w:rsid w:val="00AF738A"/>
    <w:rsid w:val="00AF7F09"/>
    <w:rsid w:val="00B00291"/>
    <w:rsid w:val="00B002BA"/>
    <w:rsid w:val="00B00306"/>
    <w:rsid w:val="00B00D62"/>
    <w:rsid w:val="00B0105D"/>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2ED"/>
    <w:rsid w:val="00B103B4"/>
    <w:rsid w:val="00B10408"/>
    <w:rsid w:val="00B1093D"/>
    <w:rsid w:val="00B10BD1"/>
    <w:rsid w:val="00B10CE4"/>
    <w:rsid w:val="00B111BF"/>
    <w:rsid w:val="00B114C4"/>
    <w:rsid w:val="00B1156E"/>
    <w:rsid w:val="00B11882"/>
    <w:rsid w:val="00B11E29"/>
    <w:rsid w:val="00B1220F"/>
    <w:rsid w:val="00B12514"/>
    <w:rsid w:val="00B125F3"/>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8F1"/>
    <w:rsid w:val="00B239CC"/>
    <w:rsid w:val="00B23FBD"/>
    <w:rsid w:val="00B24AA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3D1"/>
    <w:rsid w:val="00B32607"/>
    <w:rsid w:val="00B326BE"/>
    <w:rsid w:val="00B32821"/>
    <w:rsid w:val="00B32CE3"/>
    <w:rsid w:val="00B32E87"/>
    <w:rsid w:val="00B33595"/>
    <w:rsid w:val="00B3396B"/>
    <w:rsid w:val="00B34886"/>
    <w:rsid w:val="00B3488B"/>
    <w:rsid w:val="00B34C6A"/>
    <w:rsid w:val="00B34FEB"/>
    <w:rsid w:val="00B3511C"/>
    <w:rsid w:val="00B3539A"/>
    <w:rsid w:val="00B35522"/>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B4F"/>
    <w:rsid w:val="00B41C56"/>
    <w:rsid w:val="00B41D95"/>
    <w:rsid w:val="00B41DEB"/>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28C"/>
    <w:rsid w:val="00B53749"/>
    <w:rsid w:val="00B5394F"/>
    <w:rsid w:val="00B53A52"/>
    <w:rsid w:val="00B53EF5"/>
    <w:rsid w:val="00B5428C"/>
    <w:rsid w:val="00B5475E"/>
    <w:rsid w:val="00B54989"/>
    <w:rsid w:val="00B553CF"/>
    <w:rsid w:val="00B55499"/>
    <w:rsid w:val="00B55554"/>
    <w:rsid w:val="00B555B8"/>
    <w:rsid w:val="00B55A8F"/>
    <w:rsid w:val="00B55ACA"/>
    <w:rsid w:val="00B5612F"/>
    <w:rsid w:val="00B56466"/>
    <w:rsid w:val="00B566E0"/>
    <w:rsid w:val="00B56733"/>
    <w:rsid w:val="00B5685D"/>
    <w:rsid w:val="00B57861"/>
    <w:rsid w:val="00B607B8"/>
    <w:rsid w:val="00B60E6E"/>
    <w:rsid w:val="00B61086"/>
    <w:rsid w:val="00B6184F"/>
    <w:rsid w:val="00B619AF"/>
    <w:rsid w:val="00B61B85"/>
    <w:rsid w:val="00B61C28"/>
    <w:rsid w:val="00B61CFF"/>
    <w:rsid w:val="00B61F70"/>
    <w:rsid w:val="00B61FA6"/>
    <w:rsid w:val="00B6237B"/>
    <w:rsid w:val="00B62556"/>
    <w:rsid w:val="00B62A18"/>
    <w:rsid w:val="00B6351D"/>
    <w:rsid w:val="00B63863"/>
    <w:rsid w:val="00B63870"/>
    <w:rsid w:val="00B638C2"/>
    <w:rsid w:val="00B63A21"/>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1DDC"/>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5F07"/>
    <w:rsid w:val="00B76709"/>
    <w:rsid w:val="00B76727"/>
    <w:rsid w:val="00B76FC1"/>
    <w:rsid w:val="00B7703E"/>
    <w:rsid w:val="00B77062"/>
    <w:rsid w:val="00B7709F"/>
    <w:rsid w:val="00B774CC"/>
    <w:rsid w:val="00B77B2A"/>
    <w:rsid w:val="00B77D8A"/>
    <w:rsid w:val="00B77DFB"/>
    <w:rsid w:val="00B804DC"/>
    <w:rsid w:val="00B8053A"/>
    <w:rsid w:val="00B8053B"/>
    <w:rsid w:val="00B80795"/>
    <w:rsid w:val="00B80F5B"/>
    <w:rsid w:val="00B80FD4"/>
    <w:rsid w:val="00B81578"/>
    <w:rsid w:val="00B81679"/>
    <w:rsid w:val="00B81684"/>
    <w:rsid w:val="00B817F4"/>
    <w:rsid w:val="00B81F47"/>
    <w:rsid w:val="00B8206A"/>
    <w:rsid w:val="00B821AB"/>
    <w:rsid w:val="00B830F7"/>
    <w:rsid w:val="00B8321E"/>
    <w:rsid w:val="00B83364"/>
    <w:rsid w:val="00B83AC3"/>
    <w:rsid w:val="00B83DF6"/>
    <w:rsid w:val="00B8408E"/>
    <w:rsid w:val="00B84165"/>
    <w:rsid w:val="00B84BE8"/>
    <w:rsid w:val="00B850BC"/>
    <w:rsid w:val="00B854BD"/>
    <w:rsid w:val="00B85B6F"/>
    <w:rsid w:val="00B85BDA"/>
    <w:rsid w:val="00B85E03"/>
    <w:rsid w:val="00B85F67"/>
    <w:rsid w:val="00B86557"/>
    <w:rsid w:val="00B86734"/>
    <w:rsid w:val="00B8692C"/>
    <w:rsid w:val="00B86956"/>
    <w:rsid w:val="00B86BDC"/>
    <w:rsid w:val="00B86C32"/>
    <w:rsid w:val="00B86C5E"/>
    <w:rsid w:val="00B86EFE"/>
    <w:rsid w:val="00B870D2"/>
    <w:rsid w:val="00B874FB"/>
    <w:rsid w:val="00B8769E"/>
    <w:rsid w:val="00B90B04"/>
    <w:rsid w:val="00B90DC8"/>
    <w:rsid w:val="00B91356"/>
    <w:rsid w:val="00B917DD"/>
    <w:rsid w:val="00B91B1F"/>
    <w:rsid w:val="00B91BBF"/>
    <w:rsid w:val="00B91E0F"/>
    <w:rsid w:val="00B92433"/>
    <w:rsid w:val="00B92521"/>
    <w:rsid w:val="00B926E0"/>
    <w:rsid w:val="00B928B6"/>
    <w:rsid w:val="00B92DB2"/>
    <w:rsid w:val="00B92ED6"/>
    <w:rsid w:val="00B92FE9"/>
    <w:rsid w:val="00B937B3"/>
    <w:rsid w:val="00B937FC"/>
    <w:rsid w:val="00B93B55"/>
    <w:rsid w:val="00B93C36"/>
    <w:rsid w:val="00B94054"/>
    <w:rsid w:val="00B94253"/>
    <w:rsid w:val="00B9436E"/>
    <w:rsid w:val="00B943BB"/>
    <w:rsid w:val="00B946CB"/>
    <w:rsid w:val="00B94BC0"/>
    <w:rsid w:val="00B94FF9"/>
    <w:rsid w:val="00B950E8"/>
    <w:rsid w:val="00B95242"/>
    <w:rsid w:val="00B952D1"/>
    <w:rsid w:val="00B954FC"/>
    <w:rsid w:val="00B95A04"/>
    <w:rsid w:val="00B95AEB"/>
    <w:rsid w:val="00B95C49"/>
    <w:rsid w:val="00B95EEF"/>
    <w:rsid w:val="00B96228"/>
    <w:rsid w:val="00B96276"/>
    <w:rsid w:val="00B96313"/>
    <w:rsid w:val="00B9660A"/>
    <w:rsid w:val="00B96A3F"/>
    <w:rsid w:val="00B96ABF"/>
    <w:rsid w:val="00B96CBF"/>
    <w:rsid w:val="00B96CF0"/>
    <w:rsid w:val="00B96D78"/>
    <w:rsid w:val="00B96DA2"/>
    <w:rsid w:val="00B977E6"/>
    <w:rsid w:val="00B97B85"/>
    <w:rsid w:val="00BA067F"/>
    <w:rsid w:val="00BA0A33"/>
    <w:rsid w:val="00BA0CA4"/>
    <w:rsid w:val="00BA101B"/>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6E0F"/>
    <w:rsid w:val="00BA7423"/>
    <w:rsid w:val="00BA7541"/>
    <w:rsid w:val="00BA7688"/>
    <w:rsid w:val="00BA7EB0"/>
    <w:rsid w:val="00BB0048"/>
    <w:rsid w:val="00BB0528"/>
    <w:rsid w:val="00BB05B7"/>
    <w:rsid w:val="00BB070E"/>
    <w:rsid w:val="00BB08AA"/>
    <w:rsid w:val="00BB0B3E"/>
    <w:rsid w:val="00BB0D75"/>
    <w:rsid w:val="00BB0DE8"/>
    <w:rsid w:val="00BB0E9B"/>
    <w:rsid w:val="00BB1966"/>
    <w:rsid w:val="00BB1A52"/>
    <w:rsid w:val="00BB1B24"/>
    <w:rsid w:val="00BB1C4F"/>
    <w:rsid w:val="00BB1D50"/>
    <w:rsid w:val="00BB1FA0"/>
    <w:rsid w:val="00BB225D"/>
    <w:rsid w:val="00BB2733"/>
    <w:rsid w:val="00BB284E"/>
    <w:rsid w:val="00BB29ED"/>
    <w:rsid w:val="00BB3106"/>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5FC7"/>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4DC"/>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162"/>
    <w:rsid w:val="00BD0209"/>
    <w:rsid w:val="00BD082C"/>
    <w:rsid w:val="00BD0FC4"/>
    <w:rsid w:val="00BD140B"/>
    <w:rsid w:val="00BD17A3"/>
    <w:rsid w:val="00BD1EED"/>
    <w:rsid w:val="00BD238C"/>
    <w:rsid w:val="00BD2A08"/>
    <w:rsid w:val="00BD2B01"/>
    <w:rsid w:val="00BD2F55"/>
    <w:rsid w:val="00BD2FD7"/>
    <w:rsid w:val="00BD317C"/>
    <w:rsid w:val="00BD33B7"/>
    <w:rsid w:val="00BD3828"/>
    <w:rsid w:val="00BD3837"/>
    <w:rsid w:val="00BD386B"/>
    <w:rsid w:val="00BD3C69"/>
    <w:rsid w:val="00BD3D7A"/>
    <w:rsid w:val="00BD42F4"/>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985"/>
    <w:rsid w:val="00BE3EA0"/>
    <w:rsid w:val="00BE403F"/>
    <w:rsid w:val="00BE417E"/>
    <w:rsid w:val="00BE46F5"/>
    <w:rsid w:val="00BE475F"/>
    <w:rsid w:val="00BE4CAA"/>
    <w:rsid w:val="00BE5519"/>
    <w:rsid w:val="00BE57B1"/>
    <w:rsid w:val="00BE5813"/>
    <w:rsid w:val="00BE65B3"/>
    <w:rsid w:val="00BE675B"/>
    <w:rsid w:val="00BE6B57"/>
    <w:rsid w:val="00BE72FA"/>
    <w:rsid w:val="00BE7305"/>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4EB2"/>
    <w:rsid w:val="00BF56A8"/>
    <w:rsid w:val="00BF5841"/>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8BA"/>
    <w:rsid w:val="00C02CDE"/>
    <w:rsid w:val="00C033DD"/>
    <w:rsid w:val="00C038A7"/>
    <w:rsid w:val="00C039B6"/>
    <w:rsid w:val="00C03B7B"/>
    <w:rsid w:val="00C04803"/>
    <w:rsid w:val="00C05319"/>
    <w:rsid w:val="00C05567"/>
    <w:rsid w:val="00C057E0"/>
    <w:rsid w:val="00C05863"/>
    <w:rsid w:val="00C05C20"/>
    <w:rsid w:val="00C06066"/>
    <w:rsid w:val="00C06158"/>
    <w:rsid w:val="00C0648A"/>
    <w:rsid w:val="00C067A4"/>
    <w:rsid w:val="00C06ADF"/>
    <w:rsid w:val="00C06BE9"/>
    <w:rsid w:val="00C06C8C"/>
    <w:rsid w:val="00C0766F"/>
    <w:rsid w:val="00C07A6C"/>
    <w:rsid w:val="00C07AE3"/>
    <w:rsid w:val="00C07AE4"/>
    <w:rsid w:val="00C07D3E"/>
    <w:rsid w:val="00C10599"/>
    <w:rsid w:val="00C106DF"/>
    <w:rsid w:val="00C1114F"/>
    <w:rsid w:val="00C11183"/>
    <w:rsid w:val="00C11186"/>
    <w:rsid w:val="00C11197"/>
    <w:rsid w:val="00C117C5"/>
    <w:rsid w:val="00C11C33"/>
    <w:rsid w:val="00C11C73"/>
    <w:rsid w:val="00C11D47"/>
    <w:rsid w:val="00C11FE5"/>
    <w:rsid w:val="00C11FF6"/>
    <w:rsid w:val="00C121C3"/>
    <w:rsid w:val="00C12285"/>
    <w:rsid w:val="00C125D3"/>
    <w:rsid w:val="00C126E4"/>
    <w:rsid w:val="00C1286D"/>
    <w:rsid w:val="00C12EB5"/>
    <w:rsid w:val="00C13504"/>
    <w:rsid w:val="00C13AD2"/>
    <w:rsid w:val="00C13C8A"/>
    <w:rsid w:val="00C13F22"/>
    <w:rsid w:val="00C13F33"/>
    <w:rsid w:val="00C140FE"/>
    <w:rsid w:val="00C1487B"/>
    <w:rsid w:val="00C15135"/>
    <w:rsid w:val="00C159ED"/>
    <w:rsid w:val="00C15B02"/>
    <w:rsid w:val="00C16502"/>
    <w:rsid w:val="00C1662C"/>
    <w:rsid w:val="00C1689C"/>
    <w:rsid w:val="00C17099"/>
    <w:rsid w:val="00C1733B"/>
    <w:rsid w:val="00C1741D"/>
    <w:rsid w:val="00C174EC"/>
    <w:rsid w:val="00C17593"/>
    <w:rsid w:val="00C17D7E"/>
    <w:rsid w:val="00C17D89"/>
    <w:rsid w:val="00C202D5"/>
    <w:rsid w:val="00C20379"/>
    <w:rsid w:val="00C205E4"/>
    <w:rsid w:val="00C2068D"/>
    <w:rsid w:val="00C206C4"/>
    <w:rsid w:val="00C206EC"/>
    <w:rsid w:val="00C20953"/>
    <w:rsid w:val="00C20F77"/>
    <w:rsid w:val="00C2192E"/>
    <w:rsid w:val="00C21B1D"/>
    <w:rsid w:val="00C21B31"/>
    <w:rsid w:val="00C21B66"/>
    <w:rsid w:val="00C21C3A"/>
    <w:rsid w:val="00C21E35"/>
    <w:rsid w:val="00C22295"/>
    <w:rsid w:val="00C222CF"/>
    <w:rsid w:val="00C22516"/>
    <w:rsid w:val="00C2258A"/>
    <w:rsid w:val="00C22759"/>
    <w:rsid w:val="00C22FF4"/>
    <w:rsid w:val="00C232DD"/>
    <w:rsid w:val="00C23A2E"/>
    <w:rsid w:val="00C23BA0"/>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2DB"/>
    <w:rsid w:val="00C3435D"/>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D2E"/>
    <w:rsid w:val="00C42130"/>
    <w:rsid w:val="00C4216A"/>
    <w:rsid w:val="00C4223B"/>
    <w:rsid w:val="00C42631"/>
    <w:rsid w:val="00C42784"/>
    <w:rsid w:val="00C4284A"/>
    <w:rsid w:val="00C429E1"/>
    <w:rsid w:val="00C42FE2"/>
    <w:rsid w:val="00C433C1"/>
    <w:rsid w:val="00C439F0"/>
    <w:rsid w:val="00C43CE7"/>
    <w:rsid w:val="00C43EC0"/>
    <w:rsid w:val="00C44086"/>
    <w:rsid w:val="00C44189"/>
    <w:rsid w:val="00C4464F"/>
    <w:rsid w:val="00C4471E"/>
    <w:rsid w:val="00C44733"/>
    <w:rsid w:val="00C447FB"/>
    <w:rsid w:val="00C44ADA"/>
    <w:rsid w:val="00C45001"/>
    <w:rsid w:val="00C45214"/>
    <w:rsid w:val="00C45682"/>
    <w:rsid w:val="00C45A9C"/>
    <w:rsid w:val="00C45B6B"/>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3FA3"/>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6D42"/>
    <w:rsid w:val="00C67076"/>
    <w:rsid w:val="00C67231"/>
    <w:rsid w:val="00C6737D"/>
    <w:rsid w:val="00C674EA"/>
    <w:rsid w:val="00C67B0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9E3"/>
    <w:rsid w:val="00C76A56"/>
    <w:rsid w:val="00C76A6B"/>
    <w:rsid w:val="00C76F15"/>
    <w:rsid w:val="00C7731D"/>
    <w:rsid w:val="00C777D9"/>
    <w:rsid w:val="00C7799E"/>
    <w:rsid w:val="00C77D5E"/>
    <w:rsid w:val="00C77DF7"/>
    <w:rsid w:val="00C802B4"/>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87F22"/>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2F5"/>
    <w:rsid w:val="00C938E9"/>
    <w:rsid w:val="00C93C84"/>
    <w:rsid w:val="00C93E65"/>
    <w:rsid w:val="00C945EC"/>
    <w:rsid w:val="00C94C81"/>
    <w:rsid w:val="00C94E45"/>
    <w:rsid w:val="00C94F03"/>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1C1D"/>
    <w:rsid w:val="00CA1FFD"/>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449"/>
    <w:rsid w:val="00CB464B"/>
    <w:rsid w:val="00CB480A"/>
    <w:rsid w:val="00CB4FA5"/>
    <w:rsid w:val="00CB5495"/>
    <w:rsid w:val="00CB558B"/>
    <w:rsid w:val="00CB58DD"/>
    <w:rsid w:val="00CB5A9F"/>
    <w:rsid w:val="00CB5EB0"/>
    <w:rsid w:val="00CB5EF8"/>
    <w:rsid w:val="00CB62A1"/>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BA"/>
    <w:rsid w:val="00CC4CCF"/>
    <w:rsid w:val="00CC4F58"/>
    <w:rsid w:val="00CC57AE"/>
    <w:rsid w:val="00CC58FD"/>
    <w:rsid w:val="00CC606C"/>
    <w:rsid w:val="00CC61A6"/>
    <w:rsid w:val="00CC6B0F"/>
    <w:rsid w:val="00CC6C99"/>
    <w:rsid w:val="00CC6FBD"/>
    <w:rsid w:val="00CC728B"/>
    <w:rsid w:val="00CC7356"/>
    <w:rsid w:val="00CC74D5"/>
    <w:rsid w:val="00CC7A6D"/>
    <w:rsid w:val="00CC7BD9"/>
    <w:rsid w:val="00CC7DF0"/>
    <w:rsid w:val="00CC7DF5"/>
    <w:rsid w:val="00CC7F11"/>
    <w:rsid w:val="00CD007B"/>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7A5"/>
    <w:rsid w:val="00CD492B"/>
    <w:rsid w:val="00CD4D28"/>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60"/>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5BD"/>
    <w:rsid w:val="00CE697C"/>
    <w:rsid w:val="00CE69F3"/>
    <w:rsid w:val="00CE6AD5"/>
    <w:rsid w:val="00CE6CEC"/>
    <w:rsid w:val="00CE6E24"/>
    <w:rsid w:val="00CE76BD"/>
    <w:rsid w:val="00CE79BC"/>
    <w:rsid w:val="00CE7A8D"/>
    <w:rsid w:val="00CF02AC"/>
    <w:rsid w:val="00CF057C"/>
    <w:rsid w:val="00CF0698"/>
    <w:rsid w:val="00CF06E6"/>
    <w:rsid w:val="00CF1106"/>
    <w:rsid w:val="00CF173E"/>
    <w:rsid w:val="00CF18AB"/>
    <w:rsid w:val="00CF1AA6"/>
    <w:rsid w:val="00CF20C8"/>
    <w:rsid w:val="00CF233B"/>
    <w:rsid w:val="00CF23D5"/>
    <w:rsid w:val="00CF2639"/>
    <w:rsid w:val="00CF277A"/>
    <w:rsid w:val="00CF2A2A"/>
    <w:rsid w:val="00CF2A8A"/>
    <w:rsid w:val="00CF2FBF"/>
    <w:rsid w:val="00CF3274"/>
    <w:rsid w:val="00CF33BA"/>
    <w:rsid w:val="00CF3F01"/>
    <w:rsid w:val="00CF46E1"/>
    <w:rsid w:val="00CF50A9"/>
    <w:rsid w:val="00CF5E66"/>
    <w:rsid w:val="00CF6131"/>
    <w:rsid w:val="00CF61A3"/>
    <w:rsid w:val="00CF6341"/>
    <w:rsid w:val="00CF6361"/>
    <w:rsid w:val="00CF66DE"/>
    <w:rsid w:val="00CF6848"/>
    <w:rsid w:val="00CF6AF3"/>
    <w:rsid w:val="00CF6C9A"/>
    <w:rsid w:val="00CF6F64"/>
    <w:rsid w:val="00CF7C1E"/>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295"/>
    <w:rsid w:val="00D05393"/>
    <w:rsid w:val="00D05482"/>
    <w:rsid w:val="00D05C19"/>
    <w:rsid w:val="00D05FD4"/>
    <w:rsid w:val="00D06088"/>
    <w:rsid w:val="00D061E8"/>
    <w:rsid w:val="00D0675C"/>
    <w:rsid w:val="00D067A6"/>
    <w:rsid w:val="00D06800"/>
    <w:rsid w:val="00D06A63"/>
    <w:rsid w:val="00D06B22"/>
    <w:rsid w:val="00D06D78"/>
    <w:rsid w:val="00D06DED"/>
    <w:rsid w:val="00D070B9"/>
    <w:rsid w:val="00D0735B"/>
    <w:rsid w:val="00D078A9"/>
    <w:rsid w:val="00D078C9"/>
    <w:rsid w:val="00D07DCA"/>
    <w:rsid w:val="00D105EB"/>
    <w:rsid w:val="00D108AB"/>
    <w:rsid w:val="00D10B57"/>
    <w:rsid w:val="00D10DEB"/>
    <w:rsid w:val="00D111D2"/>
    <w:rsid w:val="00D117FB"/>
    <w:rsid w:val="00D11873"/>
    <w:rsid w:val="00D11C73"/>
    <w:rsid w:val="00D11EEE"/>
    <w:rsid w:val="00D11FAE"/>
    <w:rsid w:val="00D123C8"/>
    <w:rsid w:val="00D12440"/>
    <w:rsid w:val="00D1247E"/>
    <w:rsid w:val="00D12487"/>
    <w:rsid w:val="00D126E6"/>
    <w:rsid w:val="00D12B75"/>
    <w:rsid w:val="00D13601"/>
    <w:rsid w:val="00D13880"/>
    <w:rsid w:val="00D13BBC"/>
    <w:rsid w:val="00D13CCD"/>
    <w:rsid w:val="00D14204"/>
    <w:rsid w:val="00D148D3"/>
    <w:rsid w:val="00D15731"/>
    <w:rsid w:val="00D15D9D"/>
    <w:rsid w:val="00D1617E"/>
    <w:rsid w:val="00D1624D"/>
    <w:rsid w:val="00D16BA8"/>
    <w:rsid w:val="00D174E5"/>
    <w:rsid w:val="00D17AF9"/>
    <w:rsid w:val="00D17CFF"/>
    <w:rsid w:val="00D17F37"/>
    <w:rsid w:val="00D20171"/>
    <w:rsid w:val="00D202D3"/>
    <w:rsid w:val="00D20F77"/>
    <w:rsid w:val="00D2109E"/>
    <w:rsid w:val="00D213A2"/>
    <w:rsid w:val="00D215E6"/>
    <w:rsid w:val="00D2171B"/>
    <w:rsid w:val="00D217CE"/>
    <w:rsid w:val="00D21FFB"/>
    <w:rsid w:val="00D22097"/>
    <w:rsid w:val="00D22148"/>
    <w:rsid w:val="00D225FA"/>
    <w:rsid w:val="00D22D2B"/>
    <w:rsid w:val="00D2300C"/>
    <w:rsid w:val="00D23272"/>
    <w:rsid w:val="00D23556"/>
    <w:rsid w:val="00D2390D"/>
    <w:rsid w:val="00D23B89"/>
    <w:rsid w:val="00D23CE2"/>
    <w:rsid w:val="00D23EAA"/>
    <w:rsid w:val="00D25019"/>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1D9B"/>
    <w:rsid w:val="00D324B0"/>
    <w:rsid w:val="00D329BC"/>
    <w:rsid w:val="00D32B6E"/>
    <w:rsid w:val="00D32DA8"/>
    <w:rsid w:val="00D32E19"/>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7"/>
    <w:rsid w:val="00D369EA"/>
    <w:rsid w:val="00D36C8E"/>
    <w:rsid w:val="00D36E87"/>
    <w:rsid w:val="00D3704C"/>
    <w:rsid w:val="00D37B0F"/>
    <w:rsid w:val="00D37B1F"/>
    <w:rsid w:val="00D37C2D"/>
    <w:rsid w:val="00D37C35"/>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32"/>
    <w:rsid w:val="00D42868"/>
    <w:rsid w:val="00D429DA"/>
    <w:rsid w:val="00D42B71"/>
    <w:rsid w:val="00D432C2"/>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608"/>
    <w:rsid w:val="00D477E2"/>
    <w:rsid w:val="00D47E24"/>
    <w:rsid w:val="00D5044A"/>
    <w:rsid w:val="00D50979"/>
    <w:rsid w:val="00D50CCD"/>
    <w:rsid w:val="00D50F95"/>
    <w:rsid w:val="00D5102A"/>
    <w:rsid w:val="00D513F0"/>
    <w:rsid w:val="00D51565"/>
    <w:rsid w:val="00D51685"/>
    <w:rsid w:val="00D51AAF"/>
    <w:rsid w:val="00D51F84"/>
    <w:rsid w:val="00D52200"/>
    <w:rsid w:val="00D52529"/>
    <w:rsid w:val="00D5276C"/>
    <w:rsid w:val="00D5294C"/>
    <w:rsid w:val="00D52D0B"/>
    <w:rsid w:val="00D52D80"/>
    <w:rsid w:val="00D52E96"/>
    <w:rsid w:val="00D5303A"/>
    <w:rsid w:val="00D5372E"/>
    <w:rsid w:val="00D53768"/>
    <w:rsid w:val="00D53B84"/>
    <w:rsid w:val="00D53C63"/>
    <w:rsid w:val="00D53D8F"/>
    <w:rsid w:val="00D53FA9"/>
    <w:rsid w:val="00D54A87"/>
    <w:rsid w:val="00D54C59"/>
    <w:rsid w:val="00D54D88"/>
    <w:rsid w:val="00D55090"/>
    <w:rsid w:val="00D55115"/>
    <w:rsid w:val="00D5521C"/>
    <w:rsid w:val="00D5528B"/>
    <w:rsid w:val="00D552BA"/>
    <w:rsid w:val="00D554E6"/>
    <w:rsid w:val="00D55723"/>
    <w:rsid w:val="00D55B68"/>
    <w:rsid w:val="00D55C37"/>
    <w:rsid w:val="00D56330"/>
    <w:rsid w:val="00D563C2"/>
    <w:rsid w:val="00D56450"/>
    <w:rsid w:val="00D567D6"/>
    <w:rsid w:val="00D56C31"/>
    <w:rsid w:val="00D56D65"/>
    <w:rsid w:val="00D56DA5"/>
    <w:rsid w:val="00D572B2"/>
    <w:rsid w:val="00D573C4"/>
    <w:rsid w:val="00D578C5"/>
    <w:rsid w:val="00D57C20"/>
    <w:rsid w:val="00D57F0A"/>
    <w:rsid w:val="00D600BE"/>
    <w:rsid w:val="00D60207"/>
    <w:rsid w:val="00D60BCB"/>
    <w:rsid w:val="00D60CB2"/>
    <w:rsid w:val="00D60DD4"/>
    <w:rsid w:val="00D6144B"/>
    <w:rsid w:val="00D61A8E"/>
    <w:rsid w:val="00D61C2D"/>
    <w:rsid w:val="00D61C6E"/>
    <w:rsid w:val="00D61E85"/>
    <w:rsid w:val="00D62243"/>
    <w:rsid w:val="00D623C6"/>
    <w:rsid w:val="00D6278F"/>
    <w:rsid w:val="00D62949"/>
    <w:rsid w:val="00D62A3C"/>
    <w:rsid w:val="00D62DEC"/>
    <w:rsid w:val="00D631EA"/>
    <w:rsid w:val="00D63B2E"/>
    <w:rsid w:val="00D63BAD"/>
    <w:rsid w:val="00D63C2C"/>
    <w:rsid w:val="00D63C5F"/>
    <w:rsid w:val="00D6410E"/>
    <w:rsid w:val="00D6433E"/>
    <w:rsid w:val="00D64346"/>
    <w:rsid w:val="00D6447E"/>
    <w:rsid w:val="00D647F9"/>
    <w:rsid w:val="00D6485C"/>
    <w:rsid w:val="00D64CB8"/>
    <w:rsid w:val="00D64CE7"/>
    <w:rsid w:val="00D6525A"/>
    <w:rsid w:val="00D65404"/>
    <w:rsid w:val="00D655B0"/>
    <w:rsid w:val="00D6575A"/>
    <w:rsid w:val="00D65837"/>
    <w:rsid w:val="00D65AAD"/>
    <w:rsid w:val="00D66022"/>
    <w:rsid w:val="00D66065"/>
    <w:rsid w:val="00D662E2"/>
    <w:rsid w:val="00D6648E"/>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6A7"/>
    <w:rsid w:val="00D737FD"/>
    <w:rsid w:val="00D73A3C"/>
    <w:rsid w:val="00D73A6B"/>
    <w:rsid w:val="00D73DAD"/>
    <w:rsid w:val="00D73E0D"/>
    <w:rsid w:val="00D74461"/>
    <w:rsid w:val="00D744C5"/>
    <w:rsid w:val="00D7480B"/>
    <w:rsid w:val="00D74AF7"/>
    <w:rsid w:val="00D74EA0"/>
    <w:rsid w:val="00D7505F"/>
    <w:rsid w:val="00D7568F"/>
    <w:rsid w:val="00D75843"/>
    <w:rsid w:val="00D758A0"/>
    <w:rsid w:val="00D758A1"/>
    <w:rsid w:val="00D7596A"/>
    <w:rsid w:val="00D75CD8"/>
    <w:rsid w:val="00D75E85"/>
    <w:rsid w:val="00D761CB"/>
    <w:rsid w:val="00D7630D"/>
    <w:rsid w:val="00D76615"/>
    <w:rsid w:val="00D76A4B"/>
    <w:rsid w:val="00D76DDA"/>
    <w:rsid w:val="00D76E83"/>
    <w:rsid w:val="00D770E6"/>
    <w:rsid w:val="00D771C9"/>
    <w:rsid w:val="00D779C5"/>
    <w:rsid w:val="00D77A16"/>
    <w:rsid w:val="00D77B6A"/>
    <w:rsid w:val="00D800A1"/>
    <w:rsid w:val="00D80161"/>
    <w:rsid w:val="00D80226"/>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57A6"/>
    <w:rsid w:val="00D85D83"/>
    <w:rsid w:val="00D860B3"/>
    <w:rsid w:val="00D865D6"/>
    <w:rsid w:val="00D86B37"/>
    <w:rsid w:val="00D86ED1"/>
    <w:rsid w:val="00D87154"/>
    <w:rsid w:val="00D8778A"/>
    <w:rsid w:val="00D87CD9"/>
    <w:rsid w:val="00D90542"/>
    <w:rsid w:val="00D90844"/>
    <w:rsid w:val="00D91009"/>
    <w:rsid w:val="00D91116"/>
    <w:rsid w:val="00D9120D"/>
    <w:rsid w:val="00D9126A"/>
    <w:rsid w:val="00D912DF"/>
    <w:rsid w:val="00D9156E"/>
    <w:rsid w:val="00D919D7"/>
    <w:rsid w:val="00D91B8C"/>
    <w:rsid w:val="00D91C54"/>
    <w:rsid w:val="00D91E52"/>
    <w:rsid w:val="00D91E9C"/>
    <w:rsid w:val="00D91F8C"/>
    <w:rsid w:val="00D920D8"/>
    <w:rsid w:val="00D92265"/>
    <w:rsid w:val="00D9230B"/>
    <w:rsid w:val="00D923B9"/>
    <w:rsid w:val="00D924B0"/>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2E6"/>
    <w:rsid w:val="00D963CE"/>
    <w:rsid w:val="00D96D80"/>
    <w:rsid w:val="00D96DD2"/>
    <w:rsid w:val="00D978B9"/>
    <w:rsid w:val="00D97E86"/>
    <w:rsid w:val="00DA0F2D"/>
    <w:rsid w:val="00DA0FC0"/>
    <w:rsid w:val="00DA1480"/>
    <w:rsid w:val="00DA1A2A"/>
    <w:rsid w:val="00DA1D80"/>
    <w:rsid w:val="00DA1E7E"/>
    <w:rsid w:val="00DA1F6F"/>
    <w:rsid w:val="00DA2046"/>
    <w:rsid w:val="00DA23D2"/>
    <w:rsid w:val="00DA2796"/>
    <w:rsid w:val="00DA294E"/>
    <w:rsid w:val="00DA29C4"/>
    <w:rsid w:val="00DA2CD7"/>
    <w:rsid w:val="00DA2D90"/>
    <w:rsid w:val="00DA2E9E"/>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0FD"/>
    <w:rsid w:val="00DB1311"/>
    <w:rsid w:val="00DB1539"/>
    <w:rsid w:val="00DB18C2"/>
    <w:rsid w:val="00DB19C5"/>
    <w:rsid w:val="00DB1E21"/>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5EEF"/>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298"/>
    <w:rsid w:val="00DC43CE"/>
    <w:rsid w:val="00DC4422"/>
    <w:rsid w:val="00DC4B46"/>
    <w:rsid w:val="00DC4B72"/>
    <w:rsid w:val="00DC4D82"/>
    <w:rsid w:val="00DC4E9C"/>
    <w:rsid w:val="00DC522F"/>
    <w:rsid w:val="00DC588E"/>
    <w:rsid w:val="00DC65D8"/>
    <w:rsid w:val="00DC6A94"/>
    <w:rsid w:val="00DC7073"/>
    <w:rsid w:val="00DC70ED"/>
    <w:rsid w:val="00DC74B4"/>
    <w:rsid w:val="00DC765F"/>
    <w:rsid w:val="00DC7722"/>
    <w:rsid w:val="00DC7829"/>
    <w:rsid w:val="00DC7836"/>
    <w:rsid w:val="00DC7890"/>
    <w:rsid w:val="00DC7E90"/>
    <w:rsid w:val="00DC7EAE"/>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A43"/>
    <w:rsid w:val="00DD2FE5"/>
    <w:rsid w:val="00DD3401"/>
    <w:rsid w:val="00DD3430"/>
    <w:rsid w:val="00DD3480"/>
    <w:rsid w:val="00DD3565"/>
    <w:rsid w:val="00DD3D08"/>
    <w:rsid w:val="00DD42BF"/>
    <w:rsid w:val="00DD4699"/>
    <w:rsid w:val="00DD497E"/>
    <w:rsid w:val="00DD49D3"/>
    <w:rsid w:val="00DD4CE2"/>
    <w:rsid w:val="00DD625B"/>
    <w:rsid w:val="00DD6396"/>
    <w:rsid w:val="00DD6C70"/>
    <w:rsid w:val="00DD6CED"/>
    <w:rsid w:val="00DD6DA2"/>
    <w:rsid w:val="00DD761C"/>
    <w:rsid w:val="00DD77BB"/>
    <w:rsid w:val="00DD7DF3"/>
    <w:rsid w:val="00DE0171"/>
    <w:rsid w:val="00DE02B0"/>
    <w:rsid w:val="00DE0333"/>
    <w:rsid w:val="00DE0558"/>
    <w:rsid w:val="00DE0963"/>
    <w:rsid w:val="00DE1C59"/>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21C"/>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80E"/>
    <w:rsid w:val="00DF3A17"/>
    <w:rsid w:val="00DF3A6C"/>
    <w:rsid w:val="00DF4158"/>
    <w:rsid w:val="00DF4415"/>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4DF"/>
    <w:rsid w:val="00DF7AC3"/>
    <w:rsid w:val="00E004D1"/>
    <w:rsid w:val="00E00A07"/>
    <w:rsid w:val="00E00A59"/>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20B"/>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287"/>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05B"/>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3F5B"/>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864"/>
    <w:rsid w:val="00E40B67"/>
    <w:rsid w:val="00E40CCF"/>
    <w:rsid w:val="00E40DAE"/>
    <w:rsid w:val="00E41A3E"/>
    <w:rsid w:val="00E41D2F"/>
    <w:rsid w:val="00E42FF3"/>
    <w:rsid w:val="00E432AE"/>
    <w:rsid w:val="00E43564"/>
    <w:rsid w:val="00E4356E"/>
    <w:rsid w:val="00E4362C"/>
    <w:rsid w:val="00E43693"/>
    <w:rsid w:val="00E43F1E"/>
    <w:rsid w:val="00E43FBE"/>
    <w:rsid w:val="00E441C7"/>
    <w:rsid w:val="00E442A9"/>
    <w:rsid w:val="00E443FF"/>
    <w:rsid w:val="00E445F8"/>
    <w:rsid w:val="00E44CE8"/>
    <w:rsid w:val="00E452D0"/>
    <w:rsid w:val="00E453D3"/>
    <w:rsid w:val="00E45527"/>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A05"/>
    <w:rsid w:val="00E51D1B"/>
    <w:rsid w:val="00E51E23"/>
    <w:rsid w:val="00E52B02"/>
    <w:rsid w:val="00E52CCE"/>
    <w:rsid w:val="00E52F76"/>
    <w:rsid w:val="00E5315C"/>
    <w:rsid w:val="00E538E0"/>
    <w:rsid w:val="00E53C58"/>
    <w:rsid w:val="00E544DE"/>
    <w:rsid w:val="00E54A98"/>
    <w:rsid w:val="00E54D33"/>
    <w:rsid w:val="00E5552B"/>
    <w:rsid w:val="00E55696"/>
    <w:rsid w:val="00E55DDF"/>
    <w:rsid w:val="00E56D32"/>
    <w:rsid w:val="00E5711F"/>
    <w:rsid w:val="00E5739C"/>
    <w:rsid w:val="00E57489"/>
    <w:rsid w:val="00E5765B"/>
    <w:rsid w:val="00E5768D"/>
    <w:rsid w:val="00E578A1"/>
    <w:rsid w:val="00E57FC3"/>
    <w:rsid w:val="00E6000E"/>
    <w:rsid w:val="00E602AC"/>
    <w:rsid w:val="00E602C9"/>
    <w:rsid w:val="00E602F9"/>
    <w:rsid w:val="00E608B7"/>
    <w:rsid w:val="00E60F80"/>
    <w:rsid w:val="00E60F8A"/>
    <w:rsid w:val="00E613FB"/>
    <w:rsid w:val="00E61DAC"/>
    <w:rsid w:val="00E624DA"/>
    <w:rsid w:val="00E629F9"/>
    <w:rsid w:val="00E62AF2"/>
    <w:rsid w:val="00E62FAD"/>
    <w:rsid w:val="00E62FB1"/>
    <w:rsid w:val="00E630F7"/>
    <w:rsid w:val="00E63DFF"/>
    <w:rsid w:val="00E6412A"/>
    <w:rsid w:val="00E64286"/>
    <w:rsid w:val="00E64763"/>
    <w:rsid w:val="00E649CE"/>
    <w:rsid w:val="00E65E6B"/>
    <w:rsid w:val="00E6640D"/>
    <w:rsid w:val="00E6648F"/>
    <w:rsid w:val="00E6682F"/>
    <w:rsid w:val="00E66D59"/>
    <w:rsid w:val="00E66D9C"/>
    <w:rsid w:val="00E7033C"/>
    <w:rsid w:val="00E705E5"/>
    <w:rsid w:val="00E70B0C"/>
    <w:rsid w:val="00E71071"/>
    <w:rsid w:val="00E713E9"/>
    <w:rsid w:val="00E71454"/>
    <w:rsid w:val="00E71488"/>
    <w:rsid w:val="00E7190E"/>
    <w:rsid w:val="00E71DF1"/>
    <w:rsid w:val="00E72198"/>
    <w:rsid w:val="00E722EF"/>
    <w:rsid w:val="00E723D3"/>
    <w:rsid w:val="00E7242A"/>
    <w:rsid w:val="00E7245A"/>
    <w:rsid w:val="00E72614"/>
    <w:rsid w:val="00E727C7"/>
    <w:rsid w:val="00E728C6"/>
    <w:rsid w:val="00E72A25"/>
    <w:rsid w:val="00E72ABE"/>
    <w:rsid w:val="00E72BCC"/>
    <w:rsid w:val="00E72BDB"/>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890"/>
    <w:rsid w:val="00E81C7E"/>
    <w:rsid w:val="00E81F9F"/>
    <w:rsid w:val="00E81FFC"/>
    <w:rsid w:val="00E826C8"/>
    <w:rsid w:val="00E828DA"/>
    <w:rsid w:val="00E82D0C"/>
    <w:rsid w:val="00E82FA2"/>
    <w:rsid w:val="00E83280"/>
    <w:rsid w:val="00E832C9"/>
    <w:rsid w:val="00E83330"/>
    <w:rsid w:val="00E83469"/>
    <w:rsid w:val="00E83E6E"/>
    <w:rsid w:val="00E84036"/>
    <w:rsid w:val="00E846E1"/>
    <w:rsid w:val="00E850F7"/>
    <w:rsid w:val="00E85157"/>
    <w:rsid w:val="00E85337"/>
    <w:rsid w:val="00E85483"/>
    <w:rsid w:val="00E859CA"/>
    <w:rsid w:val="00E86057"/>
    <w:rsid w:val="00E861F7"/>
    <w:rsid w:val="00E86260"/>
    <w:rsid w:val="00E86647"/>
    <w:rsid w:val="00E86BA9"/>
    <w:rsid w:val="00E86C65"/>
    <w:rsid w:val="00E86F96"/>
    <w:rsid w:val="00E87455"/>
    <w:rsid w:val="00E87565"/>
    <w:rsid w:val="00E8777D"/>
    <w:rsid w:val="00E879F0"/>
    <w:rsid w:val="00E87AE6"/>
    <w:rsid w:val="00E87DCE"/>
    <w:rsid w:val="00E90199"/>
    <w:rsid w:val="00E9052C"/>
    <w:rsid w:val="00E90E43"/>
    <w:rsid w:val="00E913F0"/>
    <w:rsid w:val="00E91514"/>
    <w:rsid w:val="00E915AF"/>
    <w:rsid w:val="00E915E1"/>
    <w:rsid w:val="00E91650"/>
    <w:rsid w:val="00E916CB"/>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54"/>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023"/>
    <w:rsid w:val="00EA2271"/>
    <w:rsid w:val="00EA2730"/>
    <w:rsid w:val="00EA278E"/>
    <w:rsid w:val="00EA3658"/>
    <w:rsid w:val="00EA3C1C"/>
    <w:rsid w:val="00EA3D67"/>
    <w:rsid w:val="00EA3DB9"/>
    <w:rsid w:val="00EA40C8"/>
    <w:rsid w:val="00EA4440"/>
    <w:rsid w:val="00EA475F"/>
    <w:rsid w:val="00EA4877"/>
    <w:rsid w:val="00EA4AC2"/>
    <w:rsid w:val="00EA4C18"/>
    <w:rsid w:val="00EA4DD4"/>
    <w:rsid w:val="00EA4E1F"/>
    <w:rsid w:val="00EA5029"/>
    <w:rsid w:val="00EA5335"/>
    <w:rsid w:val="00EA54CA"/>
    <w:rsid w:val="00EA61A0"/>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770"/>
    <w:rsid w:val="00EB4A13"/>
    <w:rsid w:val="00EB4BE4"/>
    <w:rsid w:val="00EB534C"/>
    <w:rsid w:val="00EB55D2"/>
    <w:rsid w:val="00EB57E7"/>
    <w:rsid w:val="00EB5CC3"/>
    <w:rsid w:val="00EB627D"/>
    <w:rsid w:val="00EB6440"/>
    <w:rsid w:val="00EB6698"/>
    <w:rsid w:val="00EB695F"/>
    <w:rsid w:val="00EB6AA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5BF"/>
    <w:rsid w:val="00EC491D"/>
    <w:rsid w:val="00EC4D77"/>
    <w:rsid w:val="00EC4D7B"/>
    <w:rsid w:val="00EC4E2E"/>
    <w:rsid w:val="00EC555C"/>
    <w:rsid w:val="00EC55F8"/>
    <w:rsid w:val="00EC5826"/>
    <w:rsid w:val="00EC5A0B"/>
    <w:rsid w:val="00EC5A47"/>
    <w:rsid w:val="00EC5CFF"/>
    <w:rsid w:val="00EC5F1A"/>
    <w:rsid w:val="00EC5FC7"/>
    <w:rsid w:val="00EC6337"/>
    <w:rsid w:val="00EC6D68"/>
    <w:rsid w:val="00EC7106"/>
    <w:rsid w:val="00EC7183"/>
    <w:rsid w:val="00EC71AB"/>
    <w:rsid w:val="00EC7261"/>
    <w:rsid w:val="00EC7FE3"/>
    <w:rsid w:val="00ED022F"/>
    <w:rsid w:val="00ED065B"/>
    <w:rsid w:val="00ED0B6F"/>
    <w:rsid w:val="00ED0B74"/>
    <w:rsid w:val="00ED0DE8"/>
    <w:rsid w:val="00ED0EB9"/>
    <w:rsid w:val="00ED10FC"/>
    <w:rsid w:val="00ED1447"/>
    <w:rsid w:val="00ED19B6"/>
    <w:rsid w:val="00ED1A39"/>
    <w:rsid w:val="00ED2325"/>
    <w:rsid w:val="00ED24AE"/>
    <w:rsid w:val="00ED271A"/>
    <w:rsid w:val="00ED2FF1"/>
    <w:rsid w:val="00ED3207"/>
    <w:rsid w:val="00ED32E7"/>
    <w:rsid w:val="00ED3534"/>
    <w:rsid w:val="00ED35B9"/>
    <w:rsid w:val="00ED38BD"/>
    <w:rsid w:val="00ED38D7"/>
    <w:rsid w:val="00ED3B7D"/>
    <w:rsid w:val="00ED477E"/>
    <w:rsid w:val="00ED5122"/>
    <w:rsid w:val="00ED517B"/>
    <w:rsid w:val="00ED54F7"/>
    <w:rsid w:val="00ED58F2"/>
    <w:rsid w:val="00ED5F48"/>
    <w:rsid w:val="00ED6F2E"/>
    <w:rsid w:val="00ED74C5"/>
    <w:rsid w:val="00ED7B73"/>
    <w:rsid w:val="00EE0137"/>
    <w:rsid w:val="00EE0888"/>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892"/>
    <w:rsid w:val="00EE48F3"/>
    <w:rsid w:val="00EE4BF1"/>
    <w:rsid w:val="00EE5112"/>
    <w:rsid w:val="00EE6072"/>
    <w:rsid w:val="00EE62B4"/>
    <w:rsid w:val="00EE6322"/>
    <w:rsid w:val="00EE636D"/>
    <w:rsid w:val="00EE65C3"/>
    <w:rsid w:val="00EE66B1"/>
    <w:rsid w:val="00EE703A"/>
    <w:rsid w:val="00EE7D91"/>
    <w:rsid w:val="00EE7ECE"/>
    <w:rsid w:val="00EF0225"/>
    <w:rsid w:val="00EF064E"/>
    <w:rsid w:val="00EF082A"/>
    <w:rsid w:val="00EF0E50"/>
    <w:rsid w:val="00EF118F"/>
    <w:rsid w:val="00EF15E6"/>
    <w:rsid w:val="00EF17A3"/>
    <w:rsid w:val="00EF18DC"/>
    <w:rsid w:val="00EF20FD"/>
    <w:rsid w:val="00EF2533"/>
    <w:rsid w:val="00EF2786"/>
    <w:rsid w:val="00EF2C3D"/>
    <w:rsid w:val="00EF34CD"/>
    <w:rsid w:val="00EF3A28"/>
    <w:rsid w:val="00EF3A3D"/>
    <w:rsid w:val="00EF3A4A"/>
    <w:rsid w:val="00EF3C53"/>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31"/>
    <w:rsid w:val="00F011DC"/>
    <w:rsid w:val="00F017CB"/>
    <w:rsid w:val="00F0185A"/>
    <w:rsid w:val="00F0197D"/>
    <w:rsid w:val="00F01996"/>
    <w:rsid w:val="00F01A58"/>
    <w:rsid w:val="00F022B4"/>
    <w:rsid w:val="00F02319"/>
    <w:rsid w:val="00F023A1"/>
    <w:rsid w:val="00F024E9"/>
    <w:rsid w:val="00F02608"/>
    <w:rsid w:val="00F026AE"/>
    <w:rsid w:val="00F027FF"/>
    <w:rsid w:val="00F0287A"/>
    <w:rsid w:val="00F0301D"/>
    <w:rsid w:val="00F032DF"/>
    <w:rsid w:val="00F03466"/>
    <w:rsid w:val="00F0388F"/>
    <w:rsid w:val="00F03891"/>
    <w:rsid w:val="00F03E25"/>
    <w:rsid w:val="00F040EA"/>
    <w:rsid w:val="00F044CE"/>
    <w:rsid w:val="00F04551"/>
    <w:rsid w:val="00F04891"/>
    <w:rsid w:val="00F04D51"/>
    <w:rsid w:val="00F04F3E"/>
    <w:rsid w:val="00F0522E"/>
    <w:rsid w:val="00F05687"/>
    <w:rsid w:val="00F05D23"/>
    <w:rsid w:val="00F05EED"/>
    <w:rsid w:val="00F065F6"/>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2EFD"/>
    <w:rsid w:val="00F12F2C"/>
    <w:rsid w:val="00F131F6"/>
    <w:rsid w:val="00F1357E"/>
    <w:rsid w:val="00F13A02"/>
    <w:rsid w:val="00F13CBC"/>
    <w:rsid w:val="00F13D8B"/>
    <w:rsid w:val="00F1403E"/>
    <w:rsid w:val="00F1415B"/>
    <w:rsid w:val="00F1476B"/>
    <w:rsid w:val="00F149F8"/>
    <w:rsid w:val="00F14C02"/>
    <w:rsid w:val="00F14F6F"/>
    <w:rsid w:val="00F155E9"/>
    <w:rsid w:val="00F15838"/>
    <w:rsid w:val="00F15860"/>
    <w:rsid w:val="00F159D2"/>
    <w:rsid w:val="00F16036"/>
    <w:rsid w:val="00F161A8"/>
    <w:rsid w:val="00F16413"/>
    <w:rsid w:val="00F1693D"/>
    <w:rsid w:val="00F16BB1"/>
    <w:rsid w:val="00F16F6F"/>
    <w:rsid w:val="00F175D1"/>
    <w:rsid w:val="00F17A8F"/>
    <w:rsid w:val="00F20046"/>
    <w:rsid w:val="00F206FE"/>
    <w:rsid w:val="00F20925"/>
    <w:rsid w:val="00F20F5B"/>
    <w:rsid w:val="00F21048"/>
    <w:rsid w:val="00F210AB"/>
    <w:rsid w:val="00F21321"/>
    <w:rsid w:val="00F215C3"/>
    <w:rsid w:val="00F21857"/>
    <w:rsid w:val="00F218EF"/>
    <w:rsid w:val="00F21A0B"/>
    <w:rsid w:val="00F21F2A"/>
    <w:rsid w:val="00F2225A"/>
    <w:rsid w:val="00F2227A"/>
    <w:rsid w:val="00F22444"/>
    <w:rsid w:val="00F22452"/>
    <w:rsid w:val="00F227B6"/>
    <w:rsid w:val="00F22C96"/>
    <w:rsid w:val="00F22C9B"/>
    <w:rsid w:val="00F2357F"/>
    <w:rsid w:val="00F23BD0"/>
    <w:rsid w:val="00F23FCA"/>
    <w:rsid w:val="00F244C0"/>
    <w:rsid w:val="00F244C1"/>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948"/>
    <w:rsid w:val="00F30A7E"/>
    <w:rsid w:val="00F31455"/>
    <w:rsid w:val="00F318E7"/>
    <w:rsid w:val="00F31BFC"/>
    <w:rsid w:val="00F31F17"/>
    <w:rsid w:val="00F3236F"/>
    <w:rsid w:val="00F32374"/>
    <w:rsid w:val="00F32462"/>
    <w:rsid w:val="00F32F0E"/>
    <w:rsid w:val="00F32F3E"/>
    <w:rsid w:val="00F3319B"/>
    <w:rsid w:val="00F3383E"/>
    <w:rsid w:val="00F34286"/>
    <w:rsid w:val="00F342E5"/>
    <w:rsid w:val="00F346BC"/>
    <w:rsid w:val="00F348EA"/>
    <w:rsid w:val="00F3521B"/>
    <w:rsid w:val="00F353F0"/>
    <w:rsid w:val="00F35561"/>
    <w:rsid w:val="00F35865"/>
    <w:rsid w:val="00F35E92"/>
    <w:rsid w:val="00F3651B"/>
    <w:rsid w:val="00F366ED"/>
    <w:rsid w:val="00F369F3"/>
    <w:rsid w:val="00F36D44"/>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0C2"/>
    <w:rsid w:val="00F50641"/>
    <w:rsid w:val="00F50671"/>
    <w:rsid w:val="00F50849"/>
    <w:rsid w:val="00F50B3E"/>
    <w:rsid w:val="00F50BB7"/>
    <w:rsid w:val="00F513BA"/>
    <w:rsid w:val="00F51447"/>
    <w:rsid w:val="00F514EF"/>
    <w:rsid w:val="00F516F4"/>
    <w:rsid w:val="00F51980"/>
    <w:rsid w:val="00F51BB2"/>
    <w:rsid w:val="00F51D01"/>
    <w:rsid w:val="00F51D06"/>
    <w:rsid w:val="00F5215E"/>
    <w:rsid w:val="00F525DA"/>
    <w:rsid w:val="00F52735"/>
    <w:rsid w:val="00F52756"/>
    <w:rsid w:val="00F52A47"/>
    <w:rsid w:val="00F52A4B"/>
    <w:rsid w:val="00F52C6C"/>
    <w:rsid w:val="00F52FA8"/>
    <w:rsid w:val="00F52FF0"/>
    <w:rsid w:val="00F53330"/>
    <w:rsid w:val="00F538CD"/>
    <w:rsid w:val="00F53A98"/>
    <w:rsid w:val="00F54192"/>
    <w:rsid w:val="00F542C3"/>
    <w:rsid w:val="00F542D8"/>
    <w:rsid w:val="00F548C8"/>
    <w:rsid w:val="00F55AC5"/>
    <w:rsid w:val="00F55CB4"/>
    <w:rsid w:val="00F55EDF"/>
    <w:rsid w:val="00F560F8"/>
    <w:rsid w:val="00F5683A"/>
    <w:rsid w:val="00F568FF"/>
    <w:rsid w:val="00F56918"/>
    <w:rsid w:val="00F56B25"/>
    <w:rsid w:val="00F56B54"/>
    <w:rsid w:val="00F5765A"/>
    <w:rsid w:val="00F57704"/>
    <w:rsid w:val="00F577F9"/>
    <w:rsid w:val="00F579EA"/>
    <w:rsid w:val="00F57C72"/>
    <w:rsid w:val="00F6021A"/>
    <w:rsid w:val="00F61158"/>
    <w:rsid w:val="00F6144F"/>
    <w:rsid w:val="00F61564"/>
    <w:rsid w:val="00F61701"/>
    <w:rsid w:val="00F61902"/>
    <w:rsid w:val="00F61C4E"/>
    <w:rsid w:val="00F61DDB"/>
    <w:rsid w:val="00F61FDE"/>
    <w:rsid w:val="00F622E3"/>
    <w:rsid w:val="00F62377"/>
    <w:rsid w:val="00F62417"/>
    <w:rsid w:val="00F63289"/>
    <w:rsid w:val="00F6404E"/>
    <w:rsid w:val="00F6433C"/>
    <w:rsid w:val="00F644DD"/>
    <w:rsid w:val="00F6474A"/>
    <w:rsid w:val="00F64966"/>
    <w:rsid w:val="00F64D0D"/>
    <w:rsid w:val="00F64F9F"/>
    <w:rsid w:val="00F650C0"/>
    <w:rsid w:val="00F6544D"/>
    <w:rsid w:val="00F65676"/>
    <w:rsid w:val="00F65747"/>
    <w:rsid w:val="00F65931"/>
    <w:rsid w:val="00F65E5F"/>
    <w:rsid w:val="00F660B8"/>
    <w:rsid w:val="00F665F8"/>
    <w:rsid w:val="00F669E3"/>
    <w:rsid w:val="00F67685"/>
    <w:rsid w:val="00F6780F"/>
    <w:rsid w:val="00F67A85"/>
    <w:rsid w:val="00F67BCE"/>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2AB"/>
    <w:rsid w:val="00F744FC"/>
    <w:rsid w:val="00F74609"/>
    <w:rsid w:val="00F74664"/>
    <w:rsid w:val="00F74791"/>
    <w:rsid w:val="00F74A7A"/>
    <w:rsid w:val="00F750F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0B4"/>
    <w:rsid w:val="00F823B5"/>
    <w:rsid w:val="00F827BD"/>
    <w:rsid w:val="00F82CD8"/>
    <w:rsid w:val="00F83301"/>
    <w:rsid w:val="00F837A7"/>
    <w:rsid w:val="00F837DD"/>
    <w:rsid w:val="00F84849"/>
    <w:rsid w:val="00F849D7"/>
    <w:rsid w:val="00F84A2F"/>
    <w:rsid w:val="00F84BAB"/>
    <w:rsid w:val="00F84E33"/>
    <w:rsid w:val="00F850EB"/>
    <w:rsid w:val="00F855CB"/>
    <w:rsid w:val="00F856C8"/>
    <w:rsid w:val="00F85744"/>
    <w:rsid w:val="00F85B57"/>
    <w:rsid w:val="00F85F4B"/>
    <w:rsid w:val="00F85F9B"/>
    <w:rsid w:val="00F86057"/>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9B4"/>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21"/>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351"/>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3DEF"/>
    <w:rsid w:val="00FB4065"/>
    <w:rsid w:val="00FB42B9"/>
    <w:rsid w:val="00FB4760"/>
    <w:rsid w:val="00FB47B5"/>
    <w:rsid w:val="00FB4DBC"/>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10"/>
    <w:rsid w:val="00FC416A"/>
    <w:rsid w:val="00FC4278"/>
    <w:rsid w:val="00FC4423"/>
    <w:rsid w:val="00FC47D1"/>
    <w:rsid w:val="00FC48F6"/>
    <w:rsid w:val="00FC4CA4"/>
    <w:rsid w:val="00FC4F61"/>
    <w:rsid w:val="00FC545C"/>
    <w:rsid w:val="00FC553E"/>
    <w:rsid w:val="00FC65A0"/>
    <w:rsid w:val="00FC6B41"/>
    <w:rsid w:val="00FC6C37"/>
    <w:rsid w:val="00FC6C50"/>
    <w:rsid w:val="00FC7308"/>
    <w:rsid w:val="00FC78A6"/>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2F1"/>
    <w:rsid w:val="00FD5D21"/>
    <w:rsid w:val="00FD6318"/>
    <w:rsid w:val="00FD6421"/>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69"/>
    <w:rsid w:val="00FE2173"/>
    <w:rsid w:val="00FE22FE"/>
    <w:rsid w:val="00FE2614"/>
    <w:rsid w:val="00FE2912"/>
    <w:rsid w:val="00FE2B7B"/>
    <w:rsid w:val="00FE2D21"/>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265"/>
    <w:rsid w:val="00FF1455"/>
    <w:rsid w:val="00FF1716"/>
    <w:rsid w:val="00FF1862"/>
    <w:rsid w:val="00FF2077"/>
    <w:rsid w:val="00FF26FA"/>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690"/>
    <w:rsid w:val="00FF6CF6"/>
    <w:rsid w:val="00FF6E8F"/>
    <w:rsid w:val="00FF707C"/>
    <w:rsid w:val="00FF78DB"/>
    <w:rsid w:val="00FF7D3E"/>
    <w:rsid w:val="03C27C33"/>
    <w:rsid w:val="0928208A"/>
    <w:rsid w:val="0A91546A"/>
    <w:rsid w:val="0B0B798D"/>
    <w:rsid w:val="0BDA25EC"/>
    <w:rsid w:val="0ED8142D"/>
    <w:rsid w:val="10367DBA"/>
    <w:rsid w:val="1117392E"/>
    <w:rsid w:val="151A4F3E"/>
    <w:rsid w:val="26E94CAB"/>
    <w:rsid w:val="29881A68"/>
    <w:rsid w:val="299863A3"/>
    <w:rsid w:val="4848629F"/>
    <w:rsid w:val="4B493F9E"/>
    <w:rsid w:val="4C783B1D"/>
    <w:rsid w:val="535F6FB0"/>
    <w:rsid w:val="551904AC"/>
    <w:rsid w:val="65242B97"/>
    <w:rsid w:val="6AFD2574"/>
    <w:rsid w:val="7C29581B"/>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4C8924"/>
  <w15:docId w15:val="{B2A4B802-1381-4DC0-ADBF-25BD9B85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TANChar">
    <w:name w:val="TAN Char"/>
    <w:link w:val="TAN"/>
    <w:qFormat/>
    <w:rPr>
      <w:rFonts w:ascii="Arial" w:hAnsi="Arial"/>
      <w:sz w:val="18"/>
      <w:lang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rPr>
  </w:style>
  <w:style w:type="paragraph" w:customStyle="1" w:styleId="Revision2">
    <w:name w:val="Revision2"/>
    <w:hidden/>
    <w:uiPriority w:val="99"/>
    <w:semiHidden/>
    <w:rPr>
      <w:rFonts w:ascii="Times New Roman" w:hAnsi="Times New Roman"/>
      <w:lang w:eastAsia="en-US"/>
    </w:rPr>
  </w:style>
  <w:style w:type="paragraph" w:customStyle="1" w:styleId="xmsobodytext">
    <w:name w:val="x_msobodytext"/>
    <w:basedOn w:val="Normal"/>
    <w:pPr>
      <w:overflowPunct/>
      <w:autoSpaceDE/>
      <w:autoSpaceDN/>
      <w:adjustRightInd/>
      <w:spacing w:before="100" w:beforeAutospacing="1" w:after="100" w:afterAutospacing="1" w:line="240" w:lineRule="auto"/>
      <w:textAlignment w:val="auto"/>
    </w:pPr>
    <w:rPr>
      <w:rFonts w:ascii="SimSun" w:hAnsi="SimSun" w:cs="SimSun"/>
      <w:sz w:val="24"/>
      <w:szCs w:val="24"/>
      <w:lang w:eastAsia="zh-CN"/>
    </w:rPr>
  </w:style>
  <w:style w:type="paragraph" w:customStyle="1" w:styleId="xmsolistparagraph">
    <w:name w:val="x_msolistparagraph"/>
    <w:basedOn w:val="Normal"/>
    <w:pPr>
      <w:overflowPunct/>
      <w:autoSpaceDE/>
      <w:autoSpaceDN/>
      <w:adjustRightInd/>
      <w:spacing w:before="100" w:beforeAutospacing="1" w:after="100" w:afterAutospacing="1" w:line="240" w:lineRule="auto"/>
      <w:textAlignment w:val="auto"/>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36100">
      <w:bodyDiv w:val="1"/>
      <w:marLeft w:val="0"/>
      <w:marRight w:val="0"/>
      <w:marTop w:val="0"/>
      <w:marBottom w:val="0"/>
      <w:divBdr>
        <w:top w:val="none" w:sz="0" w:space="0" w:color="auto"/>
        <w:left w:val="none" w:sz="0" w:space="0" w:color="auto"/>
        <w:bottom w:val="none" w:sz="0" w:space="0" w:color="auto"/>
        <w:right w:val="none" w:sz="0" w:space="0" w:color="auto"/>
      </w:divBdr>
    </w:div>
    <w:div w:id="132254550">
      <w:bodyDiv w:val="1"/>
      <w:marLeft w:val="0"/>
      <w:marRight w:val="0"/>
      <w:marTop w:val="0"/>
      <w:marBottom w:val="0"/>
      <w:divBdr>
        <w:top w:val="none" w:sz="0" w:space="0" w:color="auto"/>
        <w:left w:val="none" w:sz="0" w:space="0" w:color="auto"/>
        <w:bottom w:val="none" w:sz="0" w:space="0" w:color="auto"/>
        <w:right w:val="none" w:sz="0" w:space="0" w:color="auto"/>
      </w:divBdr>
    </w:div>
    <w:div w:id="218370341">
      <w:bodyDiv w:val="1"/>
      <w:marLeft w:val="0"/>
      <w:marRight w:val="0"/>
      <w:marTop w:val="0"/>
      <w:marBottom w:val="0"/>
      <w:divBdr>
        <w:top w:val="none" w:sz="0" w:space="0" w:color="auto"/>
        <w:left w:val="none" w:sz="0" w:space="0" w:color="auto"/>
        <w:bottom w:val="none" w:sz="0" w:space="0" w:color="auto"/>
        <w:right w:val="none" w:sz="0" w:space="0" w:color="auto"/>
      </w:divBdr>
    </w:div>
    <w:div w:id="559370019">
      <w:bodyDiv w:val="1"/>
      <w:marLeft w:val="0"/>
      <w:marRight w:val="0"/>
      <w:marTop w:val="0"/>
      <w:marBottom w:val="0"/>
      <w:divBdr>
        <w:top w:val="none" w:sz="0" w:space="0" w:color="auto"/>
        <w:left w:val="none" w:sz="0" w:space="0" w:color="auto"/>
        <w:bottom w:val="none" w:sz="0" w:space="0" w:color="auto"/>
        <w:right w:val="none" w:sz="0" w:space="0" w:color="auto"/>
      </w:divBdr>
    </w:div>
    <w:div w:id="987244918">
      <w:bodyDiv w:val="1"/>
      <w:marLeft w:val="0"/>
      <w:marRight w:val="0"/>
      <w:marTop w:val="0"/>
      <w:marBottom w:val="0"/>
      <w:divBdr>
        <w:top w:val="none" w:sz="0" w:space="0" w:color="auto"/>
        <w:left w:val="none" w:sz="0" w:space="0" w:color="auto"/>
        <w:bottom w:val="none" w:sz="0" w:space="0" w:color="auto"/>
        <w:right w:val="none" w:sz="0" w:space="0" w:color="auto"/>
      </w:divBdr>
    </w:div>
    <w:div w:id="1735467305">
      <w:bodyDiv w:val="1"/>
      <w:marLeft w:val="0"/>
      <w:marRight w:val="0"/>
      <w:marTop w:val="0"/>
      <w:marBottom w:val="0"/>
      <w:divBdr>
        <w:top w:val="none" w:sz="0" w:space="0" w:color="auto"/>
        <w:left w:val="none" w:sz="0" w:space="0" w:color="auto"/>
        <w:bottom w:val="none" w:sz="0" w:space="0" w:color="auto"/>
        <w:right w:val="none" w:sz="0" w:space="0" w:color="auto"/>
      </w:divBdr>
    </w:div>
    <w:div w:id="1750806673">
      <w:bodyDiv w:val="1"/>
      <w:marLeft w:val="0"/>
      <w:marRight w:val="0"/>
      <w:marTop w:val="0"/>
      <w:marBottom w:val="0"/>
      <w:divBdr>
        <w:top w:val="none" w:sz="0" w:space="0" w:color="auto"/>
        <w:left w:val="none" w:sz="0" w:space="0" w:color="auto"/>
        <w:bottom w:val="none" w:sz="0" w:space="0" w:color="auto"/>
        <w:right w:val="none" w:sz="0" w:space="0" w:color="auto"/>
      </w:divBdr>
    </w:div>
    <w:div w:id="1792244674">
      <w:bodyDiv w:val="1"/>
      <w:marLeft w:val="0"/>
      <w:marRight w:val="0"/>
      <w:marTop w:val="0"/>
      <w:marBottom w:val="0"/>
      <w:divBdr>
        <w:top w:val="none" w:sz="0" w:space="0" w:color="auto"/>
        <w:left w:val="none" w:sz="0" w:space="0" w:color="auto"/>
        <w:bottom w:val="none" w:sz="0" w:space="0" w:color="auto"/>
        <w:right w:val="none" w:sz="0" w:space="0" w:color="auto"/>
      </w:divBdr>
    </w:div>
    <w:div w:id="1941373994">
      <w:bodyDiv w:val="1"/>
      <w:marLeft w:val="0"/>
      <w:marRight w:val="0"/>
      <w:marTop w:val="0"/>
      <w:marBottom w:val="0"/>
      <w:divBdr>
        <w:top w:val="none" w:sz="0" w:space="0" w:color="auto"/>
        <w:left w:val="none" w:sz="0" w:space="0" w:color="auto"/>
        <w:bottom w:val="none" w:sz="0" w:space="0" w:color="auto"/>
        <w:right w:val="none" w:sz="0" w:space="0" w:color="auto"/>
      </w:divBdr>
    </w:div>
    <w:div w:id="1959530466">
      <w:bodyDiv w:val="1"/>
      <w:marLeft w:val="0"/>
      <w:marRight w:val="0"/>
      <w:marTop w:val="0"/>
      <w:marBottom w:val="0"/>
      <w:divBdr>
        <w:top w:val="none" w:sz="0" w:space="0" w:color="auto"/>
        <w:left w:val="none" w:sz="0" w:space="0" w:color="auto"/>
        <w:bottom w:val="none" w:sz="0" w:space="0" w:color="auto"/>
        <w:right w:val="none" w:sz="0" w:space="0" w:color="auto"/>
      </w:divBdr>
    </w:div>
    <w:div w:id="2113164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F00640" w:rsidRDefault="00F00640">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F00640" w:rsidRDefault="00F00640">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F00640" w:rsidRDefault="00F00640">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F00640" w:rsidRDefault="00F00640">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00000287" w:usb1="08070000" w:usb2="00000010"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9110E"/>
    <w:rsid w:val="00096478"/>
    <w:rsid w:val="000A3BCD"/>
    <w:rsid w:val="000E0BF5"/>
    <w:rsid w:val="000E4A7C"/>
    <w:rsid w:val="000E5B23"/>
    <w:rsid w:val="00125956"/>
    <w:rsid w:val="00135927"/>
    <w:rsid w:val="00135A55"/>
    <w:rsid w:val="001505DB"/>
    <w:rsid w:val="001530CB"/>
    <w:rsid w:val="00161CEF"/>
    <w:rsid w:val="001824B7"/>
    <w:rsid w:val="0018681A"/>
    <w:rsid w:val="001A66E6"/>
    <w:rsid w:val="001C175A"/>
    <w:rsid w:val="001C4E52"/>
    <w:rsid w:val="001D3889"/>
    <w:rsid w:val="001D5C63"/>
    <w:rsid w:val="001E1AF6"/>
    <w:rsid w:val="001E1B2F"/>
    <w:rsid w:val="00227F6A"/>
    <w:rsid w:val="00241642"/>
    <w:rsid w:val="002479A1"/>
    <w:rsid w:val="00284ACA"/>
    <w:rsid w:val="002904B9"/>
    <w:rsid w:val="002A43B7"/>
    <w:rsid w:val="002A7F29"/>
    <w:rsid w:val="002B05C2"/>
    <w:rsid w:val="002C1D0B"/>
    <w:rsid w:val="002C4BC4"/>
    <w:rsid w:val="002E2093"/>
    <w:rsid w:val="002E2970"/>
    <w:rsid w:val="0033341A"/>
    <w:rsid w:val="00356122"/>
    <w:rsid w:val="003A1191"/>
    <w:rsid w:val="003D43E2"/>
    <w:rsid w:val="003D54D0"/>
    <w:rsid w:val="003E5247"/>
    <w:rsid w:val="004075E7"/>
    <w:rsid w:val="00476631"/>
    <w:rsid w:val="00482C3B"/>
    <w:rsid w:val="00491BE5"/>
    <w:rsid w:val="004A0A74"/>
    <w:rsid w:val="004C1523"/>
    <w:rsid w:val="004C2D16"/>
    <w:rsid w:val="004C6CF7"/>
    <w:rsid w:val="004E4AF9"/>
    <w:rsid w:val="004F0324"/>
    <w:rsid w:val="004F4315"/>
    <w:rsid w:val="004F7AC4"/>
    <w:rsid w:val="00501FAF"/>
    <w:rsid w:val="00504A9F"/>
    <w:rsid w:val="00536EE6"/>
    <w:rsid w:val="005431B8"/>
    <w:rsid w:val="00550A3E"/>
    <w:rsid w:val="00550ADD"/>
    <w:rsid w:val="005658CE"/>
    <w:rsid w:val="0059242C"/>
    <w:rsid w:val="005A43B9"/>
    <w:rsid w:val="005C69DB"/>
    <w:rsid w:val="005F4A85"/>
    <w:rsid w:val="006001B2"/>
    <w:rsid w:val="006131B5"/>
    <w:rsid w:val="00614BA1"/>
    <w:rsid w:val="006227B3"/>
    <w:rsid w:val="0064289C"/>
    <w:rsid w:val="00667460"/>
    <w:rsid w:val="00667A32"/>
    <w:rsid w:val="00670540"/>
    <w:rsid w:val="00671941"/>
    <w:rsid w:val="006777DF"/>
    <w:rsid w:val="0068518C"/>
    <w:rsid w:val="00693369"/>
    <w:rsid w:val="006C170E"/>
    <w:rsid w:val="006C390A"/>
    <w:rsid w:val="00714A50"/>
    <w:rsid w:val="00760785"/>
    <w:rsid w:val="00770169"/>
    <w:rsid w:val="007703B1"/>
    <w:rsid w:val="00771D57"/>
    <w:rsid w:val="007D1FCD"/>
    <w:rsid w:val="007E2FA7"/>
    <w:rsid w:val="007E4645"/>
    <w:rsid w:val="00804B14"/>
    <w:rsid w:val="00827D4B"/>
    <w:rsid w:val="008447D3"/>
    <w:rsid w:val="0088442B"/>
    <w:rsid w:val="00896296"/>
    <w:rsid w:val="008B1F9D"/>
    <w:rsid w:val="008E3038"/>
    <w:rsid w:val="008E3F26"/>
    <w:rsid w:val="0090443B"/>
    <w:rsid w:val="0093396E"/>
    <w:rsid w:val="00943A7B"/>
    <w:rsid w:val="00956D8C"/>
    <w:rsid w:val="00964E2D"/>
    <w:rsid w:val="009701FC"/>
    <w:rsid w:val="00991DFD"/>
    <w:rsid w:val="009A0535"/>
    <w:rsid w:val="009F3E69"/>
    <w:rsid w:val="00A264F7"/>
    <w:rsid w:val="00A3768C"/>
    <w:rsid w:val="00A41425"/>
    <w:rsid w:val="00A42D49"/>
    <w:rsid w:val="00A43034"/>
    <w:rsid w:val="00A523F5"/>
    <w:rsid w:val="00A57145"/>
    <w:rsid w:val="00A6098C"/>
    <w:rsid w:val="00A656AD"/>
    <w:rsid w:val="00A71EB1"/>
    <w:rsid w:val="00A87516"/>
    <w:rsid w:val="00A90AE3"/>
    <w:rsid w:val="00AA27DE"/>
    <w:rsid w:val="00AA311C"/>
    <w:rsid w:val="00AA7185"/>
    <w:rsid w:val="00AC1D4C"/>
    <w:rsid w:val="00AD1FCF"/>
    <w:rsid w:val="00AD7AC2"/>
    <w:rsid w:val="00B007C5"/>
    <w:rsid w:val="00B312BF"/>
    <w:rsid w:val="00B322F8"/>
    <w:rsid w:val="00B54239"/>
    <w:rsid w:val="00B74A67"/>
    <w:rsid w:val="00B848F4"/>
    <w:rsid w:val="00B87B87"/>
    <w:rsid w:val="00BA18D6"/>
    <w:rsid w:val="00BA5378"/>
    <w:rsid w:val="00BA7D4E"/>
    <w:rsid w:val="00BB0E8E"/>
    <w:rsid w:val="00BB0EF1"/>
    <w:rsid w:val="00BD0A5D"/>
    <w:rsid w:val="00BE0F6C"/>
    <w:rsid w:val="00C06B2A"/>
    <w:rsid w:val="00C174CE"/>
    <w:rsid w:val="00C2201F"/>
    <w:rsid w:val="00C23537"/>
    <w:rsid w:val="00C25F17"/>
    <w:rsid w:val="00C32A45"/>
    <w:rsid w:val="00C52BBD"/>
    <w:rsid w:val="00C613A1"/>
    <w:rsid w:val="00C773B4"/>
    <w:rsid w:val="00C81542"/>
    <w:rsid w:val="00C82431"/>
    <w:rsid w:val="00CB319B"/>
    <w:rsid w:val="00CB6F16"/>
    <w:rsid w:val="00CD050A"/>
    <w:rsid w:val="00CE4511"/>
    <w:rsid w:val="00CE5064"/>
    <w:rsid w:val="00D17FE7"/>
    <w:rsid w:val="00D31617"/>
    <w:rsid w:val="00D444BE"/>
    <w:rsid w:val="00D4466D"/>
    <w:rsid w:val="00D57D5D"/>
    <w:rsid w:val="00D81E96"/>
    <w:rsid w:val="00DA68A9"/>
    <w:rsid w:val="00DA7A67"/>
    <w:rsid w:val="00DB5EBB"/>
    <w:rsid w:val="00DC0D2A"/>
    <w:rsid w:val="00DD632D"/>
    <w:rsid w:val="00DE2F91"/>
    <w:rsid w:val="00E2328C"/>
    <w:rsid w:val="00E34D14"/>
    <w:rsid w:val="00E47A16"/>
    <w:rsid w:val="00E565C1"/>
    <w:rsid w:val="00E70963"/>
    <w:rsid w:val="00EA1780"/>
    <w:rsid w:val="00EF4D6B"/>
    <w:rsid w:val="00EF5F5C"/>
    <w:rsid w:val="00F00640"/>
    <w:rsid w:val="00F605D0"/>
    <w:rsid w:val="00F8765A"/>
    <w:rsid w:val="00FA2D93"/>
    <w:rsid w:val="00FB0F17"/>
    <w:rsid w:val="00FB3DED"/>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 w:type="paragraph" w:customStyle="1" w:styleId="8E55DC75492444FE9F5684E6DFBCFF25">
    <w:name w:val="8E55DC75492444FE9F5684E6DFBCFF25"/>
    <w:qFormat/>
    <w:rPr>
      <w:sz w:val="22"/>
      <w:szCs w:val="22"/>
      <w:lang w:eastAsia="ko-KR"/>
    </w:rPr>
  </w:style>
  <w:style w:type="paragraph" w:customStyle="1" w:styleId="E8B9599D7D77407D919EFBC4F6E85C90">
    <w:name w:val="E8B9599D7D77407D919EFBC4F6E85C90"/>
    <w:qFormat/>
    <w:rPr>
      <w:sz w:val="22"/>
      <w:szCs w:val="22"/>
      <w:lang w:eastAsia="ko-KR"/>
    </w:rPr>
  </w:style>
  <w:style w:type="paragraph" w:customStyle="1" w:styleId="E913CF39E3FF4CE891A9804B7B9FFBF9">
    <w:name w:val="E913CF39E3FF4CE891A9804B7B9FFBF9"/>
    <w:qFormat/>
    <w:rPr>
      <w:sz w:val="22"/>
      <w:szCs w:val="22"/>
      <w:lang w:eastAsia="ko-KR"/>
    </w:rPr>
  </w:style>
  <w:style w:type="paragraph" w:customStyle="1" w:styleId="2A2750F92A4D4D62850BC2CD7F9AC6F7">
    <w:name w:val="2A2750F92A4D4D62850BC2CD7F9AC6F7"/>
    <w:qFormat/>
    <w:rPr>
      <w:sz w:val="22"/>
      <w:szCs w:val="22"/>
      <w:lang w:eastAsia="ko-KR"/>
    </w:rPr>
  </w:style>
  <w:style w:type="paragraph" w:customStyle="1" w:styleId="474D2A001EC4486AB619CF237E419CE8">
    <w:name w:val="474D2A001EC4486AB619CF237E419CE8"/>
    <w:qFormat/>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qFormat/>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qFormat/>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5AIRPNAIUNRU-1830940522-8566</_dlc_DocId>
    <_dlc_DocIdUrl xmlns="71c5aaf6-e6ce-465b-b873-5148d2a4c105">
      <Url>https://nokia.sharepoint.com/sites/c5g/5gradio/_layouts/15/DocIdRedir.aspx?ID=5AIRPNAIUNRU-1830940522-8566</Url>
      <Description>5AIRPNAIUNRU-1830940522-8566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BCC2A-2A62-403C-B42F-1C32C636401B}">
  <ds:schemaRefs>
    <ds:schemaRef ds:uri="http://schemas.microsoft.com/sharepoint/event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745C5423-0F39-4B1A-9A02-FB0A08699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6DF1A6A1-2EC9-4840-A91B-4CCD9DE92775}">
  <ds:schemaRefs>
    <ds:schemaRef ds:uri="Microsoft.SharePoint.Taxonomy.ContentTypeSync"/>
  </ds:schemaRefs>
</ds:datastoreItem>
</file>

<file path=customXml/itemProps7.xml><?xml version="1.0" encoding="utf-8"?>
<ds:datastoreItem xmlns:ds="http://schemas.openxmlformats.org/officeDocument/2006/customXml" ds:itemID="{DE1B495D-3AFA-42E1-A7ED-D69D5E47E026}">
  <ds:schemaRefs>
    <ds:schemaRef ds:uri="http://schemas.openxmlformats.org/officeDocument/2006/bibliography"/>
  </ds:schemaRefs>
</ds:datastoreItem>
</file>

<file path=customXml/itemProps8.xml><?xml version="1.0" encoding="utf-8"?>
<ds:datastoreItem xmlns:ds="http://schemas.openxmlformats.org/officeDocument/2006/customXml" ds:itemID="{D39FDA75-5D3F-4F20-81BA-7223E34AA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40</TotalTime>
  <Pages>87</Pages>
  <Words>31792</Words>
  <Characters>181215</Characters>
  <Application>Microsoft Office Word</Application>
  <DocSecurity>0</DocSecurity>
  <Lines>1510</Lines>
  <Paragraphs>425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Discussion summary #5 of [102-e-NR-52-71-Waveform-Changes]</vt:lpstr>
      <vt:lpstr>Discussion summary #3 of [102-e-NR-52-71-Waveform-Changes]</vt:lpstr>
    </vt:vector>
  </TitlesOfParts>
  <Company>Intel</Company>
  <LinksUpToDate>false</LinksUpToDate>
  <CharactersWithSpaces>212582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#5 of [102-e-NR-52-71-Waveform-Changes]</dc:title>
  <dc:subject>R1-200xxxx</dc:subject>
  <dc:creator>Daewon Lee</dc:creator>
  <cp:keywords>CTPClassification=CTP_PUBLIC:VisualMarkings=, CTPClassification=CTP_NT</cp:keywords>
  <dc:description>e-Meeting, August 17th – 28th, 2020</dc:description>
  <cp:lastModifiedBy>Stephen Grant</cp:lastModifiedBy>
  <cp:revision>19</cp:revision>
  <cp:lastPrinted>2011-11-09T19:49:00Z</cp:lastPrinted>
  <dcterms:created xsi:type="dcterms:W3CDTF">2020-08-27T19:17:00Z</dcterms:created>
  <dcterms:modified xsi:type="dcterms:W3CDTF">2020-08-27T20:23:00Z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0d6bea7e-e286-4e66-a038-9d744f9055fd</vt:lpwstr>
  </property>
  <property fmtid="{D5CDD505-2E9C-101B-9397-08002B2CF9AE}" pid="4" name="CTP_TimeStamp">
    <vt:lpwstr>2020-08-27 19:22:39Z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0x0101009AB7580F38B32B4992660A7BC2D6E51C</vt:lpwstr>
  </property>
  <property fmtid="{D5CDD505-2E9C-101B-9397-08002B2CF9AE}" pid="13" name="_dlc_DocIdItemGuid">
    <vt:lpwstr>dbb7b141-4720-4d73-a895-feac33e9ab3f</vt:lpwstr>
  </property>
  <property fmtid="{D5CDD505-2E9C-101B-9397-08002B2CF9AE}" pid="14" name="_NewReviewCycle">
    <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1598139961</vt:lpwstr>
  </property>
  <property fmtid="{D5CDD505-2E9C-101B-9397-08002B2CF9AE}" pid="19" name="CTPClassification">
    <vt:lpwstr>CTP_NT</vt:lpwstr>
  </property>
</Properties>
</file>