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0335" w14:textId="6500C899"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5A5D87" w:rsidRPr="005A5D87">
            <w:rPr>
              <w:rFonts w:ascii="Arial" w:hAnsi="Arial" w:cs="Arial"/>
              <w:b/>
              <w:sz w:val="24"/>
            </w:rPr>
            <w:t>R1-200</w:t>
          </w:r>
          <w:r w:rsidR="00251C5A">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515EDA60" w14:textId="77777777"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0F278C34"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w:t>
          </w:r>
          <w:r w:rsidR="00251C5A">
            <w:rPr>
              <w:rFonts w:ascii="Arial" w:hAnsi="Arial" w:cs="Arial"/>
              <w:b/>
              <w:sz w:val="24"/>
            </w:rPr>
            <w:t>5</w:t>
          </w:r>
          <w:r>
            <w:rPr>
              <w:rFonts w:ascii="Arial" w:hAnsi="Arial" w:cs="Arial"/>
              <w:b/>
              <w:sz w:val="24"/>
            </w:rPr>
            <w:t xml:space="preserve">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Heading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Heading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BodyText"/>
        <w:spacing w:after="0"/>
        <w:rPr>
          <w:rFonts w:ascii="Times New Roman" w:hAnsi="Times New Roman"/>
          <w:sz w:val="22"/>
          <w:szCs w:val="22"/>
          <w:lang w:eastAsia="zh-CN"/>
        </w:rPr>
      </w:pPr>
    </w:p>
    <w:p w14:paraId="4ACF38FB" w14:textId="77777777"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79D8F09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02429D9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1DF7BBF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11BBAC4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00BEDF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1A84C44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BodyText"/>
        <w:spacing w:after="0"/>
        <w:rPr>
          <w:rFonts w:ascii="Times New Roman" w:hAnsi="Times New Roman"/>
          <w:sz w:val="22"/>
          <w:szCs w:val="22"/>
          <w:lang w:eastAsia="zh-CN"/>
        </w:rPr>
      </w:pPr>
    </w:p>
    <w:p w14:paraId="5B02D9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BodyText"/>
        <w:spacing w:after="0"/>
        <w:rPr>
          <w:rFonts w:ascii="Times New Roman" w:hAnsi="Times New Roman"/>
          <w:sz w:val="22"/>
          <w:szCs w:val="22"/>
          <w:lang w:eastAsia="zh-CN"/>
        </w:rPr>
      </w:pPr>
    </w:p>
    <w:p w14:paraId="44CE74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14:paraId="011B051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BodyText"/>
        <w:spacing w:after="0"/>
        <w:rPr>
          <w:rFonts w:ascii="Times New Roman" w:hAnsi="Times New Roman"/>
          <w:sz w:val="22"/>
          <w:szCs w:val="22"/>
          <w:lang w:eastAsia="zh-CN"/>
        </w:rPr>
      </w:pPr>
    </w:p>
    <w:p w14:paraId="70D7E99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BodyText"/>
        <w:spacing w:after="0"/>
        <w:rPr>
          <w:rFonts w:ascii="Times New Roman" w:hAnsi="Times New Roman"/>
          <w:sz w:val="22"/>
          <w:szCs w:val="22"/>
          <w:lang w:eastAsia="zh-CN"/>
        </w:rPr>
      </w:pPr>
    </w:p>
    <w:p w14:paraId="3A645A3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BodyText"/>
        <w:spacing w:after="0"/>
        <w:rPr>
          <w:rFonts w:ascii="Times New Roman" w:hAnsi="Times New Roman"/>
          <w:sz w:val="22"/>
          <w:szCs w:val="22"/>
          <w:lang w:eastAsia="zh-CN"/>
        </w:rPr>
      </w:pPr>
    </w:p>
    <w:p w14:paraId="6EEEA008" w14:textId="77777777" w:rsidR="00B34C6A" w:rsidRDefault="00B34C6A">
      <w:pPr>
        <w:pStyle w:val="BodyText"/>
        <w:spacing w:after="0"/>
        <w:rPr>
          <w:rFonts w:ascii="Times New Roman" w:hAnsi="Times New Roman"/>
          <w:sz w:val="22"/>
          <w:szCs w:val="22"/>
          <w:lang w:eastAsia="zh-CN"/>
        </w:rPr>
      </w:pPr>
    </w:p>
    <w:p w14:paraId="537E4A3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BodyText"/>
              <w:spacing w:after="0"/>
              <w:rPr>
                <w:rFonts w:ascii="Times New Roman" w:hAnsi="Times New Roman"/>
                <w:b/>
                <w:bCs/>
                <w:sz w:val="22"/>
                <w:szCs w:val="22"/>
                <w:lang w:eastAsia="zh-CN"/>
              </w:rPr>
            </w:pPr>
          </w:p>
          <w:p w14:paraId="463BFAF2"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D8A0AD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14:paraId="4F92EDB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carrier BW between 400 and 2160 MHz.  We don’t see the need to limit the maximum number of RBs to 275 per carrier</w:t>
            </w:r>
          </w:p>
        </w:tc>
      </w:tr>
      <w:tr w:rsidR="00B34C6A" w14:paraId="715BE0BC" w14:textId="77777777">
        <w:tc>
          <w:tcPr>
            <w:tcW w:w="1885" w:type="dxa"/>
          </w:tcPr>
          <w:p w14:paraId="260DB0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14:paraId="1F9C0581" w14:textId="77777777" w:rsidR="00B34C6A" w:rsidRDefault="00B34C6A">
            <w:pPr>
              <w:pStyle w:val="BodyText"/>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4EF80EC"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BodyText"/>
        <w:spacing w:after="0"/>
        <w:rPr>
          <w:rFonts w:ascii="Times New Roman" w:hAnsi="Times New Roman"/>
          <w:sz w:val="22"/>
          <w:szCs w:val="22"/>
          <w:lang w:eastAsia="zh-CN"/>
        </w:rPr>
      </w:pPr>
    </w:p>
    <w:p w14:paraId="6138C460" w14:textId="77777777" w:rsidR="00B34C6A" w:rsidRDefault="00B34C6A">
      <w:pPr>
        <w:pStyle w:val="BodyText"/>
        <w:spacing w:after="0"/>
        <w:rPr>
          <w:rFonts w:ascii="Times New Roman" w:hAnsi="Times New Roman"/>
          <w:sz w:val="22"/>
          <w:szCs w:val="22"/>
          <w:lang w:eastAsia="zh-CN"/>
        </w:rPr>
      </w:pPr>
    </w:p>
    <w:p w14:paraId="59D27F8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BodyText"/>
        <w:spacing w:after="0"/>
        <w:rPr>
          <w:rFonts w:ascii="Times New Roman" w:hAnsi="Times New Roman"/>
          <w:sz w:val="22"/>
          <w:szCs w:val="22"/>
          <w:lang w:eastAsia="zh-CN"/>
        </w:rPr>
      </w:pPr>
    </w:p>
    <w:p w14:paraId="0560A8E8" w14:textId="77777777" w:rsidR="00B34C6A" w:rsidRDefault="00B34C6A">
      <w:pPr>
        <w:pStyle w:val="BodyText"/>
        <w:spacing w:after="0"/>
        <w:rPr>
          <w:rFonts w:ascii="Times New Roman" w:hAnsi="Times New Roman"/>
          <w:sz w:val="22"/>
          <w:szCs w:val="22"/>
          <w:lang w:eastAsia="zh-CN"/>
        </w:rPr>
      </w:pPr>
    </w:p>
    <w:p w14:paraId="683C7B8F"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BodyText"/>
        <w:spacing w:after="0"/>
        <w:rPr>
          <w:rFonts w:ascii="Times New Roman" w:hAnsi="Times New Roman"/>
          <w:sz w:val="22"/>
          <w:szCs w:val="22"/>
          <w:lang w:eastAsia="zh-CN"/>
        </w:rPr>
      </w:pPr>
    </w:p>
    <w:p w14:paraId="101569BF" w14:textId="77777777" w:rsidR="00B34C6A" w:rsidRDefault="00C2192E">
      <w:pPr>
        <w:pStyle w:val="Heading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BodyText"/>
        <w:spacing w:after="0"/>
        <w:rPr>
          <w:rFonts w:ascii="Times New Roman" w:hAnsi="Times New Roman"/>
          <w:sz w:val="22"/>
          <w:szCs w:val="22"/>
          <w:lang w:val="en-GB" w:eastAsia="zh-CN"/>
        </w:rPr>
      </w:pPr>
    </w:p>
    <w:p w14:paraId="646E8B66" w14:textId="77777777" w:rsidR="00B34C6A" w:rsidRDefault="00C2192E">
      <w:pPr>
        <w:pStyle w:val="Heading2"/>
        <w:rPr>
          <w:lang w:eastAsia="zh-CN"/>
        </w:rPr>
      </w:pPr>
      <w:r>
        <w:rPr>
          <w:lang w:eastAsia="zh-CN"/>
        </w:rPr>
        <w:lastRenderedPageBreak/>
        <w:t>3.1 General Comments on SI</w:t>
      </w:r>
    </w:p>
    <w:p w14:paraId="7FE6BF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BodyText"/>
        <w:spacing w:after="0"/>
        <w:rPr>
          <w:rFonts w:ascii="Times New Roman" w:hAnsi="Times New Roman"/>
          <w:sz w:val="22"/>
          <w:szCs w:val="22"/>
          <w:lang w:eastAsia="zh-CN"/>
        </w:rPr>
      </w:pPr>
    </w:p>
    <w:p w14:paraId="3BC35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493AD8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BodyText"/>
        <w:spacing w:after="0"/>
        <w:rPr>
          <w:rFonts w:ascii="Times New Roman" w:hAnsi="Times New Roman"/>
          <w:sz w:val="22"/>
          <w:szCs w:val="22"/>
          <w:lang w:eastAsia="zh-CN"/>
        </w:rPr>
      </w:pPr>
    </w:p>
    <w:p w14:paraId="6240AC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BodyText"/>
        <w:spacing w:after="0"/>
        <w:rPr>
          <w:rFonts w:ascii="Times New Roman" w:hAnsi="Times New Roman"/>
          <w:sz w:val="22"/>
          <w:szCs w:val="22"/>
          <w:lang w:eastAsia="zh-CN"/>
        </w:rPr>
      </w:pPr>
    </w:p>
    <w:p w14:paraId="066CA94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BodyText"/>
        <w:spacing w:after="0"/>
        <w:rPr>
          <w:rFonts w:ascii="Times New Roman" w:hAnsi="Times New Roman"/>
          <w:sz w:val="22"/>
          <w:szCs w:val="22"/>
          <w:lang w:eastAsia="zh-CN"/>
        </w:rPr>
      </w:pPr>
    </w:p>
    <w:p w14:paraId="3D5CA959"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31B791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A2E6F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9F1AD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6B184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B34C6A" w14:paraId="078E99D3" w14:textId="77777777">
        <w:tc>
          <w:tcPr>
            <w:tcW w:w="1885" w:type="dxa"/>
          </w:tcPr>
          <w:p w14:paraId="32D5DB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796D25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DBEF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BodyText"/>
        <w:spacing w:after="0"/>
        <w:rPr>
          <w:rFonts w:ascii="Times New Roman" w:hAnsi="Times New Roman"/>
          <w:sz w:val="22"/>
          <w:szCs w:val="22"/>
          <w:lang w:eastAsia="zh-CN"/>
        </w:rPr>
      </w:pPr>
    </w:p>
    <w:p w14:paraId="295F6135" w14:textId="77777777" w:rsidR="00B34C6A" w:rsidRDefault="00B34C6A">
      <w:pPr>
        <w:pStyle w:val="BodyText"/>
        <w:spacing w:after="0"/>
        <w:rPr>
          <w:rFonts w:ascii="Times New Roman" w:hAnsi="Times New Roman"/>
          <w:sz w:val="22"/>
          <w:szCs w:val="22"/>
          <w:lang w:eastAsia="zh-CN"/>
        </w:rPr>
      </w:pPr>
    </w:p>
    <w:p w14:paraId="4B20F5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BodyText"/>
        <w:spacing w:after="0"/>
        <w:rPr>
          <w:rFonts w:ascii="Times New Roman" w:hAnsi="Times New Roman"/>
          <w:sz w:val="22"/>
          <w:szCs w:val="22"/>
          <w:lang w:eastAsia="zh-CN"/>
        </w:rPr>
      </w:pPr>
    </w:p>
    <w:p w14:paraId="7915862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BodyText"/>
        <w:spacing w:after="0"/>
        <w:rPr>
          <w:rFonts w:ascii="Times New Roman" w:hAnsi="Times New Roman"/>
          <w:sz w:val="22"/>
          <w:szCs w:val="22"/>
          <w:lang w:eastAsia="zh-CN"/>
        </w:rPr>
      </w:pPr>
    </w:p>
    <w:p w14:paraId="548C939B" w14:textId="77777777" w:rsidR="00B34C6A" w:rsidRDefault="00B34C6A">
      <w:pPr>
        <w:pStyle w:val="BodyText"/>
        <w:spacing w:after="0"/>
        <w:rPr>
          <w:rFonts w:ascii="Times New Roman" w:hAnsi="Times New Roman"/>
          <w:sz w:val="22"/>
          <w:szCs w:val="22"/>
          <w:lang w:eastAsia="zh-CN"/>
        </w:rPr>
      </w:pPr>
    </w:p>
    <w:p w14:paraId="300780F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92B4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C26635" w14:textId="77777777"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Futurewei’s addition. </w:t>
            </w:r>
          </w:p>
        </w:tc>
      </w:tr>
      <w:tr w:rsidR="00B34C6A" w14:paraId="252DAC5B" w14:textId="77777777">
        <w:tc>
          <w:tcPr>
            <w:tcW w:w="1885" w:type="dxa"/>
          </w:tcPr>
          <w:p w14:paraId="16959F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Support Moderator’s proposal with updates from Nokia and FutureWei.</w:t>
            </w:r>
          </w:p>
        </w:tc>
      </w:tr>
      <w:tr w:rsidR="00B34C6A" w14:paraId="6121567E" w14:textId="77777777">
        <w:tc>
          <w:tcPr>
            <w:tcW w:w="1885" w:type="dxa"/>
          </w:tcPr>
          <w:p w14:paraId="0797C18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Futurewei’s modification.  </w:t>
            </w:r>
          </w:p>
        </w:tc>
      </w:tr>
      <w:tr w:rsidR="00B34C6A" w14:paraId="242FFB6E" w14:textId="77777777">
        <w:tc>
          <w:tcPr>
            <w:tcW w:w="1885" w:type="dxa"/>
          </w:tcPr>
          <w:p w14:paraId="570000F4" w14:textId="77777777"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BodyText"/>
              <w:spacing w:after="0" w:line="240" w:lineRule="auto"/>
            </w:pPr>
            <w:r>
              <w:t>Convida Wireless</w:t>
            </w:r>
          </w:p>
        </w:tc>
        <w:tc>
          <w:tcPr>
            <w:tcW w:w="8077" w:type="dxa"/>
          </w:tcPr>
          <w:p w14:paraId="2A774CC0" w14:textId="77777777"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BodyText"/>
              <w:spacing w:after="0" w:line="240" w:lineRule="auto"/>
            </w:pPr>
            <w:r>
              <w:rPr>
                <w:rFonts w:ascii="Times New Roman" w:hAnsi="Times New Roman" w:hint="eastAsia"/>
                <w:szCs w:val="20"/>
                <w:lang w:eastAsia="zh-CN"/>
              </w:rPr>
              <w:t>ZTE, Sanechips</w:t>
            </w:r>
          </w:p>
        </w:tc>
        <w:tc>
          <w:tcPr>
            <w:tcW w:w="8077" w:type="dxa"/>
          </w:tcPr>
          <w:p w14:paraId="7770C5D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34C6A" w14:paraId="6CA2C69A" w14:textId="77777777">
        <w:tc>
          <w:tcPr>
            <w:tcW w:w="1885" w:type="dxa"/>
          </w:tcPr>
          <w:p w14:paraId="24E884C7" w14:textId="77777777" w:rsidR="00B34C6A" w:rsidRDefault="00C2192E">
            <w:pPr>
              <w:pStyle w:val="BodyText"/>
              <w:spacing w:after="0" w:line="240" w:lineRule="auto"/>
            </w:pPr>
            <w:r>
              <w:rPr>
                <w:rFonts w:hint="eastAsia"/>
              </w:rPr>
              <w:t>Huawei, HiSilicon</w:t>
            </w:r>
          </w:p>
        </w:tc>
        <w:tc>
          <w:tcPr>
            <w:tcW w:w="8077" w:type="dxa"/>
          </w:tcPr>
          <w:p w14:paraId="073A8F9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BodyText"/>
        <w:spacing w:after="0"/>
        <w:rPr>
          <w:rFonts w:ascii="Times New Roman" w:hAnsi="Times New Roman"/>
          <w:sz w:val="22"/>
          <w:szCs w:val="22"/>
          <w:lang w:eastAsia="zh-CN"/>
        </w:rPr>
      </w:pPr>
    </w:p>
    <w:p w14:paraId="0B688070" w14:textId="77777777" w:rsidR="00B34C6A" w:rsidRDefault="00C2192E">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BodyText"/>
        <w:spacing w:after="0"/>
        <w:rPr>
          <w:rFonts w:ascii="Times New Roman" w:hAnsi="Times New Roman"/>
          <w:sz w:val="22"/>
          <w:szCs w:val="22"/>
          <w:lang w:eastAsia="zh-CN"/>
        </w:rPr>
      </w:pPr>
    </w:p>
    <w:p w14:paraId="776DAEB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12836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70C9C5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uawei, HiSilicon</w:t>
            </w:r>
          </w:p>
        </w:tc>
        <w:tc>
          <w:tcPr>
            <w:tcW w:w="8077" w:type="dxa"/>
          </w:tcPr>
          <w:p w14:paraId="22F4AA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BodyText"/>
        <w:spacing w:after="0"/>
        <w:rPr>
          <w:rFonts w:ascii="Times New Roman" w:hAnsi="Times New Roman"/>
          <w:sz w:val="22"/>
          <w:szCs w:val="22"/>
          <w:lang w:eastAsia="zh-CN"/>
        </w:rPr>
      </w:pPr>
    </w:p>
    <w:p w14:paraId="2C82FD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90EF5D4" w14:textId="77777777" w:rsidTr="006F52AA">
        <w:tc>
          <w:tcPr>
            <w:tcW w:w="1885" w:type="dxa"/>
            <w:shd w:val="clear" w:color="auto" w:fill="F2F2F2" w:themeFill="background1" w:themeFillShade="F2"/>
          </w:tcPr>
          <w:p w14:paraId="384172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1C6F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rsidTr="009302AE">
        <w:tc>
          <w:tcPr>
            <w:tcW w:w="1885" w:type="dxa"/>
          </w:tcPr>
          <w:p w14:paraId="1DF988B4"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rsidTr="009302AE">
        <w:tc>
          <w:tcPr>
            <w:tcW w:w="1885" w:type="dxa"/>
          </w:tcPr>
          <w:p w14:paraId="2E886B22" w14:textId="465A14CF"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rsidTr="009302AE">
        <w:tc>
          <w:tcPr>
            <w:tcW w:w="1885" w:type="dxa"/>
          </w:tcPr>
          <w:p w14:paraId="2872FC64" w14:textId="44891C08"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E4948EA" w14:textId="1904A59F"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9302AE" w14:paraId="5DE970D9" w14:textId="77777777" w:rsidTr="009302AE">
        <w:tc>
          <w:tcPr>
            <w:tcW w:w="1885" w:type="dxa"/>
            <w:tcBorders>
              <w:top w:val="single" w:sz="4" w:space="0" w:color="auto"/>
              <w:left w:val="single" w:sz="4" w:space="0" w:color="auto"/>
              <w:bottom w:val="single" w:sz="4" w:space="0" w:color="auto"/>
              <w:right w:val="single" w:sz="4" w:space="0" w:color="auto"/>
            </w:tcBorders>
            <w:hideMark/>
          </w:tcPr>
          <w:p w14:paraId="5E280DC0" w14:textId="77777777" w:rsidR="009302AE" w:rsidRDefault="009302AE" w:rsidP="009302A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Borders>
              <w:top w:val="single" w:sz="4" w:space="0" w:color="auto"/>
              <w:left w:val="single" w:sz="4" w:space="0" w:color="auto"/>
              <w:bottom w:val="single" w:sz="4" w:space="0" w:color="auto"/>
              <w:right w:val="single" w:sz="4" w:space="0" w:color="auto"/>
            </w:tcBorders>
            <w:hideMark/>
          </w:tcPr>
          <w:p w14:paraId="41A47A02" w14:textId="77777777" w:rsidR="009302AE" w:rsidRDefault="009302A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11792EF2" w:rsidR="00B34C6A" w:rsidRDefault="00B34C6A">
      <w:pPr>
        <w:pStyle w:val="BodyText"/>
        <w:spacing w:after="0"/>
        <w:rPr>
          <w:rFonts w:ascii="Times New Roman" w:hAnsi="Times New Roman"/>
          <w:sz w:val="22"/>
          <w:szCs w:val="22"/>
          <w:lang w:eastAsia="zh-CN"/>
        </w:rPr>
      </w:pPr>
    </w:p>
    <w:p w14:paraId="1D1A67A9" w14:textId="77777777" w:rsidR="006F52AA" w:rsidRDefault="006F52AA" w:rsidP="006F52AA">
      <w:pPr>
        <w:pStyle w:val="BodyText"/>
        <w:spacing w:after="0"/>
        <w:rPr>
          <w:rFonts w:ascii="Times New Roman" w:hAnsi="Times New Roman"/>
          <w:sz w:val="22"/>
          <w:szCs w:val="22"/>
          <w:lang w:eastAsia="zh-CN"/>
        </w:rPr>
      </w:pPr>
    </w:p>
    <w:p w14:paraId="19078C66" w14:textId="567CCD2C" w:rsidR="006F52AA" w:rsidRDefault="006F52AA" w:rsidP="006F52A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6F52AA" w14:paraId="029C94BD" w14:textId="77777777" w:rsidTr="00707286">
        <w:tc>
          <w:tcPr>
            <w:tcW w:w="1885" w:type="dxa"/>
            <w:shd w:val="clear" w:color="auto" w:fill="FFE599" w:themeFill="accent4" w:themeFillTint="66"/>
          </w:tcPr>
          <w:p w14:paraId="51A1DBE7"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7E0542"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F52AA" w14:paraId="399F24B4" w14:textId="77777777" w:rsidTr="00707286">
        <w:tc>
          <w:tcPr>
            <w:tcW w:w="1885" w:type="dxa"/>
          </w:tcPr>
          <w:p w14:paraId="4C02CF61" w14:textId="6794927A"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2DAA957" w14:textId="62F404B4"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2AF1E63C" w14:textId="77777777" w:rsidR="006F52AA" w:rsidRDefault="006F52AA">
      <w:pPr>
        <w:pStyle w:val="BodyText"/>
        <w:spacing w:after="0"/>
        <w:rPr>
          <w:rFonts w:ascii="Times New Roman" w:hAnsi="Times New Roman"/>
          <w:sz w:val="22"/>
          <w:szCs w:val="22"/>
          <w:lang w:eastAsia="zh-CN"/>
        </w:rPr>
      </w:pPr>
    </w:p>
    <w:p w14:paraId="792CF878" w14:textId="77777777" w:rsidR="00B34C6A" w:rsidRDefault="00B34C6A">
      <w:pPr>
        <w:pStyle w:val="BodyText"/>
        <w:spacing w:after="0"/>
        <w:rPr>
          <w:rFonts w:ascii="Times New Roman" w:hAnsi="Times New Roman"/>
          <w:sz w:val="22"/>
          <w:szCs w:val="22"/>
          <w:lang w:eastAsia="zh-CN"/>
        </w:rPr>
      </w:pPr>
    </w:p>
    <w:p w14:paraId="4D4504CF" w14:textId="77777777" w:rsidR="00B34C6A" w:rsidRDefault="00C2192E">
      <w:pPr>
        <w:pStyle w:val="Heading2"/>
        <w:rPr>
          <w:lang w:eastAsia="zh-CN"/>
        </w:rPr>
      </w:pPr>
      <w:r>
        <w:rPr>
          <w:lang w:eastAsia="zh-CN"/>
        </w:rPr>
        <w:t>3.2 General Comments on Numerology Study</w:t>
      </w:r>
    </w:p>
    <w:p w14:paraId="6BD664B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BodyText"/>
        <w:spacing w:after="0"/>
        <w:rPr>
          <w:rFonts w:ascii="Times New Roman" w:hAnsi="Times New Roman"/>
          <w:sz w:val="22"/>
          <w:szCs w:val="22"/>
          <w:lang w:eastAsia="zh-CN"/>
        </w:rPr>
      </w:pPr>
    </w:p>
    <w:p w14:paraId="0BC9C013"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386502E4"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ListParagraph"/>
        <w:numPr>
          <w:ilvl w:val="0"/>
          <w:numId w:val="9"/>
        </w:numPr>
        <w:rPr>
          <w:rFonts w:eastAsia="SimSun"/>
          <w:lang w:eastAsia="zh-CN"/>
        </w:rPr>
      </w:pPr>
      <w:r>
        <w:rPr>
          <w:lang w:eastAsia="zh-CN"/>
        </w:rPr>
        <w:t>From [15]:</w:t>
      </w:r>
    </w:p>
    <w:p w14:paraId="2D933B96" w14:textId="77777777"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14:paraId="3150D670"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6911079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0299712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5397197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DD639D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BodyText"/>
        <w:spacing w:after="0"/>
        <w:rPr>
          <w:rFonts w:ascii="Times New Roman" w:hAnsi="Times New Roman"/>
          <w:sz w:val="22"/>
          <w:szCs w:val="22"/>
          <w:lang w:eastAsia="zh-CN"/>
        </w:rPr>
      </w:pPr>
    </w:p>
    <w:p w14:paraId="05A17DD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BodyText"/>
        <w:spacing w:after="0"/>
        <w:rPr>
          <w:rFonts w:ascii="Times New Roman" w:hAnsi="Times New Roman"/>
          <w:sz w:val="22"/>
          <w:szCs w:val="22"/>
          <w:lang w:eastAsia="zh-CN"/>
        </w:rPr>
      </w:pPr>
    </w:p>
    <w:p w14:paraId="455B8EEF" w14:textId="77777777" w:rsidR="00B34C6A" w:rsidRDefault="00B34C6A">
      <w:pPr>
        <w:pStyle w:val="BodyText"/>
        <w:spacing w:after="0"/>
        <w:rPr>
          <w:rFonts w:ascii="Times New Roman" w:hAnsi="Times New Roman"/>
          <w:sz w:val="22"/>
          <w:szCs w:val="22"/>
          <w:lang w:eastAsia="zh-CN"/>
        </w:rPr>
      </w:pPr>
    </w:p>
    <w:p w14:paraId="648746C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BodyText"/>
        <w:spacing w:after="0"/>
        <w:rPr>
          <w:rFonts w:ascii="Times New Roman" w:hAnsi="Times New Roman"/>
          <w:sz w:val="22"/>
          <w:szCs w:val="22"/>
          <w:lang w:eastAsia="zh-CN"/>
        </w:rPr>
      </w:pPr>
    </w:p>
    <w:p w14:paraId="61FC7DC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B34C6A" w14:paraId="28869D3E" w14:textId="77777777">
        <w:tc>
          <w:tcPr>
            <w:tcW w:w="1885" w:type="dxa"/>
          </w:tcPr>
          <w:p w14:paraId="5905C4A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D5748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lastRenderedPageBreak/>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B34C6A" w14:paraId="605098F3" w14:textId="77777777">
        <w:tc>
          <w:tcPr>
            <w:tcW w:w="1885" w:type="dxa"/>
          </w:tcPr>
          <w:p w14:paraId="6BBEF2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76387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6711B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BodyText"/>
              <w:spacing w:before="0" w:after="0" w:line="240" w:lineRule="auto"/>
              <w:rPr>
                <w:rFonts w:ascii="Times New Roman" w:hAnsi="Times New Roman"/>
                <w:szCs w:val="20"/>
                <w:lang w:eastAsia="zh-CN"/>
              </w:rPr>
            </w:pPr>
          </w:p>
          <w:p w14:paraId="3206BA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BodyText"/>
              <w:spacing w:before="0" w:after="0" w:line="240" w:lineRule="auto"/>
              <w:rPr>
                <w:rFonts w:ascii="Times New Roman" w:hAnsi="Times New Roman"/>
                <w:szCs w:val="20"/>
                <w:lang w:eastAsia="zh-CN"/>
              </w:rPr>
            </w:pPr>
          </w:p>
          <w:p w14:paraId="47EC9D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52.6GHz to 71GHz, additional numerologies beyond that supported currently in NR are studied. </w:t>
            </w:r>
            <w:r>
              <w:rPr>
                <w:rFonts w:ascii="Times New Roman" w:hAnsi="Times New Roman"/>
                <w:szCs w:val="20"/>
                <w:lang w:eastAsia="zh-CN"/>
              </w:rPr>
              <w:lastRenderedPageBreak/>
              <w:t>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5B6AD5C9" w14:textId="77777777"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B34C6A" w14:paraId="51CA716A" w14:textId="77777777">
        <w:tc>
          <w:tcPr>
            <w:tcW w:w="1885" w:type="dxa"/>
          </w:tcPr>
          <w:p w14:paraId="484FAF5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37EF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B34C6A" w14:paraId="7F1B711F" w14:textId="77777777">
        <w:tc>
          <w:tcPr>
            <w:tcW w:w="1885" w:type="dxa"/>
          </w:tcPr>
          <w:p w14:paraId="63D06F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B43A4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BodyText"/>
        <w:spacing w:after="0"/>
        <w:rPr>
          <w:rFonts w:ascii="Times New Roman" w:hAnsi="Times New Roman"/>
          <w:sz w:val="22"/>
          <w:szCs w:val="22"/>
          <w:lang w:eastAsia="zh-CN"/>
        </w:rPr>
      </w:pPr>
    </w:p>
    <w:p w14:paraId="5FC01818" w14:textId="77777777" w:rsidR="00B34C6A" w:rsidRDefault="00B34C6A">
      <w:pPr>
        <w:pStyle w:val="BodyText"/>
        <w:spacing w:after="0"/>
        <w:rPr>
          <w:rFonts w:ascii="Times New Roman" w:hAnsi="Times New Roman"/>
          <w:sz w:val="22"/>
          <w:szCs w:val="22"/>
          <w:lang w:eastAsia="zh-CN"/>
        </w:rPr>
      </w:pPr>
    </w:p>
    <w:p w14:paraId="6769397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BodyText"/>
        <w:spacing w:after="0"/>
        <w:rPr>
          <w:rFonts w:ascii="Times New Roman" w:hAnsi="Times New Roman"/>
          <w:sz w:val="22"/>
          <w:szCs w:val="22"/>
          <w:lang w:eastAsia="zh-CN"/>
        </w:rPr>
      </w:pPr>
    </w:p>
    <w:p w14:paraId="703FDA6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BodyText"/>
        <w:spacing w:after="0"/>
        <w:rPr>
          <w:rFonts w:ascii="Times New Roman" w:hAnsi="Times New Roman"/>
          <w:sz w:val="22"/>
          <w:szCs w:val="22"/>
          <w:lang w:eastAsia="zh-CN"/>
        </w:rPr>
      </w:pPr>
    </w:p>
    <w:p w14:paraId="54AE8809" w14:textId="77777777" w:rsidR="00B34C6A" w:rsidRDefault="00B34C6A">
      <w:pPr>
        <w:pStyle w:val="BodyText"/>
        <w:spacing w:after="0"/>
        <w:rPr>
          <w:rFonts w:ascii="Times New Roman" w:hAnsi="Times New Roman"/>
          <w:sz w:val="22"/>
          <w:szCs w:val="22"/>
          <w:lang w:eastAsia="zh-CN"/>
        </w:rPr>
      </w:pPr>
    </w:p>
    <w:p w14:paraId="46A5A97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62AFBAF"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Agree to following text proposal as introduction to the (sub-)sections for discussing identified issues for physical layer.</w:t>
            </w:r>
          </w:p>
          <w:p w14:paraId="0A061E00"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BodyText"/>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0C12D9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BodyText"/>
              <w:spacing w:before="0" w:after="0" w:line="240" w:lineRule="auto"/>
              <w:rPr>
                <w:rFonts w:ascii="Times New Roman" w:hAnsi="Times New Roman"/>
                <w:szCs w:val="20"/>
                <w:lang w:eastAsia="zh-CN"/>
              </w:rPr>
            </w:pPr>
          </w:p>
          <w:p w14:paraId="223BCA8E"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BodyText"/>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4194C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4035AD4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lastRenderedPageBreak/>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BD5AEC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14:paraId="4F9FC756"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Convida Wireless</w:t>
            </w:r>
          </w:p>
        </w:tc>
        <w:tc>
          <w:tcPr>
            <w:tcW w:w="8077" w:type="dxa"/>
          </w:tcPr>
          <w:p w14:paraId="4467664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14:paraId="677D5BDC" w14:textId="77777777"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14:paraId="74130D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BodyText"/>
              <w:spacing w:before="0" w:after="0" w:line="240" w:lineRule="auto"/>
              <w:rPr>
                <w:rFonts w:ascii="Times New Roman" w:hAnsi="Times New Roman"/>
                <w:szCs w:val="20"/>
                <w:lang w:eastAsia="zh-CN"/>
              </w:rPr>
            </w:pPr>
          </w:p>
          <w:p w14:paraId="1FB4E7C0"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BodyText"/>
        <w:spacing w:after="0"/>
        <w:rPr>
          <w:rFonts w:ascii="Times New Roman" w:hAnsi="Times New Roman"/>
          <w:sz w:val="22"/>
          <w:szCs w:val="22"/>
          <w:lang w:eastAsia="zh-CN"/>
        </w:rPr>
      </w:pPr>
    </w:p>
    <w:p w14:paraId="79A96349" w14:textId="77777777" w:rsidR="00B34C6A" w:rsidRDefault="00B34C6A">
      <w:pPr>
        <w:pStyle w:val="BodyText"/>
        <w:spacing w:after="0"/>
        <w:rPr>
          <w:rFonts w:ascii="Times New Roman" w:hAnsi="Times New Roman"/>
          <w:sz w:val="22"/>
          <w:szCs w:val="22"/>
          <w:lang w:eastAsia="zh-CN"/>
        </w:rPr>
      </w:pPr>
    </w:p>
    <w:p w14:paraId="7252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4D9D273C" w14:textId="77777777" w:rsidR="00B34C6A" w:rsidRDefault="00B34C6A">
      <w:pPr>
        <w:pStyle w:val="BodyText"/>
        <w:spacing w:after="0"/>
        <w:rPr>
          <w:rFonts w:ascii="Times New Roman" w:hAnsi="Times New Roman"/>
          <w:sz w:val="22"/>
          <w:szCs w:val="22"/>
          <w:lang w:eastAsia="zh-CN"/>
        </w:rPr>
      </w:pPr>
    </w:p>
    <w:p w14:paraId="20F700B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3328BA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BodyText"/>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548E6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BodyText"/>
              <w:spacing w:after="0" w:line="240" w:lineRule="auto"/>
              <w:rPr>
                <w:rFonts w:ascii="Times New Roman" w:hAnsi="Times New Roman"/>
                <w:szCs w:val="20"/>
                <w:lang w:eastAsia="zh-CN"/>
              </w:rPr>
            </w:pPr>
          </w:p>
          <w:p w14:paraId="25E51557" w14:textId="77777777" w:rsidR="00B34C6A" w:rsidRDefault="00B34C6A">
            <w:pPr>
              <w:pStyle w:val="BodyText"/>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BodyText"/>
              <w:spacing w:after="0" w:line="240" w:lineRule="auto"/>
              <w:rPr>
                <w:rFonts w:ascii="Times New Roman" w:hAnsi="Times New Roman"/>
                <w:szCs w:val="20"/>
                <w:lang w:eastAsia="zh-CN"/>
              </w:rPr>
            </w:pPr>
          </w:p>
          <w:p w14:paraId="760C65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Regarding TAE, please see our comment in Section 3.4.3 in response to the moderator updated proposal. We think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6F4BCE40" w14:textId="77777777">
        <w:tc>
          <w:tcPr>
            <w:tcW w:w="1885" w:type="dxa"/>
          </w:tcPr>
          <w:p w14:paraId="34EF38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627460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Futurewei</w:t>
            </w:r>
          </w:p>
        </w:tc>
        <w:tc>
          <w:tcPr>
            <w:tcW w:w="8077" w:type="dxa"/>
          </w:tcPr>
          <w:p w14:paraId="3F133B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3E8912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uawei, HiSilicon</w:t>
            </w:r>
          </w:p>
        </w:tc>
        <w:tc>
          <w:tcPr>
            <w:tcW w:w="8077" w:type="dxa"/>
          </w:tcPr>
          <w:p w14:paraId="28DAEF9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BodyText"/>
              <w:spacing w:after="0" w:line="240" w:lineRule="auto"/>
              <w:rPr>
                <w:rFonts w:ascii="Times New Roman" w:eastAsia="MS Mincho" w:hAnsi="Times New Roman"/>
                <w:szCs w:val="20"/>
                <w:lang w:eastAsia="ja-JP"/>
              </w:rPr>
            </w:pPr>
          </w:p>
          <w:p w14:paraId="340EDD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BodyText"/>
              <w:spacing w:after="0" w:line="240" w:lineRule="auto"/>
              <w:rPr>
                <w:rFonts w:ascii="Times New Roman" w:eastAsia="MS Mincho" w:hAnsi="Times New Roman"/>
                <w:szCs w:val="20"/>
                <w:lang w:eastAsia="ja-JP"/>
              </w:rPr>
            </w:pPr>
          </w:p>
        </w:tc>
      </w:tr>
    </w:tbl>
    <w:p w14:paraId="534FCFF8" w14:textId="77777777" w:rsidR="00B34C6A" w:rsidRDefault="00B34C6A">
      <w:pPr>
        <w:pStyle w:val="BodyText"/>
        <w:spacing w:after="0"/>
        <w:rPr>
          <w:rFonts w:ascii="Times New Roman" w:hAnsi="Times New Roman"/>
          <w:sz w:val="22"/>
          <w:szCs w:val="22"/>
          <w:lang w:eastAsia="zh-CN"/>
        </w:rPr>
      </w:pPr>
    </w:p>
    <w:p w14:paraId="37EA513C" w14:textId="77777777" w:rsidR="00B34C6A" w:rsidRDefault="00B34C6A">
      <w:pPr>
        <w:pStyle w:val="BodyText"/>
        <w:spacing w:after="0"/>
        <w:rPr>
          <w:rFonts w:ascii="Times New Roman" w:hAnsi="Times New Roman"/>
          <w:sz w:val="22"/>
          <w:szCs w:val="22"/>
          <w:lang w:eastAsia="zh-CN"/>
        </w:rPr>
      </w:pPr>
    </w:p>
    <w:p w14:paraId="333B331B" w14:textId="77777777" w:rsidR="00B34C6A" w:rsidRPr="00AD7549" w:rsidRDefault="00C2192E" w:rsidP="00AD7549">
      <w:pPr>
        <w:pStyle w:val="BodyText"/>
        <w:spacing w:after="0"/>
        <w:rPr>
          <w:rFonts w:ascii="Times New Roman" w:hAnsi="Times New Roman"/>
          <w:b/>
          <w:bCs/>
          <w:sz w:val="22"/>
          <w:szCs w:val="22"/>
          <w:lang w:eastAsia="zh-CN"/>
        </w:rPr>
      </w:pPr>
      <w:r w:rsidRPr="00AD7549">
        <w:rPr>
          <w:rFonts w:ascii="Times New Roman" w:hAnsi="Times New Roman"/>
          <w:b/>
          <w:bCs/>
          <w:sz w:val="22"/>
          <w:szCs w:val="22"/>
          <w:lang w:eastAsia="zh-CN"/>
        </w:rPr>
        <w:t>(Proposal 3-2 rev2) Moderator Suggested Conclusion:</w:t>
      </w:r>
    </w:p>
    <w:p w14:paraId="01245127"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w:t>
      </w:r>
      <w:r>
        <w:rPr>
          <w:rFonts w:ascii="Times New Roman" w:hAnsi="Times New Roman"/>
          <w:szCs w:val="20"/>
          <w:lang w:eastAsia="zh-CN"/>
        </w:rPr>
        <w:lastRenderedPageBreak/>
        <w:t>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14:paraId="6B301BE4" w14:textId="305C723E" w:rsidR="00B34C6A" w:rsidRDefault="00B34C6A">
      <w:pPr>
        <w:pStyle w:val="BodyText"/>
        <w:spacing w:after="0"/>
        <w:rPr>
          <w:rFonts w:ascii="Times New Roman" w:hAnsi="Times New Roman"/>
          <w:sz w:val="22"/>
          <w:szCs w:val="22"/>
          <w:lang w:eastAsia="zh-CN"/>
        </w:rPr>
      </w:pPr>
    </w:p>
    <w:p w14:paraId="2FAAD8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1628B97" w14:textId="77777777" w:rsidTr="005558A9">
        <w:tc>
          <w:tcPr>
            <w:tcW w:w="1885" w:type="dxa"/>
            <w:shd w:val="clear" w:color="auto" w:fill="F2F2F2" w:themeFill="background1" w:themeFillShade="F2"/>
          </w:tcPr>
          <w:p w14:paraId="482DD15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0C5DA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rsidTr="00190C0B">
        <w:tc>
          <w:tcPr>
            <w:tcW w:w="1885" w:type="dxa"/>
          </w:tcPr>
          <w:p w14:paraId="1C9205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8F97E4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rsidTr="00190C0B">
        <w:tc>
          <w:tcPr>
            <w:tcW w:w="1885" w:type="dxa"/>
          </w:tcPr>
          <w:p w14:paraId="2F673D2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rsidTr="00190C0B">
        <w:tc>
          <w:tcPr>
            <w:tcW w:w="1885" w:type="dxa"/>
          </w:tcPr>
          <w:p w14:paraId="00BB0D58" w14:textId="6A43350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BodyText"/>
              <w:spacing w:after="0" w:line="240" w:lineRule="auto"/>
              <w:rPr>
                <w:rFonts w:ascii="Times New Roman" w:hAnsi="Times New Roman"/>
                <w:szCs w:val="20"/>
                <w:lang w:eastAsia="zh-CN"/>
              </w:rPr>
            </w:pPr>
          </w:p>
        </w:tc>
      </w:tr>
      <w:tr w:rsidR="00841976" w14:paraId="6B3B55BF" w14:textId="77777777" w:rsidTr="00190C0B">
        <w:tc>
          <w:tcPr>
            <w:tcW w:w="1885" w:type="dxa"/>
          </w:tcPr>
          <w:p w14:paraId="02A06670" w14:textId="1B3A2CD7"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E868F7B" w14:textId="65E7B579"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rsidTr="00190C0B">
        <w:tc>
          <w:tcPr>
            <w:tcW w:w="1885" w:type="dxa"/>
          </w:tcPr>
          <w:p w14:paraId="76DC469D" w14:textId="178274D7" w:rsidR="00812DF9" w:rsidRDefault="00812DF9">
            <w:pPr>
              <w:pStyle w:val="BodyText"/>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sidRPr="00190C0B">
              <w:rPr>
                <w:rFonts w:ascii="Times New Roman" w:eastAsia="MS Mincho" w:hAnsi="Times New Roman"/>
                <w:szCs w:val="20"/>
                <w:lang w:eastAsia="ja-JP"/>
              </w:rPr>
              <w:t xml:space="preserve">support </w:t>
            </w:r>
            <w:r w:rsidRPr="00190C0B">
              <w:rPr>
                <w:rFonts w:ascii="Times New Roman" w:hAnsi="Times New Roman"/>
                <w:b/>
                <w:bCs/>
                <w:sz w:val="22"/>
                <w:szCs w:val="22"/>
                <w:lang w:eastAsia="zh-CN"/>
              </w:rPr>
              <w:t>(Proposal 3-2 rev2)</w:t>
            </w:r>
          </w:p>
        </w:tc>
      </w:tr>
      <w:tr w:rsidR="00190C0B" w14:paraId="5E37DFBD" w14:textId="77777777" w:rsidTr="00190C0B">
        <w:tc>
          <w:tcPr>
            <w:tcW w:w="1885" w:type="dxa"/>
            <w:tcBorders>
              <w:top w:val="single" w:sz="4" w:space="0" w:color="auto"/>
              <w:left w:val="single" w:sz="4" w:space="0" w:color="auto"/>
              <w:bottom w:val="single" w:sz="4" w:space="0" w:color="auto"/>
              <w:right w:val="single" w:sz="4" w:space="0" w:color="auto"/>
            </w:tcBorders>
            <w:hideMark/>
          </w:tcPr>
          <w:p w14:paraId="452A98EF" w14:textId="77777777" w:rsidR="00190C0B" w:rsidRDefault="00190C0B">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Borders>
              <w:top w:val="single" w:sz="4" w:space="0" w:color="auto"/>
              <w:left w:val="single" w:sz="4" w:space="0" w:color="auto"/>
              <w:bottom w:val="single" w:sz="4" w:space="0" w:color="auto"/>
              <w:right w:val="single" w:sz="4" w:space="0" w:color="auto"/>
            </w:tcBorders>
            <w:hideMark/>
          </w:tcPr>
          <w:p w14:paraId="0E39E5F7" w14:textId="77777777" w:rsidR="00190C0B" w:rsidRDefault="00190C0B">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moderator’s suggested conclusion.</w:t>
            </w:r>
          </w:p>
        </w:tc>
      </w:tr>
      <w:tr w:rsidR="00F3319B" w14:paraId="61189C15" w14:textId="77777777" w:rsidTr="00190C0B">
        <w:tc>
          <w:tcPr>
            <w:tcW w:w="1885" w:type="dxa"/>
          </w:tcPr>
          <w:p w14:paraId="6DF49AFE" w14:textId="77431AB5" w:rsidR="00F3319B" w:rsidRDefault="00F331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5BEAFDD4" w14:textId="7A8F77E4" w:rsidR="00F3319B" w:rsidRDefault="00F3319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Apple edits.</w:t>
            </w:r>
          </w:p>
        </w:tc>
      </w:tr>
    </w:tbl>
    <w:p w14:paraId="00A563CF" w14:textId="4E6CF3D7" w:rsidR="00B34C6A" w:rsidRDefault="00B34C6A">
      <w:pPr>
        <w:pStyle w:val="BodyText"/>
        <w:spacing w:after="0"/>
        <w:rPr>
          <w:rFonts w:ascii="Times New Roman" w:hAnsi="Times New Roman"/>
          <w:sz w:val="22"/>
          <w:szCs w:val="22"/>
          <w:lang w:eastAsia="zh-CN"/>
        </w:rPr>
      </w:pPr>
    </w:p>
    <w:p w14:paraId="64B9A369" w14:textId="77777777" w:rsidR="002C6D93" w:rsidRDefault="002C6D93" w:rsidP="002C6D93">
      <w:pPr>
        <w:pStyle w:val="BodyText"/>
        <w:spacing w:after="0"/>
        <w:rPr>
          <w:rFonts w:ascii="Times New Roman" w:hAnsi="Times New Roman"/>
          <w:sz w:val="22"/>
          <w:szCs w:val="22"/>
          <w:lang w:eastAsia="zh-CN"/>
        </w:rPr>
      </w:pPr>
    </w:p>
    <w:p w14:paraId="40BECCAF" w14:textId="77777777" w:rsidR="002C6D93" w:rsidRDefault="002C6D93" w:rsidP="002C6D93">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rev3) Moderator Suggested Conclusion:</w:t>
      </w:r>
    </w:p>
    <w:p w14:paraId="72BF31B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BE3E32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608EDBC9" w14:textId="77777777" w:rsidR="002C6D93" w:rsidRDefault="002C6D93" w:rsidP="002C6D93">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w:t>
      </w:r>
      <w:r>
        <w:rPr>
          <w:rFonts w:ascii="Times New Roman" w:hAnsi="Times New Roman"/>
          <w:szCs w:val="20"/>
          <w:lang w:eastAsia="zh-CN"/>
        </w:rPr>
        <w:lastRenderedPageBreak/>
        <w:t>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abd relative delay in intra-cell/inter-cell multi-TRP operations.</w:t>
      </w:r>
    </w:p>
    <w:p w14:paraId="63928ED3" w14:textId="77777777" w:rsidR="002C6D93" w:rsidRDefault="002C6D93" w:rsidP="002C6D93">
      <w:pPr>
        <w:pStyle w:val="BodyText"/>
        <w:spacing w:after="0"/>
        <w:rPr>
          <w:rFonts w:ascii="Times New Roman" w:hAnsi="Times New Roman"/>
          <w:sz w:val="22"/>
          <w:szCs w:val="22"/>
          <w:lang w:eastAsia="zh-CN"/>
        </w:rPr>
      </w:pPr>
    </w:p>
    <w:p w14:paraId="5C4F3274" w14:textId="77777777" w:rsidR="002C6D93" w:rsidRDefault="002C6D93" w:rsidP="002C6D9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C6D93" w14:paraId="1F9288A2" w14:textId="77777777" w:rsidTr="00707286">
        <w:tc>
          <w:tcPr>
            <w:tcW w:w="1885" w:type="dxa"/>
            <w:shd w:val="clear" w:color="auto" w:fill="FFE599" w:themeFill="accent4" w:themeFillTint="66"/>
          </w:tcPr>
          <w:p w14:paraId="654F7E2E"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5A89616"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5B621D28" w14:textId="77777777" w:rsidTr="00707286">
        <w:tc>
          <w:tcPr>
            <w:tcW w:w="1885" w:type="dxa"/>
          </w:tcPr>
          <w:p w14:paraId="539082FF" w14:textId="38D7ED6F"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9FE49CD" w14:textId="4EBC877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D7FC6" w14:paraId="46183578" w14:textId="77777777" w:rsidTr="00707286">
        <w:tc>
          <w:tcPr>
            <w:tcW w:w="1885" w:type="dxa"/>
          </w:tcPr>
          <w:p w14:paraId="50E4684B" w14:textId="26325F66"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581F81C" w14:textId="24036E13"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rev3</w:t>
            </w:r>
          </w:p>
        </w:tc>
      </w:tr>
      <w:tr w:rsidR="002D16C4" w14:paraId="596B53F0" w14:textId="77777777" w:rsidTr="00707286">
        <w:tc>
          <w:tcPr>
            <w:tcW w:w="1885" w:type="dxa"/>
          </w:tcPr>
          <w:p w14:paraId="62C9293B" w14:textId="564D2F04" w:rsidR="002D16C4" w:rsidRDefault="002D16C4" w:rsidP="00707286">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Nokia, NSB</w:t>
            </w:r>
          </w:p>
        </w:tc>
        <w:tc>
          <w:tcPr>
            <w:tcW w:w="8077" w:type="dxa"/>
          </w:tcPr>
          <w:p w14:paraId="5A3FB764" w14:textId="266D3ED3" w:rsidR="002D16C4" w:rsidRPr="002D16C4" w:rsidRDefault="002D16C4" w:rsidP="00707286">
            <w:pPr>
              <w:pStyle w:val="BodyText"/>
              <w:spacing w:after="0" w:line="240" w:lineRule="auto"/>
              <w:rPr>
                <w:rFonts w:ascii="Times New Roman" w:hAnsi="Times New Roman"/>
                <w:szCs w:val="20"/>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please remove aspect which hare in RAN4 scope</w:t>
            </w:r>
          </w:p>
        </w:tc>
      </w:tr>
    </w:tbl>
    <w:p w14:paraId="5E055FA5" w14:textId="77777777" w:rsidR="002C6D93" w:rsidRDefault="002C6D93" w:rsidP="002C6D93">
      <w:pPr>
        <w:pStyle w:val="BodyText"/>
        <w:spacing w:after="0"/>
        <w:rPr>
          <w:rFonts w:ascii="Times New Roman" w:hAnsi="Times New Roman"/>
          <w:sz w:val="22"/>
          <w:szCs w:val="22"/>
          <w:lang w:eastAsia="zh-CN"/>
        </w:rPr>
      </w:pPr>
    </w:p>
    <w:p w14:paraId="708F4E6A" w14:textId="665CFCC5" w:rsidR="00B34C6A" w:rsidRDefault="00B34C6A">
      <w:pPr>
        <w:pStyle w:val="BodyText"/>
        <w:spacing w:after="0"/>
        <w:rPr>
          <w:rFonts w:ascii="Times New Roman" w:hAnsi="Times New Roman"/>
          <w:sz w:val="22"/>
          <w:szCs w:val="22"/>
          <w:lang w:eastAsia="zh-CN"/>
        </w:rPr>
      </w:pPr>
    </w:p>
    <w:p w14:paraId="1859F380" w14:textId="4DDF387C" w:rsidR="002C6D93" w:rsidRDefault="002C6D93">
      <w:pPr>
        <w:pStyle w:val="BodyText"/>
        <w:spacing w:after="0"/>
        <w:rPr>
          <w:rFonts w:ascii="Times New Roman" w:hAnsi="Times New Roman"/>
          <w:sz w:val="22"/>
          <w:szCs w:val="22"/>
          <w:lang w:eastAsia="zh-CN"/>
        </w:rPr>
      </w:pPr>
    </w:p>
    <w:p w14:paraId="0786D5BA" w14:textId="77777777" w:rsidR="002C6D93" w:rsidRDefault="002C6D93">
      <w:pPr>
        <w:pStyle w:val="BodyText"/>
        <w:spacing w:after="0"/>
        <w:rPr>
          <w:rFonts w:ascii="Times New Roman" w:hAnsi="Times New Roman"/>
          <w:sz w:val="22"/>
          <w:szCs w:val="22"/>
          <w:lang w:eastAsia="zh-CN"/>
        </w:rPr>
      </w:pPr>
    </w:p>
    <w:p w14:paraId="44C02D8C" w14:textId="77777777" w:rsidR="00B34C6A" w:rsidRDefault="00C2192E">
      <w:pPr>
        <w:pStyle w:val="Heading2"/>
        <w:rPr>
          <w:lang w:eastAsia="zh-CN"/>
        </w:rPr>
      </w:pPr>
      <w:r>
        <w:rPr>
          <w:lang w:eastAsia="zh-CN"/>
        </w:rPr>
        <w:t>3.3 SSB pattern and SSB/CORESET multiplexing</w:t>
      </w:r>
    </w:p>
    <w:p w14:paraId="1BA0233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BodyText"/>
        <w:spacing w:after="0"/>
        <w:rPr>
          <w:rFonts w:ascii="Times New Roman" w:hAnsi="Times New Roman"/>
          <w:sz w:val="22"/>
          <w:szCs w:val="22"/>
          <w:lang w:eastAsia="zh-CN"/>
        </w:rPr>
      </w:pPr>
    </w:p>
    <w:p w14:paraId="1160ACB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ListParagraph"/>
        <w:numPr>
          <w:ilvl w:val="0"/>
          <w:numId w:val="12"/>
        </w:numPr>
        <w:rPr>
          <w:rFonts w:eastAsia="SimSun"/>
          <w:lang w:eastAsia="zh-CN"/>
        </w:rPr>
      </w:pPr>
      <w:r>
        <w:rPr>
          <w:lang w:eastAsia="zh-CN"/>
        </w:rPr>
        <w:t>From [14]:</w:t>
      </w:r>
    </w:p>
    <w:p w14:paraId="3415E62D" w14:textId="77777777" w:rsidR="00B34C6A" w:rsidRDefault="00C2192E">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ListParagraph"/>
        <w:numPr>
          <w:ilvl w:val="0"/>
          <w:numId w:val="12"/>
        </w:numPr>
        <w:rPr>
          <w:rFonts w:eastAsia="SimSun"/>
          <w:lang w:eastAsia="zh-CN"/>
        </w:rPr>
      </w:pPr>
      <w:r>
        <w:rPr>
          <w:lang w:eastAsia="zh-CN"/>
        </w:rPr>
        <w:t>From [15]:</w:t>
      </w:r>
    </w:p>
    <w:p w14:paraId="7FF35CF2" w14:textId="77777777"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ListParagraph"/>
        <w:numPr>
          <w:ilvl w:val="1"/>
          <w:numId w:val="12"/>
        </w:numPr>
        <w:rPr>
          <w:rFonts w:eastAsia="SimSun"/>
          <w:lang w:eastAsia="zh-CN"/>
        </w:rPr>
      </w:pPr>
      <w:r>
        <w:rPr>
          <w:lang w:eastAsia="zh-CN"/>
        </w:rPr>
        <w:t>If minor, targeted, enhancements to particular pattern(s) are beneficial, these can be considered.</w:t>
      </w:r>
    </w:p>
    <w:p w14:paraId="4F08C9F1" w14:textId="77777777" w:rsidR="00B34C6A" w:rsidRDefault="00C2192E">
      <w:pPr>
        <w:pStyle w:val="ListParagraph"/>
        <w:numPr>
          <w:ilvl w:val="2"/>
          <w:numId w:val="12"/>
        </w:numPr>
        <w:rPr>
          <w:rFonts w:eastAsia="SimSun"/>
          <w:lang w:eastAsia="zh-CN"/>
        </w:rPr>
      </w:pPr>
      <w:r>
        <w:rPr>
          <w:lang w:eastAsia="zh-CN"/>
        </w:rPr>
        <w:lastRenderedPageBreak/>
        <w:t>SS/PBCH / CORESET0 multiplexing patterns 2 and 3 are restricted to very small RMSI payloads due to the small number (2) of available OFDM symbols for RMSI PDSCH.</w:t>
      </w:r>
    </w:p>
    <w:p w14:paraId="1F37EEFB" w14:textId="77777777" w:rsidR="00B34C6A" w:rsidRDefault="00C2192E">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3FD7D126" w14:textId="77777777" w:rsidR="00B34C6A" w:rsidRDefault="00C2192E">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ListParagraph"/>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75CD925C"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2BEBE9A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963DE07"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ListParagraph"/>
        <w:numPr>
          <w:ilvl w:val="0"/>
          <w:numId w:val="12"/>
        </w:numPr>
        <w:rPr>
          <w:rFonts w:eastAsia="SimSun"/>
          <w:lang w:eastAsia="zh-CN"/>
        </w:rPr>
      </w:pPr>
      <w:r>
        <w:rPr>
          <w:lang w:eastAsia="zh-CN"/>
        </w:rPr>
        <w:t>From [28]:</w:t>
      </w:r>
    </w:p>
    <w:p w14:paraId="583902EA" w14:textId="77777777" w:rsidR="00B34C6A" w:rsidRDefault="00C2192E">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1E31A7FF" w14:textId="77777777" w:rsidR="00B34C6A" w:rsidRDefault="00C2192E">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2A94E059" w14:textId="77777777" w:rsidR="00B34C6A" w:rsidRDefault="00B34C6A">
      <w:pPr>
        <w:pStyle w:val="BodyText"/>
        <w:spacing w:after="0"/>
        <w:rPr>
          <w:rFonts w:ascii="Times New Roman" w:hAnsi="Times New Roman"/>
          <w:sz w:val="22"/>
          <w:szCs w:val="22"/>
          <w:lang w:eastAsia="zh-CN"/>
        </w:rPr>
      </w:pPr>
    </w:p>
    <w:p w14:paraId="2C6F7F50" w14:textId="77777777" w:rsidR="00B34C6A" w:rsidRDefault="00B34C6A">
      <w:pPr>
        <w:pStyle w:val="BodyText"/>
        <w:spacing w:after="0"/>
        <w:rPr>
          <w:rFonts w:ascii="Times New Roman" w:hAnsi="Times New Roman"/>
          <w:sz w:val="22"/>
          <w:szCs w:val="22"/>
          <w:lang w:eastAsia="zh-CN"/>
        </w:rPr>
      </w:pPr>
    </w:p>
    <w:p w14:paraId="4C73F6C1" w14:textId="77777777" w:rsidR="00B34C6A" w:rsidRDefault="00B34C6A">
      <w:pPr>
        <w:pStyle w:val="BodyText"/>
        <w:spacing w:after="0"/>
        <w:rPr>
          <w:rFonts w:ascii="Times New Roman" w:hAnsi="Times New Roman"/>
          <w:sz w:val="22"/>
          <w:szCs w:val="22"/>
          <w:lang w:eastAsia="zh-CN"/>
        </w:rPr>
      </w:pPr>
    </w:p>
    <w:p w14:paraId="17CE2A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BodyText"/>
        <w:spacing w:after="0"/>
        <w:rPr>
          <w:rFonts w:ascii="Times New Roman" w:hAnsi="Times New Roman"/>
          <w:sz w:val="22"/>
          <w:szCs w:val="22"/>
          <w:lang w:eastAsia="zh-CN"/>
        </w:rPr>
      </w:pPr>
    </w:p>
    <w:p w14:paraId="768BEFC9" w14:textId="77777777" w:rsidR="00B34C6A" w:rsidRDefault="00B34C6A">
      <w:pPr>
        <w:pStyle w:val="BodyText"/>
        <w:spacing w:after="0"/>
        <w:rPr>
          <w:rFonts w:ascii="Times New Roman" w:hAnsi="Times New Roman"/>
          <w:sz w:val="22"/>
          <w:szCs w:val="22"/>
          <w:lang w:eastAsia="zh-CN"/>
        </w:rPr>
      </w:pPr>
    </w:p>
    <w:p w14:paraId="717AF9C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BodyText"/>
        <w:spacing w:after="0"/>
        <w:rPr>
          <w:rFonts w:ascii="Times New Roman" w:hAnsi="Times New Roman"/>
          <w:sz w:val="22"/>
          <w:szCs w:val="22"/>
          <w:lang w:eastAsia="zh-CN"/>
        </w:rPr>
      </w:pPr>
    </w:p>
    <w:p w14:paraId="190096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AC3B9F4"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6B49616D"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 (either 0, 1, or 2) for SSB and CORESET#0 multiplexing.</w:t>
            </w:r>
          </w:p>
          <w:p w14:paraId="2592791D" w14:textId="77777777" w:rsidR="00B34C6A" w:rsidRDefault="00B34C6A">
            <w:pPr>
              <w:pStyle w:val="BodyText"/>
              <w:spacing w:before="0" w:after="0" w:line="240" w:lineRule="auto"/>
              <w:rPr>
                <w:rFonts w:ascii="Times New Roman" w:hAnsi="Times New Roman"/>
                <w:szCs w:val="20"/>
                <w:lang w:eastAsia="zh-CN"/>
              </w:rPr>
            </w:pPr>
          </w:p>
          <w:p w14:paraId="7F3D074D" w14:textId="77777777" w:rsidR="00B34C6A" w:rsidRDefault="00B34C6A">
            <w:pPr>
              <w:pStyle w:val="BodyText"/>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09B1A97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3D195C24"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CF56EA9"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B34C6A" w14:paraId="6420290A" w14:textId="77777777">
        <w:tc>
          <w:tcPr>
            <w:tcW w:w="1885" w:type="dxa"/>
          </w:tcPr>
          <w:p w14:paraId="4AD9B84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67D3230"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42D96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BodyText"/>
              <w:spacing w:before="0" w:after="0" w:line="240" w:lineRule="auto"/>
              <w:rPr>
                <w:rFonts w:ascii="Times New Roman" w:hAnsi="Times New Roman"/>
                <w:szCs w:val="20"/>
                <w:lang w:eastAsia="zh-CN"/>
              </w:rPr>
            </w:pPr>
          </w:p>
          <w:p w14:paraId="27CC612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14:paraId="52BA1E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2376DB47"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First, Fourth and Seventh subbullets are all talking about multiplexing of SSB and CORESET#0, so they can merged (also some wording are not correct)</w:t>
            </w:r>
          </w:p>
          <w:p w14:paraId="21C707FD"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BodyText"/>
              <w:spacing w:before="0" w:after="0" w:line="240" w:lineRule="auto"/>
              <w:rPr>
                <w:rFonts w:ascii="Times New Roman" w:hAnsi="Times New Roman"/>
                <w:szCs w:val="20"/>
                <w:lang w:eastAsia="zh-CN"/>
              </w:rPr>
            </w:pPr>
          </w:p>
          <w:p w14:paraId="31416C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14:paraId="0EF6AAB2"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14:paraId="031B01C1"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BodyText"/>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11CC03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196E79C0"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E8EB0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14:paraId="5B7275D4" w14:textId="77777777" w:rsidR="00B34C6A" w:rsidRDefault="00B34C6A">
      <w:pPr>
        <w:pStyle w:val="BodyText"/>
        <w:spacing w:after="0"/>
        <w:rPr>
          <w:rFonts w:ascii="Times New Roman" w:hAnsi="Times New Roman"/>
          <w:sz w:val="22"/>
          <w:szCs w:val="22"/>
          <w:lang w:eastAsia="zh-CN"/>
        </w:rPr>
      </w:pPr>
    </w:p>
    <w:p w14:paraId="511F2B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BodyText"/>
        <w:spacing w:after="0"/>
        <w:rPr>
          <w:rFonts w:ascii="Times New Roman" w:hAnsi="Times New Roman"/>
          <w:sz w:val="22"/>
          <w:szCs w:val="22"/>
          <w:lang w:eastAsia="zh-CN"/>
        </w:rPr>
      </w:pPr>
    </w:p>
    <w:p w14:paraId="06FD1E3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0EE4D9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type(s) (type 0, 1, and/or 2) for SSB and CORESET#0 multiplexing.</w:t>
      </w:r>
    </w:p>
    <w:p w14:paraId="6B29159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BodyText"/>
        <w:spacing w:after="0"/>
        <w:rPr>
          <w:rFonts w:ascii="Times New Roman" w:hAnsi="Times New Roman"/>
          <w:sz w:val="22"/>
          <w:szCs w:val="22"/>
          <w:lang w:eastAsia="zh-CN"/>
        </w:rPr>
      </w:pPr>
    </w:p>
    <w:p w14:paraId="2017081C" w14:textId="77777777" w:rsidR="00B34C6A" w:rsidRDefault="00B34C6A">
      <w:pPr>
        <w:pStyle w:val="BodyText"/>
        <w:spacing w:after="0"/>
        <w:rPr>
          <w:rFonts w:ascii="Times New Roman" w:hAnsi="Times New Roman"/>
          <w:sz w:val="22"/>
          <w:szCs w:val="22"/>
          <w:lang w:eastAsia="zh-CN"/>
        </w:rPr>
      </w:pPr>
    </w:p>
    <w:p w14:paraId="2E9EDBE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BodyText"/>
              <w:spacing w:before="0" w:after="0"/>
              <w:rPr>
                <w:rFonts w:ascii="Times New Roman" w:hAnsi="Times New Roman"/>
                <w:szCs w:val="20"/>
                <w:lang w:eastAsia="zh-CN"/>
              </w:rPr>
            </w:pPr>
          </w:p>
          <w:p w14:paraId="1615C0B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DD131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BodyText"/>
              <w:spacing w:before="0" w:after="0" w:line="240" w:lineRule="auto"/>
              <w:rPr>
                <w:rFonts w:ascii="Times New Roman" w:hAnsi="Times New Roman"/>
                <w:szCs w:val="20"/>
                <w:lang w:eastAsia="zh-CN"/>
              </w:rPr>
            </w:pPr>
          </w:p>
          <w:p w14:paraId="72FBCF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14:paraId="4148CD17"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BodyText"/>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842333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6D56676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D1372F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EF609C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B34C6A" w14:paraId="1E61332B" w14:textId="77777777">
        <w:tc>
          <w:tcPr>
            <w:tcW w:w="1885" w:type="dxa"/>
          </w:tcPr>
          <w:p w14:paraId="1110CC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BodyText"/>
        <w:spacing w:after="0"/>
        <w:rPr>
          <w:rFonts w:ascii="Times New Roman" w:hAnsi="Times New Roman"/>
          <w:sz w:val="22"/>
          <w:szCs w:val="22"/>
          <w:lang w:eastAsia="zh-CN"/>
        </w:rPr>
      </w:pPr>
    </w:p>
    <w:p w14:paraId="7501CFA7" w14:textId="77777777" w:rsidR="00B34C6A" w:rsidRDefault="00B34C6A">
      <w:pPr>
        <w:pStyle w:val="BodyText"/>
        <w:spacing w:after="0"/>
        <w:rPr>
          <w:rFonts w:ascii="Times New Roman" w:hAnsi="Times New Roman"/>
          <w:sz w:val="22"/>
          <w:szCs w:val="22"/>
          <w:lang w:eastAsia="zh-CN"/>
        </w:rPr>
      </w:pPr>
    </w:p>
    <w:p w14:paraId="618832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7555E7D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BodyText"/>
        <w:spacing w:after="0"/>
        <w:ind w:left="1440"/>
        <w:rPr>
          <w:rFonts w:ascii="Times New Roman" w:hAnsi="Times New Roman"/>
          <w:sz w:val="22"/>
          <w:szCs w:val="22"/>
          <w:lang w:eastAsia="zh-CN"/>
        </w:rPr>
      </w:pPr>
    </w:p>
    <w:p w14:paraId="2340725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77" w:type="dxa"/>
          </w:tcPr>
          <w:p w14:paraId="20B7D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Multiplexing of other signal/channels (e.g. RMSI, paging, CSI-RS) with SSB</w:t>
            </w:r>
          </w:p>
          <w:p w14:paraId="4AB0D54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050C46A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54FB2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rsidR="00B34C6A" w14:paraId="4BA4A85D" w14:textId="77777777">
        <w:tc>
          <w:tcPr>
            <w:tcW w:w="1885" w:type="dxa"/>
          </w:tcPr>
          <w:p w14:paraId="71118AE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90B25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
          <w:p w14:paraId="76655B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2414926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EC9393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Huawei, HiSilicon</w:t>
            </w:r>
          </w:p>
        </w:tc>
        <w:tc>
          <w:tcPr>
            <w:tcW w:w="8077" w:type="dxa"/>
          </w:tcPr>
          <w:p w14:paraId="6A7DEED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proposal but the third bullet and its sub-bullets are a bit confusing. </w:t>
            </w:r>
          </w:p>
          <w:p w14:paraId="7C4165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Second, the third bullet suggests to consider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14:paraId="2A983A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lastRenderedPageBreak/>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Type0-PDCCH search space set configuration is possible</w:t>
            </w:r>
          </w:p>
          <w:p w14:paraId="6DBB0CB9" w14:textId="77777777" w:rsidR="00B34C6A" w:rsidRDefault="00B34C6A">
            <w:pPr>
              <w:pStyle w:val="BodyText"/>
              <w:spacing w:after="0" w:line="240" w:lineRule="auto"/>
              <w:rPr>
                <w:rFonts w:ascii="Times New Roman" w:eastAsia="MS Mincho" w:hAnsi="Times New Roman"/>
                <w:szCs w:val="20"/>
                <w:lang w:eastAsia="ja-JP"/>
              </w:rPr>
            </w:pPr>
          </w:p>
        </w:tc>
      </w:tr>
    </w:tbl>
    <w:p w14:paraId="377AF5E0" w14:textId="77777777" w:rsidR="00B34C6A" w:rsidRDefault="00B34C6A">
      <w:pPr>
        <w:pStyle w:val="BodyText"/>
        <w:spacing w:after="0"/>
        <w:rPr>
          <w:rFonts w:ascii="Times New Roman" w:hAnsi="Times New Roman"/>
          <w:sz w:val="22"/>
          <w:szCs w:val="22"/>
          <w:lang w:eastAsia="zh-CN"/>
        </w:rPr>
      </w:pPr>
    </w:p>
    <w:p w14:paraId="03376B18" w14:textId="77777777" w:rsidR="00B34C6A" w:rsidRDefault="00B34C6A">
      <w:pPr>
        <w:pStyle w:val="BodyText"/>
        <w:spacing w:after="0"/>
        <w:rPr>
          <w:rFonts w:ascii="Times New Roman" w:hAnsi="Times New Roman"/>
          <w:sz w:val="22"/>
          <w:szCs w:val="22"/>
          <w:lang w:eastAsia="zh-CN"/>
        </w:rPr>
      </w:pPr>
    </w:p>
    <w:p w14:paraId="00142D99" w14:textId="77777777" w:rsidR="00B34C6A" w:rsidRPr="00737F18" w:rsidRDefault="00C2192E" w:rsidP="00737F18">
      <w:pPr>
        <w:pStyle w:val="BodyText"/>
        <w:spacing w:after="0"/>
        <w:rPr>
          <w:rFonts w:ascii="Times New Roman" w:hAnsi="Times New Roman"/>
          <w:b/>
          <w:bCs/>
          <w:sz w:val="22"/>
          <w:szCs w:val="22"/>
          <w:lang w:eastAsia="zh-CN"/>
        </w:rPr>
      </w:pPr>
      <w:r w:rsidRPr="00737F18">
        <w:rPr>
          <w:rFonts w:ascii="Times New Roman" w:hAnsi="Times New Roman"/>
          <w:b/>
          <w:bCs/>
          <w:sz w:val="22"/>
          <w:szCs w:val="22"/>
          <w:lang w:eastAsia="zh-CN"/>
        </w:rPr>
        <w:t>(Proposal 3-3 rev2) Moderator Suggested Conclusion:</w:t>
      </w:r>
    </w:p>
    <w:p w14:paraId="2125EAB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46A9B4A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5A188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4E57E226" w:rsidR="00B34C6A" w:rsidRDefault="00B34C6A">
      <w:pPr>
        <w:pStyle w:val="BodyText"/>
        <w:spacing w:after="0"/>
        <w:rPr>
          <w:rFonts w:ascii="Times New Roman" w:hAnsi="Times New Roman"/>
          <w:sz w:val="22"/>
          <w:szCs w:val="22"/>
          <w:lang w:eastAsia="zh-CN"/>
        </w:rPr>
      </w:pPr>
    </w:p>
    <w:p w14:paraId="2C6DA022" w14:textId="77777777" w:rsidR="00737F18" w:rsidRDefault="00737F18">
      <w:pPr>
        <w:pStyle w:val="BodyText"/>
        <w:spacing w:after="0"/>
        <w:rPr>
          <w:rFonts w:ascii="Times New Roman" w:hAnsi="Times New Roman"/>
          <w:sz w:val="22"/>
          <w:szCs w:val="22"/>
          <w:lang w:eastAsia="zh-CN"/>
        </w:rPr>
      </w:pPr>
    </w:p>
    <w:p w14:paraId="63A774C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5FF6E38" w14:textId="77777777" w:rsidTr="005558A9">
        <w:tc>
          <w:tcPr>
            <w:tcW w:w="1885" w:type="dxa"/>
            <w:shd w:val="clear" w:color="auto" w:fill="F2F2F2" w:themeFill="background1" w:themeFillShade="F2"/>
          </w:tcPr>
          <w:p w14:paraId="2A36F30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15D7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rsidTr="00B850BC">
        <w:tc>
          <w:tcPr>
            <w:tcW w:w="1885" w:type="dxa"/>
          </w:tcPr>
          <w:p w14:paraId="633455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9D046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and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E58B6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BodyText"/>
              <w:spacing w:before="0" w:after="0" w:line="240" w:lineRule="auto"/>
              <w:rPr>
                <w:rFonts w:ascii="Times New Roman" w:hAnsi="Times New Roman"/>
                <w:szCs w:val="20"/>
                <w:lang w:eastAsia="zh-CN"/>
              </w:rPr>
            </w:pPr>
          </w:p>
        </w:tc>
      </w:tr>
      <w:tr w:rsidR="00C22516" w14:paraId="2F51D75B" w14:textId="77777777" w:rsidTr="00B850BC">
        <w:tc>
          <w:tcPr>
            <w:tcW w:w="1885" w:type="dxa"/>
          </w:tcPr>
          <w:p w14:paraId="0D0A1E4F"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77" w:type="dxa"/>
          </w:tcPr>
          <w:p w14:paraId="58397532"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rsidTr="00B850BC">
        <w:tc>
          <w:tcPr>
            <w:tcW w:w="1885" w:type="dxa"/>
          </w:tcPr>
          <w:p w14:paraId="71BF8FE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rsidTr="00B850BC">
        <w:tc>
          <w:tcPr>
            <w:tcW w:w="1885" w:type="dxa"/>
          </w:tcPr>
          <w:p w14:paraId="6239BFD1" w14:textId="50276860"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BodyText"/>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BodyText"/>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lastRenderedPageBreak/>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BodyText"/>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BodyText"/>
              <w:spacing w:after="0"/>
              <w:rPr>
                <w:rFonts w:ascii="Times New Roman" w:hAnsi="Times New Roman"/>
                <w:sz w:val="22"/>
                <w:szCs w:val="22"/>
                <w:lang w:eastAsia="zh-CN"/>
              </w:rPr>
            </w:pPr>
          </w:p>
          <w:p w14:paraId="78C9063A" w14:textId="77777777" w:rsidR="00A656A4" w:rsidRDefault="00A656A4">
            <w:pPr>
              <w:pStyle w:val="BodyText"/>
              <w:spacing w:after="0" w:line="240" w:lineRule="auto"/>
              <w:rPr>
                <w:rFonts w:ascii="Times New Roman" w:hAnsi="Times New Roman"/>
                <w:sz w:val="22"/>
                <w:szCs w:val="22"/>
                <w:lang w:eastAsia="zh-CN"/>
              </w:rPr>
            </w:pPr>
          </w:p>
          <w:p w14:paraId="63431505" w14:textId="77777777" w:rsidR="00A656A4" w:rsidRDefault="00A656A4">
            <w:pPr>
              <w:pStyle w:val="BodyText"/>
              <w:spacing w:after="0" w:line="240" w:lineRule="auto"/>
              <w:rPr>
                <w:rFonts w:ascii="Times New Roman" w:hAnsi="Times New Roman"/>
                <w:sz w:val="22"/>
                <w:szCs w:val="22"/>
                <w:lang w:eastAsia="zh-CN"/>
              </w:rPr>
            </w:pPr>
          </w:p>
          <w:p w14:paraId="5C80913C" w14:textId="5300DDA0" w:rsidR="00A656A4" w:rsidRDefault="00A656A4">
            <w:pPr>
              <w:pStyle w:val="BodyText"/>
              <w:spacing w:after="0" w:line="240" w:lineRule="auto"/>
              <w:rPr>
                <w:rFonts w:ascii="Times New Roman" w:hAnsi="Times New Roman"/>
                <w:szCs w:val="20"/>
                <w:lang w:eastAsia="zh-CN"/>
              </w:rPr>
            </w:pPr>
          </w:p>
        </w:tc>
      </w:tr>
      <w:tr w:rsidR="00841976" w14:paraId="2E926EF1" w14:textId="77777777" w:rsidTr="00B850BC">
        <w:tc>
          <w:tcPr>
            <w:tcW w:w="1885" w:type="dxa"/>
          </w:tcPr>
          <w:p w14:paraId="487E4AB1" w14:textId="419FCC03"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30044331" w14:textId="326920A5"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rsidTr="00B850BC">
        <w:tc>
          <w:tcPr>
            <w:tcW w:w="1885" w:type="dxa"/>
          </w:tcPr>
          <w:p w14:paraId="00E0ED84" w14:textId="74415CF2"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0E49C2" w14:textId="4ECBE69D"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both updates from ZTE and Apple, while suggesting only a minor fix in cyan:</w:t>
            </w:r>
          </w:p>
          <w:p w14:paraId="0468CEBE" w14:textId="12637317" w:rsidR="00812DF9" w:rsidRDefault="00812DF9" w:rsidP="00812DF9">
            <w:pPr>
              <w:pStyle w:val="BodyText"/>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r w:rsidRPr="00812DF9">
              <w:rPr>
                <w:rFonts w:ascii="Times New Roman" w:hAnsi="Times New Roman" w:hint="eastAsia"/>
                <w:strike/>
                <w:color w:val="00B0F0"/>
                <w:sz w:val="22"/>
                <w:szCs w:val="22"/>
                <w:lang w:eastAsia="zh-CN"/>
              </w:rPr>
              <w:t xml:space="preserve">and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BodyText"/>
              <w:spacing w:after="0" w:line="240" w:lineRule="auto"/>
              <w:rPr>
                <w:rFonts w:ascii="Times New Roman" w:eastAsia="MS Mincho" w:hAnsi="Times New Roman"/>
                <w:szCs w:val="20"/>
                <w:lang w:eastAsia="ja-JP"/>
              </w:rPr>
            </w:pPr>
          </w:p>
        </w:tc>
      </w:tr>
      <w:tr w:rsidR="00B850BC" w14:paraId="6839AFB5" w14:textId="77777777" w:rsidTr="00B850BC">
        <w:tc>
          <w:tcPr>
            <w:tcW w:w="1885" w:type="dxa"/>
            <w:tcBorders>
              <w:top w:val="single" w:sz="4" w:space="0" w:color="auto"/>
              <w:left w:val="single" w:sz="4" w:space="0" w:color="auto"/>
              <w:bottom w:val="single" w:sz="4" w:space="0" w:color="auto"/>
              <w:right w:val="single" w:sz="4" w:space="0" w:color="auto"/>
            </w:tcBorders>
            <w:hideMark/>
          </w:tcPr>
          <w:p w14:paraId="7A526219" w14:textId="77777777" w:rsidR="00B850BC" w:rsidRDefault="00B850B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Borders>
              <w:top w:val="single" w:sz="4" w:space="0" w:color="auto"/>
              <w:left w:val="single" w:sz="4" w:space="0" w:color="auto"/>
              <w:bottom w:val="single" w:sz="4" w:space="0" w:color="auto"/>
              <w:right w:val="single" w:sz="4" w:space="0" w:color="auto"/>
            </w:tcBorders>
            <w:hideMark/>
          </w:tcPr>
          <w:p w14:paraId="458A5DB5" w14:textId="77777777" w:rsidR="00B850BC" w:rsidRDefault="00B850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updated proposal by ZTE. We are also ok with NTT DOCOMO’s update.</w:t>
            </w:r>
          </w:p>
        </w:tc>
      </w:tr>
      <w:tr w:rsidR="00A845DA" w14:paraId="5A00C32D" w14:textId="77777777" w:rsidTr="00B850BC">
        <w:tc>
          <w:tcPr>
            <w:tcW w:w="1885" w:type="dxa"/>
          </w:tcPr>
          <w:p w14:paraId="05B6CF1D" w14:textId="5B2626A2"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821F950" w14:textId="77777777"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ZTE, Apple, NTT DOCOMO edits.</w:t>
            </w:r>
          </w:p>
          <w:p w14:paraId="51342F20" w14:textId="4AF79191" w:rsidR="00B6351D" w:rsidRDefault="00B635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the beam switching gap based on discussion from Beam related issue in section 3.13.</w:t>
            </w:r>
          </w:p>
        </w:tc>
      </w:tr>
    </w:tbl>
    <w:p w14:paraId="57463D44" w14:textId="237B3CA4" w:rsidR="00B34C6A" w:rsidRDefault="00B34C6A">
      <w:pPr>
        <w:pStyle w:val="BodyText"/>
        <w:spacing w:after="0"/>
        <w:rPr>
          <w:rFonts w:ascii="Times New Roman" w:hAnsi="Times New Roman"/>
          <w:sz w:val="22"/>
          <w:szCs w:val="22"/>
          <w:lang w:eastAsia="zh-CN"/>
        </w:rPr>
      </w:pPr>
    </w:p>
    <w:p w14:paraId="3EDED0FF" w14:textId="77777777" w:rsidR="005558A9" w:rsidRDefault="005558A9" w:rsidP="005558A9">
      <w:pPr>
        <w:pStyle w:val="BodyText"/>
        <w:spacing w:after="0"/>
        <w:rPr>
          <w:rFonts w:ascii="Times New Roman" w:hAnsi="Times New Roman"/>
          <w:sz w:val="22"/>
          <w:szCs w:val="22"/>
          <w:lang w:eastAsia="zh-CN"/>
        </w:rPr>
      </w:pPr>
    </w:p>
    <w:p w14:paraId="0504A6EC" w14:textId="77777777" w:rsidR="005558A9" w:rsidRDefault="005558A9" w:rsidP="005558A9">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rev3) Moderator Suggested Conclusion:</w:t>
      </w:r>
    </w:p>
    <w:p w14:paraId="1E846EDF"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14:paraId="599E3142"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24D49F6C"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BF4C209"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47C497E7" w14:textId="77777777" w:rsidR="005558A9" w:rsidRDefault="005558A9" w:rsidP="005558A9">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5C046171"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2F1B14CD"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type(s) (Pattern 1, 2, and/or 3) for SSB and CORESET#0 multiplexing.</w:t>
      </w:r>
    </w:p>
    <w:p w14:paraId="3CF9D3C4"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multiplexing of other signal/channels (e.g. RMSI, paging, CSI-RS) with SSB</w:t>
      </w:r>
    </w:p>
    <w:p w14:paraId="573DD121"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798CD167" w14:textId="77777777" w:rsidR="005558A9" w:rsidRDefault="005558A9" w:rsidP="005558A9">
      <w:pPr>
        <w:pStyle w:val="BodyText"/>
        <w:spacing w:after="0"/>
        <w:rPr>
          <w:rFonts w:ascii="Times New Roman" w:hAnsi="Times New Roman"/>
          <w:sz w:val="22"/>
          <w:szCs w:val="22"/>
          <w:lang w:eastAsia="zh-CN"/>
        </w:rPr>
      </w:pPr>
    </w:p>
    <w:p w14:paraId="49D226FC" w14:textId="1684F2F6" w:rsidR="005558A9" w:rsidRDefault="005558A9">
      <w:pPr>
        <w:pStyle w:val="BodyText"/>
        <w:spacing w:after="0"/>
        <w:rPr>
          <w:rFonts w:ascii="Times New Roman" w:hAnsi="Times New Roman"/>
          <w:sz w:val="22"/>
          <w:szCs w:val="22"/>
          <w:lang w:eastAsia="zh-CN"/>
        </w:rPr>
      </w:pPr>
    </w:p>
    <w:p w14:paraId="05699752" w14:textId="77777777" w:rsidR="005558A9" w:rsidRDefault="005558A9">
      <w:pPr>
        <w:pStyle w:val="BodyText"/>
        <w:spacing w:after="0"/>
        <w:rPr>
          <w:rFonts w:ascii="Times New Roman" w:hAnsi="Times New Roman"/>
          <w:sz w:val="22"/>
          <w:szCs w:val="22"/>
          <w:lang w:eastAsia="zh-CN"/>
        </w:rPr>
      </w:pPr>
    </w:p>
    <w:p w14:paraId="6615C24F"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6C4D11E0" w14:textId="77777777" w:rsidTr="00707286">
        <w:tc>
          <w:tcPr>
            <w:tcW w:w="1885" w:type="dxa"/>
            <w:shd w:val="clear" w:color="auto" w:fill="FFE599" w:themeFill="accent4" w:themeFillTint="66"/>
          </w:tcPr>
          <w:p w14:paraId="6BCC2CEF"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2E4BDAB"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FCF6BEB" w14:textId="77777777" w:rsidTr="00707286">
        <w:tc>
          <w:tcPr>
            <w:tcW w:w="1885" w:type="dxa"/>
          </w:tcPr>
          <w:p w14:paraId="63B3A686" w14:textId="0AEF110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084F19" w14:textId="106C5D16"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1E11A6" w14:paraId="65323BFF" w14:textId="77777777" w:rsidTr="00707286">
        <w:tc>
          <w:tcPr>
            <w:tcW w:w="1885" w:type="dxa"/>
          </w:tcPr>
          <w:p w14:paraId="4AA3B0EC" w14:textId="5F42B14B"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4C719B7" w14:textId="6CA638DE"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bl>
    <w:p w14:paraId="736BD755" w14:textId="77777777" w:rsidR="005558A9" w:rsidRDefault="005558A9" w:rsidP="005558A9">
      <w:pPr>
        <w:pStyle w:val="BodyText"/>
        <w:spacing w:after="0"/>
        <w:rPr>
          <w:rFonts w:ascii="Times New Roman" w:hAnsi="Times New Roman"/>
          <w:sz w:val="22"/>
          <w:szCs w:val="22"/>
          <w:lang w:eastAsia="zh-CN"/>
        </w:rPr>
      </w:pPr>
    </w:p>
    <w:p w14:paraId="7672DFC8" w14:textId="77777777" w:rsidR="005558A9" w:rsidRDefault="005558A9">
      <w:pPr>
        <w:pStyle w:val="BodyText"/>
        <w:spacing w:after="0"/>
        <w:rPr>
          <w:rFonts w:ascii="Times New Roman" w:hAnsi="Times New Roman"/>
          <w:sz w:val="22"/>
          <w:szCs w:val="22"/>
          <w:lang w:eastAsia="zh-CN"/>
        </w:rPr>
      </w:pPr>
    </w:p>
    <w:p w14:paraId="3CA940E1" w14:textId="77777777" w:rsidR="00B34C6A" w:rsidRDefault="00B34C6A">
      <w:pPr>
        <w:pStyle w:val="BodyText"/>
        <w:spacing w:after="0"/>
        <w:rPr>
          <w:rFonts w:ascii="Times New Roman" w:hAnsi="Times New Roman"/>
          <w:sz w:val="22"/>
          <w:szCs w:val="22"/>
          <w:lang w:eastAsia="zh-CN"/>
        </w:rPr>
      </w:pPr>
    </w:p>
    <w:p w14:paraId="442AD626" w14:textId="77777777" w:rsidR="00B34C6A" w:rsidRDefault="00C2192E">
      <w:pPr>
        <w:pStyle w:val="Heading2"/>
        <w:rPr>
          <w:lang w:eastAsia="zh-CN"/>
        </w:rPr>
      </w:pPr>
      <w:r>
        <w:rPr>
          <w:lang w:eastAsia="zh-CN"/>
        </w:rPr>
        <w:t>3.4 SSB numerology</w:t>
      </w:r>
    </w:p>
    <w:p w14:paraId="3A6644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Heading3"/>
        <w:rPr>
          <w:lang w:eastAsia="zh-CN"/>
        </w:rPr>
      </w:pPr>
      <w:r>
        <w:rPr>
          <w:lang w:eastAsia="zh-CN"/>
        </w:rPr>
        <w:t>3.4.1 General aspects on SSB numerology</w:t>
      </w:r>
    </w:p>
    <w:p w14:paraId="14EA0FD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221AC75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0A3F6E55"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SSB with 120 kHz or 240 kHz SCS in FR2 is suitable for licensed band and SSB with 240 kHz SCS is suitable for NR-U-60</w:t>
      </w:r>
    </w:p>
    <w:p w14:paraId="2EDB61A0" w14:textId="77777777" w:rsidR="00B34C6A" w:rsidRDefault="00B34C6A">
      <w:pPr>
        <w:pStyle w:val="BodyText"/>
        <w:spacing w:after="0"/>
        <w:rPr>
          <w:rFonts w:ascii="Times New Roman" w:hAnsi="Times New Roman"/>
          <w:sz w:val="22"/>
          <w:szCs w:val="22"/>
          <w:lang w:eastAsia="zh-CN"/>
        </w:rPr>
      </w:pPr>
    </w:p>
    <w:p w14:paraId="313CFD56" w14:textId="77777777" w:rsidR="00B34C6A" w:rsidRDefault="00C2192E">
      <w:pPr>
        <w:pStyle w:val="Heading3"/>
        <w:rPr>
          <w:lang w:eastAsia="zh-CN"/>
        </w:rPr>
      </w:pPr>
      <w:r>
        <w:rPr>
          <w:lang w:eastAsia="zh-CN"/>
        </w:rPr>
        <w:t>3.4.2 Cell Search Complexity</w:t>
      </w:r>
    </w:p>
    <w:p w14:paraId="0BCF874A" w14:textId="77777777"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BodyText"/>
        <w:spacing w:after="0"/>
        <w:rPr>
          <w:rFonts w:ascii="Times New Roman" w:hAnsi="Times New Roman"/>
          <w:sz w:val="22"/>
          <w:szCs w:val="22"/>
          <w:lang w:eastAsia="zh-CN"/>
        </w:rPr>
      </w:pPr>
    </w:p>
    <w:p w14:paraId="7193942F" w14:textId="77777777" w:rsidR="00B34C6A" w:rsidRDefault="00B34C6A">
      <w:pPr>
        <w:pStyle w:val="BodyText"/>
        <w:spacing w:after="0"/>
        <w:rPr>
          <w:rFonts w:ascii="Times New Roman" w:hAnsi="Times New Roman"/>
          <w:sz w:val="22"/>
          <w:szCs w:val="22"/>
          <w:lang w:eastAsia="zh-CN"/>
        </w:rPr>
      </w:pPr>
    </w:p>
    <w:p w14:paraId="45A8B7E6" w14:textId="77777777" w:rsidR="00B34C6A" w:rsidRDefault="00C2192E">
      <w:pPr>
        <w:pStyle w:val="Heading3"/>
        <w:rPr>
          <w:lang w:eastAsia="zh-CN"/>
        </w:rPr>
      </w:pPr>
      <w:r>
        <w:rPr>
          <w:lang w:eastAsia="zh-CN"/>
        </w:rPr>
        <w:t>3.4.3 Discussion</w:t>
      </w:r>
    </w:p>
    <w:p w14:paraId="74A3D0E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BodyText"/>
        <w:spacing w:after="0"/>
        <w:rPr>
          <w:rFonts w:ascii="Times New Roman" w:hAnsi="Times New Roman"/>
          <w:sz w:val="22"/>
          <w:szCs w:val="22"/>
          <w:lang w:eastAsia="zh-CN"/>
        </w:rPr>
      </w:pPr>
    </w:p>
    <w:p w14:paraId="29326AC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F6C29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BodyText"/>
        <w:spacing w:after="0"/>
        <w:rPr>
          <w:rFonts w:ascii="Times New Roman" w:hAnsi="Times New Roman"/>
          <w:sz w:val="22"/>
          <w:szCs w:val="22"/>
          <w:lang w:eastAsia="zh-CN"/>
        </w:rPr>
      </w:pPr>
    </w:p>
    <w:p w14:paraId="1E93872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1B0E6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D0C4F1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F7D3F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A2561A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5DAE9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36CAA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EC137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BodyText"/>
        <w:spacing w:after="0"/>
        <w:rPr>
          <w:rFonts w:ascii="Times New Roman" w:hAnsi="Times New Roman"/>
          <w:sz w:val="22"/>
          <w:szCs w:val="22"/>
          <w:lang w:eastAsia="zh-CN"/>
        </w:rPr>
      </w:pPr>
    </w:p>
    <w:p w14:paraId="359AB57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BodyText"/>
        <w:spacing w:after="0"/>
        <w:rPr>
          <w:rFonts w:ascii="Times New Roman" w:hAnsi="Times New Roman"/>
          <w:sz w:val="22"/>
          <w:szCs w:val="22"/>
          <w:lang w:eastAsia="zh-CN"/>
        </w:rPr>
      </w:pPr>
    </w:p>
    <w:p w14:paraId="3E44AD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7A92A70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BodyText"/>
        <w:spacing w:after="0"/>
        <w:rPr>
          <w:rFonts w:ascii="Times New Roman" w:hAnsi="Times New Roman"/>
          <w:sz w:val="22"/>
          <w:szCs w:val="22"/>
          <w:lang w:eastAsia="zh-CN"/>
        </w:rPr>
      </w:pPr>
    </w:p>
    <w:p w14:paraId="18A10C77" w14:textId="77777777" w:rsidR="00B34C6A" w:rsidRDefault="00B34C6A">
      <w:pPr>
        <w:pStyle w:val="BodyText"/>
        <w:spacing w:after="0"/>
        <w:rPr>
          <w:rFonts w:ascii="Times New Roman" w:hAnsi="Times New Roman"/>
          <w:sz w:val="22"/>
          <w:szCs w:val="22"/>
          <w:lang w:eastAsia="zh-CN"/>
        </w:rPr>
      </w:pPr>
    </w:p>
    <w:p w14:paraId="7567EC0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14:paraId="38C5FD0F" w14:textId="77777777" w:rsidR="00B34C6A" w:rsidRDefault="00B34C6A">
            <w:pPr>
              <w:pStyle w:val="BodyText"/>
              <w:spacing w:after="0"/>
              <w:rPr>
                <w:rFonts w:ascii="Times New Roman" w:hAnsi="Times New Roman"/>
                <w:b/>
                <w:bCs/>
                <w:sz w:val="22"/>
                <w:szCs w:val="22"/>
                <w:lang w:eastAsia="zh-CN"/>
              </w:rPr>
            </w:pPr>
          </w:p>
          <w:p w14:paraId="1E89FDCB"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Detection performance of SSB (including PSS, SSS, PBCH DMRS, and PBCH)</w:t>
            </w:r>
          </w:p>
          <w:p w14:paraId="55C44AE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5D22D42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14:paraId="1C30D08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BodyText"/>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BodyText"/>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1B3586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BodyText"/>
              <w:spacing w:before="0" w:after="0" w:line="240" w:lineRule="auto"/>
              <w:rPr>
                <w:rFonts w:ascii="Times New Roman" w:hAnsi="Times New Roman"/>
                <w:szCs w:val="20"/>
                <w:lang w:eastAsia="zh-CN"/>
              </w:rPr>
            </w:pPr>
          </w:p>
          <w:p w14:paraId="229DFF4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47B9595E" w14:textId="77777777"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14:paraId="2CA64A6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14:paraId="4F1EE8CA"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BodyText"/>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659DA97" w14:textId="77777777"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14:paraId="51A5515B" w14:textId="77777777" w:rsidR="00B34C6A" w:rsidRDefault="00B34C6A">
            <w:pPr>
              <w:pStyle w:val="BodyText"/>
              <w:spacing w:before="0" w:after="0"/>
              <w:jc w:val="left"/>
              <w:rPr>
                <w:rFonts w:ascii="Times New Roman" w:hAnsi="Times New Roman"/>
                <w:szCs w:val="20"/>
                <w:lang w:eastAsia="zh-CN"/>
              </w:rPr>
            </w:pPr>
          </w:p>
          <w:p w14:paraId="4E2EEE18"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14:paraId="7970E6FB" w14:textId="77777777" w:rsidR="00B34C6A" w:rsidRDefault="00B34C6A">
            <w:pPr>
              <w:pStyle w:val="BodyText"/>
              <w:spacing w:before="0" w:after="0"/>
              <w:jc w:val="left"/>
              <w:rPr>
                <w:rFonts w:ascii="Times New Roman" w:hAnsi="Times New Roman"/>
                <w:szCs w:val="20"/>
                <w:lang w:eastAsia="zh-CN"/>
              </w:rPr>
            </w:pPr>
          </w:p>
          <w:p w14:paraId="7B5A2A55"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14:paraId="4D170886" w14:textId="77777777" w:rsidR="00B34C6A" w:rsidRDefault="00B34C6A">
            <w:pPr>
              <w:pStyle w:val="BodyText"/>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r>
                    <w:rPr>
                      <w:sz w:val="16"/>
                      <w:szCs w:val="18"/>
                    </w:rPr>
                    <w:t>T</w:t>
                  </w:r>
                  <w:r>
                    <w:rPr>
                      <w:sz w:val="16"/>
                      <w:szCs w:val="18"/>
                      <w:vertAlign w:val="subscript"/>
                    </w:rPr>
                    <w:t>e</w:t>
                  </w:r>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BodyText"/>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F22D961"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18D479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6D6E80A"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lastRenderedPageBreak/>
              <w:t>In other respects, we support the original proposal.</w:t>
            </w:r>
          </w:p>
        </w:tc>
      </w:tr>
      <w:tr w:rsidR="00B34C6A" w14:paraId="274246B4" w14:textId="77777777">
        <w:tc>
          <w:tcPr>
            <w:tcW w:w="1885" w:type="dxa"/>
          </w:tcPr>
          <w:p w14:paraId="3CF67EC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576A6219"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BodyText"/>
        <w:spacing w:after="0"/>
        <w:rPr>
          <w:rFonts w:ascii="Times New Roman" w:hAnsi="Times New Roman"/>
          <w:sz w:val="22"/>
          <w:szCs w:val="22"/>
          <w:lang w:eastAsia="zh-CN"/>
        </w:rPr>
      </w:pPr>
    </w:p>
    <w:p w14:paraId="5B17F74E" w14:textId="77777777" w:rsidR="00B34C6A" w:rsidRDefault="00B34C6A">
      <w:pPr>
        <w:pStyle w:val="BodyText"/>
        <w:spacing w:after="0"/>
        <w:rPr>
          <w:rFonts w:ascii="Times New Roman" w:hAnsi="Times New Roman"/>
          <w:sz w:val="22"/>
          <w:szCs w:val="22"/>
          <w:lang w:eastAsia="zh-CN"/>
        </w:rPr>
      </w:pPr>
    </w:p>
    <w:p w14:paraId="41774FB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617CE57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BodyText"/>
        <w:spacing w:after="0"/>
        <w:rPr>
          <w:rFonts w:ascii="Times New Roman" w:hAnsi="Times New Roman"/>
          <w:sz w:val="22"/>
          <w:szCs w:val="22"/>
          <w:lang w:eastAsia="zh-CN"/>
        </w:rPr>
      </w:pPr>
    </w:p>
    <w:p w14:paraId="4238672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14:paraId="58716249" w14:textId="77777777">
        <w:tc>
          <w:tcPr>
            <w:tcW w:w="1885" w:type="dxa"/>
          </w:tcPr>
          <w:p w14:paraId="60F8EBE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an LS to RAN4 requesting feedback on how the timing detection error Te is expected to scale with higher SCS, as mentioned by Ericsson. </w:t>
            </w:r>
          </w:p>
        </w:tc>
      </w:tr>
      <w:tr w:rsidR="00B34C6A" w14:paraId="6E9BEB36" w14:textId="77777777">
        <w:tc>
          <w:tcPr>
            <w:tcW w:w="1885" w:type="dxa"/>
          </w:tcPr>
          <w:p w14:paraId="65D1A5A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589DFC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65B91F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52BBEC2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BodyText"/>
        <w:spacing w:after="0"/>
        <w:rPr>
          <w:rFonts w:ascii="Times New Roman" w:hAnsi="Times New Roman"/>
          <w:sz w:val="22"/>
          <w:szCs w:val="22"/>
          <w:lang w:eastAsia="zh-CN"/>
        </w:rPr>
      </w:pPr>
    </w:p>
    <w:p w14:paraId="71C20B1B" w14:textId="77777777" w:rsidR="00B34C6A" w:rsidRPr="00DE1C59" w:rsidRDefault="00C2192E" w:rsidP="00DE1C59">
      <w:pPr>
        <w:pStyle w:val="BodyText"/>
        <w:spacing w:after="0"/>
        <w:rPr>
          <w:rFonts w:ascii="Times New Roman" w:hAnsi="Times New Roman"/>
          <w:b/>
          <w:bCs/>
          <w:sz w:val="22"/>
          <w:szCs w:val="22"/>
          <w:lang w:eastAsia="zh-CN"/>
        </w:rPr>
      </w:pPr>
      <w:r w:rsidRPr="00DE1C59">
        <w:rPr>
          <w:rFonts w:ascii="Times New Roman" w:hAnsi="Times New Roman"/>
          <w:b/>
          <w:bCs/>
          <w:sz w:val="22"/>
          <w:szCs w:val="22"/>
          <w:lang w:eastAsia="zh-CN"/>
        </w:rPr>
        <w:t>(Proposal 3-4 rev2) Moderator Suggested Conclusion:</w:t>
      </w:r>
    </w:p>
    <w:p w14:paraId="3C3109B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Consideration of multiplexing with regular data subcarrier spacing (i.e. BWP subcarrier spacing)</w:t>
      </w:r>
    </w:p>
    <w:p w14:paraId="2FB14AF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3F96D44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61CB4A7" w14:textId="77777777" w:rsidR="00B34C6A" w:rsidRDefault="00B34C6A">
      <w:pPr>
        <w:pStyle w:val="BodyText"/>
        <w:spacing w:after="0"/>
        <w:rPr>
          <w:rFonts w:ascii="Times New Roman" w:hAnsi="Times New Roman"/>
          <w:sz w:val="22"/>
          <w:szCs w:val="22"/>
          <w:lang w:eastAsia="zh-CN"/>
        </w:rPr>
      </w:pPr>
    </w:p>
    <w:p w14:paraId="764B57E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14:paraId="2097D94B" w14:textId="77777777"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BodyText"/>
        <w:spacing w:after="0"/>
        <w:rPr>
          <w:rFonts w:ascii="Times New Roman" w:hAnsi="Times New Roman"/>
          <w:sz w:val="22"/>
          <w:szCs w:val="22"/>
          <w:lang w:eastAsia="zh-CN"/>
        </w:rPr>
      </w:pPr>
    </w:p>
    <w:p w14:paraId="1EB7648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9CB4B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BodyText"/>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frequency errors (e.g. carrier frequency offset, Doppler shift, etc)</w:t>
            </w:r>
            <w:r>
              <w:rPr>
                <w:rFonts w:ascii="Times New Roman" w:hAnsi="Times New Roman"/>
                <w:szCs w:val="20"/>
                <w:lang w:eastAsia="zh-CN"/>
              </w:rPr>
              <w:t>"</w:t>
            </w:r>
          </w:p>
          <w:p w14:paraId="40A637C6"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BodyText"/>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F0B5B8C" w14:textId="763383E9" w:rsidR="00812DF9" w:rsidRPr="00812DF9" w:rsidRDefault="00812DF9"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r w:rsidR="006F2CFB" w14:paraId="4F2A6297" w14:textId="77777777">
        <w:tc>
          <w:tcPr>
            <w:tcW w:w="1885" w:type="dxa"/>
          </w:tcPr>
          <w:p w14:paraId="60567735" w14:textId="76D3BAEC" w:rsidR="006F2CFB" w:rsidRDefault="006F2C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70282543" w14:textId="18C86365" w:rsidR="006F2CFB" w:rsidRDefault="006F2CFB"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base don Ericsson’s edit. Remove the multiplexing part bullet (commented by Apple) as it could be duplicative with Proposal 3-3.</w:t>
            </w:r>
          </w:p>
        </w:tc>
      </w:tr>
    </w:tbl>
    <w:p w14:paraId="49716E84" w14:textId="77777777" w:rsidR="00B34C6A" w:rsidRDefault="00B34C6A">
      <w:pPr>
        <w:pStyle w:val="BodyText"/>
        <w:spacing w:after="0"/>
        <w:rPr>
          <w:rFonts w:ascii="Times New Roman" w:hAnsi="Times New Roman"/>
          <w:sz w:val="22"/>
          <w:szCs w:val="22"/>
          <w:lang w:eastAsia="zh-CN"/>
        </w:rPr>
      </w:pPr>
    </w:p>
    <w:p w14:paraId="1FA9A43C" w14:textId="77777777" w:rsidR="00B34C6A" w:rsidRDefault="00B34C6A">
      <w:pPr>
        <w:pStyle w:val="BodyText"/>
        <w:spacing w:after="0"/>
        <w:rPr>
          <w:rFonts w:ascii="Times New Roman" w:hAnsi="Times New Roman"/>
          <w:sz w:val="22"/>
          <w:szCs w:val="22"/>
          <w:lang w:eastAsia="zh-CN"/>
        </w:rPr>
      </w:pPr>
    </w:p>
    <w:p w14:paraId="1B09CA33" w14:textId="77777777" w:rsidR="00100F78" w:rsidRDefault="00100F78" w:rsidP="00100F78">
      <w:pPr>
        <w:pStyle w:val="BodyText"/>
        <w:spacing w:after="0"/>
        <w:rPr>
          <w:rFonts w:ascii="Times New Roman" w:hAnsi="Times New Roman"/>
          <w:sz w:val="22"/>
          <w:szCs w:val="22"/>
          <w:lang w:eastAsia="zh-CN"/>
        </w:rPr>
      </w:pPr>
    </w:p>
    <w:p w14:paraId="619EBC06" w14:textId="77777777" w:rsidR="00100F78" w:rsidRDefault="00100F78" w:rsidP="00100F78">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rev3) Moderator Suggested Conclusion:</w:t>
      </w:r>
    </w:p>
    <w:p w14:paraId="21A0268C" w14:textId="77777777" w:rsidR="00100F78" w:rsidRDefault="00100F78" w:rsidP="00100F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17F37FB6"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73771B17" w14:textId="77777777" w:rsidR="00100F78" w:rsidRPr="006F2CFB" w:rsidRDefault="00100F78" w:rsidP="00100F78">
      <w:pPr>
        <w:pStyle w:val="BodyText"/>
        <w:numPr>
          <w:ilvl w:val="1"/>
          <w:numId w:val="7"/>
        </w:numPr>
        <w:spacing w:after="0"/>
        <w:rPr>
          <w:rFonts w:ascii="Times New Roman" w:hAnsi="Times New Roman"/>
          <w:strike/>
          <w:sz w:val="22"/>
          <w:szCs w:val="22"/>
          <w:lang w:eastAsia="zh-CN"/>
        </w:rPr>
      </w:pPr>
      <w:r w:rsidRPr="006F2CFB">
        <w:rPr>
          <w:rFonts w:ascii="Times New Roman" w:hAnsi="Times New Roman"/>
          <w:strike/>
          <w:sz w:val="22"/>
          <w:szCs w:val="22"/>
          <w:lang w:eastAsia="zh-CN"/>
        </w:rPr>
        <w:t>Consideration of multiplexing with regular data subcarrier spacing (i.e. BWP subcarrier spacing)</w:t>
      </w:r>
    </w:p>
    <w:p w14:paraId="3B57477A"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initial cell search complexity due to frequency errors (e.g. carrier frequency offset, Doppler shift, etc)</w:t>
      </w:r>
    </w:p>
    <w:p w14:paraId="1E5DF28E"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52F0642"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80FCF3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18C740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244AFEBD" w14:textId="77777777" w:rsidR="00100F78" w:rsidRDefault="00100F78" w:rsidP="00100F78">
      <w:pPr>
        <w:pStyle w:val="BodyText"/>
        <w:spacing w:after="0"/>
        <w:rPr>
          <w:rFonts w:ascii="Times New Roman" w:hAnsi="Times New Roman"/>
          <w:sz w:val="22"/>
          <w:szCs w:val="22"/>
          <w:lang w:eastAsia="zh-CN"/>
        </w:rPr>
      </w:pPr>
    </w:p>
    <w:p w14:paraId="4A0E42F3" w14:textId="75CE2C39" w:rsidR="00B34C6A" w:rsidRDefault="006810A3">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0183815E" w14:textId="7A19F042" w:rsidR="006810A3" w:rsidRDefault="006810A3" w:rsidP="006810A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What about the LS? Is it needed? If so, should it be asking RAN4 for feedback on specific requirements that may impact SCS selection (e.g. UL timing requirement)? Or something else</w:t>
      </w:r>
    </w:p>
    <w:p w14:paraId="7A1F86CA" w14:textId="77777777" w:rsidR="00100F78" w:rsidRDefault="00100F78" w:rsidP="00100F78">
      <w:pPr>
        <w:pStyle w:val="BodyText"/>
        <w:spacing w:after="0"/>
        <w:rPr>
          <w:rFonts w:ascii="Times New Roman" w:hAnsi="Times New Roman"/>
          <w:sz w:val="22"/>
          <w:szCs w:val="22"/>
          <w:lang w:eastAsia="zh-CN"/>
        </w:rPr>
      </w:pPr>
    </w:p>
    <w:p w14:paraId="2682EC18" w14:textId="77777777" w:rsidR="00100F78" w:rsidRDefault="00100F78" w:rsidP="00100F78">
      <w:pPr>
        <w:pStyle w:val="BodyText"/>
        <w:spacing w:after="0"/>
        <w:rPr>
          <w:rFonts w:ascii="Times New Roman" w:hAnsi="Times New Roman"/>
          <w:sz w:val="22"/>
          <w:szCs w:val="22"/>
          <w:lang w:eastAsia="zh-CN"/>
        </w:rPr>
      </w:pPr>
    </w:p>
    <w:p w14:paraId="07A8202D" w14:textId="77777777" w:rsidR="00100F78" w:rsidRDefault="00100F78" w:rsidP="00100F78">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0F78" w14:paraId="7B76B575" w14:textId="77777777" w:rsidTr="00707286">
        <w:tc>
          <w:tcPr>
            <w:tcW w:w="1885" w:type="dxa"/>
            <w:shd w:val="clear" w:color="auto" w:fill="FFE599" w:themeFill="accent4" w:themeFillTint="66"/>
          </w:tcPr>
          <w:p w14:paraId="57E70E73" w14:textId="77777777" w:rsidR="00100F78" w:rsidRDefault="00100F78"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6224325" w14:textId="77777777" w:rsidR="00100F78" w:rsidRDefault="00100F78"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5D1866C" w14:textId="77777777" w:rsidTr="00707286">
        <w:tc>
          <w:tcPr>
            <w:tcW w:w="1885" w:type="dxa"/>
          </w:tcPr>
          <w:p w14:paraId="141C539A" w14:textId="274CFF5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BFE56F" w14:textId="07316570"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r w:rsidR="00A52F53">
              <w:rPr>
                <w:rFonts w:ascii="Times New Roman" w:hAnsi="Times New Roman"/>
                <w:szCs w:val="20"/>
                <w:lang w:eastAsia="zh-CN"/>
              </w:rPr>
              <w:t>. We don’t really see a need to send LS to RAN4</w:t>
            </w:r>
          </w:p>
        </w:tc>
      </w:tr>
      <w:tr w:rsidR="00641114" w14:paraId="1C15292B" w14:textId="77777777" w:rsidTr="00707286">
        <w:tc>
          <w:tcPr>
            <w:tcW w:w="1885" w:type="dxa"/>
          </w:tcPr>
          <w:p w14:paraId="5C68A231" w14:textId="6495A72B"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52308CB" w14:textId="5C3B1927"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9848801" w14:textId="77777777" w:rsidTr="00707286">
        <w:tc>
          <w:tcPr>
            <w:tcW w:w="1885" w:type="dxa"/>
          </w:tcPr>
          <w:p w14:paraId="5C5FDCDC" w14:textId="747E9F32" w:rsidR="002D16C4" w:rsidRDefault="002D16C4" w:rsidP="002D16C4">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Nokia, NSB</w:t>
            </w:r>
          </w:p>
        </w:tc>
        <w:tc>
          <w:tcPr>
            <w:tcW w:w="8077" w:type="dxa"/>
          </w:tcPr>
          <w:p w14:paraId="0E2E7A6C" w14:textId="2F01504F" w:rsidR="002D16C4" w:rsidRDefault="002D16C4" w:rsidP="002D16C4">
            <w:pPr>
              <w:pStyle w:val="BodyText"/>
              <w:numPr>
                <w:ilvl w:val="0"/>
                <w:numId w:val="51"/>
              </w:numPr>
              <w:spacing w:after="0" w:line="240" w:lineRule="auto"/>
              <w:rPr>
                <w:rFonts w:ascii="Times New Roman" w:hAnsi="Times New Roman"/>
                <w:sz w:val="22"/>
                <w:szCs w:val="22"/>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remove aspect which are in RAN4 scope from this proposal</w:t>
            </w:r>
          </w:p>
          <w:p w14:paraId="734E1B33" w14:textId="6072B898" w:rsidR="002D16C4" w:rsidRDefault="002D16C4" w:rsidP="002D16C4">
            <w:pPr>
              <w:pStyle w:val="BodyText"/>
              <w:spacing w:after="0" w:line="240" w:lineRule="auto"/>
              <w:rPr>
                <w:rFonts w:ascii="Times New Roman" w:hAnsi="Times New Roman"/>
                <w:sz w:val="22"/>
                <w:szCs w:val="22"/>
                <w:lang w:eastAsia="zh-CN"/>
              </w:rPr>
            </w:pPr>
          </w:p>
          <w:p w14:paraId="736594C1" w14:textId="77777777" w:rsidR="002D16C4" w:rsidRDefault="002D16C4" w:rsidP="002D16C4">
            <w:pPr>
              <w:pStyle w:val="ListParagraph"/>
              <w:numPr>
                <w:ilvl w:val="0"/>
                <w:numId w:val="51"/>
              </w:numPr>
              <w:spacing w:line="240" w:lineRule="auto"/>
              <w:rPr>
                <w:lang w:eastAsia="zh-CN"/>
              </w:rPr>
            </w:pPr>
            <w:r w:rsidRPr="002D16C4">
              <w:rPr>
                <w:lang w:eastAsia="zh-CN"/>
              </w:rPr>
              <w:t>Fine to remove “</w:t>
            </w:r>
            <w:r w:rsidRPr="002D16C4">
              <w:rPr>
                <w:rFonts w:eastAsia="SimSun"/>
                <w:lang w:eastAsia="zh-CN"/>
              </w:rPr>
              <w:t>Consideration of multiplexing with regular data subcarrier spacing (i.e. BWP subcarrier spacing)</w:t>
            </w:r>
            <w:r w:rsidRPr="002D16C4">
              <w:rPr>
                <w:lang w:eastAsia="zh-CN"/>
              </w:rPr>
              <w:t xml:space="preserve">”, unless someone wants to keep. </w:t>
            </w:r>
          </w:p>
          <w:p w14:paraId="1B08AB39" w14:textId="77777777" w:rsidR="002D16C4" w:rsidRDefault="002D16C4" w:rsidP="002D16C4">
            <w:pPr>
              <w:pStyle w:val="ListParagraph"/>
              <w:rPr>
                <w:lang w:eastAsia="zh-CN"/>
              </w:rPr>
            </w:pPr>
          </w:p>
          <w:p w14:paraId="5FDDDBA7" w14:textId="6C7A7495" w:rsidR="002D16C4" w:rsidRPr="002D16C4" w:rsidRDefault="002D16C4" w:rsidP="002D16C4">
            <w:pPr>
              <w:pStyle w:val="ListParagraph"/>
              <w:numPr>
                <w:ilvl w:val="0"/>
                <w:numId w:val="51"/>
              </w:numPr>
              <w:spacing w:line="240" w:lineRule="auto"/>
              <w:rPr>
                <w:lang w:eastAsia="zh-CN"/>
              </w:rPr>
            </w:pPr>
            <w:r w:rsidRPr="002D16C4">
              <w:rPr>
                <w:lang w:eastAsia="zh-CN"/>
              </w:rPr>
              <w:t>No LS is needed.  RAN4 already agreed (below) to study Timing requirements, as we said before, RAN1 does not need to teach RAN4 on what they should do.</w:t>
            </w:r>
          </w:p>
          <w:p w14:paraId="0853FA0D" w14:textId="18AC76C7" w:rsidR="002D16C4" w:rsidRDefault="002D16C4" w:rsidP="002D16C4">
            <w:pPr>
              <w:pStyle w:val="BodyText"/>
              <w:spacing w:after="0" w:line="240" w:lineRule="auto"/>
              <w:rPr>
                <w:rFonts w:ascii="Times New Roman" w:hAnsi="Times New Roman"/>
                <w:sz w:val="22"/>
                <w:szCs w:val="22"/>
                <w:lang w:eastAsia="zh-CN"/>
              </w:rPr>
            </w:pPr>
          </w:p>
          <w:p w14:paraId="6E7E1113" w14:textId="77777777" w:rsidR="002D16C4" w:rsidRDefault="002D16C4" w:rsidP="002D16C4">
            <w:pPr>
              <w:numPr>
                <w:ilvl w:val="0"/>
                <w:numId w:val="50"/>
              </w:numPr>
              <w:overflowPunct/>
              <w:autoSpaceDE/>
              <w:autoSpaceDN/>
              <w:adjustRightInd/>
              <w:spacing w:after="0" w:line="240" w:lineRule="auto"/>
              <w:textAlignment w:val="auto"/>
              <w:rPr>
                <w:rFonts w:eastAsia="Times New Roman"/>
                <w:lang w:val="fi-FI"/>
              </w:rPr>
            </w:pPr>
            <w:r>
              <w:rPr>
                <w:rFonts w:eastAsia="Times New Roman"/>
              </w:rPr>
              <w:t>Channel Bandwidth</w:t>
            </w:r>
          </w:p>
          <w:p w14:paraId="7561FFCF"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t>Maximum channel bandwidth is in [400 – 2160] MHz</w:t>
            </w:r>
          </w:p>
          <w:p w14:paraId="4B9F966B"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 xml:space="preserve">RAN4 continues to discuss about a maximum channel bandwidth. </w:t>
            </w:r>
          </w:p>
          <w:p w14:paraId="445A6834"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t>Minimum channel bandwidth is in [50 – 800] MHz.</w:t>
            </w:r>
          </w:p>
          <w:p w14:paraId="5B5C6ADB"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Companies are encouraged to provide input in the next meeting.</w:t>
            </w:r>
          </w:p>
          <w:p w14:paraId="037C36D8" w14:textId="77777777" w:rsidR="002D16C4" w:rsidRDefault="002D16C4" w:rsidP="002D16C4">
            <w:pPr>
              <w:numPr>
                <w:ilvl w:val="0"/>
                <w:numId w:val="50"/>
              </w:numPr>
              <w:overflowPunct/>
              <w:autoSpaceDE/>
              <w:autoSpaceDN/>
              <w:adjustRightInd/>
              <w:spacing w:after="0" w:line="240" w:lineRule="auto"/>
              <w:textAlignment w:val="auto"/>
              <w:rPr>
                <w:rFonts w:eastAsia="Times New Roman"/>
                <w:lang w:val="fi-FI"/>
              </w:rPr>
            </w:pPr>
            <w:r>
              <w:rPr>
                <w:rFonts w:eastAsia="Times New Roman"/>
              </w:rPr>
              <w:t>Sub-Carrier Spacing</w:t>
            </w:r>
          </w:p>
          <w:p w14:paraId="4F50A36E"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lastRenderedPageBreak/>
              <w:t>Further evaluation on feasibility of SCS from 120 kHz to 960 kHz in the next meeting.</w:t>
            </w:r>
          </w:p>
          <w:p w14:paraId="639A9E2E"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Companies are encouraged to evaluate feasibility from RAN4 perspective, i.e.,</w:t>
            </w:r>
          </w:p>
          <w:p w14:paraId="3DB34824"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EVM</w:t>
            </w:r>
          </w:p>
          <w:p w14:paraId="21E36978"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Timing requirement</w:t>
            </w:r>
          </w:p>
          <w:p w14:paraId="2C51D2A6"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Etc.</w:t>
            </w:r>
          </w:p>
          <w:p w14:paraId="5A0AEAAB"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fi-FI"/>
              </w:rPr>
            </w:pPr>
            <w:r>
              <w:rPr>
                <w:rFonts w:eastAsia="Times New Roman"/>
              </w:rPr>
              <w:t>FFS on 1920 kHz</w:t>
            </w:r>
          </w:p>
          <w:p w14:paraId="2B5570A8" w14:textId="77777777" w:rsidR="002D16C4" w:rsidRDefault="002D16C4" w:rsidP="002D16C4">
            <w:pPr>
              <w:pStyle w:val="BodyText"/>
              <w:spacing w:after="0" w:line="240" w:lineRule="auto"/>
              <w:rPr>
                <w:rFonts w:ascii="Times New Roman" w:hAnsi="Times New Roman"/>
                <w:sz w:val="22"/>
                <w:szCs w:val="22"/>
                <w:lang w:eastAsia="zh-CN"/>
              </w:rPr>
            </w:pPr>
          </w:p>
          <w:p w14:paraId="64A8C46D" w14:textId="5AB7FFD1" w:rsidR="002D16C4" w:rsidRDefault="002D16C4" w:rsidP="002D16C4">
            <w:pPr>
              <w:pStyle w:val="BodyText"/>
              <w:spacing w:after="0" w:line="240" w:lineRule="auto"/>
              <w:rPr>
                <w:rFonts w:ascii="Times New Roman" w:hAnsi="Times New Roman"/>
                <w:szCs w:val="20"/>
                <w:lang w:eastAsia="zh-CN"/>
              </w:rPr>
            </w:pPr>
          </w:p>
        </w:tc>
      </w:tr>
      <w:tr w:rsidR="002D16C4" w14:paraId="06D6B216" w14:textId="77777777" w:rsidTr="00707286">
        <w:tc>
          <w:tcPr>
            <w:tcW w:w="1885" w:type="dxa"/>
          </w:tcPr>
          <w:p w14:paraId="3D4ED6E7" w14:textId="77777777" w:rsidR="002D16C4" w:rsidRDefault="002D16C4" w:rsidP="002D16C4">
            <w:pPr>
              <w:pStyle w:val="BodyText"/>
              <w:spacing w:after="0" w:line="240" w:lineRule="auto"/>
              <w:rPr>
                <w:rFonts w:ascii="Times New Roman" w:hAnsi="Times New Roman"/>
                <w:szCs w:val="20"/>
                <w:lang w:eastAsia="zh-CN"/>
              </w:rPr>
            </w:pPr>
          </w:p>
        </w:tc>
        <w:tc>
          <w:tcPr>
            <w:tcW w:w="8077" w:type="dxa"/>
          </w:tcPr>
          <w:p w14:paraId="14972E44" w14:textId="77777777" w:rsidR="002D16C4" w:rsidRPr="002D16C4" w:rsidRDefault="002D16C4" w:rsidP="002D16C4">
            <w:pPr>
              <w:pStyle w:val="BodyText"/>
              <w:spacing w:after="0" w:line="240" w:lineRule="auto"/>
              <w:ind w:left="360"/>
              <w:rPr>
                <w:rFonts w:ascii="Times New Roman" w:hAnsi="Times New Roman"/>
                <w:sz w:val="22"/>
                <w:szCs w:val="22"/>
                <w:lang w:eastAsia="zh-CN"/>
              </w:rPr>
            </w:pPr>
          </w:p>
        </w:tc>
      </w:tr>
    </w:tbl>
    <w:p w14:paraId="321ED8CB" w14:textId="77777777" w:rsidR="00100F78" w:rsidRDefault="00100F78" w:rsidP="00100F78">
      <w:pPr>
        <w:pStyle w:val="BodyText"/>
        <w:spacing w:after="0"/>
        <w:rPr>
          <w:rFonts w:ascii="Times New Roman" w:hAnsi="Times New Roman"/>
          <w:sz w:val="22"/>
          <w:szCs w:val="22"/>
          <w:lang w:eastAsia="zh-CN"/>
        </w:rPr>
      </w:pPr>
    </w:p>
    <w:p w14:paraId="47E40810" w14:textId="1216287B" w:rsidR="00100F78" w:rsidRDefault="00100F78">
      <w:pPr>
        <w:pStyle w:val="BodyText"/>
        <w:spacing w:after="0"/>
        <w:rPr>
          <w:rFonts w:ascii="Times New Roman" w:hAnsi="Times New Roman"/>
          <w:sz w:val="22"/>
          <w:szCs w:val="22"/>
          <w:lang w:eastAsia="zh-CN"/>
        </w:rPr>
      </w:pPr>
    </w:p>
    <w:p w14:paraId="771BA1EA" w14:textId="77777777" w:rsidR="00100F78" w:rsidRDefault="00100F78">
      <w:pPr>
        <w:pStyle w:val="BodyText"/>
        <w:spacing w:after="0"/>
        <w:rPr>
          <w:rFonts w:ascii="Times New Roman" w:hAnsi="Times New Roman"/>
          <w:sz w:val="22"/>
          <w:szCs w:val="22"/>
          <w:lang w:eastAsia="zh-CN"/>
        </w:rPr>
      </w:pPr>
    </w:p>
    <w:p w14:paraId="202B441D" w14:textId="77777777" w:rsidR="00B34C6A" w:rsidRDefault="00C2192E">
      <w:pPr>
        <w:pStyle w:val="Heading2"/>
        <w:rPr>
          <w:lang w:eastAsia="zh-CN"/>
        </w:rPr>
      </w:pPr>
      <w:r>
        <w:rPr>
          <w:lang w:eastAsia="zh-CN"/>
        </w:rPr>
        <w:t>3.5 PRACH</w:t>
      </w:r>
    </w:p>
    <w:p w14:paraId="36E0CC3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BodyText"/>
        <w:spacing w:after="0"/>
        <w:rPr>
          <w:rFonts w:ascii="Times New Roman" w:hAnsi="Times New Roman"/>
          <w:sz w:val="22"/>
          <w:szCs w:val="22"/>
          <w:lang w:eastAsia="zh-CN"/>
        </w:rPr>
      </w:pPr>
    </w:p>
    <w:p w14:paraId="621FF268"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ListParagraph"/>
        <w:numPr>
          <w:ilvl w:val="0"/>
          <w:numId w:val="16"/>
        </w:numPr>
        <w:rPr>
          <w:rFonts w:eastAsia="SimSun"/>
          <w:lang w:eastAsia="zh-CN"/>
        </w:rPr>
      </w:pPr>
      <w:r>
        <w:rPr>
          <w:lang w:eastAsia="zh-CN"/>
        </w:rPr>
        <w:t>From [14]:</w:t>
      </w:r>
    </w:p>
    <w:p w14:paraId="3B2FFFC3" w14:textId="77777777" w:rsidR="00B34C6A" w:rsidRDefault="00C2192E">
      <w:pPr>
        <w:pStyle w:val="ListParagraph"/>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15863A8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BodyText"/>
        <w:spacing w:after="0"/>
        <w:rPr>
          <w:rFonts w:ascii="Times New Roman" w:hAnsi="Times New Roman"/>
          <w:sz w:val="22"/>
          <w:szCs w:val="22"/>
          <w:lang w:eastAsia="zh-CN"/>
        </w:rPr>
      </w:pPr>
    </w:p>
    <w:p w14:paraId="279921C3"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81001C8" w14:textId="77777777" w:rsidR="00B34C6A" w:rsidRDefault="00B34C6A">
      <w:pPr>
        <w:pStyle w:val="BodyText"/>
        <w:spacing w:after="0"/>
        <w:rPr>
          <w:rFonts w:ascii="Times New Roman" w:hAnsi="Times New Roman"/>
          <w:sz w:val="22"/>
          <w:szCs w:val="22"/>
          <w:lang w:eastAsia="zh-CN"/>
        </w:rPr>
      </w:pPr>
    </w:p>
    <w:p w14:paraId="19214DE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Sequence lengths (possibly other than what is supported in Rel-15 and 16 NR) for 60 GHz unlicensed operation</w:t>
      </w:r>
    </w:p>
    <w:p w14:paraId="03E8FD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BodyText"/>
        <w:spacing w:after="0"/>
        <w:rPr>
          <w:rFonts w:ascii="Times New Roman" w:hAnsi="Times New Roman"/>
          <w:sz w:val="22"/>
          <w:szCs w:val="22"/>
          <w:lang w:eastAsia="zh-CN"/>
        </w:rPr>
      </w:pPr>
    </w:p>
    <w:p w14:paraId="601724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6865E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D2732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049CF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6272F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B34C6A" w14:paraId="6378B909" w14:textId="77777777">
        <w:tc>
          <w:tcPr>
            <w:tcW w:w="1885" w:type="dxa"/>
          </w:tcPr>
          <w:p w14:paraId="721A90D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BodyText"/>
              <w:spacing w:before="0" w:after="0" w:line="240" w:lineRule="auto"/>
              <w:rPr>
                <w:rFonts w:ascii="Times New Roman" w:hAnsi="Times New Roman"/>
                <w:szCs w:val="20"/>
                <w:lang w:eastAsia="zh-CN"/>
              </w:rPr>
            </w:pPr>
          </w:p>
          <w:p w14:paraId="508B1A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30C3D2BF" w14:textId="77777777" w:rsidR="00B34C6A" w:rsidRDefault="00B34C6A">
            <w:pPr>
              <w:pStyle w:val="BodyText"/>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A566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32EE2C5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BodyText"/>
        <w:spacing w:after="0"/>
        <w:rPr>
          <w:rFonts w:ascii="Times New Roman" w:hAnsi="Times New Roman"/>
          <w:sz w:val="22"/>
          <w:szCs w:val="22"/>
          <w:lang w:eastAsia="zh-CN"/>
        </w:rPr>
      </w:pPr>
    </w:p>
    <w:p w14:paraId="52860549" w14:textId="77777777" w:rsidR="00B34C6A" w:rsidRDefault="00B34C6A">
      <w:pPr>
        <w:pStyle w:val="BodyText"/>
        <w:spacing w:after="0"/>
        <w:rPr>
          <w:rFonts w:ascii="Times New Roman" w:hAnsi="Times New Roman"/>
          <w:sz w:val="22"/>
          <w:szCs w:val="22"/>
          <w:lang w:eastAsia="zh-CN"/>
        </w:rPr>
      </w:pPr>
    </w:p>
    <w:p w14:paraId="7A85B5A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BodyText"/>
        <w:spacing w:after="0"/>
        <w:rPr>
          <w:rFonts w:ascii="Times New Roman" w:hAnsi="Times New Roman"/>
          <w:sz w:val="22"/>
          <w:szCs w:val="22"/>
          <w:lang w:eastAsia="zh-CN"/>
        </w:rPr>
      </w:pPr>
    </w:p>
    <w:p w14:paraId="149DA3C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BodyText"/>
        <w:spacing w:after="0"/>
        <w:rPr>
          <w:rFonts w:ascii="Times New Roman" w:hAnsi="Times New Roman"/>
          <w:sz w:val="22"/>
          <w:szCs w:val="22"/>
          <w:lang w:eastAsia="zh-CN"/>
        </w:rPr>
      </w:pPr>
    </w:p>
    <w:p w14:paraId="08FD2F6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8D612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71DB3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BodyText"/>
        <w:spacing w:after="0"/>
        <w:rPr>
          <w:rFonts w:ascii="Times New Roman" w:hAnsi="Times New Roman"/>
          <w:sz w:val="22"/>
          <w:szCs w:val="22"/>
          <w:lang w:eastAsia="zh-CN"/>
        </w:rPr>
      </w:pPr>
    </w:p>
    <w:p w14:paraId="1BA73FD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Seems our first round comment is not addressed. We propose to add another bullet, which was also agreed to be captured in the last meeting: LBT gap between Ros</w:t>
            </w:r>
          </w:p>
        </w:tc>
      </w:tr>
    </w:tbl>
    <w:p w14:paraId="369F72D9" w14:textId="77777777" w:rsidR="00B34C6A" w:rsidRDefault="00B34C6A">
      <w:pPr>
        <w:pStyle w:val="BodyText"/>
        <w:spacing w:after="0"/>
        <w:rPr>
          <w:rFonts w:ascii="Times New Roman" w:hAnsi="Times New Roman"/>
          <w:sz w:val="22"/>
          <w:szCs w:val="22"/>
          <w:lang w:eastAsia="zh-CN"/>
        </w:rPr>
      </w:pPr>
    </w:p>
    <w:p w14:paraId="1E05B292" w14:textId="77777777" w:rsidR="00B34C6A" w:rsidRDefault="00B34C6A">
      <w:pPr>
        <w:pStyle w:val="BodyText"/>
        <w:spacing w:after="0"/>
        <w:rPr>
          <w:rFonts w:ascii="Times New Roman" w:hAnsi="Times New Roman"/>
          <w:sz w:val="22"/>
          <w:szCs w:val="22"/>
          <w:lang w:eastAsia="zh-CN"/>
        </w:rPr>
      </w:pPr>
    </w:p>
    <w:p w14:paraId="5BA0464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BodyText"/>
        <w:spacing w:after="0"/>
        <w:rPr>
          <w:rFonts w:ascii="Times New Roman" w:hAnsi="Times New Roman"/>
          <w:sz w:val="22"/>
          <w:szCs w:val="22"/>
          <w:lang w:eastAsia="zh-CN"/>
        </w:rPr>
      </w:pPr>
    </w:p>
    <w:p w14:paraId="35BE4A3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3F0639D" w14:textId="77777777" w:rsidTr="005558A9">
        <w:tc>
          <w:tcPr>
            <w:tcW w:w="1885" w:type="dxa"/>
            <w:shd w:val="clear" w:color="auto" w:fill="F2F2F2" w:themeFill="background1" w:themeFillShade="F2"/>
          </w:tcPr>
          <w:p w14:paraId="6032D06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724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rsidTr="00E8777D">
        <w:tc>
          <w:tcPr>
            <w:tcW w:w="1885" w:type="dxa"/>
          </w:tcPr>
          <w:p w14:paraId="682A716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F4E31F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rsidTr="00E8777D">
        <w:tc>
          <w:tcPr>
            <w:tcW w:w="1885" w:type="dxa"/>
          </w:tcPr>
          <w:p w14:paraId="74800D66"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BodyText"/>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gNB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rsidTr="00E8777D">
        <w:tc>
          <w:tcPr>
            <w:tcW w:w="1885" w:type="dxa"/>
          </w:tcPr>
          <w:p w14:paraId="426BB981" w14:textId="77777777" w:rsidR="002D040A" w:rsidRDefault="002D04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86B1F" w14:textId="77777777" w:rsidR="002D040A" w:rsidRDefault="002D040A" w:rsidP="00C22516">
            <w:pPr>
              <w:pStyle w:val="BodyText"/>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w:t>
            </w:r>
            <w:r>
              <w:rPr>
                <w:rFonts w:ascii="Times New Roman" w:hAnsi="Times New Roman"/>
              </w:rPr>
              <w:lastRenderedPageBreak/>
              <w:t xml:space="preserve">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rsidTr="00E8777D">
        <w:tc>
          <w:tcPr>
            <w:tcW w:w="1885" w:type="dxa"/>
          </w:tcPr>
          <w:p w14:paraId="541A25DD" w14:textId="79BFD908"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Apple</w:t>
            </w:r>
          </w:p>
        </w:tc>
        <w:tc>
          <w:tcPr>
            <w:tcW w:w="8077" w:type="dxa"/>
          </w:tcPr>
          <w:p w14:paraId="0A2B6F46" w14:textId="6BAD06FA" w:rsidR="00F61C4E" w:rsidRDefault="00F61C4E" w:rsidP="00C22516">
            <w:pPr>
              <w:pStyle w:val="BodyText"/>
              <w:spacing w:after="0" w:line="240" w:lineRule="auto"/>
              <w:rPr>
                <w:rFonts w:ascii="Times New Roman" w:hAnsi="Times New Roman"/>
              </w:rPr>
            </w:pPr>
            <w:r>
              <w:rPr>
                <w:rFonts w:ascii="Times New Roman" w:hAnsi="Times New Roman"/>
              </w:rPr>
              <w:t>We support  ZTE and Ericsson’s position.</w:t>
            </w:r>
          </w:p>
        </w:tc>
      </w:tr>
      <w:tr w:rsidR="00812DF9" w14:paraId="5A7D83BE" w14:textId="77777777" w:rsidTr="00E8777D">
        <w:tc>
          <w:tcPr>
            <w:tcW w:w="1885" w:type="dxa"/>
          </w:tcPr>
          <w:p w14:paraId="07187A27" w14:textId="43E1173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12D4E0" w14:textId="09E2CF60" w:rsidR="00812DF9" w:rsidRPr="00812DF9" w:rsidRDefault="00812DF9" w:rsidP="00812DF9">
            <w:pPr>
              <w:pStyle w:val="BodyText"/>
              <w:spacing w:after="0" w:line="240" w:lineRule="auto"/>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share the view with ZTE, Ericsson and Apple. On the other hand, also ok to list the item since we understand at least Samsung believes it is worth being discussed. </w:t>
            </w:r>
          </w:p>
        </w:tc>
      </w:tr>
      <w:tr w:rsidR="00E8777D" w14:paraId="42E7484A" w14:textId="77777777" w:rsidTr="00E8777D">
        <w:tc>
          <w:tcPr>
            <w:tcW w:w="1885" w:type="dxa"/>
            <w:tcBorders>
              <w:top w:val="single" w:sz="4" w:space="0" w:color="auto"/>
              <w:left w:val="single" w:sz="4" w:space="0" w:color="auto"/>
              <w:bottom w:val="single" w:sz="4" w:space="0" w:color="auto"/>
              <w:right w:val="single" w:sz="4" w:space="0" w:color="auto"/>
            </w:tcBorders>
            <w:hideMark/>
          </w:tcPr>
          <w:p w14:paraId="6AF37825" w14:textId="77777777" w:rsidR="00E8777D" w:rsidRDefault="00E8777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Borders>
              <w:top w:val="single" w:sz="4" w:space="0" w:color="auto"/>
              <w:left w:val="single" w:sz="4" w:space="0" w:color="auto"/>
              <w:bottom w:val="single" w:sz="4" w:space="0" w:color="auto"/>
              <w:right w:val="single" w:sz="4" w:space="0" w:color="auto"/>
            </w:tcBorders>
            <w:hideMark/>
          </w:tcPr>
          <w:p w14:paraId="19551A0E" w14:textId="77777777" w:rsidR="00E8777D" w:rsidRDefault="00E8777D">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Actually we didn’t expect the starting of technical debating from this meeting, since this bullet is an agreed study point in the last meeting, and we just kindly remind moderator to add it back. </w:t>
            </w:r>
          </w:p>
          <w:p w14:paraId="70D5533D" w14:textId="77777777" w:rsidR="00E8777D" w:rsidRDefault="00E8777D">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Back to the technical discussion, in our understanding, the argument from Ericsson and ours are from different aspects: Ericsson believes the probability of LBT failure is decreased; while ours is if LBT failure happens, the impact to RO is more severe. At this moment, there is no RAN1 consensus to support either of our argument yet, and there could be further technical aspects missing from the discussion so far. Even this is a full consideration, it’s still hard to judge the issue gets better or worse by combining the two argument, and thus needs further study. </w:t>
            </w:r>
          </w:p>
        </w:tc>
      </w:tr>
    </w:tbl>
    <w:p w14:paraId="55BDAC60" w14:textId="66EC65CD" w:rsidR="00B34C6A" w:rsidRDefault="00B34C6A">
      <w:pPr>
        <w:pStyle w:val="BodyText"/>
        <w:spacing w:after="0"/>
        <w:rPr>
          <w:rFonts w:ascii="Times New Roman" w:hAnsi="Times New Roman"/>
          <w:sz w:val="22"/>
          <w:szCs w:val="22"/>
          <w:lang w:eastAsia="zh-CN"/>
        </w:rPr>
      </w:pPr>
    </w:p>
    <w:p w14:paraId="4511DFA6" w14:textId="43CAE533" w:rsidR="005558A9" w:rsidRDefault="00564796"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9C7B1C3" w14:textId="5B99D612" w:rsidR="00564796" w:rsidRDefault="00564796" w:rsidP="00564796">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Let’s see if we can agree to Proposal 3-5 rev1 as is.</w:t>
      </w:r>
    </w:p>
    <w:p w14:paraId="740C36C2" w14:textId="77777777" w:rsidR="00564796" w:rsidRDefault="00564796" w:rsidP="005558A9">
      <w:pPr>
        <w:pStyle w:val="BodyText"/>
        <w:spacing w:after="0"/>
        <w:rPr>
          <w:rFonts w:ascii="Times New Roman" w:hAnsi="Times New Roman"/>
          <w:sz w:val="22"/>
          <w:szCs w:val="22"/>
          <w:lang w:eastAsia="zh-CN"/>
        </w:rPr>
      </w:pPr>
    </w:p>
    <w:p w14:paraId="59BDAC95"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1B449884" w14:textId="77777777" w:rsidTr="00707286">
        <w:tc>
          <w:tcPr>
            <w:tcW w:w="1885" w:type="dxa"/>
            <w:shd w:val="clear" w:color="auto" w:fill="FFE599" w:themeFill="accent4" w:themeFillTint="66"/>
          </w:tcPr>
          <w:p w14:paraId="5C92C2B1"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543F618"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857AEBA" w14:textId="77777777" w:rsidTr="00707286">
        <w:tc>
          <w:tcPr>
            <w:tcW w:w="1885" w:type="dxa"/>
          </w:tcPr>
          <w:p w14:paraId="319BB05C" w14:textId="4100F60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CC979F0" w14:textId="5CEB3D6A"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641114" w14:paraId="3566A4E3" w14:textId="77777777" w:rsidTr="00707286">
        <w:tc>
          <w:tcPr>
            <w:tcW w:w="1885" w:type="dxa"/>
          </w:tcPr>
          <w:p w14:paraId="5852B56B" w14:textId="3CE5680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806BBFC" w14:textId="7090A4C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Support rev1</w:t>
            </w:r>
          </w:p>
        </w:tc>
      </w:tr>
    </w:tbl>
    <w:p w14:paraId="76D6D46F" w14:textId="77777777" w:rsidR="005558A9" w:rsidRDefault="005558A9" w:rsidP="005558A9">
      <w:pPr>
        <w:pStyle w:val="BodyText"/>
        <w:spacing w:after="0"/>
        <w:rPr>
          <w:rFonts w:ascii="Times New Roman" w:hAnsi="Times New Roman"/>
          <w:sz w:val="22"/>
          <w:szCs w:val="22"/>
          <w:lang w:eastAsia="zh-CN"/>
        </w:rPr>
      </w:pPr>
    </w:p>
    <w:p w14:paraId="6267D98D" w14:textId="77777777" w:rsidR="005558A9" w:rsidRDefault="005558A9">
      <w:pPr>
        <w:pStyle w:val="BodyText"/>
        <w:spacing w:after="0"/>
        <w:rPr>
          <w:rFonts w:ascii="Times New Roman" w:hAnsi="Times New Roman"/>
          <w:sz w:val="22"/>
          <w:szCs w:val="22"/>
          <w:lang w:eastAsia="zh-CN"/>
        </w:rPr>
      </w:pPr>
    </w:p>
    <w:p w14:paraId="688AD230" w14:textId="77777777" w:rsidR="00B34C6A" w:rsidRDefault="00B34C6A">
      <w:pPr>
        <w:pStyle w:val="BodyText"/>
        <w:spacing w:after="0"/>
        <w:rPr>
          <w:rFonts w:ascii="Times New Roman" w:hAnsi="Times New Roman"/>
          <w:sz w:val="22"/>
          <w:szCs w:val="22"/>
          <w:lang w:eastAsia="zh-CN"/>
        </w:rPr>
      </w:pPr>
    </w:p>
    <w:p w14:paraId="30AE6A2F" w14:textId="77777777" w:rsidR="00B34C6A" w:rsidRDefault="00C2192E">
      <w:pPr>
        <w:pStyle w:val="Heading2"/>
        <w:rPr>
          <w:lang w:eastAsia="zh-CN"/>
        </w:rPr>
      </w:pPr>
      <w:r>
        <w:rPr>
          <w:lang w:eastAsia="zh-CN"/>
        </w:rPr>
        <w:t>3.6 PT-RS</w:t>
      </w:r>
    </w:p>
    <w:p w14:paraId="2E2C526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BodyText"/>
        <w:spacing w:after="0"/>
        <w:rPr>
          <w:rFonts w:ascii="Times New Roman" w:hAnsi="Times New Roman"/>
          <w:sz w:val="22"/>
          <w:szCs w:val="22"/>
          <w:lang w:eastAsia="zh-CN"/>
        </w:rPr>
      </w:pPr>
    </w:p>
    <w:p w14:paraId="31E4C68F"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14:paraId="20988822"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16AB459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From [16]:</w:t>
      </w:r>
    </w:p>
    <w:p w14:paraId="43995F0A"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BodyText"/>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14:paraId="72BA021F" w14:textId="77777777" w:rsidR="00B34C6A" w:rsidRDefault="00B34C6A">
      <w:pPr>
        <w:pStyle w:val="BodyText"/>
        <w:spacing w:after="0"/>
        <w:rPr>
          <w:rFonts w:ascii="Times New Roman" w:hAnsi="Times New Roman"/>
          <w:sz w:val="22"/>
          <w:szCs w:val="22"/>
          <w:lang w:eastAsia="zh-CN"/>
        </w:rPr>
      </w:pPr>
    </w:p>
    <w:p w14:paraId="64F052C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4D5D3487" w14:textId="77777777" w:rsidR="00B34C6A" w:rsidRDefault="00B34C6A">
      <w:pPr>
        <w:pStyle w:val="BodyText"/>
        <w:spacing w:after="0"/>
        <w:rPr>
          <w:rFonts w:ascii="Times New Roman" w:hAnsi="Times New Roman"/>
          <w:sz w:val="22"/>
          <w:szCs w:val="22"/>
          <w:lang w:eastAsia="zh-CN"/>
        </w:rPr>
      </w:pPr>
    </w:p>
    <w:p w14:paraId="0BB4F297" w14:textId="77777777" w:rsidR="00B34C6A" w:rsidRDefault="00B34C6A">
      <w:pPr>
        <w:pStyle w:val="BodyText"/>
        <w:spacing w:after="0"/>
        <w:rPr>
          <w:rFonts w:ascii="Times New Roman" w:hAnsi="Times New Roman"/>
          <w:sz w:val="22"/>
          <w:szCs w:val="22"/>
          <w:lang w:eastAsia="zh-CN"/>
        </w:rPr>
      </w:pPr>
    </w:p>
    <w:p w14:paraId="37CB52A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BodyText"/>
        <w:spacing w:after="0"/>
        <w:rPr>
          <w:rFonts w:ascii="Times New Roman" w:hAnsi="Times New Roman"/>
          <w:sz w:val="22"/>
          <w:szCs w:val="22"/>
          <w:lang w:eastAsia="zh-CN"/>
        </w:rPr>
      </w:pPr>
    </w:p>
    <w:p w14:paraId="62F093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D694D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30EAD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CPE and ICI compensation performance of existing PT-RS design</w:t>
            </w:r>
          </w:p>
          <w:p w14:paraId="3A02EDD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BodyText"/>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FB805DC"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B34C6A" w14:paraId="32D17A1F" w14:textId="77777777">
        <w:tc>
          <w:tcPr>
            <w:tcW w:w="1885" w:type="dxa"/>
          </w:tcPr>
          <w:p w14:paraId="0826F7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9E91C4F"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BodyText"/>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B34C6A" w14:paraId="6FF136EA" w14:textId="77777777">
        <w:tc>
          <w:tcPr>
            <w:tcW w:w="1885" w:type="dxa"/>
          </w:tcPr>
          <w:p w14:paraId="2A6BDE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6201D4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37CBB6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BodyText"/>
              <w:spacing w:before="0" w:after="0" w:line="240" w:lineRule="auto"/>
              <w:rPr>
                <w:rFonts w:ascii="Times New Roman" w:hAnsi="Times New Roman"/>
                <w:szCs w:val="20"/>
                <w:lang w:eastAsia="zh-CN"/>
              </w:rPr>
            </w:pPr>
          </w:p>
          <w:p w14:paraId="25ED7495"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the following updates on top of InterDigital’s update:</w:t>
            </w:r>
          </w:p>
          <w:p w14:paraId="219E5198" w14:textId="77777777" w:rsidR="00B34C6A" w:rsidRDefault="00B34C6A">
            <w:pPr>
              <w:pStyle w:val="BodyText"/>
              <w:spacing w:before="0" w:after="0" w:line="240" w:lineRule="auto"/>
              <w:rPr>
                <w:rFonts w:ascii="Times New Roman" w:hAnsi="Times New Roman"/>
                <w:szCs w:val="20"/>
                <w:lang w:eastAsia="zh-CN"/>
              </w:rPr>
            </w:pPr>
          </w:p>
          <w:p w14:paraId="51AD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BodyText"/>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5DADF4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23C80E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D70A66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BodyText"/>
        <w:spacing w:after="0"/>
        <w:rPr>
          <w:rFonts w:ascii="Times New Roman" w:hAnsi="Times New Roman"/>
          <w:sz w:val="22"/>
          <w:szCs w:val="22"/>
          <w:lang w:eastAsia="zh-CN"/>
        </w:rPr>
      </w:pPr>
    </w:p>
    <w:p w14:paraId="39FB4DA4" w14:textId="77777777" w:rsidR="00B34C6A" w:rsidRDefault="00B34C6A">
      <w:pPr>
        <w:pStyle w:val="BodyText"/>
        <w:spacing w:after="0"/>
        <w:rPr>
          <w:rFonts w:ascii="Times New Roman" w:hAnsi="Times New Roman"/>
          <w:sz w:val="22"/>
          <w:szCs w:val="22"/>
          <w:lang w:eastAsia="zh-CN"/>
        </w:rPr>
      </w:pPr>
    </w:p>
    <w:p w14:paraId="78DE51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BodyText"/>
        <w:spacing w:after="0"/>
        <w:rPr>
          <w:rFonts w:ascii="Times New Roman" w:hAnsi="Times New Roman"/>
          <w:sz w:val="22"/>
          <w:szCs w:val="22"/>
          <w:lang w:eastAsia="zh-CN"/>
        </w:rPr>
      </w:pPr>
    </w:p>
    <w:p w14:paraId="2A811320"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BodyText"/>
        <w:spacing w:after="0"/>
        <w:rPr>
          <w:rFonts w:ascii="Times New Roman" w:hAnsi="Times New Roman"/>
          <w:sz w:val="22"/>
          <w:szCs w:val="22"/>
          <w:lang w:eastAsia="zh-CN"/>
        </w:rPr>
      </w:pPr>
    </w:p>
    <w:p w14:paraId="28BBE86E" w14:textId="77777777" w:rsidR="00B34C6A" w:rsidRDefault="00B34C6A">
      <w:pPr>
        <w:pStyle w:val="BodyText"/>
        <w:spacing w:after="0"/>
        <w:rPr>
          <w:rFonts w:ascii="Times New Roman" w:hAnsi="Times New Roman"/>
          <w:sz w:val="22"/>
          <w:szCs w:val="22"/>
          <w:lang w:eastAsia="zh-CN"/>
        </w:rPr>
      </w:pPr>
    </w:p>
    <w:p w14:paraId="4BD08CA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3F9E16"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BodyText"/>
              <w:spacing w:before="0" w:after="0" w:line="240" w:lineRule="auto"/>
              <w:rPr>
                <w:rFonts w:ascii="Times New Roman" w:hAnsi="Times New Roman"/>
                <w:szCs w:val="20"/>
                <w:lang w:eastAsia="zh-CN"/>
              </w:rPr>
            </w:pPr>
          </w:p>
          <w:p w14:paraId="21DBB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F73E7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EDB0D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0442C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propsal</w:t>
            </w:r>
          </w:p>
        </w:tc>
      </w:tr>
      <w:tr w:rsidR="00B34C6A" w14:paraId="5C33D161" w14:textId="77777777">
        <w:tc>
          <w:tcPr>
            <w:tcW w:w="1885" w:type="dxa"/>
          </w:tcPr>
          <w:p w14:paraId="0FE35B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040421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DCBAB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BodyText"/>
        <w:spacing w:after="0"/>
        <w:rPr>
          <w:rFonts w:ascii="Times New Roman" w:hAnsi="Times New Roman"/>
          <w:sz w:val="22"/>
          <w:szCs w:val="22"/>
          <w:lang w:eastAsia="zh-CN"/>
        </w:rPr>
      </w:pPr>
    </w:p>
    <w:p w14:paraId="57C9034E" w14:textId="77777777" w:rsidR="00B34C6A" w:rsidRDefault="00B34C6A">
      <w:pPr>
        <w:pStyle w:val="BodyText"/>
        <w:spacing w:after="0"/>
        <w:rPr>
          <w:rFonts w:ascii="Times New Roman" w:hAnsi="Times New Roman"/>
          <w:sz w:val="22"/>
          <w:szCs w:val="22"/>
          <w:lang w:eastAsia="zh-CN"/>
        </w:rPr>
      </w:pPr>
    </w:p>
    <w:p w14:paraId="5590A89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14:paraId="29A0A038"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Study of need of any modification/changes to existing PT-RS design</w:t>
      </w:r>
    </w:p>
    <w:p w14:paraId="309448F8"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BodyText"/>
        <w:spacing w:after="0"/>
        <w:rPr>
          <w:rFonts w:ascii="Times New Roman" w:hAnsi="Times New Roman"/>
          <w:sz w:val="22"/>
          <w:szCs w:val="22"/>
          <w:lang w:eastAsia="zh-CN"/>
        </w:rPr>
      </w:pPr>
    </w:p>
    <w:p w14:paraId="531A28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4A02569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BodyText"/>
        <w:spacing w:after="0"/>
        <w:rPr>
          <w:rFonts w:ascii="Times New Roman" w:hAnsi="Times New Roman"/>
          <w:sz w:val="22"/>
          <w:szCs w:val="22"/>
          <w:lang w:eastAsia="zh-CN"/>
        </w:rPr>
      </w:pPr>
    </w:p>
    <w:p w14:paraId="45DA8C77" w14:textId="77777777" w:rsidR="00B34C6A" w:rsidRDefault="00B34C6A">
      <w:pPr>
        <w:pStyle w:val="BodyText"/>
        <w:spacing w:after="0"/>
        <w:rPr>
          <w:rFonts w:ascii="Times New Roman" w:hAnsi="Times New Roman"/>
          <w:sz w:val="22"/>
          <w:szCs w:val="22"/>
          <w:lang w:eastAsia="zh-CN"/>
        </w:rPr>
      </w:pPr>
    </w:p>
    <w:p w14:paraId="6C4B961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7ADA81E"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BodyText"/>
        <w:spacing w:after="0"/>
        <w:rPr>
          <w:rFonts w:ascii="Times New Roman" w:hAnsi="Times New Roman"/>
          <w:sz w:val="22"/>
          <w:szCs w:val="22"/>
          <w:lang w:eastAsia="zh-CN"/>
        </w:rPr>
      </w:pPr>
    </w:p>
    <w:p w14:paraId="5973B2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82A6CEC" w14:textId="77777777" w:rsidTr="005558A9">
        <w:tc>
          <w:tcPr>
            <w:tcW w:w="1885" w:type="dxa"/>
            <w:shd w:val="clear" w:color="auto" w:fill="F2F2F2" w:themeFill="background1" w:themeFillShade="F2"/>
          </w:tcPr>
          <w:p w14:paraId="46931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520034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015A0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0CB4AAD" w14:textId="247EDB2D"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BodyText"/>
        <w:spacing w:after="0"/>
        <w:rPr>
          <w:rFonts w:ascii="Times New Roman" w:hAnsi="Times New Roman"/>
          <w:sz w:val="22"/>
          <w:szCs w:val="22"/>
          <w:lang w:eastAsia="zh-CN"/>
        </w:rPr>
      </w:pPr>
    </w:p>
    <w:p w14:paraId="657DBC24" w14:textId="77777777" w:rsidR="00B34C6A" w:rsidRDefault="00B34C6A">
      <w:pPr>
        <w:pStyle w:val="BodyText"/>
        <w:spacing w:after="0"/>
        <w:rPr>
          <w:rFonts w:ascii="Times New Roman" w:hAnsi="Times New Roman"/>
          <w:sz w:val="22"/>
          <w:szCs w:val="22"/>
          <w:lang w:eastAsia="zh-CN"/>
        </w:rPr>
      </w:pPr>
    </w:p>
    <w:p w14:paraId="2FA9E766" w14:textId="77777777" w:rsidR="005558A9" w:rsidRDefault="005558A9" w:rsidP="005558A9">
      <w:pPr>
        <w:pStyle w:val="BodyText"/>
        <w:spacing w:after="0"/>
        <w:rPr>
          <w:rFonts w:ascii="Times New Roman" w:hAnsi="Times New Roman"/>
          <w:sz w:val="22"/>
          <w:szCs w:val="22"/>
          <w:lang w:eastAsia="zh-CN"/>
        </w:rPr>
      </w:pPr>
    </w:p>
    <w:p w14:paraId="241EF984"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7C4D31EB" w14:textId="77777777" w:rsidTr="00707286">
        <w:tc>
          <w:tcPr>
            <w:tcW w:w="1885" w:type="dxa"/>
            <w:shd w:val="clear" w:color="auto" w:fill="FFE599" w:themeFill="accent4" w:themeFillTint="66"/>
          </w:tcPr>
          <w:p w14:paraId="5356FF0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B83046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91BBF" w14:paraId="5C152977" w14:textId="77777777" w:rsidTr="00707286">
        <w:tc>
          <w:tcPr>
            <w:tcW w:w="1885" w:type="dxa"/>
          </w:tcPr>
          <w:p w14:paraId="3880F54A" w14:textId="266AE04C"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64EE788" w14:textId="69346166"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bl>
    <w:p w14:paraId="32E4AB00" w14:textId="77777777" w:rsidR="005558A9" w:rsidRDefault="005558A9" w:rsidP="005558A9">
      <w:pPr>
        <w:pStyle w:val="BodyText"/>
        <w:spacing w:after="0"/>
        <w:rPr>
          <w:rFonts w:ascii="Times New Roman" w:hAnsi="Times New Roman"/>
          <w:sz w:val="22"/>
          <w:szCs w:val="22"/>
          <w:lang w:eastAsia="zh-CN"/>
        </w:rPr>
      </w:pPr>
    </w:p>
    <w:p w14:paraId="23A79363" w14:textId="77777777" w:rsidR="00B34C6A" w:rsidRDefault="00B34C6A">
      <w:pPr>
        <w:pStyle w:val="BodyText"/>
        <w:spacing w:after="0"/>
        <w:rPr>
          <w:rFonts w:ascii="Times New Roman" w:hAnsi="Times New Roman"/>
          <w:sz w:val="22"/>
          <w:szCs w:val="22"/>
          <w:lang w:eastAsia="zh-CN"/>
        </w:rPr>
      </w:pPr>
    </w:p>
    <w:p w14:paraId="6ECDFC6D" w14:textId="77777777" w:rsidR="00B34C6A" w:rsidRDefault="00C2192E">
      <w:pPr>
        <w:pStyle w:val="Heading2"/>
        <w:rPr>
          <w:lang w:eastAsia="zh-CN"/>
        </w:rPr>
      </w:pPr>
      <w:r>
        <w:rPr>
          <w:lang w:eastAsia="zh-CN"/>
        </w:rPr>
        <w:t>3.7 DM-RS</w:t>
      </w:r>
    </w:p>
    <w:p w14:paraId="6F59DC0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BodyText"/>
        <w:spacing w:after="0"/>
        <w:rPr>
          <w:rFonts w:ascii="Times New Roman" w:hAnsi="Times New Roman"/>
          <w:sz w:val="22"/>
          <w:szCs w:val="22"/>
          <w:lang w:eastAsia="zh-CN"/>
        </w:rPr>
      </w:pPr>
    </w:p>
    <w:p w14:paraId="6CE61610"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lastRenderedPageBreak/>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63889736"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BodyText"/>
        <w:spacing w:after="0"/>
        <w:rPr>
          <w:rFonts w:ascii="Times New Roman" w:hAnsi="Times New Roman"/>
          <w:sz w:val="22"/>
          <w:szCs w:val="22"/>
          <w:lang w:eastAsia="zh-CN"/>
        </w:rPr>
      </w:pPr>
    </w:p>
    <w:p w14:paraId="702A7F0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518134CA" w14:textId="77777777" w:rsidR="00B34C6A" w:rsidRDefault="00B34C6A">
      <w:pPr>
        <w:pStyle w:val="BodyText"/>
        <w:spacing w:after="0"/>
        <w:rPr>
          <w:rFonts w:ascii="Times New Roman" w:hAnsi="Times New Roman"/>
          <w:sz w:val="22"/>
          <w:szCs w:val="22"/>
          <w:lang w:eastAsia="zh-CN"/>
        </w:rPr>
      </w:pPr>
    </w:p>
    <w:p w14:paraId="64D3067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BodyText"/>
        <w:spacing w:after="0"/>
        <w:rPr>
          <w:rFonts w:ascii="Times New Roman" w:hAnsi="Times New Roman"/>
          <w:sz w:val="22"/>
          <w:szCs w:val="22"/>
          <w:lang w:eastAsia="zh-CN"/>
        </w:rPr>
      </w:pPr>
    </w:p>
    <w:p w14:paraId="7DFF09B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0D9B859F"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6671530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B786296"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B34C6A" w14:paraId="520C24F7" w14:textId="77777777">
        <w:tc>
          <w:tcPr>
            <w:tcW w:w="1885" w:type="dxa"/>
          </w:tcPr>
          <w:p w14:paraId="16263A8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77" w:type="dxa"/>
          </w:tcPr>
          <w:p w14:paraId="53A091F4"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B34C6A" w14:paraId="240B994F" w14:textId="77777777">
        <w:tc>
          <w:tcPr>
            <w:tcW w:w="1885" w:type="dxa"/>
          </w:tcPr>
          <w:p w14:paraId="07B2A5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34C6A" w14:paraId="63447CBF" w14:textId="77777777">
        <w:tc>
          <w:tcPr>
            <w:tcW w:w="1885" w:type="dxa"/>
          </w:tcPr>
          <w:p w14:paraId="6C05428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D69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B34C6A" w14:paraId="5AA788C2" w14:textId="77777777">
        <w:tc>
          <w:tcPr>
            <w:tcW w:w="1885" w:type="dxa"/>
          </w:tcPr>
          <w:p w14:paraId="6B8C9B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C2DF8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B34C6A" w14:paraId="4DB402F6" w14:textId="77777777">
        <w:tc>
          <w:tcPr>
            <w:tcW w:w="1885" w:type="dxa"/>
          </w:tcPr>
          <w:p w14:paraId="68365FA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BodyText"/>
              <w:spacing w:before="0" w:after="0" w:line="240" w:lineRule="auto"/>
            </w:pPr>
          </w:p>
          <w:p w14:paraId="70F56B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14:paraId="122916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319CACE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BodyText"/>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A18315" w14:textId="77777777"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B34C6A" w14:paraId="71A5255C" w14:textId="77777777">
        <w:tc>
          <w:tcPr>
            <w:tcW w:w="1885" w:type="dxa"/>
          </w:tcPr>
          <w:p w14:paraId="3D0880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A301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BodyText"/>
        <w:spacing w:after="0"/>
        <w:rPr>
          <w:rFonts w:ascii="Times New Roman" w:hAnsi="Times New Roman"/>
          <w:sz w:val="22"/>
          <w:szCs w:val="22"/>
          <w:lang w:eastAsia="zh-CN"/>
        </w:rPr>
      </w:pPr>
    </w:p>
    <w:p w14:paraId="2BF688CF" w14:textId="77777777" w:rsidR="00B34C6A" w:rsidRDefault="00B34C6A">
      <w:pPr>
        <w:pStyle w:val="BodyText"/>
        <w:spacing w:after="0"/>
        <w:rPr>
          <w:rFonts w:ascii="Times New Roman" w:hAnsi="Times New Roman"/>
          <w:sz w:val="22"/>
          <w:szCs w:val="22"/>
          <w:lang w:eastAsia="zh-CN"/>
        </w:rPr>
      </w:pPr>
    </w:p>
    <w:p w14:paraId="2BEB40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BodyText"/>
        <w:spacing w:after="0"/>
        <w:rPr>
          <w:rFonts w:ascii="Times New Roman" w:hAnsi="Times New Roman"/>
          <w:sz w:val="22"/>
          <w:szCs w:val="22"/>
          <w:lang w:eastAsia="zh-CN"/>
        </w:rPr>
      </w:pPr>
    </w:p>
    <w:p w14:paraId="1A168D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14:paraId="172FDA5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BodyText"/>
        <w:spacing w:after="0"/>
        <w:rPr>
          <w:rFonts w:ascii="Times New Roman" w:hAnsi="Times New Roman"/>
          <w:sz w:val="22"/>
          <w:szCs w:val="22"/>
          <w:lang w:eastAsia="zh-CN"/>
        </w:rPr>
      </w:pPr>
    </w:p>
    <w:p w14:paraId="692D354D" w14:textId="77777777" w:rsidR="00B34C6A" w:rsidRDefault="00B34C6A">
      <w:pPr>
        <w:pStyle w:val="BodyText"/>
        <w:spacing w:after="0"/>
        <w:rPr>
          <w:rFonts w:ascii="Times New Roman" w:hAnsi="Times New Roman"/>
          <w:sz w:val="22"/>
          <w:szCs w:val="22"/>
          <w:lang w:eastAsia="zh-CN"/>
        </w:rPr>
      </w:pPr>
    </w:p>
    <w:p w14:paraId="0662BE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81A3D0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2A045F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Futurewei’s suggestion. </w:t>
            </w:r>
          </w:p>
        </w:tc>
      </w:tr>
      <w:tr w:rsidR="00B34C6A" w14:paraId="3DEDADD9" w14:textId="77777777">
        <w:tc>
          <w:tcPr>
            <w:tcW w:w="1885" w:type="dxa"/>
          </w:tcPr>
          <w:p w14:paraId="459081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and are also fine with Futurwei’s and Qualcomm’s suggestions.</w:t>
            </w:r>
          </w:p>
        </w:tc>
      </w:tr>
      <w:tr w:rsidR="00B34C6A" w14:paraId="1A2F03A6" w14:textId="77777777">
        <w:tc>
          <w:tcPr>
            <w:tcW w:w="1885" w:type="dxa"/>
          </w:tcPr>
          <w:p w14:paraId="623322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B34C6A" w14:paraId="6E515E87" w14:textId="77777777">
        <w:tc>
          <w:tcPr>
            <w:tcW w:w="1885" w:type="dxa"/>
          </w:tcPr>
          <w:p w14:paraId="18ABA8F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017D6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49D5D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BodyText"/>
        <w:spacing w:after="0"/>
        <w:rPr>
          <w:rFonts w:ascii="Times New Roman" w:hAnsi="Times New Roman"/>
          <w:sz w:val="22"/>
          <w:szCs w:val="22"/>
          <w:lang w:eastAsia="zh-CN"/>
        </w:rPr>
      </w:pPr>
    </w:p>
    <w:p w14:paraId="47617BDF" w14:textId="77777777" w:rsidR="00B34C6A" w:rsidRDefault="00B34C6A">
      <w:pPr>
        <w:pStyle w:val="BodyText"/>
        <w:spacing w:after="0"/>
        <w:rPr>
          <w:rFonts w:ascii="Times New Roman" w:hAnsi="Times New Roman"/>
          <w:sz w:val="22"/>
          <w:szCs w:val="22"/>
          <w:lang w:eastAsia="zh-CN"/>
        </w:rPr>
      </w:pPr>
    </w:p>
    <w:p w14:paraId="01D9E4A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BodyText"/>
        <w:spacing w:after="0"/>
        <w:rPr>
          <w:rFonts w:ascii="Times New Roman" w:hAnsi="Times New Roman"/>
          <w:sz w:val="22"/>
          <w:szCs w:val="22"/>
          <w:lang w:eastAsia="zh-CN"/>
        </w:rPr>
      </w:pPr>
    </w:p>
    <w:p w14:paraId="338EC79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761C171" w14:textId="77777777" w:rsidTr="000F1142">
        <w:tc>
          <w:tcPr>
            <w:tcW w:w="1885" w:type="dxa"/>
            <w:shd w:val="clear" w:color="auto" w:fill="F2F2F2" w:themeFill="background1" w:themeFillShade="F2"/>
          </w:tcPr>
          <w:p w14:paraId="078B5AE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BE7A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40F7C1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04C4F4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5F572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3EA731E4" w14:textId="77777777" w:rsidR="00B34C6A" w:rsidRDefault="00B34C6A">
      <w:pPr>
        <w:pStyle w:val="BodyText"/>
        <w:spacing w:after="0"/>
        <w:rPr>
          <w:rFonts w:ascii="Times New Roman" w:hAnsi="Times New Roman"/>
          <w:sz w:val="22"/>
          <w:szCs w:val="22"/>
          <w:lang w:eastAsia="zh-CN"/>
        </w:rPr>
      </w:pPr>
    </w:p>
    <w:p w14:paraId="2F31DE8E" w14:textId="77777777" w:rsidR="00B34C6A" w:rsidRDefault="00B34C6A">
      <w:pPr>
        <w:pStyle w:val="BodyText"/>
        <w:spacing w:after="0"/>
        <w:rPr>
          <w:rFonts w:ascii="Times New Roman" w:hAnsi="Times New Roman"/>
          <w:sz w:val="22"/>
          <w:szCs w:val="22"/>
          <w:lang w:eastAsia="zh-CN"/>
        </w:rPr>
      </w:pPr>
    </w:p>
    <w:p w14:paraId="2733C88D"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Channel estimation performance of existing DM-RS design with existing and new SCSs (if any)</w:t>
      </w:r>
    </w:p>
    <w:p w14:paraId="3A4CFB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3705142F" w:rsidR="00B34C6A" w:rsidRDefault="00B34C6A">
      <w:pPr>
        <w:pStyle w:val="BodyText"/>
        <w:spacing w:after="0"/>
        <w:rPr>
          <w:rFonts w:ascii="Times New Roman" w:hAnsi="Times New Roman"/>
          <w:sz w:val="22"/>
          <w:szCs w:val="22"/>
          <w:lang w:eastAsia="zh-CN"/>
        </w:rPr>
      </w:pPr>
    </w:p>
    <w:p w14:paraId="401CF78E" w14:textId="77777777" w:rsidR="00D7596A" w:rsidRDefault="00D7596A" w:rsidP="00D7596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D7596A" w14:paraId="054BEEB3" w14:textId="77777777" w:rsidTr="002E409B">
        <w:tc>
          <w:tcPr>
            <w:tcW w:w="1885" w:type="dxa"/>
            <w:shd w:val="clear" w:color="auto" w:fill="F2F2F2" w:themeFill="background1" w:themeFillShade="F2"/>
          </w:tcPr>
          <w:p w14:paraId="3251E68B"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B0621D0"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F1142" w14:paraId="3E085A49" w14:textId="77777777" w:rsidTr="00707286">
        <w:tc>
          <w:tcPr>
            <w:tcW w:w="1885" w:type="dxa"/>
          </w:tcPr>
          <w:p w14:paraId="4D10FD1A" w14:textId="14F31CB2" w:rsidR="000F1142" w:rsidRDefault="000F1142" w:rsidP="000F1142">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InterDigital</w:t>
            </w:r>
          </w:p>
        </w:tc>
        <w:tc>
          <w:tcPr>
            <w:tcW w:w="8077" w:type="dxa"/>
          </w:tcPr>
          <w:p w14:paraId="1FCAB181" w14:textId="4DA09F65" w:rsidR="000F1142" w:rsidRDefault="000F1142" w:rsidP="000F114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2521331C" w14:textId="77777777" w:rsidR="00D7596A" w:rsidRDefault="00D7596A" w:rsidP="00D7596A">
      <w:pPr>
        <w:pStyle w:val="BodyText"/>
        <w:spacing w:after="0"/>
        <w:rPr>
          <w:rFonts w:ascii="Times New Roman" w:hAnsi="Times New Roman"/>
          <w:sz w:val="22"/>
          <w:szCs w:val="22"/>
          <w:lang w:eastAsia="zh-CN"/>
        </w:rPr>
      </w:pPr>
    </w:p>
    <w:p w14:paraId="58E40EE9" w14:textId="341E935A" w:rsidR="00D7596A" w:rsidRDefault="00D7596A">
      <w:pPr>
        <w:pStyle w:val="BodyText"/>
        <w:spacing w:after="0"/>
        <w:rPr>
          <w:rFonts w:ascii="Times New Roman" w:hAnsi="Times New Roman"/>
          <w:sz w:val="22"/>
          <w:szCs w:val="22"/>
          <w:lang w:eastAsia="zh-CN"/>
        </w:rPr>
      </w:pPr>
    </w:p>
    <w:p w14:paraId="08A5BAF2" w14:textId="77777777" w:rsidR="002E409B" w:rsidRDefault="002E409B" w:rsidP="002E409B">
      <w:pPr>
        <w:pStyle w:val="BodyText"/>
        <w:spacing w:after="0"/>
        <w:rPr>
          <w:rFonts w:ascii="Times New Roman" w:hAnsi="Times New Roman"/>
          <w:sz w:val="22"/>
          <w:szCs w:val="22"/>
          <w:lang w:eastAsia="zh-CN"/>
        </w:rPr>
      </w:pPr>
    </w:p>
    <w:p w14:paraId="59018019"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1B00316A" w14:textId="77777777" w:rsidTr="00707286">
        <w:tc>
          <w:tcPr>
            <w:tcW w:w="1885" w:type="dxa"/>
            <w:shd w:val="clear" w:color="auto" w:fill="FFE599" w:themeFill="accent4" w:themeFillTint="66"/>
          </w:tcPr>
          <w:p w14:paraId="299C230A"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65F8F5F2"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F0396" w14:paraId="0F81A003" w14:textId="77777777" w:rsidTr="00707286">
        <w:tc>
          <w:tcPr>
            <w:tcW w:w="1885" w:type="dxa"/>
          </w:tcPr>
          <w:p w14:paraId="71746395" w14:textId="4D632726"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191D2E30" w14:textId="52AA9445"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bl>
    <w:p w14:paraId="7AE44BE2" w14:textId="77777777" w:rsidR="002E409B" w:rsidRDefault="002E409B" w:rsidP="002E409B">
      <w:pPr>
        <w:pStyle w:val="BodyText"/>
        <w:spacing w:after="0"/>
        <w:rPr>
          <w:rFonts w:ascii="Times New Roman" w:hAnsi="Times New Roman"/>
          <w:sz w:val="22"/>
          <w:szCs w:val="22"/>
          <w:lang w:eastAsia="zh-CN"/>
        </w:rPr>
      </w:pPr>
    </w:p>
    <w:p w14:paraId="1407C1E2" w14:textId="77777777" w:rsidR="002E409B" w:rsidRDefault="002E409B">
      <w:pPr>
        <w:pStyle w:val="BodyText"/>
        <w:spacing w:after="0"/>
        <w:rPr>
          <w:rFonts w:ascii="Times New Roman" w:hAnsi="Times New Roman"/>
          <w:sz w:val="22"/>
          <w:szCs w:val="22"/>
          <w:lang w:eastAsia="zh-CN"/>
        </w:rPr>
      </w:pPr>
    </w:p>
    <w:p w14:paraId="3FC25435" w14:textId="77777777" w:rsidR="00B34C6A" w:rsidRDefault="00C2192E">
      <w:pPr>
        <w:pStyle w:val="Heading2"/>
        <w:rPr>
          <w:lang w:eastAsia="zh-CN"/>
        </w:rPr>
      </w:pPr>
      <w:r>
        <w:rPr>
          <w:lang w:eastAsia="zh-CN"/>
        </w:rPr>
        <w:t>3.8 Processing Timelines</w:t>
      </w:r>
    </w:p>
    <w:p w14:paraId="1D254E3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Heading3"/>
        <w:rPr>
          <w:lang w:eastAsia="zh-CN"/>
        </w:rPr>
      </w:pPr>
      <w:r>
        <w:rPr>
          <w:lang w:eastAsia="zh-CN"/>
        </w:rPr>
        <w:t>3.8.1 Processing Timelines – General</w:t>
      </w:r>
    </w:p>
    <w:p w14:paraId="131F680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2C09B42D" w14:textId="77777777" w:rsidR="00B34C6A" w:rsidRDefault="00C2192E">
      <w:pPr>
        <w:pStyle w:val="ListParagraph"/>
        <w:numPr>
          <w:ilvl w:val="0"/>
          <w:numId w:val="21"/>
        </w:numPr>
        <w:rPr>
          <w:rFonts w:eastAsia="SimSun"/>
          <w:lang w:eastAsia="zh-CN"/>
        </w:rPr>
      </w:pPr>
      <w:r>
        <w:rPr>
          <w:lang w:eastAsia="zh-CN"/>
        </w:rPr>
        <w:t xml:space="preserve">From [14]: </w:t>
      </w:r>
    </w:p>
    <w:p w14:paraId="0B51EDE1" w14:textId="77777777"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ListParagraph"/>
        <w:numPr>
          <w:ilvl w:val="0"/>
          <w:numId w:val="21"/>
        </w:numPr>
        <w:rPr>
          <w:rFonts w:eastAsia="SimSun"/>
          <w:lang w:eastAsia="zh-CN"/>
        </w:rPr>
      </w:pPr>
      <w:r>
        <w:rPr>
          <w:lang w:eastAsia="zh-CN"/>
        </w:rPr>
        <w:lastRenderedPageBreak/>
        <w:t xml:space="preserve">From [15]: </w:t>
      </w:r>
    </w:p>
    <w:p w14:paraId="11A9FD73" w14:textId="77777777" w:rsidR="00B34C6A" w:rsidRDefault="00C2192E">
      <w:pPr>
        <w:pStyle w:val="ListParagraph"/>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ListParagraph"/>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ListParagraph"/>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ListParagraph"/>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ListParagraph"/>
        <w:numPr>
          <w:ilvl w:val="1"/>
          <w:numId w:val="21"/>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8596AB1" w14:textId="77777777" w:rsidR="00B34C6A" w:rsidRDefault="00C2192E">
      <w:pPr>
        <w:pStyle w:val="ListParagraph"/>
        <w:numPr>
          <w:ilvl w:val="0"/>
          <w:numId w:val="21"/>
        </w:numPr>
        <w:rPr>
          <w:rFonts w:eastAsia="SimSun"/>
          <w:lang w:eastAsia="zh-CN"/>
        </w:rPr>
      </w:pPr>
      <w:r>
        <w:rPr>
          <w:rFonts w:eastAsia="SimSun"/>
          <w:lang w:eastAsia="zh-CN"/>
        </w:rPr>
        <w:t xml:space="preserve">From [21]: </w:t>
      </w:r>
    </w:p>
    <w:p w14:paraId="295ED388" w14:textId="77777777" w:rsidR="00B34C6A" w:rsidRDefault="00C2192E">
      <w:pPr>
        <w:pStyle w:val="ListParagraph"/>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BodyText"/>
        <w:spacing w:after="0"/>
        <w:rPr>
          <w:rFonts w:ascii="Times New Roman" w:hAnsi="Times New Roman"/>
          <w:sz w:val="22"/>
          <w:szCs w:val="22"/>
          <w:lang w:eastAsia="zh-CN"/>
        </w:rPr>
      </w:pPr>
    </w:p>
    <w:p w14:paraId="2F911E5B" w14:textId="77777777" w:rsidR="00B34C6A" w:rsidRDefault="00B34C6A">
      <w:pPr>
        <w:pStyle w:val="BodyText"/>
        <w:spacing w:after="0"/>
        <w:rPr>
          <w:rFonts w:ascii="Times New Roman" w:hAnsi="Times New Roman"/>
          <w:sz w:val="22"/>
          <w:szCs w:val="22"/>
          <w:lang w:eastAsia="zh-CN"/>
        </w:rPr>
      </w:pPr>
    </w:p>
    <w:p w14:paraId="6D46527C" w14:textId="77777777" w:rsidR="00B34C6A" w:rsidRDefault="00C2192E">
      <w:pPr>
        <w:pStyle w:val="Heading3"/>
        <w:rPr>
          <w:lang w:eastAsia="zh-CN"/>
        </w:rPr>
      </w:pPr>
      <w:r>
        <w:rPr>
          <w:lang w:eastAsia="zh-CN"/>
        </w:rPr>
        <w:t>3.8.2 Processing Timelines – CSI Specific</w:t>
      </w:r>
    </w:p>
    <w:p w14:paraId="3DD75F8D"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BodyText"/>
        <w:spacing w:after="0"/>
        <w:rPr>
          <w:rFonts w:ascii="Times New Roman" w:hAnsi="Times New Roman"/>
          <w:sz w:val="22"/>
          <w:szCs w:val="22"/>
          <w:lang w:eastAsia="zh-CN"/>
        </w:rPr>
      </w:pPr>
    </w:p>
    <w:p w14:paraId="6D6EE61E" w14:textId="77777777" w:rsidR="00B34C6A" w:rsidRDefault="00B34C6A">
      <w:pPr>
        <w:pStyle w:val="BodyText"/>
        <w:spacing w:after="0"/>
        <w:rPr>
          <w:rFonts w:ascii="Times New Roman" w:hAnsi="Times New Roman"/>
          <w:sz w:val="22"/>
          <w:szCs w:val="22"/>
          <w:lang w:eastAsia="zh-CN"/>
        </w:rPr>
      </w:pPr>
    </w:p>
    <w:p w14:paraId="527F02E9" w14:textId="77777777" w:rsidR="00B34C6A" w:rsidRDefault="00C2192E">
      <w:pPr>
        <w:pStyle w:val="Heading3"/>
        <w:rPr>
          <w:lang w:eastAsia="zh-CN"/>
        </w:rPr>
      </w:pPr>
      <w:r>
        <w:rPr>
          <w:lang w:eastAsia="zh-CN"/>
        </w:rPr>
        <w:t>3.8.3 Discussion</w:t>
      </w:r>
    </w:p>
    <w:p w14:paraId="6D9F81C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k1, k2,</w:t>
      </w:r>
    </w:p>
    <w:p w14:paraId="79204DF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05335FD" w14:textId="77777777" w:rsidR="00B34C6A" w:rsidRDefault="00B34C6A">
      <w:pPr>
        <w:pStyle w:val="BodyText"/>
        <w:spacing w:after="0"/>
        <w:rPr>
          <w:rFonts w:ascii="Times New Roman" w:hAnsi="Times New Roman"/>
          <w:sz w:val="22"/>
          <w:szCs w:val="22"/>
          <w:lang w:eastAsia="zh-CN"/>
        </w:rPr>
      </w:pPr>
    </w:p>
    <w:p w14:paraId="634AF78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1B512C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B34C6A" w14:paraId="422F8FF8" w14:textId="77777777">
        <w:tc>
          <w:tcPr>
            <w:tcW w:w="1885" w:type="dxa"/>
          </w:tcPr>
          <w:p w14:paraId="1D870D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12E243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D92A2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7D38AC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2B35B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14:paraId="735A9AF0" w14:textId="77777777"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B34C6A" w14:paraId="03A28571" w14:textId="77777777">
        <w:tc>
          <w:tcPr>
            <w:tcW w:w="1885" w:type="dxa"/>
          </w:tcPr>
          <w:p w14:paraId="48C9C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6B8BA1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BodyText"/>
        <w:spacing w:after="0"/>
        <w:rPr>
          <w:rFonts w:ascii="Times New Roman" w:hAnsi="Times New Roman"/>
          <w:sz w:val="22"/>
          <w:szCs w:val="22"/>
          <w:lang w:eastAsia="zh-CN"/>
        </w:rPr>
      </w:pPr>
    </w:p>
    <w:p w14:paraId="4AD523AB" w14:textId="77777777" w:rsidR="00B34C6A" w:rsidRDefault="00B34C6A">
      <w:pPr>
        <w:pStyle w:val="BodyText"/>
        <w:spacing w:after="0"/>
        <w:rPr>
          <w:rFonts w:ascii="Times New Roman" w:hAnsi="Times New Roman"/>
          <w:sz w:val="22"/>
          <w:szCs w:val="22"/>
          <w:lang w:eastAsia="zh-CN"/>
        </w:rPr>
      </w:pPr>
    </w:p>
    <w:p w14:paraId="6DC642F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BodyText"/>
        <w:spacing w:after="0"/>
        <w:rPr>
          <w:rFonts w:ascii="Times New Roman" w:hAnsi="Times New Roman"/>
          <w:sz w:val="22"/>
          <w:szCs w:val="22"/>
          <w:lang w:eastAsia="zh-CN"/>
        </w:rPr>
      </w:pPr>
    </w:p>
    <w:p w14:paraId="1023E1E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w:t>
      </w:r>
    </w:p>
    <w:p w14:paraId="547984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62E9E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BodyText"/>
        <w:spacing w:after="0"/>
        <w:rPr>
          <w:rFonts w:ascii="Times New Roman" w:hAnsi="Times New Roman"/>
          <w:sz w:val="22"/>
          <w:szCs w:val="22"/>
          <w:lang w:eastAsia="zh-CN"/>
        </w:rPr>
      </w:pPr>
    </w:p>
    <w:p w14:paraId="77F5AB27" w14:textId="77777777" w:rsidR="00B34C6A" w:rsidRDefault="00B34C6A">
      <w:pPr>
        <w:pStyle w:val="BodyText"/>
        <w:spacing w:after="0"/>
        <w:rPr>
          <w:rFonts w:ascii="Times New Roman" w:hAnsi="Times New Roman"/>
          <w:sz w:val="22"/>
          <w:szCs w:val="22"/>
          <w:lang w:eastAsia="zh-CN"/>
        </w:rPr>
      </w:pPr>
    </w:p>
    <w:p w14:paraId="26B3E29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BodyText"/>
              <w:spacing w:before="0" w:after="0" w:line="240" w:lineRule="auto"/>
              <w:rPr>
                <w:rFonts w:ascii="Times New Roman" w:hAnsi="Times New Roman"/>
                <w:szCs w:val="20"/>
                <w:lang w:eastAsia="zh-CN"/>
              </w:rPr>
            </w:pPr>
          </w:p>
          <w:p w14:paraId="34C00D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BodyText"/>
              <w:spacing w:before="0" w:after="0" w:line="240" w:lineRule="auto"/>
              <w:rPr>
                <w:rFonts w:ascii="Times New Roman" w:hAnsi="Times New Roman"/>
                <w:szCs w:val="20"/>
                <w:lang w:eastAsia="zh-CN"/>
              </w:rPr>
            </w:pPr>
          </w:p>
          <w:p w14:paraId="256562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3D740F6C" w14:textId="77777777" w:rsidR="00B34C6A" w:rsidRDefault="00B34C6A">
            <w:pPr>
              <w:pStyle w:val="BodyText"/>
              <w:spacing w:before="0" w:after="0" w:line="240" w:lineRule="auto"/>
              <w:rPr>
                <w:rFonts w:ascii="Times New Roman" w:hAnsi="Times New Roman"/>
                <w:szCs w:val="20"/>
                <w:lang w:eastAsia="zh-CN"/>
              </w:rPr>
            </w:pPr>
          </w:p>
          <w:p w14:paraId="2880691E" w14:textId="77777777" w:rsidR="00B34C6A" w:rsidRDefault="00B34C6A">
            <w:pPr>
              <w:pStyle w:val="BodyText"/>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6DC3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1B684B3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38F49DF3"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BodyText"/>
              <w:numPr>
                <w:ilvl w:val="2"/>
                <w:numId w:val="7"/>
              </w:numPr>
              <w:spacing w:line="240" w:lineRule="auto"/>
              <w:rPr>
                <w:rFonts w:eastAsia="MS Mincho"/>
                <w:lang w:eastAsia="ja-JP"/>
              </w:rPr>
            </w:pPr>
            <w:bookmarkStart w:id="19" w:name="_Hlk49112984"/>
            <w:r>
              <w:rPr>
                <w:rFonts w:eastAsia="MS Mincho"/>
                <w:lang w:eastAsia="ja-JP"/>
              </w:rPr>
              <w:t>Any potential enhancements to CPU occupation calculation</w:t>
            </w:r>
            <w:bookmarkEnd w:id="19"/>
          </w:p>
          <w:p w14:paraId="399D297C"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EDA48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E68B8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BodyText"/>
        <w:spacing w:after="0"/>
        <w:rPr>
          <w:rFonts w:ascii="Times New Roman" w:hAnsi="Times New Roman"/>
          <w:sz w:val="22"/>
          <w:szCs w:val="22"/>
          <w:lang w:eastAsia="zh-CN"/>
        </w:rPr>
      </w:pPr>
    </w:p>
    <w:p w14:paraId="3AFD6B7E" w14:textId="77777777" w:rsidR="00B34C6A" w:rsidRDefault="00B34C6A">
      <w:pPr>
        <w:pStyle w:val="BodyText"/>
        <w:spacing w:after="0"/>
        <w:rPr>
          <w:rFonts w:ascii="Times New Roman" w:hAnsi="Times New Roman"/>
          <w:sz w:val="22"/>
          <w:szCs w:val="22"/>
          <w:lang w:eastAsia="zh-CN"/>
        </w:rPr>
      </w:pPr>
    </w:p>
    <w:p w14:paraId="2711A38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11727E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7031F7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BodyText"/>
        <w:spacing w:after="0"/>
        <w:rPr>
          <w:rFonts w:ascii="Times New Roman" w:hAnsi="Times New Roman"/>
          <w:sz w:val="22"/>
          <w:szCs w:val="22"/>
          <w:lang w:eastAsia="zh-CN"/>
        </w:rPr>
      </w:pPr>
    </w:p>
    <w:p w14:paraId="17509FD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3B7D56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65AFA4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BodyText"/>
        <w:spacing w:after="0"/>
        <w:rPr>
          <w:rFonts w:ascii="Times New Roman" w:hAnsi="Times New Roman"/>
          <w:sz w:val="22"/>
          <w:szCs w:val="22"/>
          <w:lang w:eastAsia="zh-CN"/>
        </w:rPr>
      </w:pPr>
    </w:p>
    <w:p w14:paraId="16E9D356"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14:paraId="4EFB00A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enhancements to CPU occupation calculation</w:t>
      </w:r>
    </w:p>
    <w:p w14:paraId="18E169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AA550F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BodyText"/>
        <w:spacing w:after="0"/>
        <w:rPr>
          <w:rFonts w:ascii="Times New Roman" w:hAnsi="Times New Roman"/>
          <w:sz w:val="22"/>
          <w:szCs w:val="22"/>
          <w:lang w:eastAsia="zh-CN"/>
        </w:rPr>
      </w:pPr>
    </w:p>
    <w:p w14:paraId="2F50E8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222732D" w14:textId="77777777" w:rsidTr="002E409B">
        <w:tc>
          <w:tcPr>
            <w:tcW w:w="1885" w:type="dxa"/>
            <w:shd w:val="clear" w:color="auto" w:fill="F2F2F2" w:themeFill="background1" w:themeFillShade="F2"/>
          </w:tcPr>
          <w:p w14:paraId="4DF1E00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32CA0D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rsidTr="00843B42">
        <w:tc>
          <w:tcPr>
            <w:tcW w:w="1885" w:type="dxa"/>
          </w:tcPr>
          <w:p w14:paraId="2EA96B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349B50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rsidTr="00843B42">
        <w:tc>
          <w:tcPr>
            <w:tcW w:w="1885" w:type="dxa"/>
          </w:tcPr>
          <w:p w14:paraId="73CA89CD"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F61C4E" w14:paraId="422A1FAD" w14:textId="77777777" w:rsidTr="00843B42">
        <w:tc>
          <w:tcPr>
            <w:tcW w:w="1885" w:type="dxa"/>
          </w:tcPr>
          <w:p w14:paraId="6924F017" w14:textId="7CC1E9FA"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rsidTr="00843B42">
        <w:tc>
          <w:tcPr>
            <w:tcW w:w="1885" w:type="dxa"/>
          </w:tcPr>
          <w:p w14:paraId="7A0514AC" w14:textId="65516F61"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FF6FFD3" w14:textId="002AC43E"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43B42" w14:paraId="696DD603" w14:textId="77777777" w:rsidTr="00843B42">
        <w:tc>
          <w:tcPr>
            <w:tcW w:w="1885" w:type="dxa"/>
            <w:tcBorders>
              <w:top w:val="single" w:sz="4" w:space="0" w:color="auto"/>
              <w:left w:val="single" w:sz="4" w:space="0" w:color="auto"/>
              <w:bottom w:val="single" w:sz="4" w:space="0" w:color="auto"/>
              <w:right w:val="single" w:sz="4" w:space="0" w:color="auto"/>
            </w:tcBorders>
            <w:hideMark/>
          </w:tcPr>
          <w:p w14:paraId="6C5E8CA5" w14:textId="77777777" w:rsidR="00843B42" w:rsidRDefault="00843B42">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Borders>
              <w:top w:val="single" w:sz="4" w:space="0" w:color="auto"/>
              <w:left w:val="single" w:sz="4" w:space="0" w:color="auto"/>
              <w:bottom w:val="single" w:sz="4" w:space="0" w:color="auto"/>
              <w:right w:val="single" w:sz="4" w:space="0" w:color="auto"/>
            </w:tcBorders>
            <w:hideMark/>
          </w:tcPr>
          <w:p w14:paraId="02469925" w14:textId="77777777" w:rsidR="00843B42" w:rsidRDefault="00843B42">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4C572E09" w14:textId="77777777" w:rsidR="00B34C6A" w:rsidRDefault="00B34C6A">
      <w:pPr>
        <w:pStyle w:val="BodyText"/>
        <w:spacing w:after="0"/>
        <w:rPr>
          <w:rFonts w:ascii="Times New Roman" w:hAnsi="Times New Roman"/>
          <w:sz w:val="22"/>
          <w:szCs w:val="22"/>
          <w:lang w:eastAsia="zh-CN"/>
        </w:rPr>
      </w:pPr>
    </w:p>
    <w:p w14:paraId="478DF459" w14:textId="2340112B" w:rsidR="00B34C6A" w:rsidRDefault="00B34C6A">
      <w:pPr>
        <w:pStyle w:val="BodyText"/>
        <w:spacing w:after="0"/>
        <w:rPr>
          <w:rFonts w:ascii="Times New Roman" w:hAnsi="Times New Roman"/>
          <w:sz w:val="22"/>
          <w:szCs w:val="22"/>
          <w:lang w:eastAsia="zh-CN"/>
        </w:rPr>
      </w:pPr>
    </w:p>
    <w:p w14:paraId="737402B2" w14:textId="77777777" w:rsidR="002E409B" w:rsidRDefault="002E409B" w:rsidP="002E409B">
      <w:pPr>
        <w:pStyle w:val="BodyText"/>
        <w:spacing w:after="0"/>
        <w:rPr>
          <w:rFonts w:ascii="Times New Roman" w:hAnsi="Times New Roman"/>
          <w:sz w:val="22"/>
          <w:szCs w:val="22"/>
          <w:lang w:eastAsia="zh-CN"/>
        </w:rPr>
      </w:pPr>
    </w:p>
    <w:p w14:paraId="4498672B"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69F658A3" w14:textId="77777777" w:rsidTr="00707286">
        <w:tc>
          <w:tcPr>
            <w:tcW w:w="1885" w:type="dxa"/>
            <w:shd w:val="clear" w:color="auto" w:fill="FFE599" w:themeFill="accent4" w:themeFillTint="66"/>
          </w:tcPr>
          <w:p w14:paraId="25BAA3E1"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42DBE9E"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F51980" w14:paraId="4058B773" w14:textId="77777777" w:rsidTr="00707286">
        <w:tc>
          <w:tcPr>
            <w:tcW w:w="1885" w:type="dxa"/>
          </w:tcPr>
          <w:p w14:paraId="2AB3499F" w14:textId="63AC3E14"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B1C1B86" w14:textId="3A7629BC"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bl>
    <w:p w14:paraId="26829377" w14:textId="77777777" w:rsidR="002E409B" w:rsidRDefault="002E409B" w:rsidP="002E409B">
      <w:pPr>
        <w:pStyle w:val="BodyText"/>
        <w:spacing w:after="0"/>
        <w:rPr>
          <w:rFonts w:ascii="Times New Roman" w:hAnsi="Times New Roman"/>
          <w:sz w:val="22"/>
          <w:szCs w:val="22"/>
          <w:lang w:eastAsia="zh-CN"/>
        </w:rPr>
      </w:pPr>
    </w:p>
    <w:p w14:paraId="6BDF6008" w14:textId="77777777" w:rsidR="002E409B" w:rsidRDefault="002E409B">
      <w:pPr>
        <w:pStyle w:val="BodyText"/>
        <w:spacing w:after="0"/>
        <w:rPr>
          <w:rFonts w:ascii="Times New Roman" w:hAnsi="Times New Roman"/>
          <w:sz w:val="22"/>
          <w:szCs w:val="22"/>
          <w:lang w:eastAsia="zh-CN"/>
        </w:rPr>
      </w:pPr>
    </w:p>
    <w:p w14:paraId="2BE3D572" w14:textId="77777777" w:rsidR="00B34C6A" w:rsidRDefault="00C2192E">
      <w:pPr>
        <w:pStyle w:val="Heading2"/>
        <w:rPr>
          <w:lang w:eastAsia="zh-CN"/>
        </w:rPr>
      </w:pPr>
      <w:r>
        <w:rPr>
          <w:lang w:eastAsia="zh-CN"/>
        </w:rPr>
        <w:t>3.9 PDCCH Monitoring</w:t>
      </w:r>
    </w:p>
    <w:p w14:paraId="5E804B7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BodyText"/>
        <w:spacing w:after="0"/>
        <w:rPr>
          <w:rFonts w:ascii="Times New Roman" w:hAnsi="Times New Roman"/>
          <w:sz w:val="22"/>
          <w:szCs w:val="22"/>
          <w:lang w:eastAsia="zh-CN"/>
        </w:rPr>
      </w:pPr>
    </w:p>
    <w:p w14:paraId="57B813E8"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11363C58" w14:textId="77777777" w:rsidR="00B34C6A" w:rsidRDefault="00C2192E">
      <w:pPr>
        <w:pStyle w:val="ListParagraph"/>
        <w:numPr>
          <w:ilvl w:val="0"/>
          <w:numId w:val="22"/>
        </w:numPr>
        <w:rPr>
          <w:rFonts w:eastAsia="SimSun"/>
          <w:lang w:eastAsia="zh-CN"/>
        </w:rPr>
      </w:pPr>
      <w:r>
        <w:rPr>
          <w:lang w:eastAsia="zh-CN"/>
        </w:rPr>
        <w:t xml:space="preserve">From [14]: </w:t>
      </w:r>
    </w:p>
    <w:p w14:paraId="68B5AF4B" w14:textId="77777777"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ListParagraph"/>
        <w:numPr>
          <w:ilvl w:val="0"/>
          <w:numId w:val="22"/>
        </w:numPr>
        <w:rPr>
          <w:rFonts w:eastAsia="SimSun"/>
          <w:lang w:eastAsia="zh-CN"/>
        </w:rPr>
      </w:pPr>
      <w:r>
        <w:rPr>
          <w:rFonts w:eastAsia="SimSun"/>
          <w:lang w:eastAsia="zh-CN"/>
        </w:rPr>
        <w:t>From [19]:</w:t>
      </w:r>
    </w:p>
    <w:p w14:paraId="7283A399" w14:textId="77777777"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issues for the UE when using a larger subcarrier spacing.</w:t>
      </w:r>
    </w:p>
    <w:p w14:paraId="3F28186C" w14:textId="77777777" w:rsidR="00B34C6A" w:rsidRDefault="00C2192E">
      <w:pPr>
        <w:pStyle w:val="ListParagraph"/>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[22]: </w:t>
      </w:r>
    </w:p>
    <w:p w14:paraId="5B1C537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BodyText"/>
        <w:spacing w:after="0"/>
        <w:rPr>
          <w:rFonts w:ascii="Times New Roman" w:hAnsi="Times New Roman"/>
          <w:sz w:val="22"/>
          <w:szCs w:val="22"/>
          <w:lang w:eastAsia="zh-CN"/>
        </w:rPr>
      </w:pPr>
    </w:p>
    <w:p w14:paraId="6F5BACC6" w14:textId="77777777" w:rsidR="00B34C6A" w:rsidRDefault="00B34C6A">
      <w:pPr>
        <w:pStyle w:val="BodyText"/>
        <w:spacing w:after="0"/>
        <w:rPr>
          <w:rFonts w:ascii="Times New Roman" w:hAnsi="Times New Roman"/>
          <w:sz w:val="22"/>
          <w:szCs w:val="22"/>
          <w:lang w:eastAsia="zh-CN"/>
        </w:rPr>
      </w:pPr>
    </w:p>
    <w:p w14:paraId="2B002237" w14:textId="77777777" w:rsidR="00B34C6A" w:rsidRDefault="00B34C6A">
      <w:pPr>
        <w:pStyle w:val="BodyText"/>
        <w:spacing w:after="0"/>
        <w:rPr>
          <w:rFonts w:ascii="Times New Roman" w:hAnsi="Times New Roman"/>
          <w:sz w:val="22"/>
          <w:szCs w:val="22"/>
          <w:lang w:eastAsia="zh-CN"/>
        </w:rPr>
      </w:pPr>
    </w:p>
    <w:p w14:paraId="3F2D5C3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BodyText"/>
        <w:spacing w:after="0"/>
        <w:rPr>
          <w:rFonts w:ascii="Times New Roman" w:hAnsi="Times New Roman"/>
          <w:sz w:val="22"/>
          <w:szCs w:val="22"/>
          <w:lang w:eastAsia="zh-CN"/>
        </w:rPr>
      </w:pPr>
    </w:p>
    <w:p w14:paraId="05384A4F" w14:textId="77777777" w:rsidR="00B34C6A" w:rsidRDefault="00B34C6A">
      <w:pPr>
        <w:pStyle w:val="BodyText"/>
        <w:spacing w:after="0"/>
        <w:rPr>
          <w:rFonts w:ascii="Times New Roman" w:hAnsi="Times New Roman"/>
          <w:sz w:val="22"/>
          <w:szCs w:val="22"/>
          <w:lang w:eastAsia="zh-CN"/>
        </w:rPr>
      </w:pPr>
    </w:p>
    <w:p w14:paraId="5B876ED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1D69F931" w14:textId="77777777" w:rsidR="00B34C6A" w:rsidRDefault="00B34C6A">
      <w:pPr>
        <w:pStyle w:val="BodyText"/>
        <w:spacing w:after="0"/>
        <w:rPr>
          <w:rFonts w:ascii="Times New Roman" w:hAnsi="Times New Roman"/>
          <w:sz w:val="22"/>
          <w:szCs w:val="22"/>
          <w:lang w:eastAsia="zh-CN"/>
        </w:rPr>
      </w:pPr>
    </w:p>
    <w:p w14:paraId="05897E6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r>
        <w:rPr>
          <w:rFonts w:ascii="Times New Roman" w:hAnsi="Times New Roman"/>
          <w:sz w:val="22"/>
          <w:szCs w:val="22"/>
          <w:lang w:eastAsia="zh-CN"/>
        </w:rPr>
        <w:t>onitoring aspects, please provide comments. Also, if there are (sub-)bullet that is missing or needs correction, please comment as well.</w:t>
      </w:r>
    </w:p>
    <w:p w14:paraId="06C318B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14:paraId="6AC5B9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D42279D" w14:textId="77777777"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663F44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B34C6A" w14:paraId="44637269" w14:textId="77777777">
        <w:tc>
          <w:tcPr>
            <w:tcW w:w="1885" w:type="dxa"/>
          </w:tcPr>
          <w:p w14:paraId="35D517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AEEC0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14:paraId="3CCFA941" w14:textId="77777777" w:rsidR="00B34C6A" w:rsidRDefault="00C219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Agree with Nokia on the modification of the  PDCCH monitoring unit which we term as a “slot group”. Essentially we are defining PDCCH monitoring limits (and monitoring occasions) over a group of slots as opposed to a slot  in Rel-15 or a span (&lt; slot) in Rel-16.</w:t>
            </w:r>
          </w:p>
          <w:p w14:paraId="059CEB13" w14:textId="77777777" w:rsidR="00B34C6A" w:rsidRDefault="00B34C6A">
            <w:pPr>
              <w:pStyle w:val="BodyText"/>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1DEC1AE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56081BF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DD29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BodyText"/>
              <w:spacing w:before="0" w:after="0" w:line="240" w:lineRule="auto"/>
              <w:rPr>
                <w:rFonts w:ascii="Times New Roman" w:hAnsi="Times New Roman"/>
                <w:szCs w:val="20"/>
                <w:lang w:eastAsia="zh-CN"/>
              </w:rPr>
            </w:pPr>
          </w:p>
          <w:p w14:paraId="6DF3BC0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255DD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BodyText"/>
        <w:spacing w:after="0"/>
        <w:rPr>
          <w:rFonts w:ascii="Times New Roman" w:hAnsi="Times New Roman"/>
          <w:sz w:val="22"/>
          <w:szCs w:val="22"/>
          <w:lang w:eastAsia="zh-CN"/>
        </w:rPr>
      </w:pPr>
    </w:p>
    <w:p w14:paraId="1762B72E" w14:textId="77777777" w:rsidR="00B34C6A" w:rsidRDefault="00B34C6A">
      <w:pPr>
        <w:pStyle w:val="BodyText"/>
        <w:spacing w:after="0"/>
        <w:rPr>
          <w:rFonts w:ascii="Times New Roman" w:hAnsi="Times New Roman"/>
          <w:sz w:val="22"/>
          <w:szCs w:val="22"/>
          <w:lang w:eastAsia="zh-CN"/>
        </w:rPr>
      </w:pPr>
    </w:p>
    <w:p w14:paraId="411A212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BodyText"/>
        <w:spacing w:after="0"/>
        <w:rPr>
          <w:rFonts w:ascii="Times New Roman" w:hAnsi="Times New Roman"/>
          <w:sz w:val="22"/>
          <w:szCs w:val="22"/>
          <w:lang w:eastAsia="zh-CN"/>
        </w:rPr>
      </w:pPr>
    </w:p>
    <w:p w14:paraId="1370FD3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14:paraId="7CA99DEE"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8C66750" w14:textId="77777777" w:rsidR="00B34C6A" w:rsidRDefault="00B34C6A">
      <w:pPr>
        <w:pStyle w:val="BodyText"/>
        <w:spacing w:after="0"/>
        <w:rPr>
          <w:rFonts w:ascii="Times New Roman" w:hAnsi="Times New Roman"/>
          <w:sz w:val="22"/>
          <w:szCs w:val="22"/>
          <w:lang w:eastAsia="zh-CN"/>
        </w:rPr>
      </w:pPr>
    </w:p>
    <w:p w14:paraId="7E765262" w14:textId="77777777" w:rsidR="00B34C6A" w:rsidRDefault="00B34C6A">
      <w:pPr>
        <w:pStyle w:val="BodyText"/>
        <w:spacing w:after="0"/>
        <w:rPr>
          <w:rFonts w:ascii="Times New Roman" w:hAnsi="Times New Roman"/>
          <w:sz w:val="22"/>
          <w:szCs w:val="22"/>
          <w:lang w:eastAsia="zh-CN"/>
        </w:rPr>
      </w:pPr>
    </w:p>
    <w:p w14:paraId="1C43702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B7426CC" w14:textId="77777777"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0C17C9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77F4E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BodyText"/>
        <w:spacing w:after="0"/>
        <w:rPr>
          <w:rFonts w:ascii="Times New Roman" w:hAnsi="Times New Roman"/>
          <w:sz w:val="22"/>
          <w:szCs w:val="22"/>
          <w:lang w:eastAsia="zh-CN"/>
        </w:rPr>
      </w:pPr>
    </w:p>
    <w:p w14:paraId="178230C7" w14:textId="77777777" w:rsidR="00B34C6A" w:rsidRDefault="00B34C6A">
      <w:pPr>
        <w:pStyle w:val="BodyText"/>
        <w:spacing w:after="0"/>
        <w:rPr>
          <w:rFonts w:ascii="Times New Roman" w:hAnsi="Times New Roman"/>
          <w:sz w:val="22"/>
          <w:szCs w:val="22"/>
          <w:lang w:eastAsia="zh-CN"/>
        </w:rPr>
      </w:pPr>
    </w:p>
    <w:p w14:paraId="7896017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9028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if needed</w:t>
      </w:r>
    </w:p>
    <w:p w14:paraId="567C8E3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66FB1616" w14:textId="77777777" w:rsidR="00B34C6A" w:rsidRDefault="00B34C6A">
      <w:pPr>
        <w:pStyle w:val="BodyText"/>
        <w:spacing w:after="0"/>
        <w:rPr>
          <w:rFonts w:ascii="Times New Roman" w:hAnsi="Times New Roman"/>
          <w:sz w:val="22"/>
          <w:szCs w:val="22"/>
          <w:lang w:eastAsia="zh-CN"/>
        </w:rPr>
      </w:pPr>
    </w:p>
    <w:p w14:paraId="498B41E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8A798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A5BB6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7E66561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14:paraId="78EE89FF"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similar to comments made on other proposals. </w:t>
            </w:r>
          </w:p>
          <w:p w14:paraId="7230E6DB"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4A9EA479" w14:textId="77777777" w:rsidR="00B34C6A" w:rsidRDefault="00B34C6A">
            <w:pPr>
              <w:pStyle w:val="BodyText"/>
              <w:spacing w:after="0" w:line="240" w:lineRule="auto"/>
              <w:rPr>
                <w:rFonts w:ascii="Times New Roman" w:eastAsia="MS Mincho" w:hAnsi="Times New Roman"/>
                <w:szCs w:val="20"/>
                <w:lang w:eastAsia="ja-JP"/>
              </w:rPr>
            </w:pPr>
          </w:p>
        </w:tc>
      </w:tr>
    </w:tbl>
    <w:p w14:paraId="230BD75B" w14:textId="2E2ECAB5" w:rsidR="00B34C6A" w:rsidRDefault="00B34C6A">
      <w:pPr>
        <w:pStyle w:val="BodyText"/>
        <w:spacing w:after="0"/>
        <w:rPr>
          <w:rFonts w:ascii="Times New Roman" w:hAnsi="Times New Roman"/>
          <w:sz w:val="22"/>
          <w:szCs w:val="22"/>
          <w:lang w:eastAsia="zh-CN"/>
        </w:rPr>
      </w:pPr>
    </w:p>
    <w:p w14:paraId="54233F6B" w14:textId="77777777" w:rsidR="00C77D5E" w:rsidRDefault="00C77D5E">
      <w:pPr>
        <w:pStyle w:val="BodyText"/>
        <w:spacing w:after="0"/>
        <w:rPr>
          <w:rFonts w:ascii="Times New Roman" w:hAnsi="Times New Roman"/>
          <w:sz w:val="22"/>
          <w:szCs w:val="22"/>
          <w:lang w:eastAsia="zh-CN"/>
        </w:rPr>
      </w:pPr>
    </w:p>
    <w:p w14:paraId="1851937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14:paraId="0C938B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Pr="00C77D5E"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C77D5E">
        <w:rPr>
          <w:rFonts w:ascii="Times New Roman" w:hAnsi="Times New Roman"/>
          <w:sz w:val="22"/>
          <w:szCs w:val="22"/>
          <w:lang w:eastAsia="zh-CN"/>
        </w:rPr>
        <w:t>(e.g. slot as Rel-15, or new scheduling/monitoring unit)</w:t>
      </w:r>
    </w:p>
    <w:p w14:paraId="47BD38B3" w14:textId="77777777" w:rsidR="00B34C6A" w:rsidRPr="00C77D5E" w:rsidRDefault="00C2192E">
      <w:pPr>
        <w:pStyle w:val="BodyText"/>
        <w:numPr>
          <w:ilvl w:val="2"/>
          <w:numId w:val="7"/>
        </w:numPr>
        <w:spacing w:after="0"/>
        <w:rPr>
          <w:rFonts w:ascii="Times New Roman" w:hAnsi="Times New Roman"/>
          <w:sz w:val="22"/>
          <w:szCs w:val="22"/>
          <w:lang w:eastAsia="zh-CN"/>
        </w:rPr>
      </w:pPr>
      <w:r w:rsidRPr="00C77D5E">
        <w:rPr>
          <w:rFonts w:ascii="Times New Roman" w:hAnsi="Times New Roman"/>
          <w:sz w:val="22"/>
          <w:szCs w:val="22"/>
          <w:lang w:eastAsia="zh-CN"/>
        </w:rPr>
        <w:t>any potential limitation to PDCCH monitoring configurations (e.g. search spaces, DCI formats, overbooking/dropping, etc) to help with UE processing</w:t>
      </w:r>
      <w:r w:rsidRPr="00C77D5E">
        <w:rPr>
          <w:rFonts w:ascii="Times New Roman" w:hAnsi="Times New Roman"/>
          <w:sz w:val="22"/>
          <w:szCs w:val="22"/>
        </w:rPr>
        <w:t>, if needed</w:t>
      </w:r>
    </w:p>
    <w:p w14:paraId="41351174" w14:textId="77777777" w:rsidR="00B34C6A" w:rsidRPr="00C77D5E" w:rsidRDefault="00C2192E">
      <w:pPr>
        <w:pStyle w:val="BodyText"/>
        <w:numPr>
          <w:ilvl w:val="3"/>
          <w:numId w:val="7"/>
        </w:numPr>
        <w:spacing w:after="0"/>
        <w:rPr>
          <w:rFonts w:ascii="Times New Roman" w:hAnsi="Times New Roman"/>
          <w:sz w:val="22"/>
          <w:szCs w:val="22"/>
          <w:lang w:eastAsia="zh-CN"/>
        </w:rPr>
      </w:pPr>
      <w:r w:rsidRPr="00C77D5E">
        <w:rPr>
          <w:rFonts w:ascii="Times New Roman" w:hAnsi="Times New Roman"/>
          <w:sz w:val="22"/>
          <w:szCs w:val="22"/>
          <w:lang w:eastAsia="zh-CN"/>
        </w:rPr>
        <w:t>e.g. increased minimum PDCCH monitoring unit</w:t>
      </w:r>
    </w:p>
    <w:p w14:paraId="2BEB74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14:paraId="1CCAE137" w14:textId="77777777" w:rsidR="00C77D5E" w:rsidRDefault="00C77D5E">
      <w:pPr>
        <w:pStyle w:val="BodyText"/>
        <w:spacing w:after="0"/>
        <w:rPr>
          <w:rFonts w:ascii="Times New Roman" w:hAnsi="Times New Roman"/>
          <w:sz w:val="22"/>
          <w:szCs w:val="22"/>
          <w:lang w:eastAsia="zh-CN"/>
        </w:rPr>
      </w:pPr>
    </w:p>
    <w:p w14:paraId="65DFEFEE" w14:textId="4058769B"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BodyText"/>
        <w:spacing w:after="0"/>
        <w:rPr>
          <w:rFonts w:ascii="Times New Roman" w:hAnsi="Times New Roman"/>
          <w:sz w:val="22"/>
          <w:szCs w:val="22"/>
          <w:lang w:eastAsia="zh-CN"/>
        </w:rPr>
      </w:pPr>
    </w:p>
    <w:p w14:paraId="0D848D23" w14:textId="77777777" w:rsidR="00B34C6A" w:rsidRDefault="00B34C6A">
      <w:pPr>
        <w:pStyle w:val="BodyText"/>
        <w:spacing w:after="0"/>
        <w:rPr>
          <w:rFonts w:ascii="Times New Roman" w:hAnsi="Times New Roman"/>
          <w:sz w:val="22"/>
          <w:szCs w:val="22"/>
          <w:lang w:eastAsia="zh-CN"/>
        </w:rPr>
      </w:pPr>
    </w:p>
    <w:p w14:paraId="3127205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CD8EE27" w14:textId="77777777" w:rsidTr="00475689">
        <w:tc>
          <w:tcPr>
            <w:tcW w:w="1885" w:type="dxa"/>
            <w:shd w:val="clear" w:color="auto" w:fill="F2F2F2" w:themeFill="background1" w:themeFillShade="F2"/>
          </w:tcPr>
          <w:p w14:paraId="450FFB3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125A9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rsidTr="00C45214">
        <w:tc>
          <w:tcPr>
            <w:tcW w:w="1885" w:type="dxa"/>
          </w:tcPr>
          <w:p w14:paraId="59354C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CB908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rsidTr="00C45214">
        <w:tc>
          <w:tcPr>
            <w:tcW w:w="1885" w:type="dxa"/>
          </w:tcPr>
          <w:p w14:paraId="42A6B982"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rsidTr="00C45214">
        <w:tc>
          <w:tcPr>
            <w:tcW w:w="1885" w:type="dxa"/>
          </w:tcPr>
          <w:p w14:paraId="366A1213" w14:textId="3D95ECF1"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rsidTr="00C45214">
        <w:tc>
          <w:tcPr>
            <w:tcW w:w="1885" w:type="dxa"/>
          </w:tcPr>
          <w:p w14:paraId="676356B6" w14:textId="708C3445"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9028358" w14:textId="5C3FFEB8"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latest proposal. </w:t>
            </w:r>
          </w:p>
        </w:tc>
      </w:tr>
      <w:tr w:rsidR="00C45214" w14:paraId="2C1CCDBC" w14:textId="77777777" w:rsidTr="00C45214">
        <w:tc>
          <w:tcPr>
            <w:tcW w:w="1885" w:type="dxa"/>
            <w:tcBorders>
              <w:top w:val="single" w:sz="4" w:space="0" w:color="auto"/>
              <w:left w:val="single" w:sz="4" w:space="0" w:color="auto"/>
              <w:bottom w:val="single" w:sz="4" w:space="0" w:color="auto"/>
              <w:right w:val="single" w:sz="4" w:space="0" w:color="auto"/>
            </w:tcBorders>
            <w:hideMark/>
          </w:tcPr>
          <w:p w14:paraId="5774FB5A"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3DDB962B"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Examples should be kept. </w:t>
            </w:r>
          </w:p>
        </w:tc>
      </w:tr>
    </w:tbl>
    <w:p w14:paraId="07A3847B" w14:textId="77777777" w:rsidR="00B34C6A" w:rsidRDefault="00B34C6A">
      <w:pPr>
        <w:pStyle w:val="BodyText"/>
        <w:spacing w:after="0"/>
        <w:rPr>
          <w:rFonts w:ascii="Times New Roman" w:hAnsi="Times New Roman"/>
          <w:sz w:val="22"/>
          <w:szCs w:val="22"/>
          <w:lang w:eastAsia="zh-CN"/>
        </w:rPr>
      </w:pPr>
    </w:p>
    <w:p w14:paraId="271E0DB2" w14:textId="0580EBAC" w:rsidR="00B34C6A" w:rsidRDefault="00B34C6A">
      <w:pPr>
        <w:pStyle w:val="BodyText"/>
        <w:spacing w:after="0"/>
        <w:rPr>
          <w:rFonts w:ascii="Times New Roman" w:hAnsi="Times New Roman"/>
          <w:sz w:val="22"/>
          <w:szCs w:val="22"/>
          <w:lang w:eastAsia="zh-CN"/>
        </w:rPr>
      </w:pPr>
    </w:p>
    <w:p w14:paraId="3DDDE2DA" w14:textId="0ACB5FA7" w:rsidR="00BC34DC" w:rsidRDefault="00BC34DC">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F3CF977" w14:textId="535EACC4" w:rsidR="00BC34DC" w:rsidRDefault="00BC34DC" w:rsidP="00BC34D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Moderator assumes concerns on the examples are addressed (to some extent)</w:t>
      </w:r>
    </w:p>
    <w:p w14:paraId="37214F47" w14:textId="77777777" w:rsidR="00BC34DC" w:rsidRDefault="00BC34DC">
      <w:pPr>
        <w:pStyle w:val="BodyText"/>
        <w:spacing w:after="0"/>
        <w:rPr>
          <w:rFonts w:ascii="Times New Roman" w:hAnsi="Times New Roman"/>
          <w:sz w:val="22"/>
          <w:szCs w:val="22"/>
          <w:lang w:eastAsia="zh-CN"/>
        </w:rPr>
      </w:pPr>
    </w:p>
    <w:p w14:paraId="2ABBDC0C" w14:textId="77777777" w:rsidR="00475689" w:rsidRDefault="00475689" w:rsidP="00475689">
      <w:pPr>
        <w:pStyle w:val="BodyText"/>
        <w:spacing w:after="0"/>
        <w:rPr>
          <w:rFonts w:ascii="Times New Roman" w:hAnsi="Times New Roman"/>
          <w:sz w:val="22"/>
          <w:szCs w:val="22"/>
          <w:lang w:eastAsia="zh-CN"/>
        </w:rPr>
      </w:pPr>
    </w:p>
    <w:p w14:paraId="03F578CD" w14:textId="77777777" w:rsidR="00475689" w:rsidRDefault="00475689" w:rsidP="0047568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475689" w14:paraId="4A2BBA02" w14:textId="77777777" w:rsidTr="00707286">
        <w:tc>
          <w:tcPr>
            <w:tcW w:w="1885" w:type="dxa"/>
            <w:shd w:val="clear" w:color="auto" w:fill="FFE599" w:themeFill="accent4" w:themeFillTint="66"/>
          </w:tcPr>
          <w:p w14:paraId="7B280C0A"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A62C4FB"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3834EB45" w14:textId="77777777" w:rsidTr="00707286">
        <w:tc>
          <w:tcPr>
            <w:tcW w:w="1885" w:type="dxa"/>
          </w:tcPr>
          <w:p w14:paraId="0A8BBCFD" w14:textId="15FA053C"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DDFCB8" w14:textId="33A7982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F51980" w14:paraId="1B22AC9E" w14:textId="77777777" w:rsidTr="00707286">
        <w:tc>
          <w:tcPr>
            <w:tcW w:w="1885" w:type="dxa"/>
          </w:tcPr>
          <w:p w14:paraId="0CD1E712" w14:textId="52479C8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6B9A57AE" w14:textId="029F2CE3"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 We are OK to keep the examples.</w:t>
            </w:r>
          </w:p>
        </w:tc>
      </w:tr>
    </w:tbl>
    <w:p w14:paraId="61329A65" w14:textId="77777777" w:rsidR="00475689" w:rsidRDefault="00475689" w:rsidP="00475689">
      <w:pPr>
        <w:pStyle w:val="BodyText"/>
        <w:spacing w:after="0"/>
        <w:rPr>
          <w:rFonts w:ascii="Times New Roman" w:hAnsi="Times New Roman"/>
          <w:sz w:val="22"/>
          <w:szCs w:val="22"/>
          <w:lang w:eastAsia="zh-CN"/>
        </w:rPr>
      </w:pPr>
    </w:p>
    <w:p w14:paraId="1F4B6705" w14:textId="77777777" w:rsidR="00475689" w:rsidRDefault="00475689">
      <w:pPr>
        <w:pStyle w:val="BodyText"/>
        <w:spacing w:after="0"/>
        <w:rPr>
          <w:rFonts w:ascii="Times New Roman" w:hAnsi="Times New Roman"/>
          <w:sz w:val="22"/>
          <w:szCs w:val="22"/>
          <w:lang w:eastAsia="zh-CN"/>
        </w:rPr>
      </w:pPr>
    </w:p>
    <w:p w14:paraId="4700232E" w14:textId="77777777" w:rsidR="00B34C6A" w:rsidRDefault="00C2192E">
      <w:pPr>
        <w:pStyle w:val="Heading2"/>
        <w:rPr>
          <w:lang w:eastAsia="zh-CN"/>
        </w:rPr>
      </w:pPr>
      <w:r>
        <w:rPr>
          <w:lang w:eastAsia="zh-CN"/>
        </w:rPr>
        <w:t>3.10 Scheduling and DCI Formats</w:t>
      </w:r>
    </w:p>
    <w:p w14:paraId="6B527A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38168835"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BodyText"/>
        <w:spacing w:after="0"/>
        <w:rPr>
          <w:rFonts w:ascii="Times New Roman" w:hAnsi="Times New Roman"/>
          <w:sz w:val="22"/>
          <w:szCs w:val="22"/>
          <w:lang w:eastAsia="zh-CN"/>
        </w:rPr>
      </w:pPr>
    </w:p>
    <w:p w14:paraId="39CF1ED2" w14:textId="77777777" w:rsidR="00B34C6A" w:rsidRDefault="00B34C6A">
      <w:pPr>
        <w:pStyle w:val="BodyText"/>
        <w:spacing w:after="0"/>
        <w:rPr>
          <w:rFonts w:ascii="Times New Roman" w:hAnsi="Times New Roman"/>
          <w:sz w:val="22"/>
          <w:szCs w:val="22"/>
          <w:lang w:eastAsia="zh-CN"/>
        </w:rPr>
      </w:pPr>
    </w:p>
    <w:p w14:paraId="59DE3AA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BodyText"/>
        <w:spacing w:after="0"/>
        <w:rPr>
          <w:rFonts w:ascii="Times New Roman" w:hAnsi="Times New Roman"/>
          <w:sz w:val="22"/>
          <w:szCs w:val="22"/>
          <w:lang w:eastAsia="zh-CN"/>
        </w:rPr>
      </w:pPr>
    </w:p>
    <w:p w14:paraId="72B3C323" w14:textId="77777777" w:rsidR="00B34C6A" w:rsidRDefault="00B34C6A">
      <w:pPr>
        <w:pStyle w:val="BodyText"/>
        <w:spacing w:after="0"/>
        <w:rPr>
          <w:rFonts w:ascii="Times New Roman" w:hAnsi="Times New Roman"/>
          <w:sz w:val="22"/>
          <w:szCs w:val="22"/>
          <w:lang w:eastAsia="zh-CN"/>
        </w:rPr>
      </w:pPr>
    </w:p>
    <w:p w14:paraId="7552032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0C5B384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BodyText"/>
        <w:spacing w:after="0"/>
        <w:rPr>
          <w:rFonts w:ascii="Times New Roman" w:hAnsi="Times New Roman"/>
          <w:sz w:val="22"/>
          <w:szCs w:val="22"/>
          <w:lang w:eastAsia="zh-CN"/>
        </w:rPr>
      </w:pPr>
    </w:p>
    <w:p w14:paraId="293CA48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Increased minimum scheduling unit in time</w:t>
            </w:r>
          </w:p>
          <w:p w14:paraId="6ED1DA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BodyText"/>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2F0B8A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CC922A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B34C6A" w14:paraId="55405A48" w14:textId="77777777">
        <w:tc>
          <w:tcPr>
            <w:tcW w:w="1885" w:type="dxa"/>
          </w:tcPr>
          <w:p w14:paraId="64B4576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58A49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76069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48ADBD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BodyText"/>
              <w:spacing w:before="0" w:after="0" w:line="240" w:lineRule="auto"/>
              <w:rPr>
                <w:rFonts w:ascii="Times New Roman" w:hAnsi="Times New Roman"/>
                <w:szCs w:val="20"/>
                <w:lang w:eastAsia="zh-CN"/>
              </w:rPr>
            </w:pPr>
          </w:p>
          <w:p w14:paraId="40F0294C" w14:textId="77777777" w:rsidR="00B34C6A" w:rsidRDefault="00B34C6A">
            <w:pPr>
              <w:pStyle w:val="BodyText"/>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BodyText"/>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3B5CCD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B34C6A" w14:paraId="480EAF76" w14:textId="77777777">
        <w:tc>
          <w:tcPr>
            <w:tcW w:w="1885" w:type="dxa"/>
          </w:tcPr>
          <w:p w14:paraId="2217F5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9F2F75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BodyText"/>
        <w:spacing w:after="0"/>
        <w:rPr>
          <w:rFonts w:ascii="Times New Roman" w:hAnsi="Times New Roman"/>
          <w:sz w:val="22"/>
          <w:szCs w:val="22"/>
          <w:lang w:eastAsia="zh-CN"/>
        </w:rPr>
      </w:pPr>
    </w:p>
    <w:p w14:paraId="367C843E" w14:textId="77777777" w:rsidR="00B34C6A" w:rsidRDefault="00B34C6A">
      <w:pPr>
        <w:pStyle w:val="BodyText"/>
        <w:spacing w:after="0"/>
        <w:rPr>
          <w:rFonts w:ascii="Times New Roman" w:hAnsi="Times New Roman"/>
          <w:sz w:val="22"/>
          <w:szCs w:val="22"/>
          <w:lang w:eastAsia="zh-CN"/>
        </w:rPr>
      </w:pPr>
    </w:p>
    <w:p w14:paraId="61EA1CC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BodyText"/>
        <w:spacing w:after="0"/>
        <w:rPr>
          <w:rFonts w:ascii="Times New Roman" w:hAnsi="Times New Roman"/>
          <w:sz w:val="22"/>
          <w:szCs w:val="22"/>
          <w:lang w:eastAsia="zh-CN"/>
        </w:rPr>
      </w:pPr>
    </w:p>
    <w:p w14:paraId="733BBE71"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frequency domain scheduling enhancements/optimization for PDSCH/PUSCH, if needed</w:t>
      </w:r>
    </w:p>
    <w:p w14:paraId="48C31A7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66315C5A" w14:textId="77777777" w:rsidR="00B34C6A" w:rsidRDefault="00B34C6A">
      <w:pPr>
        <w:pStyle w:val="BodyText"/>
        <w:spacing w:after="0"/>
        <w:rPr>
          <w:rFonts w:ascii="Times New Roman" w:hAnsi="Times New Roman"/>
          <w:sz w:val="22"/>
          <w:szCs w:val="22"/>
          <w:lang w:eastAsia="zh-CN"/>
        </w:rPr>
      </w:pPr>
    </w:p>
    <w:p w14:paraId="0EB0D50C" w14:textId="77777777" w:rsidR="00B34C6A" w:rsidRDefault="00B34C6A">
      <w:pPr>
        <w:pStyle w:val="BodyText"/>
        <w:spacing w:after="0"/>
        <w:rPr>
          <w:rFonts w:ascii="Times New Roman" w:hAnsi="Times New Roman"/>
          <w:sz w:val="22"/>
          <w:szCs w:val="22"/>
          <w:lang w:eastAsia="zh-CN"/>
        </w:rPr>
      </w:pPr>
    </w:p>
    <w:p w14:paraId="30E9EA8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BodyText"/>
              <w:spacing w:after="0"/>
              <w:rPr>
                <w:rFonts w:ascii="Times New Roman" w:hAnsi="Times New Roman"/>
                <w:sz w:val="22"/>
                <w:szCs w:val="22"/>
                <w:lang w:eastAsia="zh-CN"/>
              </w:rPr>
            </w:pPr>
          </w:p>
          <w:p w14:paraId="0D67CC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E89A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BodyText"/>
        <w:spacing w:after="0"/>
        <w:rPr>
          <w:rFonts w:ascii="Times New Roman" w:hAnsi="Times New Roman"/>
          <w:sz w:val="22"/>
          <w:szCs w:val="22"/>
          <w:lang w:eastAsia="zh-CN"/>
        </w:rPr>
      </w:pPr>
    </w:p>
    <w:p w14:paraId="783539CF" w14:textId="77777777" w:rsidR="00B34C6A" w:rsidRDefault="00B34C6A">
      <w:pPr>
        <w:pStyle w:val="BodyText"/>
        <w:spacing w:after="0"/>
        <w:rPr>
          <w:rFonts w:ascii="Times New Roman" w:hAnsi="Times New Roman"/>
          <w:sz w:val="22"/>
          <w:szCs w:val="22"/>
          <w:lang w:eastAsia="zh-CN"/>
        </w:rPr>
      </w:pPr>
    </w:p>
    <w:p w14:paraId="2CF7AD5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34C2A9AB"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BodyText"/>
        <w:spacing w:after="0"/>
        <w:rPr>
          <w:rFonts w:ascii="Times New Roman" w:hAnsi="Times New Roman"/>
          <w:sz w:val="22"/>
          <w:szCs w:val="22"/>
          <w:lang w:eastAsia="zh-CN"/>
        </w:rPr>
      </w:pPr>
    </w:p>
    <w:p w14:paraId="2CECDBC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414BD17D" w14:textId="77777777" w:rsidR="00B34C6A" w:rsidRDefault="00B34C6A">
      <w:pPr>
        <w:pStyle w:val="BodyText"/>
        <w:spacing w:after="0"/>
        <w:rPr>
          <w:rFonts w:ascii="Times New Roman" w:hAnsi="Times New Roman"/>
          <w:sz w:val="22"/>
          <w:szCs w:val="22"/>
          <w:lang w:eastAsia="zh-CN"/>
        </w:rPr>
      </w:pPr>
    </w:p>
    <w:p w14:paraId="14B08D0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712C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14:paraId="01CFD6BE"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e.g increased minimum scheduling unit in time, support for multi-PDSCH DCI and scheduling, slot/TTI bundling</w:t>
            </w:r>
          </w:p>
          <w:p w14:paraId="1A1720B9" w14:textId="77777777" w:rsidR="00B34C6A" w:rsidRDefault="00B34C6A">
            <w:pPr>
              <w:pStyle w:val="BodyText"/>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DAAC4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14:paraId="4EB735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14:paraId="0DE2A8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14:paraId="6271A1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Nokia, NSB</w:t>
            </w:r>
          </w:p>
        </w:tc>
        <w:tc>
          <w:tcPr>
            <w:tcW w:w="8077" w:type="dxa"/>
          </w:tcPr>
          <w:p w14:paraId="2F10EF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B34C6A" w14:paraId="4598A82E" w14:textId="77777777">
        <w:tc>
          <w:tcPr>
            <w:tcW w:w="1885" w:type="dxa"/>
          </w:tcPr>
          <w:p w14:paraId="509D237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76555C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1276C91A"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We support the conclusion with Lenovo/Motorola Mobility and Ericsson’s update. We also suggest to update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agree with Lenova/MM to remove examples.</w:t>
            </w:r>
          </w:p>
        </w:tc>
      </w:tr>
    </w:tbl>
    <w:p w14:paraId="7F1C1895" w14:textId="77777777" w:rsidR="00B34C6A" w:rsidRDefault="00B34C6A">
      <w:pPr>
        <w:pStyle w:val="BodyText"/>
        <w:spacing w:after="0"/>
        <w:rPr>
          <w:rFonts w:ascii="Times New Roman" w:hAnsi="Times New Roman"/>
          <w:sz w:val="22"/>
          <w:szCs w:val="22"/>
          <w:lang w:eastAsia="zh-CN"/>
        </w:rPr>
      </w:pPr>
    </w:p>
    <w:p w14:paraId="73E80390" w14:textId="77777777" w:rsidR="00B34C6A" w:rsidRDefault="00B34C6A">
      <w:pPr>
        <w:pStyle w:val="BodyText"/>
        <w:spacing w:after="0"/>
        <w:rPr>
          <w:rFonts w:ascii="Times New Roman" w:hAnsi="Times New Roman"/>
          <w:sz w:val="22"/>
          <w:szCs w:val="22"/>
          <w:lang w:eastAsia="zh-CN"/>
        </w:rPr>
      </w:pPr>
    </w:p>
    <w:p w14:paraId="26DD99D5" w14:textId="77777777" w:rsidR="00B34C6A" w:rsidRPr="00A66AAE" w:rsidRDefault="00C2192E" w:rsidP="00A66AAE">
      <w:pPr>
        <w:pStyle w:val="BodyText"/>
        <w:spacing w:after="0"/>
        <w:rPr>
          <w:rFonts w:ascii="Times New Roman" w:hAnsi="Times New Roman"/>
          <w:b/>
          <w:bCs/>
          <w:sz w:val="22"/>
          <w:szCs w:val="22"/>
          <w:lang w:eastAsia="zh-CN"/>
        </w:rPr>
      </w:pPr>
      <w:r w:rsidRPr="00A66AAE">
        <w:rPr>
          <w:rFonts w:ascii="Times New Roman" w:hAnsi="Times New Roman"/>
          <w:b/>
          <w:bCs/>
          <w:sz w:val="22"/>
          <w:szCs w:val="22"/>
          <w:lang w:eastAsia="zh-CN"/>
        </w:rPr>
        <w:t>(Proposal 3-10 rev2) Moderator Suggested Conclusion:</w:t>
      </w:r>
    </w:p>
    <w:p w14:paraId="1E63573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Pr="0042739D" w:rsidRDefault="00C2192E">
      <w:pPr>
        <w:pStyle w:val="ListParagraph"/>
        <w:numPr>
          <w:ilvl w:val="2"/>
          <w:numId w:val="7"/>
        </w:numPr>
        <w:rPr>
          <w:strike/>
          <w:lang w:eastAsia="zh-CN"/>
        </w:rPr>
      </w:pPr>
      <w:r w:rsidRPr="0042739D">
        <w:rPr>
          <w:strike/>
          <w:lang w:eastAsia="zh-CN"/>
        </w:rPr>
        <w:t xml:space="preserve">e.g. </w:t>
      </w:r>
      <w:r w:rsidRPr="0042739D">
        <w:rPr>
          <w:rFonts w:eastAsia="SimSun"/>
          <w:strike/>
          <w:lang w:eastAsia="zh-CN"/>
        </w:rPr>
        <w:t>subcarrier bundling/sub-PRB frequency domain allocations</w:t>
      </w:r>
    </w:p>
    <w:p w14:paraId="04D53696" w14:textId="77777777" w:rsidR="00B34C6A" w:rsidRPr="0042739D" w:rsidRDefault="00C2192E">
      <w:pPr>
        <w:pStyle w:val="BodyText"/>
        <w:numPr>
          <w:ilvl w:val="1"/>
          <w:numId w:val="7"/>
        </w:numPr>
        <w:spacing w:after="0"/>
        <w:rPr>
          <w:rFonts w:ascii="Times New Roman" w:hAnsi="Times New Roman"/>
          <w:sz w:val="22"/>
          <w:szCs w:val="22"/>
          <w:lang w:eastAsia="zh-CN"/>
        </w:rPr>
      </w:pPr>
      <w:r w:rsidRPr="0042739D">
        <w:rPr>
          <w:rFonts w:ascii="Times New Roman" w:hAnsi="Times New Roman"/>
          <w:sz w:val="22"/>
          <w:szCs w:val="22"/>
          <w:lang w:eastAsia="zh-CN"/>
        </w:rPr>
        <w:t>Study of time domain scheduling enhancements for PDSCH/PUSCH, if needed</w:t>
      </w:r>
    </w:p>
    <w:p w14:paraId="029BD7A9" w14:textId="77777777" w:rsidR="00B34C6A" w:rsidRPr="0042739D" w:rsidRDefault="00C2192E">
      <w:pPr>
        <w:pStyle w:val="BodyText"/>
        <w:numPr>
          <w:ilvl w:val="2"/>
          <w:numId w:val="7"/>
        </w:numPr>
        <w:spacing w:after="0"/>
        <w:rPr>
          <w:rFonts w:ascii="Times New Roman" w:hAnsi="Times New Roman"/>
          <w:strike/>
          <w:sz w:val="22"/>
          <w:szCs w:val="22"/>
          <w:lang w:eastAsia="zh-CN"/>
        </w:rPr>
      </w:pPr>
      <w:r w:rsidRPr="0042739D">
        <w:rPr>
          <w:rFonts w:ascii="Times New Roman" w:hAnsi="Times New Roman"/>
          <w:strike/>
          <w:sz w:val="22"/>
          <w:szCs w:val="22"/>
          <w:lang w:eastAsia="zh-CN"/>
        </w:rPr>
        <w:t>e.g increased minimum scheduling unit in time, support for multi-PDSCH DCI and scheduling, slot/TTI bundling</w:t>
      </w:r>
    </w:p>
    <w:p w14:paraId="20AE51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B8E3232" w14:textId="77777777" w:rsidR="00A66AAE" w:rsidRDefault="00A66AAE">
      <w:pPr>
        <w:pStyle w:val="BodyText"/>
        <w:spacing w:after="0"/>
        <w:rPr>
          <w:rFonts w:ascii="Times New Roman" w:hAnsi="Times New Roman"/>
          <w:sz w:val="22"/>
          <w:szCs w:val="22"/>
          <w:lang w:eastAsia="zh-CN"/>
        </w:rPr>
      </w:pPr>
    </w:p>
    <w:p w14:paraId="0FC4B9D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EC7365A" w14:textId="77777777" w:rsidTr="00BC34DC">
        <w:tc>
          <w:tcPr>
            <w:tcW w:w="1885" w:type="dxa"/>
            <w:shd w:val="clear" w:color="auto" w:fill="F2F2F2" w:themeFill="background1" w:themeFillShade="F2"/>
          </w:tcPr>
          <w:p w14:paraId="0919170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9590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43F57A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to remove the examples. Actually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14:paraId="08E98B7E"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BodyText"/>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9BA6FF8"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 and captured in the above FL summary.</w:t>
            </w:r>
          </w:p>
          <w:p w14:paraId="40665F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4038CC" w14:textId="68872F9F"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6716DB0"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BodyText"/>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2DA669DD" w14:textId="64BECF76" w:rsidR="00812DF9" w:rsidRPr="006E3886" w:rsidRDefault="00812DF9" w:rsidP="00812DF9">
            <w:pPr>
              <w:pStyle w:val="BodyText"/>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BodyText"/>
              <w:spacing w:after="0" w:line="240" w:lineRule="auto"/>
              <w:rPr>
                <w:rFonts w:ascii="Times New Roman" w:eastAsia="MS Mincho" w:hAnsi="Times New Roman"/>
                <w:szCs w:val="20"/>
                <w:lang w:eastAsia="ja-JP"/>
              </w:rPr>
            </w:pPr>
          </w:p>
        </w:tc>
      </w:tr>
      <w:tr w:rsidR="006B32CE" w14:paraId="4F1F1C5B" w14:textId="77777777">
        <w:tc>
          <w:tcPr>
            <w:tcW w:w="1885" w:type="dxa"/>
          </w:tcPr>
          <w:p w14:paraId="370E370A" w14:textId="7ABF8B89"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Pr>
          <w:p w14:paraId="37623F31" w14:textId="21590C12"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DOCOMO’s revision, and Ericsson’s new point. To clarify, the new one from Ericsson is not an example for either time or frequency domain enhancement, but a separate bullet to study, right? </w:t>
            </w:r>
          </w:p>
        </w:tc>
      </w:tr>
      <w:tr w:rsidR="006B32CE" w14:paraId="3CE76C32" w14:textId="77777777">
        <w:tc>
          <w:tcPr>
            <w:tcW w:w="1885" w:type="dxa"/>
          </w:tcPr>
          <w:p w14:paraId="30C907B1" w14:textId="7030C768"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Pr>
          <w:p w14:paraId="2B38CB99" w14:textId="1A5EDBD1"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OK with Samsung’s modification which makes examples clearer (Thanks Hongbo!)</w:t>
            </w:r>
          </w:p>
        </w:tc>
      </w:tr>
      <w:tr w:rsidR="0042739D" w14:paraId="734BF6E3" w14:textId="77777777">
        <w:tc>
          <w:tcPr>
            <w:tcW w:w="1885" w:type="dxa"/>
          </w:tcPr>
          <w:p w14:paraId="2EBEB4AA" w14:textId="4E808ABF"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525B98B" w14:textId="6FBA3A69"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proposal in rev3 based on Samsung, Ericsson, and NTT DOCOMO’s edits.</w:t>
            </w:r>
          </w:p>
        </w:tc>
      </w:tr>
    </w:tbl>
    <w:p w14:paraId="502310A0" w14:textId="77777777" w:rsidR="00EE6322" w:rsidRDefault="00EE6322" w:rsidP="00EE6322">
      <w:pPr>
        <w:pStyle w:val="BodyText"/>
        <w:spacing w:after="0"/>
        <w:rPr>
          <w:rFonts w:ascii="Times New Roman" w:hAnsi="Times New Roman"/>
          <w:sz w:val="22"/>
          <w:szCs w:val="22"/>
          <w:lang w:eastAsia="zh-CN"/>
        </w:rPr>
      </w:pPr>
    </w:p>
    <w:p w14:paraId="6C419E31" w14:textId="390872A1" w:rsidR="00B34C6A" w:rsidRDefault="00B34C6A">
      <w:pPr>
        <w:pStyle w:val="BodyText"/>
        <w:spacing w:after="0"/>
        <w:rPr>
          <w:rFonts w:ascii="Times New Roman" w:hAnsi="Times New Roman"/>
          <w:sz w:val="22"/>
          <w:szCs w:val="22"/>
          <w:lang w:eastAsia="zh-CN"/>
        </w:rPr>
      </w:pPr>
    </w:p>
    <w:p w14:paraId="08302804" w14:textId="77777777" w:rsidR="00BC34DC" w:rsidRDefault="00BC34DC" w:rsidP="00BC34DC">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rev3) Moderator Suggested Conclusion:</w:t>
      </w:r>
    </w:p>
    <w:p w14:paraId="3A7BDDC5" w14:textId="77777777" w:rsidR="00BC34DC" w:rsidRDefault="00BC34DC" w:rsidP="00BC34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3CF7B0DF" w14:textId="77777777" w:rsidR="00BC34DC" w:rsidRDefault="00BC34DC" w:rsidP="00BC34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054940D8" w14:textId="77777777" w:rsidR="00BC34DC" w:rsidRPr="009279E3" w:rsidRDefault="00BC34DC" w:rsidP="00BC34DC">
      <w:pPr>
        <w:pStyle w:val="ListParagraph"/>
        <w:numPr>
          <w:ilvl w:val="2"/>
          <w:numId w:val="7"/>
        </w:numPr>
        <w:rPr>
          <w:lang w:eastAsia="zh-CN"/>
        </w:rPr>
      </w:pPr>
      <w:r w:rsidRPr="009279E3">
        <w:rPr>
          <w:lang w:eastAsia="zh-CN"/>
        </w:rPr>
        <w:t xml:space="preserve">e.g. potential impact to UL scheduling if frequency domain resource allocation </w:t>
      </w:r>
      <w:r>
        <w:rPr>
          <w:lang w:eastAsia="zh-CN"/>
        </w:rPr>
        <w:t xml:space="preserve">with different granularity than FR1/2 (e.g. sub-PRB, or mor than on PRB) </w:t>
      </w:r>
      <w:r w:rsidRPr="009279E3">
        <w:rPr>
          <w:lang w:eastAsia="zh-CN"/>
        </w:rPr>
        <w:t>is supported</w:t>
      </w:r>
    </w:p>
    <w:p w14:paraId="66494C2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of time domain scheduling enhancements for PDSCH/PUSCH, if needed</w:t>
      </w:r>
    </w:p>
    <w:p w14:paraId="24FC2C8C" w14:textId="77777777" w:rsidR="00BC34DC" w:rsidRPr="009279E3" w:rsidRDefault="00BC34DC" w:rsidP="00BC34DC">
      <w:pPr>
        <w:pStyle w:val="ListParagraph"/>
        <w:numPr>
          <w:ilvl w:val="2"/>
          <w:numId w:val="7"/>
        </w:numPr>
        <w:rPr>
          <w:rFonts w:eastAsia="SimSun"/>
          <w:lang w:eastAsia="zh-CN"/>
        </w:rPr>
      </w:pPr>
      <w:r w:rsidRPr="009279E3">
        <w:rPr>
          <w:rFonts w:eastAsia="SimSun"/>
          <w:lang w:eastAsia="zh-CN"/>
        </w:rPr>
        <w:t>e.g. increasing the minimum time-domain scheduling unit to be larger than one symbol, supporting multi-PDSCH scheduled by one DCI, supporting one TB mapped to multiple slots (i.e., TTI bundling)</w:t>
      </w:r>
    </w:p>
    <w:p w14:paraId="7945B44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potential enhancements or alternatives to the scheduling request mechanism to reduce scheduling latency due to beam sweeping</w:t>
      </w:r>
      <w:r>
        <w:rPr>
          <w:rFonts w:ascii="Times New Roman" w:hAnsi="Times New Roman"/>
          <w:sz w:val="22"/>
          <w:szCs w:val="22"/>
          <w:lang w:eastAsia="zh-CN"/>
        </w:rPr>
        <w:t>, if needed</w:t>
      </w:r>
    </w:p>
    <w:p w14:paraId="0222C5B8" w14:textId="77777777" w:rsidR="00BC34DC" w:rsidRPr="00A66AAE" w:rsidRDefault="00BC34DC" w:rsidP="00BC34DC">
      <w:pPr>
        <w:pStyle w:val="BodyText"/>
        <w:spacing w:after="0"/>
        <w:rPr>
          <w:rFonts w:ascii="Times New Roman" w:hAnsi="Times New Roman"/>
          <w:sz w:val="22"/>
          <w:szCs w:val="22"/>
          <w:lang w:eastAsia="zh-CN"/>
        </w:rPr>
      </w:pPr>
    </w:p>
    <w:p w14:paraId="532FDD83" w14:textId="77777777" w:rsidR="00BC34DC" w:rsidRDefault="00BC34DC" w:rsidP="00BC34DC">
      <w:pPr>
        <w:pStyle w:val="BodyText"/>
        <w:spacing w:after="0"/>
        <w:rPr>
          <w:rFonts w:ascii="Times New Roman" w:hAnsi="Times New Roman"/>
          <w:sz w:val="22"/>
          <w:szCs w:val="22"/>
          <w:lang w:eastAsia="zh-CN"/>
        </w:rPr>
      </w:pPr>
    </w:p>
    <w:p w14:paraId="6E51BEBB" w14:textId="77777777" w:rsidR="00BC34DC" w:rsidRDefault="00BC34DC" w:rsidP="00BC34D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BC34DC" w14:paraId="7343F214" w14:textId="77777777" w:rsidTr="00707286">
        <w:tc>
          <w:tcPr>
            <w:tcW w:w="1885" w:type="dxa"/>
            <w:shd w:val="clear" w:color="auto" w:fill="FFE599" w:themeFill="accent4" w:themeFillTint="66"/>
          </w:tcPr>
          <w:p w14:paraId="510F0B76"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378DB3"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9AA19DC" w14:textId="77777777" w:rsidTr="00707286">
        <w:tc>
          <w:tcPr>
            <w:tcW w:w="1885" w:type="dxa"/>
          </w:tcPr>
          <w:p w14:paraId="10AAD23E" w14:textId="0F5A8CB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84259E2" w14:textId="61A7E049"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are not really in favor of having specific examples added to each bullet. But respecting the comments from other companies, we feel that it is not so critical to spend more time discussion whether or not to include examples. </w:t>
            </w:r>
          </w:p>
          <w:p w14:paraId="04505A6F" w14:textId="5FCBB59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sidR="00156529">
              <w:rPr>
                <w:rFonts w:ascii="Times New Roman" w:hAnsi="Times New Roman"/>
                <w:szCs w:val="20"/>
                <w:lang w:eastAsia="zh-CN"/>
              </w:rPr>
              <w:t>o</w:t>
            </w:r>
            <w:r>
              <w:rPr>
                <w:rFonts w:ascii="Times New Roman" w:hAnsi="Times New Roman"/>
                <w:szCs w:val="20"/>
                <w:lang w:eastAsia="zh-CN"/>
              </w:rPr>
              <w:t xml:space="preserve">, we are </w:t>
            </w:r>
            <w:r w:rsidR="00156529">
              <w:rPr>
                <w:rFonts w:ascii="Times New Roman" w:hAnsi="Times New Roman"/>
                <w:szCs w:val="20"/>
                <w:lang w:eastAsia="zh-CN"/>
              </w:rPr>
              <w:t>fine</w:t>
            </w:r>
            <w:r>
              <w:rPr>
                <w:rFonts w:ascii="Times New Roman" w:hAnsi="Times New Roman"/>
                <w:szCs w:val="20"/>
                <w:lang w:eastAsia="zh-CN"/>
              </w:rPr>
              <w:t xml:space="preserve"> to support the updated proposal</w:t>
            </w:r>
          </w:p>
        </w:tc>
      </w:tr>
      <w:tr w:rsidR="00F51980" w14:paraId="2E2A2682" w14:textId="77777777" w:rsidTr="00707286">
        <w:tc>
          <w:tcPr>
            <w:tcW w:w="1885" w:type="dxa"/>
          </w:tcPr>
          <w:p w14:paraId="5EEDDECB" w14:textId="7D7C503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688EE48" w14:textId="1277C0A8"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rev3, and we are Ok to keep the examples.</w:t>
            </w:r>
          </w:p>
        </w:tc>
      </w:tr>
      <w:tr w:rsidR="003255F9" w14:paraId="28AFFA4D" w14:textId="77777777" w:rsidTr="00707286">
        <w:tc>
          <w:tcPr>
            <w:tcW w:w="1885" w:type="dxa"/>
          </w:tcPr>
          <w:p w14:paraId="520C46CD" w14:textId="6C675014" w:rsidR="003255F9" w:rsidRDefault="003255F9" w:rsidP="00F51980">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Nokia, NSB</w:t>
            </w:r>
          </w:p>
        </w:tc>
        <w:tc>
          <w:tcPr>
            <w:tcW w:w="8077" w:type="dxa"/>
          </w:tcPr>
          <w:p w14:paraId="3C050C27" w14:textId="1F411C94" w:rsidR="003255F9" w:rsidRDefault="003255F9"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Thank Ankit !  We are fine with Steve’s new bullet.</w:t>
            </w:r>
          </w:p>
        </w:tc>
      </w:tr>
    </w:tbl>
    <w:p w14:paraId="2DAED5FA" w14:textId="77777777" w:rsidR="00BC34DC" w:rsidRDefault="00BC34DC" w:rsidP="00BC34DC">
      <w:pPr>
        <w:pStyle w:val="BodyText"/>
        <w:spacing w:after="0"/>
        <w:rPr>
          <w:rFonts w:ascii="Times New Roman" w:hAnsi="Times New Roman"/>
          <w:sz w:val="22"/>
          <w:szCs w:val="22"/>
          <w:lang w:eastAsia="zh-CN"/>
        </w:rPr>
      </w:pPr>
    </w:p>
    <w:p w14:paraId="7A420E69" w14:textId="77777777" w:rsidR="00BC34DC" w:rsidRDefault="00BC34DC">
      <w:pPr>
        <w:pStyle w:val="BodyText"/>
        <w:spacing w:after="0"/>
        <w:rPr>
          <w:rFonts w:ascii="Times New Roman" w:hAnsi="Times New Roman"/>
          <w:sz w:val="22"/>
          <w:szCs w:val="22"/>
          <w:lang w:eastAsia="zh-CN"/>
        </w:rPr>
      </w:pPr>
    </w:p>
    <w:p w14:paraId="4886CB4D" w14:textId="77777777" w:rsidR="00B34C6A" w:rsidRDefault="00C2192E">
      <w:pPr>
        <w:pStyle w:val="Heading2"/>
        <w:rPr>
          <w:lang w:eastAsia="zh-CN"/>
        </w:rPr>
      </w:pPr>
      <w:r>
        <w:rPr>
          <w:lang w:eastAsia="zh-CN"/>
        </w:rPr>
        <w:t>3.11 UL specific aspects</w:t>
      </w:r>
    </w:p>
    <w:p w14:paraId="763227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BodyText"/>
        <w:spacing w:after="0"/>
        <w:rPr>
          <w:rFonts w:ascii="Times New Roman" w:hAnsi="Times New Roman"/>
          <w:sz w:val="22"/>
          <w:szCs w:val="22"/>
          <w:lang w:eastAsia="zh-CN"/>
        </w:rPr>
      </w:pPr>
    </w:p>
    <w:p w14:paraId="2FF65528" w14:textId="77777777" w:rsidR="00B34C6A" w:rsidRDefault="00C2192E">
      <w:pPr>
        <w:pStyle w:val="Heading3"/>
        <w:rPr>
          <w:lang w:eastAsia="zh-CN"/>
        </w:rPr>
      </w:pPr>
      <w:r>
        <w:rPr>
          <w:lang w:eastAsia="zh-CN"/>
        </w:rPr>
        <w:t>3.11.1 PUCCH</w:t>
      </w:r>
    </w:p>
    <w:p w14:paraId="182DA6CA" w14:textId="77777777" w:rsidR="00B34C6A" w:rsidRDefault="00C2192E">
      <w:pPr>
        <w:pStyle w:val="ListParagraph"/>
        <w:numPr>
          <w:ilvl w:val="0"/>
          <w:numId w:val="29"/>
        </w:numPr>
        <w:rPr>
          <w:rFonts w:eastAsia="SimSun"/>
          <w:lang w:eastAsia="zh-CN"/>
        </w:rPr>
      </w:pPr>
      <w:r>
        <w:rPr>
          <w:lang w:eastAsia="zh-CN"/>
        </w:rPr>
        <w:t>From [15]:</w:t>
      </w:r>
    </w:p>
    <w:p w14:paraId="2A646342" w14:textId="77777777" w:rsidR="00B34C6A" w:rsidRDefault="00C2192E">
      <w:pPr>
        <w:pStyle w:val="ListParagraph"/>
        <w:numPr>
          <w:ilvl w:val="1"/>
          <w:numId w:val="29"/>
        </w:numPr>
        <w:rPr>
          <w:rFonts w:eastAsia="SimSun"/>
          <w:lang w:eastAsia="zh-CN"/>
        </w:rPr>
      </w:pPr>
      <w:r>
        <w:rPr>
          <w:lang w:eastAsia="zh-CN"/>
        </w:rPr>
        <w:lastRenderedPageBreak/>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ListParagraph"/>
        <w:numPr>
          <w:ilvl w:val="0"/>
          <w:numId w:val="29"/>
        </w:numPr>
        <w:rPr>
          <w:rFonts w:eastAsia="SimSun"/>
          <w:lang w:eastAsia="zh-CN"/>
        </w:rPr>
      </w:pPr>
      <w:r>
        <w:rPr>
          <w:rFonts w:eastAsia="SimSun"/>
          <w:lang w:eastAsia="zh-CN"/>
        </w:rPr>
        <w:t>From [29]:</w:t>
      </w:r>
    </w:p>
    <w:p w14:paraId="4E538528" w14:textId="77777777" w:rsidR="00B34C6A" w:rsidRDefault="00C2192E">
      <w:pPr>
        <w:pStyle w:val="ListParagraph"/>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BodyText"/>
        <w:spacing w:after="0"/>
        <w:rPr>
          <w:rFonts w:ascii="Times New Roman" w:hAnsi="Times New Roman"/>
          <w:sz w:val="22"/>
          <w:szCs w:val="22"/>
          <w:lang w:eastAsia="zh-CN"/>
        </w:rPr>
      </w:pPr>
    </w:p>
    <w:p w14:paraId="21352E45" w14:textId="77777777" w:rsidR="00B34C6A" w:rsidRDefault="00C2192E">
      <w:pPr>
        <w:pStyle w:val="Heading3"/>
        <w:rPr>
          <w:lang w:eastAsia="zh-CN"/>
        </w:rPr>
      </w:pPr>
      <w:r>
        <w:rPr>
          <w:lang w:eastAsia="zh-CN"/>
        </w:rPr>
        <w:t>3.11.2 UL Interlace Transmission</w:t>
      </w:r>
    </w:p>
    <w:p w14:paraId="103CE350"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ListParagraph"/>
        <w:numPr>
          <w:ilvl w:val="0"/>
          <w:numId w:val="30"/>
        </w:numPr>
        <w:rPr>
          <w:rFonts w:eastAsia="SimSun"/>
          <w:lang w:eastAsia="zh-CN"/>
        </w:rPr>
      </w:pPr>
      <w:r>
        <w:rPr>
          <w:lang w:eastAsia="zh-CN"/>
        </w:rPr>
        <w:t xml:space="preserve">From [15]: </w:t>
      </w:r>
    </w:p>
    <w:p w14:paraId="6EF7681B" w14:textId="77777777"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0" w:name="_Toc47712032"/>
      <w:r>
        <w:rPr>
          <w:lang w:eastAsia="zh-CN"/>
        </w:rPr>
        <w:t>Sub-PRB interlacing is not beneficial for SCS ≥ 960 kHz</w:t>
      </w:r>
      <w:bookmarkEnd w:id="20"/>
      <w:r>
        <w:rPr>
          <w:lang w:eastAsia="zh-CN"/>
        </w:rPr>
        <w:t>.</w:t>
      </w:r>
    </w:p>
    <w:p w14:paraId="2461D643" w14:textId="77777777" w:rsidR="00B34C6A" w:rsidRDefault="00C2192E">
      <w:pPr>
        <w:pStyle w:val="ListParagraph"/>
        <w:numPr>
          <w:ilvl w:val="1"/>
          <w:numId w:val="30"/>
        </w:numPr>
        <w:rPr>
          <w:rFonts w:eastAsia="SimSun"/>
          <w:lang w:eastAsia="zh-CN"/>
        </w:rPr>
      </w:pPr>
      <w:bookmarkStart w:id="21" w:name="_Toc47712033"/>
      <w:r>
        <w:rPr>
          <w:lang w:eastAsia="zh-CN"/>
        </w:rPr>
        <w:t>Both PRB and sub-PRB interlacing is not beneficial for large frequency allocations</w:t>
      </w:r>
      <w:bookmarkEnd w:id="21"/>
      <w:r>
        <w:rPr>
          <w:lang w:eastAsia="zh-CN"/>
        </w:rPr>
        <w:t>.</w:t>
      </w:r>
    </w:p>
    <w:p w14:paraId="586584F5" w14:textId="77777777" w:rsidR="00B34C6A" w:rsidRDefault="00C2192E">
      <w:pPr>
        <w:pStyle w:val="ListParagraph"/>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2D6987A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1C2343A3" w14:textId="77777777" w:rsidR="00B34C6A" w:rsidRDefault="00B34C6A">
      <w:pPr>
        <w:pStyle w:val="BodyText"/>
        <w:spacing w:after="0"/>
        <w:rPr>
          <w:rFonts w:ascii="Times New Roman" w:hAnsi="Times New Roman"/>
          <w:sz w:val="22"/>
          <w:szCs w:val="22"/>
          <w:lang w:eastAsia="zh-CN"/>
        </w:rPr>
      </w:pPr>
    </w:p>
    <w:p w14:paraId="0FE67DEA" w14:textId="77777777" w:rsidR="00B34C6A" w:rsidRDefault="00C2192E">
      <w:pPr>
        <w:pStyle w:val="Heading3"/>
        <w:rPr>
          <w:lang w:eastAsia="zh-CN"/>
        </w:rPr>
      </w:pPr>
      <w:r>
        <w:rPr>
          <w:lang w:eastAsia="zh-CN"/>
        </w:rPr>
        <w:lastRenderedPageBreak/>
        <w:t>3.11.3 Discussion</w:t>
      </w:r>
    </w:p>
    <w:p w14:paraId="187928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BodyText"/>
        <w:spacing w:after="0"/>
        <w:rPr>
          <w:rFonts w:ascii="Times New Roman" w:hAnsi="Times New Roman"/>
          <w:sz w:val="22"/>
          <w:szCs w:val="22"/>
          <w:lang w:eastAsia="zh-CN"/>
        </w:rPr>
      </w:pPr>
    </w:p>
    <w:p w14:paraId="0B8A3F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828A3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E73E63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B34C6A" w14:paraId="0136392E" w14:textId="77777777">
        <w:tc>
          <w:tcPr>
            <w:tcW w:w="1885" w:type="dxa"/>
          </w:tcPr>
          <w:p w14:paraId="6FB86F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A6B06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09C3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5AD1E110" w14:textId="77777777" w:rsidR="00B34C6A" w:rsidRDefault="00B34C6A">
            <w:pPr>
              <w:pStyle w:val="BodyText"/>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2042A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4976DE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73AEB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6F6B0E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X</w:t>
            </w:r>
            <w:r>
              <w:rPr>
                <w:rFonts w:ascii="Times New Roman" w:hAnsi="Times New Roman" w:hint="eastAsia"/>
                <w:szCs w:val="20"/>
                <w:lang w:eastAsia="zh-CN"/>
              </w:rPr>
              <w:t>iaomi</w:t>
            </w:r>
          </w:p>
        </w:tc>
        <w:tc>
          <w:tcPr>
            <w:tcW w:w="8077" w:type="dxa"/>
          </w:tcPr>
          <w:p w14:paraId="10D9A95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560F6FD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BodyText"/>
        <w:spacing w:after="0"/>
        <w:rPr>
          <w:rFonts w:ascii="Times New Roman" w:hAnsi="Times New Roman"/>
          <w:sz w:val="22"/>
          <w:szCs w:val="22"/>
          <w:lang w:eastAsia="zh-CN"/>
        </w:rPr>
      </w:pPr>
    </w:p>
    <w:p w14:paraId="46A4F5B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BodyText"/>
        <w:spacing w:after="0"/>
        <w:rPr>
          <w:rFonts w:ascii="Times New Roman" w:hAnsi="Times New Roman"/>
          <w:sz w:val="22"/>
          <w:szCs w:val="22"/>
          <w:lang w:eastAsia="zh-CN"/>
        </w:rPr>
      </w:pPr>
    </w:p>
    <w:p w14:paraId="079C3DB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BodyText"/>
        <w:spacing w:after="0"/>
        <w:rPr>
          <w:rFonts w:ascii="Times New Roman" w:hAnsi="Times New Roman"/>
          <w:sz w:val="22"/>
          <w:szCs w:val="22"/>
          <w:lang w:eastAsia="zh-CN"/>
        </w:rPr>
      </w:pPr>
    </w:p>
    <w:p w14:paraId="0F499C5E" w14:textId="77777777" w:rsidR="00B34C6A" w:rsidRDefault="00B34C6A">
      <w:pPr>
        <w:pStyle w:val="BodyText"/>
        <w:spacing w:after="0"/>
        <w:rPr>
          <w:rFonts w:ascii="Times New Roman" w:hAnsi="Times New Roman"/>
          <w:sz w:val="22"/>
          <w:szCs w:val="22"/>
          <w:lang w:eastAsia="zh-CN"/>
        </w:rPr>
      </w:pPr>
    </w:p>
    <w:p w14:paraId="160078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14:paraId="2629E05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697C2C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00D61BF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83AC8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BodyText"/>
              <w:spacing w:after="0" w:line="240" w:lineRule="auto"/>
              <w:rPr>
                <w:rFonts w:ascii="Times New Roman" w:hAnsi="Times New Roman"/>
                <w:szCs w:val="20"/>
                <w:lang w:eastAsia="zh-CN"/>
              </w:rPr>
            </w:pPr>
          </w:p>
          <w:p w14:paraId="066E012E"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2"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BodyText"/>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14:paraId="6AACDF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BodyText"/>
        <w:spacing w:after="0"/>
        <w:rPr>
          <w:rFonts w:ascii="Times New Roman" w:hAnsi="Times New Roman"/>
          <w:sz w:val="22"/>
          <w:szCs w:val="22"/>
          <w:lang w:eastAsia="zh-CN"/>
        </w:rPr>
      </w:pPr>
    </w:p>
    <w:p w14:paraId="27A961E3" w14:textId="77777777" w:rsidR="00B34C6A" w:rsidRDefault="00B34C6A">
      <w:pPr>
        <w:pStyle w:val="BodyText"/>
        <w:spacing w:after="0"/>
        <w:rPr>
          <w:rFonts w:ascii="Times New Roman" w:hAnsi="Times New Roman"/>
          <w:sz w:val="22"/>
          <w:szCs w:val="22"/>
          <w:lang w:eastAsia="zh-CN"/>
        </w:rPr>
      </w:pPr>
    </w:p>
    <w:p w14:paraId="281D19A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BodyText"/>
        <w:spacing w:after="0"/>
        <w:rPr>
          <w:rFonts w:ascii="Times New Roman" w:hAnsi="Times New Roman"/>
          <w:sz w:val="22"/>
          <w:szCs w:val="22"/>
          <w:lang w:eastAsia="zh-CN"/>
        </w:rPr>
      </w:pPr>
    </w:p>
    <w:p w14:paraId="03E3DF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BodyText"/>
        <w:spacing w:after="0"/>
        <w:rPr>
          <w:rFonts w:ascii="Times New Roman" w:hAnsi="Times New Roman"/>
          <w:sz w:val="22"/>
          <w:szCs w:val="22"/>
          <w:lang w:eastAsia="zh-CN"/>
        </w:rPr>
      </w:pPr>
    </w:p>
    <w:p w14:paraId="0877FB9C" w14:textId="77777777" w:rsidR="00B34C6A" w:rsidRDefault="00B34C6A">
      <w:pPr>
        <w:pStyle w:val="BodyText"/>
        <w:spacing w:after="0"/>
        <w:rPr>
          <w:rFonts w:ascii="Times New Roman" w:hAnsi="Times New Roman"/>
          <w:sz w:val="22"/>
          <w:szCs w:val="22"/>
          <w:lang w:eastAsia="zh-CN"/>
        </w:rPr>
      </w:pPr>
    </w:p>
    <w:p w14:paraId="7DFC397A"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2CEA076" w14:textId="77777777" w:rsidR="00B34C6A" w:rsidRDefault="00B34C6A">
      <w:pPr>
        <w:pStyle w:val="BodyText"/>
        <w:spacing w:after="0"/>
        <w:rPr>
          <w:rFonts w:ascii="Times New Roman" w:hAnsi="Times New Roman"/>
          <w:sz w:val="22"/>
          <w:szCs w:val="22"/>
          <w:lang w:eastAsia="zh-CN"/>
        </w:rPr>
      </w:pPr>
    </w:p>
    <w:p w14:paraId="1BEE7A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89951D3" w14:textId="77777777" w:rsidTr="00107A79">
        <w:tc>
          <w:tcPr>
            <w:tcW w:w="1885" w:type="dxa"/>
            <w:shd w:val="clear" w:color="auto" w:fill="F2F2F2" w:themeFill="background1" w:themeFillShade="F2"/>
          </w:tcPr>
          <w:p w14:paraId="26DA895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8D4038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65B8C6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5B505B9" w14:textId="2AA05FB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50110C5" w14:textId="7D113423"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proposal</w:t>
            </w:r>
          </w:p>
        </w:tc>
      </w:tr>
    </w:tbl>
    <w:p w14:paraId="48304E26" w14:textId="77777777" w:rsidR="00B34C6A" w:rsidRDefault="00B34C6A">
      <w:pPr>
        <w:pStyle w:val="BodyText"/>
        <w:spacing w:after="0"/>
        <w:rPr>
          <w:rFonts w:ascii="Times New Roman" w:hAnsi="Times New Roman"/>
          <w:sz w:val="22"/>
          <w:szCs w:val="22"/>
          <w:lang w:eastAsia="zh-CN"/>
        </w:rPr>
      </w:pPr>
    </w:p>
    <w:p w14:paraId="73F5C1D9" w14:textId="77777777" w:rsidR="00107A79" w:rsidRDefault="00107A79" w:rsidP="00107A79">
      <w:pPr>
        <w:pStyle w:val="BodyText"/>
        <w:spacing w:after="0"/>
        <w:rPr>
          <w:rFonts w:ascii="Times New Roman" w:hAnsi="Times New Roman"/>
          <w:sz w:val="22"/>
          <w:szCs w:val="22"/>
          <w:lang w:eastAsia="zh-CN"/>
        </w:rPr>
      </w:pPr>
    </w:p>
    <w:p w14:paraId="361A966C" w14:textId="77777777" w:rsidR="00107A79" w:rsidRDefault="00107A79" w:rsidP="00107A7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7A79" w14:paraId="2D7FDE59" w14:textId="77777777" w:rsidTr="00707286">
        <w:tc>
          <w:tcPr>
            <w:tcW w:w="1885" w:type="dxa"/>
            <w:shd w:val="clear" w:color="auto" w:fill="FFE599" w:themeFill="accent4" w:themeFillTint="66"/>
          </w:tcPr>
          <w:p w14:paraId="350978FD"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FE599" w:themeFill="accent4" w:themeFillTint="66"/>
          </w:tcPr>
          <w:p w14:paraId="47734DE3"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D61C4" w14:paraId="6D30D32E" w14:textId="77777777" w:rsidTr="00707286">
        <w:tc>
          <w:tcPr>
            <w:tcW w:w="1885" w:type="dxa"/>
          </w:tcPr>
          <w:p w14:paraId="1D81D0DB" w14:textId="43EB6224"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3610D7" w14:textId="5CCD1C75"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51980" w14:paraId="335E06E3" w14:textId="77777777" w:rsidTr="00707286">
        <w:tc>
          <w:tcPr>
            <w:tcW w:w="1885" w:type="dxa"/>
          </w:tcPr>
          <w:p w14:paraId="54D242A9" w14:textId="7A76D327"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54200B" w14:textId="418F0A1A"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w:t>
            </w:r>
          </w:p>
        </w:tc>
      </w:tr>
    </w:tbl>
    <w:p w14:paraId="05228C11" w14:textId="77777777" w:rsidR="00107A79" w:rsidRDefault="00107A79" w:rsidP="00107A79">
      <w:pPr>
        <w:pStyle w:val="BodyText"/>
        <w:spacing w:after="0"/>
        <w:rPr>
          <w:rFonts w:ascii="Times New Roman" w:hAnsi="Times New Roman"/>
          <w:sz w:val="22"/>
          <w:szCs w:val="22"/>
          <w:lang w:eastAsia="zh-CN"/>
        </w:rPr>
      </w:pPr>
    </w:p>
    <w:p w14:paraId="0032F055" w14:textId="77777777" w:rsidR="00B34C6A" w:rsidRDefault="00B34C6A">
      <w:pPr>
        <w:pStyle w:val="BodyText"/>
        <w:spacing w:after="0"/>
        <w:rPr>
          <w:rFonts w:ascii="Times New Roman" w:hAnsi="Times New Roman"/>
          <w:sz w:val="22"/>
          <w:szCs w:val="22"/>
          <w:lang w:eastAsia="zh-CN"/>
        </w:rPr>
      </w:pPr>
    </w:p>
    <w:p w14:paraId="3D3AAF44" w14:textId="77777777" w:rsidR="00B34C6A" w:rsidRDefault="00B34C6A">
      <w:pPr>
        <w:pStyle w:val="BodyText"/>
        <w:spacing w:after="0"/>
        <w:rPr>
          <w:rFonts w:ascii="Times New Roman" w:hAnsi="Times New Roman"/>
          <w:sz w:val="22"/>
          <w:szCs w:val="22"/>
          <w:lang w:eastAsia="zh-CN"/>
        </w:rPr>
      </w:pPr>
    </w:p>
    <w:p w14:paraId="0F629B00" w14:textId="77777777" w:rsidR="00B34C6A" w:rsidRDefault="00C2192E">
      <w:pPr>
        <w:pStyle w:val="Heading2"/>
        <w:rPr>
          <w:lang w:eastAsia="zh-CN"/>
        </w:rPr>
      </w:pPr>
      <w:r>
        <w:rPr>
          <w:lang w:eastAsia="zh-CN"/>
        </w:rPr>
        <w:t>3.12 Multi-Carrier Operations</w:t>
      </w:r>
    </w:p>
    <w:p w14:paraId="54E101F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73F96690"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5D9D039A"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BodyText"/>
        <w:spacing w:after="0"/>
        <w:rPr>
          <w:rFonts w:ascii="Times New Roman" w:hAnsi="Times New Roman"/>
          <w:sz w:val="22"/>
          <w:szCs w:val="22"/>
          <w:lang w:eastAsia="zh-CN"/>
        </w:rPr>
      </w:pPr>
    </w:p>
    <w:p w14:paraId="1CA07A05" w14:textId="77777777" w:rsidR="00B34C6A" w:rsidRDefault="00B34C6A">
      <w:pPr>
        <w:pStyle w:val="BodyText"/>
        <w:spacing w:after="0"/>
        <w:rPr>
          <w:rFonts w:ascii="Times New Roman" w:hAnsi="Times New Roman"/>
          <w:sz w:val="22"/>
          <w:szCs w:val="22"/>
          <w:lang w:eastAsia="zh-CN"/>
        </w:rPr>
      </w:pPr>
    </w:p>
    <w:p w14:paraId="5375D5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A7A44C2"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BodyText"/>
        <w:spacing w:after="0"/>
        <w:rPr>
          <w:rFonts w:ascii="Times New Roman" w:hAnsi="Times New Roman"/>
          <w:sz w:val="22"/>
          <w:szCs w:val="22"/>
          <w:lang w:eastAsia="zh-CN"/>
        </w:rPr>
      </w:pPr>
    </w:p>
    <w:p w14:paraId="4F0778A5" w14:textId="77777777" w:rsidR="00B34C6A" w:rsidRDefault="00B34C6A">
      <w:pPr>
        <w:pStyle w:val="BodyText"/>
        <w:spacing w:after="0"/>
        <w:rPr>
          <w:rFonts w:ascii="Times New Roman" w:hAnsi="Times New Roman"/>
          <w:sz w:val="22"/>
          <w:szCs w:val="22"/>
          <w:lang w:eastAsia="zh-CN"/>
        </w:rPr>
      </w:pPr>
    </w:p>
    <w:p w14:paraId="6CAC399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BodyText"/>
        <w:spacing w:after="0"/>
        <w:rPr>
          <w:rFonts w:ascii="Times New Roman" w:hAnsi="Times New Roman"/>
          <w:sz w:val="22"/>
          <w:szCs w:val="22"/>
          <w:lang w:eastAsia="zh-CN"/>
        </w:rPr>
      </w:pPr>
    </w:p>
    <w:p w14:paraId="02F0145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BodyText"/>
              <w:spacing w:before="0" w:after="0" w:line="240" w:lineRule="auto"/>
              <w:rPr>
                <w:rFonts w:ascii="Times New Roman" w:hAnsi="Times New Roman"/>
                <w:szCs w:val="20"/>
                <w:lang w:eastAsia="zh-CN"/>
              </w:rPr>
            </w:pPr>
          </w:p>
          <w:p w14:paraId="44A1067B" w14:textId="77777777" w:rsidR="00B34C6A" w:rsidRDefault="00C2192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Study of multi-carrier operation to facilitate larger aggregate bandwidths (e.g. Nx400 MHz or Mx2.16 GHz)</w:t>
            </w:r>
          </w:p>
          <w:p w14:paraId="708278C5" w14:textId="77777777" w:rsidR="00B34C6A" w:rsidRDefault="00B34C6A">
            <w:pPr>
              <w:pStyle w:val="BodyText"/>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14:paraId="50B5A2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B02402F"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6EC14E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B34C6A" w14:paraId="34FCBD91" w14:textId="77777777">
        <w:tc>
          <w:tcPr>
            <w:tcW w:w="1885" w:type="dxa"/>
          </w:tcPr>
          <w:p w14:paraId="1E10D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7DD30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4B9C73C1" w14:textId="77777777" w:rsidR="00B34C6A" w:rsidRDefault="00B34C6A">
            <w:pPr>
              <w:pStyle w:val="BodyText"/>
              <w:spacing w:before="0" w:after="0" w:line="240" w:lineRule="auto"/>
              <w:rPr>
                <w:rFonts w:ascii="Times New Roman" w:hAnsi="Times New Roman"/>
                <w:szCs w:val="20"/>
                <w:lang w:eastAsia="zh-CN"/>
              </w:rPr>
            </w:pPr>
          </w:p>
          <w:p w14:paraId="4C11877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BodyText"/>
              <w:spacing w:before="0" w:after="0" w:line="240" w:lineRule="auto"/>
              <w:rPr>
                <w:rFonts w:ascii="Times New Roman" w:hAnsi="Times New Roman"/>
                <w:szCs w:val="20"/>
                <w:lang w:eastAsia="zh-CN"/>
              </w:rPr>
            </w:pPr>
          </w:p>
          <w:p w14:paraId="00A42A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14:paraId="659547D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785093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0E1FF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A91B4C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48A218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BodyText"/>
        <w:spacing w:after="0"/>
        <w:rPr>
          <w:rFonts w:ascii="Times New Roman" w:hAnsi="Times New Roman"/>
          <w:sz w:val="22"/>
          <w:szCs w:val="22"/>
          <w:lang w:eastAsia="zh-CN"/>
        </w:rPr>
      </w:pPr>
    </w:p>
    <w:p w14:paraId="5E0AEC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BodyText"/>
        <w:spacing w:after="0"/>
        <w:rPr>
          <w:rFonts w:ascii="Times New Roman" w:hAnsi="Times New Roman"/>
          <w:sz w:val="22"/>
          <w:szCs w:val="22"/>
          <w:lang w:eastAsia="zh-CN"/>
        </w:rPr>
      </w:pPr>
    </w:p>
    <w:p w14:paraId="0417A17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coverage, CP length, TAE, beam switching time, processing timeline, multi-TRP delay requirements, control signaling efficiency, and transceiver complexity.</w:t>
      </w:r>
    </w:p>
    <w:p w14:paraId="02099F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BodyText"/>
        <w:spacing w:after="0"/>
        <w:rPr>
          <w:rFonts w:ascii="Times New Roman" w:hAnsi="Times New Roman"/>
          <w:sz w:val="22"/>
          <w:szCs w:val="22"/>
          <w:lang w:eastAsia="zh-CN"/>
        </w:rPr>
      </w:pPr>
    </w:p>
    <w:p w14:paraId="5C0E0F5D" w14:textId="77777777" w:rsidR="00B34C6A" w:rsidRDefault="00B34C6A">
      <w:pPr>
        <w:pStyle w:val="BodyText"/>
        <w:spacing w:after="0"/>
        <w:rPr>
          <w:rFonts w:ascii="Times New Roman" w:hAnsi="Times New Roman"/>
          <w:sz w:val="22"/>
          <w:szCs w:val="22"/>
          <w:lang w:eastAsia="zh-CN"/>
        </w:rPr>
      </w:pPr>
    </w:p>
    <w:p w14:paraId="227057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BodyText"/>
              <w:spacing w:before="0" w:after="0" w:line="240" w:lineRule="auto"/>
              <w:rPr>
                <w:rFonts w:ascii="Times New Roman" w:hAnsi="Times New Roman"/>
                <w:szCs w:val="20"/>
                <w:lang w:eastAsia="zh-CN"/>
              </w:rPr>
            </w:pPr>
          </w:p>
          <w:p w14:paraId="4DE5B2D9" w14:textId="77777777"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14:paraId="42E279F3" w14:textId="77777777" w:rsidR="00B34C6A" w:rsidRDefault="00B34C6A">
            <w:pPr>
              <w:pStyle w:val="BodyText"/>
              <w:spacing w:after="0"/>
              <w:rPr>
                <w:rFonts w:ascii="Times New Roman" w:hAnsi="Times New Roman"/>
                <w:sz w:val="22"/>
                <w:szCs w:val="22"/>
                <w:lang w:eastAsia="zh-CN"/>
              </w:rPr>
            </w:pPr>
          </w:p>
          <w:p w14:paraId="056D32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173AD5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14:paraId="2B4D9D8E" w14:textId="77777777" w:rsidR="00B34C6A" w:rsidRDefault="00B34C6A">
            <w:pPr>
              <w:pStyle w:val="BodyText"/>
              <w:spacing w:before="0" w:after="0" w:line="240" w:lineRule="auto"/>
              <w:rPr>
                <w:rFonts w:ascii="Times New Roman" w:hAnsi="Times New Roman"/>
                <w:szCs w:val="20"/>
                <w:lang w:eastAsia="zh-CN"/>
              </w:rPr>
            </w:pPr>
          </w:p>
          <w:p w14:paraId="5BA2208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BodyText"/>
              <w:spacing w:before="0" w:after="0" w:line="240" w:lineRule="auto"/>
              <w:rPr>
                <w:rFonts w:ascii="Times New Roman" w:hAnsi="Times New Roman"/>
                <w:szCs w:val="20"/>
                <w:lang w:eastAsia="zh-CN"/>
              </w:rPr>
            </w:pPr>
          </w:p>
          <w:p w14:paraId="6D7EBBE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BodyText"/>
              <w:spacing w:before="0" w:after="0" w:line="240" w:lineRule="auto"/>
              <w:rPr>
                <w:rFonts w:ascii="Times New Roman" w:hAnsi="Times New Roman"/>
                <w:szCs w:val="20"/>
                <w:lang w:eastAsia="zh-CN"/>
              </w:rPr>
            </w:pPr>
          </w:p>
          <w:p w14:paraId="7FFE9F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AAD49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5252F74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929C52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targer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18F3220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B34C6A" w14:paraId="2ACD2FE2" w14:textId="77777777">
        <w:tc>
          <w:tcPr>
            <w:tcW w:w="1885" w:type="dxa"/>
          </w:tcPr>
          <w:p w14:paraId="146427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6146E0B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BodyText"/>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9C3C78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BodyText"/>
        <w:spacing w:after="0"/>
        <w:rPr>
          <w:rFonts w:ascii="Times New Roman" w:hAnsi="Times New Roman"/>
          <w:sz w:val="22"/>
          <w:szCs w:val="22"/>
          <w:lang w:eastAsia="zh-CN"/>
        </w:rPr>
      </w:pPr>
    </w:p>
    <w:p w14:paraId="6AED84AD" w14:textId="77777777" w:rsidR="00B34C6A" w:rsidRDefault="00B34C6A">
      <w:pPr>
        <w:pStyle w:val="BodyText"/>
        <w:spacing w:after="0"/>
        <w:rPr>
          <w:rFonts w:ascii="Times New Roman" w:hAnsi="Times New Roman"/>
          <w:sz w:val="22"/>
          <w:szCs w:val="22"/>
          <w:lang w:eastAsia="zh-CN"/>
        </w:rPr>
      </w:pPr>
    </w:p>
    <w:p w14:paraId="3507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main bullet could have been bit confusing. May be the correct formulation should be  “the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14:paraId="7A1576FD" w14:textId="77777777" w:rsidR="00B34C6A" w:rsidRDefault="00B34C6A">
      <w:pPr>
        <w:pStyle w:val="BodyText"/>
        <w:spacing w:after="0"/>
        <w:rPr>
          <w:rFonts w:ascii="Times New Roman" w:hAnsi="Times New Roman"/>
          <w:sz w:val="22"/>
          <w:szCs w:val="22"/>
          <w:lang w:eastAsia="zh-CN"/>
        </w:rPr>
      </w:pPr>
    </w:p>
    <w:p w14:paraId="2482C6B1" w14:textId="77777777" w:rsidR="00B34C6A" w:rsidRDefault="00B34C6A">
      <w:pPr>
        <w:pStyle w:val="BodyText"/>
        <w:spacing w:after="0"/>
        <w:rPr>
          <w:rFonts w:ascii="Times New Roman" w:hAnsi="Times New Roman"/>
          <w:sz w:val="22"/>
          <w:szCs w:val="22"/>
          <w:lang w:eastAsia="zh-CN"/>
        </w:rPr>
      </w:pPr>
    </w:p>
    <w:p w14:paraId="480D34A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6838C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BodyText"/>
        <w:spacing w:after="0"/>
        <w:rPr>
          <w:rFonts w:ascii="Times New Roman" w:hAnsi="Times New Roman"/>
          <w:sz w:val="22"/>
          <w:szCs w:val="22"/>
          <w:lang w:eastAsia="zh-CN"/>
        </w:rPr>
      </w:pPr>
    </w:p>
    <w:p w14:paraId="55C1B5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227D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w:t>
            </w:r>
            <w:r>
              <w:rPr>
                <w:rFonts w:ascii="Times New Roman" w:hAnsi="Times New Roman"/>
                <w:szCs w:val="20"/>
                <w:lang w:eastAsia="zh-CN"/>
              </w:rPr>
              <w:lastRenderedPageBreak/>
              <w:t>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329B7A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0C963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14:paraId="73DBBA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Huawei, 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
        </w:tc>
        <w:tc>
          <w:tcPr>
            <w:tcW w:w="8077" w:type="dxa"/>
          </w:tcPr>
          <w:p w14:paraId="2D63B96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BodyText"/>
        <w:spacing w:after="0"/>
        <w:rPr>
          <w:rFonts w:ascii="Times New Roman" w:hAnsi="Times New Roman"/>
          <w:sz w:val="22"/>
          <w:szCs w:val="22"/>
          <w:lang w:eastAsia="zh-CN"/>
        </w:rPr>
      </w:pPr>
    </w:p>
    <w:p w14:paraId="18F0F3E4" w14:textId="77777777" w:rsidR="00B34C6A" w:rsidRDefault="00B34C6A">
      <w:pPr>
        <w:pStyle w:val="BodyText"/>
        <w:spacing w:after="0"/>
        <w:rPr>
          <w:rFonts w:ascii="Times New Roman" w:hAnsi="Times New Roman"/>
          <w:sz w:val="22"/>
          <w:szCs w:val="22"/>
          <w:lang w:eastAsia="zh-CN"/>
        </w:rPr>
      </w:pPr>
    </w:p>
    <w:p w14:paraId="6EC92FDE" w14:textId="77777777" w:rsidR="00B34C6A" w:rsidRPr="00012E6A" w:rsidRDefault="00C2192E" w:rsidP="00012E6A">
      <w:pPr>
        <w:pStyle w:val="BodyText"/>
        <w:spacing w:after="0"/>
        <w:rPr>
          <w:rFonts w:ascii="Times New Roman" w:hAnsi="Times New Roman"/>
          <w:b/>
          <w:bCs/>
          <w:sz w:val="22"/>
          <w:szCs w:val="22"/>
          <w:lang w:eastAsia="zh-CN"/>
        </w:rPr>
      </w:pPr>
      <w:r w:rsidRPr="00012E6A">
        <w:rPr>
          <w:rFonts w:ascii="Times New Roman" w:hAnsi="Times New Roman"/>
          <w:b/>
          <w:bCs/>
          <w:sz w:val="22"/>
          <w:szCs w:val="22"/>
          <w:lang w:eastAsia="zh-CN"/>
        </w:rPr>
        <w:t>(Proposal 3-12 rev2) Moderator Suggested Conclusion:</w:t>
      </w:r>
    </w:p>
    <w:p w14:paraId="373E40C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14:paraId="6A47BF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5A778BE5" w14:textId="77777777" w:rsidR="00012E6A" w:rsidRDefault="00012E6A">
      <w:pPr>
        <w:pStyle w:val="BodyText"/>
        <w:spacing w:after="0"/>
        <w:rPr>
          <w:rFonts w:ascii="Times New Roman" w:hAnsi="Times New Roman"/>
          <w:sz w:val="22"/>
          <w:szCs w:val="22"/>
          <w:lang w:eastAsia="zh-CN"/>
        </w:rPr>
      </w:pPr>
    </w:p>
    <w:p w14:paraId="47FBCFD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3818D7E" w14:textId="77777777" w:rsidTr="00902502">
        <w:tc>
          <w:tcPr>
            <w:tcW w:w="1885" w:type="dxa"/>
            <w:shd w:val="clear" w:color="auto" w:fill="F2F2F2" w:themeFill="background1" w:themeFillShade="F2"/>
          </w:tcPr>
          <w:p w14:paraId="22625C2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2F2F2" w:themeFill="background1" w:themeFillShade="F2"/>
          </w:tcPr>
          <w:p w14:paraId="327527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rsidTr="00FF1265">
        <w:tc>
          <w:tcPr>
            <w:tcW w:w="1885" w:type="dxa"/>
          </w:tcPr>
          <w:p w14:paraId="2C1DF7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4B99726" w14:textId="77777777"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BodyText"/>
              <w:spacing w:before="0" w:after="0" w:line="240" w:lineRule="auto"/>
              <w:rPr>
                <w:rFonts w:ascii="Times New Roman" w:hAnsi="Times New Roman"/>
                <w:szCs w:val="20"/>
                <w:lang w:eastAsia="zh-CN"/>
              </w:rPr>
            </w:pPr>
          </w:p>
        </w:tc>
      </w:tr>
      <w:tr w:rsidR="006E3886" w14:paraId="2F8CC238" w14:textId="77777777" w:rsidTr="00FF1265">
        <w:tc>
          <w:tcPr>
            <w:tcW w:w="1885" w:type="dxa"/>
          </w:tcPr>
          <w:p w14:paraId="69585ABD" w14:textId="77777777" w:rsidR="006E3886" w:rsidRDefault="006E388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77777777" w:rsidR="006E3886" w:rsidRDefault="006E3886" w:rsidP="006E3886">
            <w:pPr>
              <w:pStyle w:val="BodyText"/>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rev1 is more clear in the sense of the focus of the study. </w:t>
            </w:r>
          </w:p>
        </w:tc>
      </w:tr>
      <w:tr w:rsidR="003A54D5" w14:paraId="756655C7" w14:textId="77777777" w:rsidTr="00FF1265">
        <w:tc>
          <w:tcPr>
            <w:tcW w:w="1885" w:type="dxa"/>
          </w:tcPr>
          <w:p w14:paraId="4603BCFA" w14:textId="77777777" w:rsidR="003A54D5" w:rsidRDefault="0000184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7777777" w:rsidR="003A54D5" w:rsidRDefault="0000184C" w:rsidP="003A54D5">
            <w:pPr>
              <w:pStyle w:val="BodyText"/>
              <w:spacing w:after="0"/>
              <w:rPr>
                <w:rFonts w:ascii="Times New Roman" w:hAnsi="Times New Roman"/>
                <w:szCs w:val="20"/>
                <w:lang w:eastAsia="zh-CN"/>
              </w:rPr>
            </w:pPr>
            <w:r>
              <w:rPr>
                <w:rFonts w:ascii="Times New Roman" w:hAnsi="Times New Roman"/>
                <w:szCs w:val="20"/>
                <w:lang w:eastAsia="zh-CN"/>
              </w:rPr>
              <w:t>Fine with ZTE's correction</w:t>
            </w:r>
          </w:p>
        </w:tc>
      </w:tr>
      <w:tr w:rsidR="00F61C4E" w14:paraId="36FD881E" w14:textId="77777777" w:rsidTr="00FF1265">
        <w:tc>
          <w:tcPr>
            <w:tcW w:w="1885" w:type="dxa"/>
          </w:tcPr>
          <w:p w14:paraId="4448712B" w14:textId="3E6EDF63"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BodyText"/>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rsidTr="00FF1265">
        <w:tc>
          <w:tcPr>
            <w:tcW w:w="1885" w:type="dxa"/>
          </w:tcPr>
          <w:p w14:paraId="3F00082E" w14:textId="492B337D" w:rsidR="006266C7" w:rsidRDefault="006266C7">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F46946A" w14:textId="649932C5" w:rsidR="006266C7" w:rsidRDefault="006266C7" w:rsidP="003A54D5">
            <w:pPr>
              <w:pStyle w:val="BodyText"/>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rsidTr="00FF1265">
        <w:tc>
          <w:tcPr>
            <w:tcW w:w="1885" w:type="dxa"/>
          </w:tcPr>
          <w:p w14:paraId="39999DB2" w14:textId="356E603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43998B" w14:textId="288F2856" w:rsidR="00812DF9" w:rsidRPr="00812DF9" w:rsidRDefault="00812DF9"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ZTE’s suggestion. </w:t>
            </w:r>
          </w:p>
        </w:tc>
      </w:tr>
      <w:tr w:rsidR="00FF1265" w14:paraId="3E70046E" w14:textId="77777777" w:rsidTr="00FF1265">
        <w:tc>
          <w:tcPr>
            <w:tcW w:w="1885" w:type="dxa"/>
            <w:tcBorders>
              <w:top w:val="single" w:sz="4" w:space="0" w:color="auto"/>
              <w:left w:val="single" w:sz="4" w:space="0" w:color="auto"/>
              <w:bottom w:val="single" w:sz="4" w:space="0" w:color="auto"/>
              <w:right w:val="single" w:sz="4" w:space="0" w:color="auto"/>
            </w:tcBorders>
            <w:hideMark/>
          </w:tcPr>
          <w:p w14:paraId="61825762" w14:textId="77777777" w:rsidR="00FF1265" w:rsidRDefault="00FF126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Borders>
              <w:top w:val="single" w:sz="4" w:space="0" w:color="auto"/>
              <w:left w:val="single" w:sz="4" w:space="0" w:color="auto"/>
              <w:bottom w:val="single" w:sz="4" w:space="0" w:color="auto"/>
              <w:right w:val="single" w:sz="4" w:space="0" w:color="auto"/>
            </w:tcBorders>
            <w:hideMark/>
          </w:tcPr>
          <w:p w14:paraId="605F2DE1" w14:textId="77777777" w:rsidR="00FF1265" w:rsidRDefault="00FF1265">
            <w:pPr>
              <w:pStyle w:val="BodyText"/>
              <w:spacing w:after="0"/>
              <w:rPr>
                <w:rFonts w:ascii="Times New Roman" w:eastAsia="MS Mincho" w:hAnsi="Times New Roman"/>
                <w:szCs w:val="20"/>
                <w:lang w:eastAsia="ja-JP"/>
              </w:rPr>
            </w:pPr>
            <w:r>
              <w:rPr>
                <w:rFonts w:ascii="Times New Roman" w:hAnsi="Times New Roman"/>
                <w:szCs w:val="20"/>
                <w:lang w:eastAsia="zh-CN"/>
              </w:rPr>
              <w:t>Support ZTE’s suggestion</w:t>
            </w:r>
          </w:p>
        </w:tc>
      </w:tr>
      <w:tr w:rsidR="007F15C7" w14:paraId="37331C67" w14:textId="77777777" w:rsidTr="00FF1265">
        <w:tc>
          <w:tcPr>
            <w:tcW w:w="1885" w:type="dxa"/>
          </w:tcPr>
          <w:p w14:paraId="542A74C4" w14:textId="24ABF801" w:rsidR="007F15C7" w:rsidRDefault="007F15C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457736C1" w14:textId="77777777" w:rsidR="007F15C7"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Tried to update in rev3 based on what ZTE was suggesting. I hope this is what ZTE was commenting.</w:t>
            </w:r>
          </w:p>
          <w:p w14:paraId="7BCE5F83" w14:textId="7A30C7EF" w:rsidR="0037643D"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As for Samsung comments on rev1 vs rev3, we may need to discuss this further. Companies are encouraged to provide further comments on this.</w:t>
            </w:r>
          </w:p>
        </w:tc>
      </w:tr>
    </w:tbl>
    <w:p w14:paraId="71F5997E" w14:textId="77777777" w:rsidR="00B34C6A" w:rsidRDefault="00B34C6A">
      <w:pPr>
        <w:pStyle w:val="BodyText"/>
        <w:spacing w:after="0"/>
        <w:rPr>
          <w:rFonts w:ascii="Times New Roman" w:hAnsi="Times New Roman"/>
          <w:sz w:val="22"/>
          <w:szCs w:val="22"/>
          <w:lang w:eastAsia="zh-CN"/>
        </w:rPr>
      </w:pPr>
    </w:p>
    <w:p w14:paraId="760E6DAF" w14:textId="77777777" w:rsidR="00B34C6A" w:rsidRDefault="00B34C6A">
      <w:pPr>
        <w:pStyle w:val="BodyText"/>
        <w:spacing w:after="0"/>
        <w:rPr>
          <w:rFonts w:ascii="Times New Roman" w:hAnsi="Times New Roman"/>
          <w:sz w:val="22"/>
          <w:szCs w:val="22"/>
          <w:lang w:eastAsia="zh-CN"/>
        </w:rPr>
      </w:pPr>
    </w:p>
    <w:p w14:paraId="2D514ADA" w14:textId="77777777" w:rsidR="00902502" w:rsidRDefault="00902502" w:rsidP="00902502">
      <w:pPr>
        <w:pStyle w:val="BodyText"/>
        <w:spacing w:after="0"/>
        <w:rPr>
          <w:rFonts w:ascii="Times New Roman" w:hAnsi="Times New Roman"/>
          <w:sz w:val="22"/>
          <w:szCs w:val="22"/>
          <w:lang w:eastAsia="zh-CN"/>
        </w:rPr>
      </w:pPr>
    </w:p>
    <w:p w14:paraId="22B16922"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rev3) Moderator Suggested Conclusion:</w:t>
      </w:r>
    </w:p>
    <w:p w14:paraId="0B1B1253" w14:textId="77777777" w:rsidR="00902502" w:rsidRPr="00012E6A" w:rsidRDefault="00902502" w:rsidP="00902502">
      <w:pPr>
        <w:pStyle w:val="ListParagraph"/>
        <w:numPr>
          <w:ilvl w:val="0"/>
          <w:numId w:val="7"/>
        </w:numPr>
        <w:rPr>
          <w:rFonts w:eastAsia="SimSun"/>
          <w:lang w:eastAsia="zh-CN"/>
        </w:rPr>
      </w:pPr>
      <w:r w:rsidRPr="00012E6A">
        <w:rPr>
          <w:lang w:eastAsia="zh-CN"/>
        </w:rPr>
        <w:t xml:space="preserve">Study </w:t>
      </w:r>
      <w:r>
        <w:rPr>
          <w:lang w:eastAsia="zh-CN"/>
        </w:rPr>
        <w:t xml:space="preserve">single carrier and multi carrier operations </w:t>
      </w:r>
      <w:r w:rsidRPr="00012E6A">
        <w:rPr>
          <w:lang w:eastAsia="zh-CN"/>
        </w:rPr>
        <w:t xml:space="preserve">for achieving wide bandwidth utilization, </w:t>
      </w:r>
      <w:r>
        <w:rPr>
          <w:lang w:eastAsia="zh-CN"/>
        </w:rPr>
        <w:t xml:space="preserve">while at least </w:t>
      </w:r>
      <w:r w:rsidRPr="00012E6A">
        <w:rPr>
          <w:rFonts w:eastAsia="SimSun"/>
          <w:lang w:eastAsia="zh-CN"/>
        </w:rPr>
        <w:t>consider</w:t>
      </w:r>
      <w:r>
        <w:rPr>
          <w:rFonts w:eastAsia="SimSun"/>
          <w:lang w:eastAsia="zh-CN"/>
        </w:rPr>
        <w:t>ing</w:t>
      </w:r>
      <w:r w:rsidRPr="00012E6A">
        <w:rPr>
          <w:rFonts w:eastAsia="SimSun"/>
          <w:lang w:eastAsia="zh-CN"/>
        </w:rPr>
        <w:t xml:space="preserve"> aspects such as control signaling overhead, transceiver complexity, spectral efficiency, etc.</w:t>
      </w:r>
    </w:p>
    <w:p w14:paraId="289AACE1" w14:textId="399E97FF" w:rsidR="00902502" w:rsidRDefault="00902502" w:rsidP="00902502">
      <w:pPr>
        <w:pStyle w:val="BodyText"/>
        <w:spacing w:after="0"/>
        <w:rPr>
          <w:rFonts w:ascii="Times New Roman" w:hAnsi="Times New Roman"/>
          <w:sz w:val="22"/>
          <w:szCs w:val="22"/>
          <w:lang w:eastAsia="zh-CN"/>
        </w:rPr>
      </w:pPr>
    </w:p>
    <w:p w14:paraId="1439D394" w14:textId="77777777" w:rsidR="00902502" w:rsidRDefault="00902502" w:rsidP="00902502">
      <w:pPr>
        <w:pStyle w:val="BodyText"/>
        <w:spacing w:after="0"/>
        <w:rPr>
          <w:rFonts w:ascii="Times New Roman" w:hAnsi="Times New Roman"/>
          <w:sz w:val="22"/>
          <w:szCs w:val="22"/>
          <w:lang w:eastAsia="zh-CN"/>
        </w:rPr>
      </w:pPr>
    </w:p>
    <w:p w14:paraId="51386EB2" w14:textId="6F3439B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2292B69B" w14:textId="2CB329B9" w:rsidR="00B34C6A"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Alternative to this is Proposal 3-12 rev1.</w:t>
      </w:r>
    </w:p>
    <w:p w14:paraId="6FFC1F27" w14:textId="77777777" w:rsidR="00902502" w:rsidRDefault="00902502" w:rsidP="00902502">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36442111" w14:textId="77777777"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6EB5536D" w14:textId="77777777" w:rsidR="00902502" w:rsidRDefault="00902502" w:rsidP="00902502">
      <w:pPr>
        <w:pStyle w:val="BodyText"/>
        <w:numPr>
          <w:ilvl w:val="3"/>
          <w:numId w:val="31"/>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D4E7D06" w14:textId="2CBC344D"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B2F4497" w14:textId="1663F9AF" w:rsidR="00902502"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Let’s see if rev3 is ok first.</w:t>
      </w:r>
    </w:p>
    <w:p w14:paraId="674C1997" w14:textId="77777777" w:rsidR="00902502" w:rsidRDefault="00902502" w:rsidP="00902502">
      <w:pPr>
        <w:pStyle w:val="BodyText"/>
        <w:spacing w:after="0"/>
        <w:rPr>
          <w:rFonts w:ascii="Times New Roman" w:hAnsi="Times New Roman"/>
          <w:sz w:val="22"/>
          <w:szCs w:val="22"/>
          <w:lang w:eastAsia="zh-CN"/>
        </w:rPr>
      </w:pPr>
    </w:p>
    <w:p w14:paraId="6D7EAEA3"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73BF5DB0" w14:textId="77777777" w:rsidTr="00707286">
        <w:trPr>
          <w:trHeight w:val="369"/>
        </w:trPr>
        <w:tc>
          <w:tcPr>
            <w:tcW w:w="1885" w:type="dxa"/>
            <w:shd w:val="clear" w:color="auto" w:fill="FFE599" w:themeFill="accent4" w:themeFillTint="66"/>
          </w:tcPr>
          <w:p w14:paraId="2FFE9BE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5B09E8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488767A9" w14:textId="77777777" w:rsidTr="00707286">
        <w:tc>
          <w:tcPr>
            <w:tcW w:w="1885" w:type="dxa"/>
          </w:tcPr>
          <w:p w14:paraId="0F7A1A4F" w14:textId="2D28601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A4FF56E" w14:textId="071749F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r w:rsidR="007D61C4">
              <w:rPr>
                <w:rFonts w:ascii="Times New Roman" w:hAnsi="Times New Roman"/>
                <w:szCs w:val="20"/>
                <w:lang w:eastAsia="zh-CN"/>
              </w:rPr>
              <w:t xml:space="preserve"> rev3</w:t>
            </w:r>
          </w:p>
        </w:tc>
      </w:tr>
      <w:tr w:rsidR="00D6648E" w14:paraId="129404DC" w14:textId="77777777" w:rsidTr="00707286">
        <w:tc>
          <w:tcPr>
            <w:tcW w:w="1885" w:type="dxa"/>
          </w:tcPr>
          <w:p w14:paraId="6417F360" w14:textId="2A6581F3"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5E08D29" w14:textId="1337010D"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CA133C4" w14:textId="77777777" w:rsidTr="00707286">
        <w:tc>
          <w:tcPr>
            <w:tcW w:w="1885" w:type="dxa"/>
          </w:tcPr>
          <w:p w14:paraId="69AED512" w14:textId="77B3BED7" w:rsidR="002D16C4" w:rsidRDefault="003255F9" w:rsidP="00D6648E">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Nokia, NSB</w:t>
            </w:r>
          </w:p>
        </w:tc>
        <w:tc>
          <w:tcPr>
            <w:tcW w:w="8077" w:type="dxa"/>
          </w:tcPr>
          <w:p w14:paraId="7331128A" w14:textId="6BDFB30E" w:rsidR="002D16C4" w:rsidRDefault="003255F9"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revision 3</w:t>
            </w:r>
          </w:p>
        </w:tc>
      </w:tr>
    </w:tbl>
    <w:p w14:paraId="0DA08B0D" w14:textId="77777777" w:rsidR="00902502" w:rsidRDefault="00902502" w:rsidP="00902502">
      <w:pPr>
        <w:pStyle w:val="BodyText"/>
        <w:spacing w:after="0"/>
        <w:rPr>
          <w:rFonts w:ascii="Times New Roman" w:hAnsi="Times New Roman"/>
          <w:sz w:val="22"/>
          <w:szCs w:val="22"/>
          <w:lang w:eastAsia="zh-CN"/>
        </w:rPr>
      </w:pPr>
    </w:p>
    <w:p w14:paraId="44F5AB1B" w14:textId="1FB214D6" w:rsidR="00902502" w:rsidRDefault="00902502">
      <w:pPr>
        <w:pStyle w:val="BodyText"/>
        <w:spacing w:after="0"/>
        <w:rPr>
          <w:rFonts w:ascii="Times New Roman" w:hAnsi="Times New Roman"/>
          <w:sz w:val="22"/>
          <w:szCs w:val="22"/>
          <w:lang w:eastAsia="zh-CN"/>
        </w:rPr>
      </w:pPr>
    </w:p>
    <w:p w14:paraId="0DD60A0C" w14:textId="77777777" w:rsidR="00902502" w:rsidRDefault="00902502">
      <w:pPr>
        <w:pStyle w:val="BodyText"/>
        <w:spacing w:after="0"/>
        <w:rPr>
          <w:rFonts w:ascii="Times New Roman" w:hAnsi="Times New Roman"/>
          <w:sz w:val="22"/>
          <w:szCs w:val="22"/>
          <w:lang w:eastAsia="zh-CN"/>
        </w:rPr>
      </w:pPr>
    </w:p>
    <w:p w14:paraId="71741EAA" w14:textId="77777777" w:rsidR="00B34C6A" w:rsidRDefault="00C2192E">
      <w:pPr>
        <w:pStyle w:val="Heading2"/>
        <w:rPr>
          <w:lang w:eastAsia="zh-CN"/>
        </w:rPr>
      </w:pPr>
      <w:r>
        <w:rPr>
          <w:lang w:eastAsia="zh-CN"/>
        </w:rPr>
        <w:lastRenderedPageBreak/>
        <w:t>3.13 Beam related issues/aspects</w:t>
      </w:r>
    </w:p>
    <w:p w14:paraId="0EC94F1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Heading3"/>
        <w:rPr>
          <w:lang w:eastAsia="zh-CN"/>
        </w:rPr>
      </w:pPr>
      <w:r>
        <w:rPr>
          <w:lang w:eastAsia="zh-CN"/>
        </w:rPr>
        <w:t>3.13.1 Beam Switching</w:t>
      </w:r>
    </w:p>
    <w:p w14:paraId="1876315E"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7552F6EA"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BodyText"/>
        <w:spacing w:after="0"/>
        <w:rPr>
          <w:rFonts w:ascii="Times New Roman" w:hAnsi="Times New Roman"/>
          <w:sz w:val="22"/>
          <w:szCs w:val="22"/>
          <w:lang w:eastAsia="zh-CN"/>
        </w:rPr>
      </w:pPr>
    </w:p>
    <w:p w14:paraId="0555BBA2" w14:textId="77777777" w:rsidR="00B34C6A" w:rsidRDefault="00C2192E">
      <w:pPr>
        <w:pStyle w:val="Heading3"/>
        <w:rPr>
          <w:lang w:eastAsia="zh-CN"/>
        </w:rPr>
      </w:pPr>
      <w:r>
        <w:rPr>
          <w:lang w:eastAsia="zh-CN"/>
        </w:rPr>
        <w:t>3.13.2 Beam Management</w:t>
      </w:r>
    </w:p>
    <w:p w14:paraId="450BD6F8"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BodyText"/>
        <w:numPr>
          <w:ilvl w:val="1"/>
          <w:numId w:val="35"/>
        </w:numPr>
        <w:spacing w:after="0"/>
        <w:rPr>
          <w:rFonts w:ascii="Times New Roman" w:hAnsi="Times New Roman"/>
          <w:sz w:val="22"/>
          <w:szCs w:val="22"/>
          <w:lang w:eastAsia="zh-CN"/>
        </w:rPr>
      </w:pPr>
      <w:bookmarkStart w:id="23" w:name="_Hlk49114521"/>
      <w:r>
        <w:rPr>
          <w:rFonts w:ascii="Times New Roman" w:hAnsi="Times New Roman"/>
          <w:sz w:val="22"/>
          <w:szCs w:val="22"/>
          <w:lang w:eastAsia="zh-CN"/>
        </w:rPr>
        <w:t>Study potential enhancements for beam management CSI-RS or SRS considering beam switching time and coverage loss for large SCS</w:t>
      </w:r>
      <w:bookmarkEnd w:id="23"/>
      <w:r>
        <w:rPr>
          <w:rFonts w:ascii="Times New Roman" w:hAnsi="Times New Roman"/>
          <w:sz w:val="22"/>
          <w:szCs w:val="22"/>
          <w:lang w:eastAsia="zh-CN"/>
        </w:rPr>
        <w:t>.</w:t>
      </w:r>
    </w:p>
    <w:p w14:paraId="75592B9B"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5FBD5229"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63DE2FDA"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6BA59489"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BodyText"/>
        <w:spacing w:after="0"/>
        <w:rPr>
          <w:rFonts w:ascii="Times New Roman" w:hAnsi="Times New Roman"/>
          <w:sz w:val="22"/>
          <w:szCs w:val="22"/>
          <w:lang w:eastAsia="zh-CN"/>
        </w:rPr>
      </w:pPr>
    </w:p>
    <w:p w14:paraId="1B17B62D" w14:textId="77777777" w:rsidR="00B34C6A" w:rsidRDefault="00B34C6A">
      <w:pPr>
        <w:pStyle w:val="BodyText"/>
        <w:spacing w:after="0"/>
        <w:rPr>
          <w:rFonts w:ascii="Times New Roman" w:hAnsi="Times New Roman"/>
          <w:sz w:val="22"/>
          <w:szCs w:val="22"/>
          <w:lang w:eastAsia="zh-CN"/>
        </w:rPr>
      </w:pPr>
    </w:p>
    <w:p w14:paraId="77B49AD6" w14:textId="77777777" w:rsidR="00B34C6A" w:rsidRDefault="00C2192E">
      <w:pPr>
        <w:pStyle w:val="Heading3"/>
        <w:rPr>
          <w:lang w:eastAsia="zh-CN"/>
        </w:rPr>
      </w:pPr>
      <w:r>
        <w:rPr>
          <w:lang w:eastAsia="zh-CN"/>
        </w:rPr>
        <w:t>3.13.3 Discussion</w:t>
      </w:r>
    </w:p>
    <w:p w14:paraId="66A4F050"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BodyText"/>
        <w:spacing w:after="0"/>
        <w:rPr>
          <w:rFonts w:ascii="Times New Roman" w:hAnsi="Times New Roman"/>
          <w:sz w:val="22"/>
          <w:szCs w:val="22"/>
          <w:lang w:eastAsia="zh-CN"/>
        </w:rPr>
      </w:pPr>
    </w:p>
    <w:p w14:paraId="10CED0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BodyText"/>
        <w:spacing w:after="0"/>
        <w:rPr>
          <w:rFonts w:ascii="Times New Roman" w:hAnsi="Times New Roman"/>
          <w:sz w:val="22"/>
          <w:szCs w:val="22"/>
          <w:lang w:eastAsia="zh-CN"/>
        </w:rPr>
      </w:pPr>
    </w:p>
    <w:p w14:paraId="6255BDD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B6DE5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7470A569" w14:textId="77777777" w:rsidR="00B34C6A" w:rsidRDefault="00B34C6A">
            <w:pPr>
              <w:pStyle w:val="BodyText"/>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F853E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B34C6A" w14:paraId="7FF19532" w14:textId="77777777">
        <w:tc>
          <w:tcPr>
            <w:tcW w:w="1885" w:type="dxa"/>
          </w:tcPr>
          <w:p w14:paraId="233641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36B8C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023F7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3EAE0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99454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B34C6A" w14:paraId="3EFEF752" w14:textId="77777777">
        <w:tc>
          <w:tcPr>
            <w:tcW w:w="1885" w:type="dxa"/>
          </w:tcPr>
          <w:p w14:paraId="712673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6B24D1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02B3570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BodyText"/>
        <w:spacing w:after="0"/>
        <w:rPr>
          <w:rFonts w:ascii="Times New Roman" w:hAnsi="Times New Roman"/>
          <w:sz w:val="22"/>
          <w:szCs w:val="22"/>
          <w:lang w:eastAsia="zh-CN"/>
        </w:rPr>
      </w:pPr>
    </w:p>
    <w:p w14:paraId="0CC97FB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BodyText"/>
        <w:spacing w:after="0"/>
        <w:rPr>
          <w:rFonts w:ascii="Times New Roman" w:hAnsi="Times New Roman"/>
          <w:sz w:val="22"/>
          <w:szCs w:val="22"/>
          <w:lang w:eastAsia="zh-CN"/>
        </w:rPr>
      </w:pPr>
    </w:p>
    <w:p w14:paraId="0BEF038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14:paraId="56C8E55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741A50B6" w14:textId="77777777" w:rsidR="00B34C6A" w:rsidRDefault="00B34C6A">
      <w:pPr>
        <w:pStyle w:val="BodyText"/>
        <w:spacing w:after="0"/>
        <w:rPr>
          <w:rFonts w:ascii="Times New Roman" w:hAnsi="Times New Roman"/>
          <w:sz w:val="22"/>
          <w:szCs w:val="22"/>
          <w:lang w:eastAsia="zh-CN"/>
        </w:rPr>
      </w:pPr>
    </w:p>
    <w:p w14:paraId="30974204" w14:textId="77777777" w:rsidR="00B34C6A" w:rsidRDefault="00B34C6A">
      <w:pPr>
        <w:pStyle w:val="BodyText"/>
        <w:spacing w:after="0"/>
        <w:rPr>
          <w:rFonts w:ascii="Times New Roman" w:hAnsi="Times New Roman"/>
          <w:sz w:val="22"/>
          <w:szCs w:val="22"/>
          <w:lang w:eastAsia="zh-CN"/>
        </w:rPr>
      </w:pPr>
    </w:p>
    <w:p w14:paraId="35CC5C8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45F144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4A6164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14:paraId="78E41B24"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61F23EEB"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425D06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B34C6A" w14:paraId="32B29165" w14:textId="77777777">
        <w:tc>
          <w:tcPr>
            <w:tcW w:w="1885" w:type="dxa"/>
          </w:tcPr>
          <w:p w14:paraId="0D9CF5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14:paraId="59873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8FB35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62A66C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BodyText"/>
        <w:spacing w:after="0"/>
        <w:rPr>
          <w:rFonts w:ascii="Times New Roman" w:hAnsi="Times New Roman"/>
          <w:sz w:val="22"/>
          <w:szCs w:val="22"/>
          <w:lang w:eastAsia="zh-CN"/>
        </w:rPr>
      </w:pPr>
    </w:p>
    <w:p w14:paraId="45AC5912" w14:textId="77777777" w:rsidR="00B34C6A" w:rsidRDefault="00B34C6A">
      <w:pPr>
        <w:pStyle w:val="BodyText"/>
        <w:spacing w:after="0"/>
        <w:rPr>
          <w:rFonts w:ascii="Times New Roman" w:hAnsi="Times New Roman"/>
          <w:sz w:val="22"/>
          <w:szCs w:val="22"/>
          <w:lang w:eastAsia="zh-CN"/>
        </w:rPr>
      </w:pPr>
    </w:p>
    <w:p w14:paraId="7FE1DC9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BodyText"/>
        <w:spacing w:after="0"/>
        <w:rPr>
          <w:rFonts w:ascii="Times New Roman" w:hAnsi="Times New Roman"/>
          <w:sz w:val="22"/>
          <w:szCs w:val="22"/>
          <w:lang w:eastAsia="zh-CN"/>
        </w:rPr>
      </w:pPr>
    </w:p>
    <w:p w14:paraId="772E1669" w14:textId="77777777" w:rsidR="00B34C6A" w:rsidRDefault="00B34C6A">
      <w:pPr>
        <w:pStyle w:val="BodyText"/>
        <w:spacing w:after="0"/>
        <w:rPr>
          <w:rFonts w:ascii="Times New Roman" w:hAnsi="Times New Roman"/>
          <w:sz w:val="22"/>
          <w:szCs w:val="22"/>
          <w:lang w:eastAsia="zh-CN"/>
        </w:rPr>
      </w:pPr>
    </w:p>
    <w:p w14:paraId="3E1EBA46" w14:textId="77777777" w:rsidR="00B34C6A" w:rsidRDefault="00B34C6A">
      <w:pPr>
        <w:pStyle w:val="BodyText"/>
        <w:spacing w:after="0"/>
        <w:rPr>
          <w:rFonts w:ascii="Times New Roman" w:hAnsi="Times New Roman"/>
          <w:sz w:val="22"/>
          <w:szCs w:val="22"/>
          <w:lang w:eastAsia="zh-CN"/>
        </w:rPr>
      </w:pPr>
    </w:p>
    <w:p w14:paraId="3BDCDA4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63050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F17C19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2D69F447" w14:textId="77777777" w:rsidR="00B34C6A" w:rsidRDefault="00B34C6A">
            <w:pPr>
              <w:pStyle w:val="BodyText"/>
              <w:spacing w:after="0" w:line="240" w:lineRule="auto"/>
              <w:rPr>
                <w:rFonts w:ascii="Times New Roman" w:hAnsi="Times New Roman"/>
                <w:szCs w:val="20"/>
                <w:lang w:eastAsia="zh-CN"/>
              </w:rPr>
            </w:pPr>
          </w:p>
          <w:p w14:paraId="54CD136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1CD0D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Ericsson’s suggestion with the understanding that the handling of beam switching time is contained in sub-bullet under the second sub-bullet. Our understanding of the last main bullet in </w:t>
            </w:r>
            <w:r>
              <w:rPr>
                <w:rFonts w:ascii="Times New Roman" w:eastAsiaTheme="minorEastAsia" w:hAnsi="Times New Roman"/>
                <w:szCs w:val="20"/>
                <w:lang w:eastAsia="ko-KR"/>
              </w:rPr>
              <w:lastRenderedPageBreak/>
              <w:t>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lastRenderedPageBreak/>
              <w:t>NTT DOCOMO</w:t>
            </w:r>
          </w:p>
        </w:tc>
        <w:tc>
          <w:tcPr>
            <w:tcW w:w="8077" w:type="dxa"/>
          </w:tcPr>
          <w:p w14:paraId="5F867B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BodyText"/>
              <w:spacing w:after="0" w:line="240" w:lineRule="auto"/>
              <w:rPr>
                <w:rFonts w:ascii="Times New Roman" w:eastAsia="MS Mincho" w:hAnsi="Times New Roman"/>
                <w:szCs w:val="20"/>
                <w:lang w:eastAsia="ja-JP"/>
              </w:rPr>
            </w:pPr>
          </w:p>
          <w:p w14:paraId="1FB6CE3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775F323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14:paraId="615D21D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BodyText"/>
              <w:spacing w:after="0" w:line="240" w:lineRule="auto"/>
              <w:rPr>
                <w:rFonts w:ascii="Times New Roman" w:eastAsia="MS Mincho" w:hAnsi="Times New Roman"/>
                <w:szCs w:val="20"/>
                <w:lang w:eastAsia="ja-JP"/>
              </w:rPr>
            </w:pPr>
          </w:p>
        </w:tc>
      </w:tr>
    </w:tbl>
    <w:p w14:paraId="183B7AD8" w14:textId="77777777" w:rsidR="00B34C6A" w:rsidRDefault="00B34C6A">
      <w:pPr>
        <w:pStyle w:val="BodyText"/>
        <w:spacing w:after="0"/>
        <w:rPr>
          <w:rFonts w:ascii="Times New Roman" w:hAnsi="Times New Roman"/>
          <w:sz w:val="22"/>
          <w:szCs w:val="22"/>
          <w:lang w:eastAsia="zh-CN"/>
        </w:rPr>
      </w:pPr>
    </w:p>
    <w:p w14:paraId="3CE46F2F" w14:textId="77777777" w:rsidR="00B34C6A" w:rsidRDefault="00B34C6A">
      <w:pPr>
        <w:pStyle w:val="BodyText"/>
        <w:spacing w:after="0"/>
        <w:rPr>
          <w:rFonts w:ascii="Times New Roman" w:hAnsi="Times New Roman"/>
          <w:sz w:val="22"/>
          <w:szCs w:val="22"/>
          <w:lang w:eastAsia="zh-CN"/>
        </w:rPr>
      </w:pPr>
    </w:p>
    <w:p w14:paraId="228A3930" w14:textId="77777777" w:rsidR="00B34C6A" w:rsidRPr="00387BE6" w:rsidRDefault="00C2192E" w:rsidP="00387BE6">
      <w:pPr>
        <w:pStyle w:val="BodyText"/>
        <w:spacing w:after="0"/>
        <w:rPr>
          <w:rFonts w:ascii="Times New Roman" w:hAnsi="Times New Roman"/>
          <w:b/>
          <w:bCs/>
          <w:sz w:val="22"/>
          <w:szCs w:val="22"/>
          <w:lang w:eastAsia="zh-CN"/>
        </w:rPr>
      </w:pPr>
      <w:r w:rsidRPr="00387BE6">
        <w:rPr>
          <w:rFonts w:ascii="Times New Roman" w:hAnsi="Times New Roman"/>
          <w:b/>
          <w:bCs/>
          <w:sz w:val="22"/>
          <w:szCs w:val="22"/>
          <w:lang w:eastAsia="zh-CN"/>
        </w:rPr>
        <w:t>(Proposal 3-13 rev2) Moderator Suggested Conclusion:</w:t>
      </w:r>
    </w:p>
    <w:p w14:paraId="2BC0BB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considering at least the following aspects:</w:t>
      </w:r>
    </w:p>
    <w:p w14:paraId="4299680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Pr="00BD0162" w:rsidRDefault="00C2192E">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for higher subcarriers spacing, if supported</w:t>
      </w:r>
    </w:p>
    <w:p w14:paraId="419275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CA37196"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The </w:t>
      </w:r>
      <w:r w:rsidR="00BD0162">
        <w:rPr>
          <w:rFonts w:ascii="Times New Roman" w:hAnsi="Times New Roman"/>
          <w:sz w:val="22"/>
          <w:szCs w:val="22"/>
          <w:lang w:eastAsia="zh-CN"/>
        </w:rPr>
        <w:t>last</w:t>
      </w:r>
      <w:r>
        <w:rPr>
          <w:rFonts w:ascii="Times New Roman" w:hAnsi="Times New Roman"/>
          <w:sz w:val="22"/>
          <w:szCs w:val="22"/>
          <w:lang w:eastAsia="zh-CN"/>
        </w:rPr>
        <w:t xml:space="preserve"> sub-bullet was debated</w:t>
      </w:r>
    </w:p>
    <w:p w14:paraId="33EA562E" w14:textId="3FF8F5CF" w:rsidR="00387BE6" w:rsidRDefault="00387BE6">
      <w:pPr>
        <w:pStyle w:val="BodyText"/>
        <w:spacing w:after="0"/>
        <w:rPr>
          <w:rFonts w:ascii="Times New Roman" w:hAnsi="Times New Roman"/>
          <w:sz w:val="22"/>
          <w:szCs w:val="22"/>
          <w:lang w:eastAsia="zh-CN"/>
        </w:rPr>
      </w:pPr>
    </w:p>
    <w:p w14:paraId="4CFACA89" w14:textId="77777777" w:rsidR="00387BE6" w:rsidRDefault="00387BE6">
      <w:pPr>
        <w:pStyle w:val="BodyText"/>
        <w:spacing w:after="0"/>
        <w:rPr>
          <w:rFonts w:ascii="Times New Roman" w:hAnsi="Times New Roman"/>
          <w:sz w:val="22"/>
          <w:szCs w:val="22"/>
          <w:lang w:eastAsia="zh-CN"/>
        </w:rPr>
      </w:pPr>
    </w:p>
    <w:p w14:paraId="63874C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30E3357D" w14:textId="77777777" w:rsidTr="00902502">
        <w:tc>
          <w:tcPr>
            <w:tcW w:w="1885" w:type="dxa"/>
            <w:shd w:val="clear" w:color="auto" w:fill="F2F2F2" w:themeFill="background1" w:themeFillShade="F2"/>
          </w:tcPr>
          <w:p w14:paraId="5896DE0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ED15C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rsidTr="00BF4EB2">
        <w:tc>
          <w:tcPr>
            <w:tcW w:w="1885" w:type="dxa"/>
          </w:tcPr>
          <w:p w14:paraId="1787D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2021D9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rsidTr="00BF4EB2">
        <w:tc>
          <w:tcPr>
            <w:tcW w:w="1885" w:type="dxa"/>
          </w:tcPr>
          <w:p w14:paraId="6F6CF972"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feMIMO, but it’s always good to capture the potential issue in the TR for a consistent study. </w:t>
            </w:r>
          </w:p>
          <w:p w14:paraId="4343DF7D"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whether or not enhancements for beam management and corresponding RS(s) in DL and UL are needed considering at least the following aspects:</w:t>
            </w:r>
          </w:p>
          <w:p w14:paraId="0F880979" w14:textId="77777777"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14:paraId="60F29F87" w14:textId="77777777" w:rsidR="00215F3A" w:rsidRDefault="00215F3A" w:rsidP="00215F3A">
            <w:pPr>
              <w:pStyle w:val="BodyText"/>
              <w:spacing w:after="0" w:line="240" w:lineRule="auto"/>
              <w:rPr>
                <w:rFonts w:ascii="Times New Roman" w:hAnsi="Times New Roman"/>
                <w:szCs w:val="20"/>
                <w:lang w:eastAsia="zh-CN"/>
              </w:rPr>
            </w:pPr>
          </w:p>
        </w:tc>
      </w:tr>
      <w:tr w:rsidR="003A54D5" w14:paraId="6504EE20" w14:textId="77777777" w:rsidTr="00BF4EB2">
        <w:tc>
          <w:tcPr>
            <w:tcW w:w="1885" w:type="dxa"/>
          </w:tcPr>
          <w:p w14:paraId="419921E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AB69CC5"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BodyText"/>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BodyText"/>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BodyText"/>
              <w:spacing w:after="0" w:line="240" w:lineRule="auto"/>
              <w:rPr>
                <w:rFonts w:ascii="Times New Roman" w:hAnsi="Times New Roman"/>
                <w:szCs w:val="20"/>
                <w:lang w:eastAsia="zh-CN"/>
              </w:rPr>
            </w:pPr>
          </w:p>
        </w:tc>
      </w:tr>
      <w:tr w:rsidR="00CE0C60" w14:paraId="41FAF2C9" w14:textId="77777777" w:rsidTr="00BF4EB2">
        <w:tc>
          <w:tcPr>
            <w:tcW w:w="1885" w:type="dxa"/>
          </w:tcPr>
          <w:p w14:paraId="0FC2B2B3" w14:textId="32B45F39"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example  is the </w:t>
            </w:r>
            <w:r w:rsidRPr="000E3724">
              <w:t>A-CSI-RS beam switching timing</w:t>
            </w:r>
            <w:r>
              <w:t>.</w:t>
            </w:r>
          </w:p>
        </w:tc>
      </w:tr>
      <w:tr w:rsidR="004C7273" w14:paraId="39F7FCBE" w14:textId="77777777" w:rsidTr="00BF4EB2">
        <w:tc>
          <w:tcPr>
            <w:tcW w:w="1885" w:type="dxa"/>
          </w:tcPr>
          <w:p w14:paraId="15410490" w14:textId="5C459EF4"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3816415" w14:textId="77777777"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 </w:t>
            </w:r>
          </w:p>
        </w:tc>
      </w:tr>
      <w:tr w:rsidR="00812DF9" w14:paraId="4A1AFE5D" w14:textId="77777777" w:rsidTr="00BF4EB2">
        <w:tc>
          <w:tcPr>
            <w:tcW w:w="1885" w:type="dxa"/>
          </w:tcPr>
          <w:p w14:paraId="23642411" w14:textId="7F06702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89F0BB"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On BFR, we are fine with InterDigital’s proposal. </w:t>
            </w:r>
          </w:p>
        </w:tc>
      </w:tr>
      <w:tr w:rsidR="00BF4EB2" w14:paraId="40D0A8A4" w14:textId="77777777" w:rsidTr="00BF4EB2">
        <w:tc>
          <w:tcPr>
            <w:tcW w:w="1885" w:type="dxa"/>
            <w:tcBorders>
              <w:top w:val="single" w:sz="4" w:space="0" w:color="auto"/>
              <w:left w:val="single" w:sz="4" w:space="0" w:color="auto"/>
              <w:bottom w:val="single" w:sz="4" w:space="0" w:color="auto"/>
              <w:right w:val="single" w:sz="4" w:space="0" w:color="auto"/>
            </w:tcBorders>
            <w:hideMark/>
          </w:tcPr>
          <w:p w14:paraId="14F76149" w14:textId="77777777" w:rsidR="00BF4EB2" w:rsidRDefault="00BF4EB2">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lastRenderedPageBreak/>
              <w:t>LG Electronics</w:t>
            </w:r>
          </w:p>
        </w:tc>
        <w:tc>
          <w:tcPr>
            <w:tcW w:w="8075" w:type="dxa"/>
            <w:tcBorders>
              <w:top w:val="single" w:sz="4" w:space="0" w:color="auto"/>
              <w:left w:val="single" w:sz="4" w:space="0" w:color="auto"/>
              <w:bottom w:val="single" w:sz="4" w:space="0" w:color="auto"/>
              <w:right w:val="single" w:sz="4" w:space="0" w:color="auto"/>
            </w:tcBorders>
          </w:tcPr>
          <w:p w14:paraId="715BDC59" w14:textId="77777777" w:rsidR="00BF4EB2" w:rsidRDefault="00BF4EB2">
            <w:pPr>
              <w:pStyle w:val="BodyText"/>
              <w:spacing w:after="0" w:line="240" w:lineRule="auto"/>
              <w:rPr>
                <w:rFonts w:ascii="Times New Roman" w:eastAsiaTheme="minorEastAsia" w:hAnsi="Times New Roman"/>
                <w:szCs w:val="20"/>
                <w:lang w:eastAsia="zh-CN"/>
              </w:rPr>
            </w:pPr>
            <w:r>
              <w:rPr>
                <w:rFonts w:ascii="Times New Roman" w:hAnsi="Times New Roman"/>
                <w:szCs w:val="20"/>
                <w:lang w:eastAsia="zh-CN"/>
              </w:rPr>
              <w:t>We are open to whether or not to keep the last bullet. However, it can be read that the last bullet overlaps with the cyan highlighted part as below.</w:t>
            </w:r>
          </w:p>
          <w:p w14:paraId="6C213053" w14:textId="77777777" w:rsidR="00BF4EB2" w:rsidRDefault="00BF4EB2">
            <w:pPr>
              <w:pStyle w:val="BodyText"/>
              <w:spacing w:after="0" w:line="240" w:lineRule="auto"/>
              <w:rPr>
                <w:rFonts w:ascii="Times New Roman" w:hAnsi="Times New Roman"/>
                <w:szCs w:val="20"/>
                <w:lang w:eastAsia="zh-CN"/>
              </w:rPr>
            </w:pPr>
          </w:p>
          <w:p w14:paraId="5047D2DE" w14:textId="77777777" w:rsidR="00BF4EB2" w:rsidRDefault="00BF4EB2" w:rsidP="00BF4EB2">
            <w:pPr>
              <w:pStyle w:val="BodyText"/>
              <w:numPr>
                <w:ilvl w:val="0"/>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Consider at least the following aspects in system operations with beams </w:t>
            </w:r>
          </w:p>
          <w:p w14:paraId="6E716C15"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of UE capabilities on beam switch timing in beam management procedure</w:t>
            </w:r>
          </w:p>
          <w:p w14:paraId="104C4EE1"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whether or not enhancements for beam management and corresponding RS(s) in DL and UL are needed considering at least the following aspects:</w:t>
            </w:r>
          </w:p>
          <w:p w14:paraId="5A7ABAEB" w14:textId="77777777" w:rsidR="00BF4EB2" w:rsidRDefault="00BF4EB2" w:rsidP="00BF4EB2">
            <w:pPr>
              <w:pStyle w:val="BodyText"/>
              <w:numPr>
                <w:ilvl w:val="2"/>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cyan"/>
                <w:lang w:eastAsia="zh-CN"/>
              </w:rPr>
              <w:t>beam switching time,</w:t>
            </w:r>
            <w:r>
              <w:rPr>
                <w:rFonts w:ascii="Times New Roman" w:hAnsi="Times New Roman"/>
                <w:szCs w:val="22"/>
                <w:lang w:eastAsia="zh-CN"/>
              </w:rPr>
              <w:t xml:space="preserve"> LBT failure, and potential coverage loss (if large SCS is supported)</w:t>
            </w:r>
          </w:p>
          <w:p w14:paraId="3161B784"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yellow"/>
                <w:lang w:eastAsia="zh-CN"/>
              </w:rPr>
              <w:t>Consider study of handling of beam switching gap for higher subcarriers spacing, if supported</w:t>
            </w:r>
          </w:p>
          <w:p w14:paraId="0CCA1D3F" w14:textId="77777777" w:rsidR="00BF4EB2" w:rsidRDefault="00BF4EB2">
            <w:pPr>
              <w:pStyle w:val="BodyText"/>
              <w:spacing w:after="0" w:line="240" w:lineRule="auto"/>
              <w:rPr>
                <w:rFonts w:ascii="Times New Roman" w:eastAsia="MS Mincho" w:hAnsi="Times New Roman"/>
                <w:szCs w:val="20"/>
                <w:lang w:eastAsia="ja-JP"/>
              </w:rPr>
            </w:pPr>
          </w:p>
        </w:tc>
      </w:tr>
      <w:tr w:rsidR="00BF4EB2" w14:paraId="4845DD91" w14:textId="77777777" w:rsidTr="00BF4EB2">
        <w:tc>
          <w:tcPr>
            <w:tcW w:w="1885" w:type="dxa"/>
          </w:tcPr>
          <w:p w14:paraId="52084DDD" w14:textId="5CCE191D"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239FE5F6" w14:textId="39F696CF"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feedback above.</w:t>
            </w:r>
          </w:p>
        </w:tc>
      </w:tr>
    </w:tbl>
    <w:p w14:paraId="09302043" w14:textId="77777777" w:rsidR="00B34C6A" w:rsidRDefault="00B34C6A">
      <w:pPr>
        <w:pStyle w:val="BodyText"/>
        <w:spacing w:after="0"/>
        <w:rPr>
          <w:rFonts w:ascii="Times New Roman" w:hAnsi="Times New Roman"/>
          <w:sz w:val="22"/>
          <w:szCs w:val="22"/>
          <w:lang w:eastAsia="zh-CN"/>
        </w:rPr>
      </w:pPr>
    </w:p>
    <w:p w14:paraId="3073BA91" w14:textId="77777777" w:rsidR="00902502" w:rsidRDefault="00902502" w:rsidP="00902502">
      <w:pPr>
        <w:pStyle w:val="BodyText"/>
        <w:spacing w:after="0"/>
        <w:rPr>
          <w:rFonts w:ascii="Times New Roman" w:hAnsi="Times New Roman"/>
          <w:sz w:val="22"/>
          <w:szCs w:val="22"/>
          <w:lang w:eastAsia="zh-CN"/>
        </w:rPr>
      </w:pPr>
    </w:p>
    <w:p w14:paraId="62C90DF0"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rev3) Moderator Suggested Conclusion:</w:t>
      </w:r>
    </w:p>
    <w:p w14:paraId="5628920B" w14:textId="77777777" w:rsidR="00902502" w:rsidRDefault="00902502" w:rsidP="0090250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6D779260"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BFR mechanism </w:t>
      </w:r>
    </w:p>
    <w:p w14:paraId="1F3759AC"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2977EB6F"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further considering at least the following aspects:</w:t>
      </w:r>
    </w:p>
    <w:p w14:paraId="788FD3E4" w14:textId="77777777" w:rsidR="00902502" w:rsidRDefault="00902502" w:rsidP="0090250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beam alignment delay (including initial access), LBT failure, and potential coverage loss (if large SCS is supported)</w:t>
      </w:r>
    </w:p>
    <w:p w14:paraId="40C0D879" w14:textId="77777777" w:rsidR="00902502" w:rsidRPr="00BD0162" w:rsidRDefault="00902502" w:rsidP="00902502">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of signals/channels (e.g. CSI-RS, PDSCH</w:t>
      </w:r>
      <w:r>
        <w:rPr>
          <w:rFonts w:ascii="Times New Roman" w:hAnsi="Times New Roman"/>
          <w:sz w:val="22"/>
          <w:szCs w:val="22"/>
          <w:lang w:eastAsia="zh-CN"/>
        </w:rPr>
        <w:t>, SRS, PUSCH</w:t>
      </w:r>
      <w:r w:rsidRPr="00BD0162">
        <w:rPr>
          <w:rFonts w:ascii="Times New Roman" w:hAnsi="Times New Roman"/>
          <w:sz w:val="22"/>
          <w:szCs w:val="22"/>
          <w:lang w:eastAsia="zh-CN"/>
        </w:rPr>
        <w:t>) for higher subcarriers spacing, if supported</w:t>
      </w:r>
    </w:p>
    <w:p w14:paraId="413D8388" w14:textId="77777777" w:rsidR="00902502" w:rsidRDefault="00902502" w:rsidP="00902502">
      <w:pPr>
        <w:pStyle w:val="BodyText"/>
        <w:spacing w:after="0"/>
        <w:rPr>
          <w:rFonts w:ascii="Times New Roman" w:hAnsi="Times New Roman"/>
          <w:sz w:val="22"/>
          <w:szCs w:val="22"/>
          <w:lang w:eastAsia="zh-CN"/>
        </w:rPr>
      </w:pPr>
    </w:p>
    <w:p w14:paraId="1D3EEA97" w14:textId="77777777" w:rsidR="00902502" w:rsidRDefault="00902502" w:rsidP="00902502">
      <w:pPr>
        <w:pStyle w:val="BodyText"/>
        <w:spacing w:after="0"/>
        <w:rPr>
          <w:rFonts w:ascii="Times New Roman" w:hAnsi="Times New Roman"/>
          <w:sz w:val="22"/>
          <w:szCs w:val="22"/>
          <w:lang w:eastAsia="zh-CN"/>
        </w:rPr>
      </w:pPr>
    </w:p>
    <w:p w14:paraId="11BA69AA"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393B2793" w14:textId="77777777" w:rsidTr="00707286">
        <w:tc>
          <w:tcPr>
            <w:tcW w:w="1885" w:type="dxa"/>
            <w:shd w:val="clear" w:color="auto" w:fill="FFE599" w:themeFill="accent4" w:themeFillTint="66"/>
          </w:tcPr>
          <w:p w14:paraId="37746B2F"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840CE68"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E3D2E65" w14:textId="77777777" w:rsidTr="00707286">
        <w:tc>
          <w:tcPr>
            <w:tcW w:w="1885" w:type="dxa"/>
          </w:tcPr>
          <w:p w14:paraId="2D6A0A4B" w14:textId="4B38DD80"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19BB8E" w14:textId="5F96654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255F9" w14:paraId="0F3424AE" w14:textId="77777777" w:rsidTr="00707286">
        <w:tc>
          <w:tcPr>
            <w:tcW w:w="1885" w:type="dxa"/>
          </w:tcPr>
          <w:p w14:paraId="2A9B9DD4" w14:textId="09BBBF9A"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F028850" w14:textId="4FC4C0B5"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OK with revision</w:t>
            </w:r>
          </w:p>
        </w:tc>
      </w:tr>
    </w:tbl>
    <w:p w14:paraId="3C29C38A" w14:textId="77777777" w:rsidR="00902502" w:rsidRDefault="00902502" w:rsidP="00902502">
      <w:pPr>
        <w:pStyle w:val="BodyText"/>
        <w:spacing w:after="0"/>
        <w:rPr>
          <w:rFonts w:ascii="Times New Roman" w:hAnsi="Times New Roman"/>
          <w:sz w:val="22"/>
          <w:szCs w:val="22"/>
          <w:lang w:eastAsia="zh-CN"/>
        </w:rPr>
      </w:pPr>
    </w:p>
    <w:p w14:paraId="55FB5A3A" w14:textId="26C14AC6" w:rsidR="00902502" w:rsidRDefault="00902502">
      <w:pPr>
        <w:pStyle w:val="BodyText"/>
        <w:spacing w:after="0"/>
        <w:rPr>
          <w:rFonts w:ascii="Times New Roman" w:hAnsi="Times New Roman"/>
          <w:sz w:val="22"/>
          <w:szCs w:val="22"/>
          <w:lang w:eastAsia="zh-CN"/>
        </w:rPr>
      </w:pPr>
    </w:p>
    <w:p w14:paraId="605E5064" w14:textId="77777777" w:rsidR="00902502" w:rsidRDefault="00902502">
      <w:pPr>
        <w:pStyle w:val="BodyText"/>
        <w:spacing w:after="0"/>
        <w:rPr>
          <w:rFonts w:ascii="Times New Roman" w:hAnsi="Times New Roman"/>
          <w:sz w:val="22"/>
          <w:szCs w:val="22"/>
          <w:lang w:eastAsia="zh-CN"/>
        </w:rPr>
      </w:pPr>
    </w:p>
    <w:p w14:paraId="7344714F" w14:textId="77777777" w:rsidR="00B34C6A" w:rsidRDefault="00C2192E">
      <w:pPr>
        <w:pStyle w:val="Heading2"/>
        <w:rPr>
          <w:lang w:eastAsia="zh-CN"/>
        </w:rPr>
      </w:pPr>
      <w:r>
        <w:rPr>
          <w:lang w:eastAsia="zh-CN"/>
        </w:rPr>
        <w:t>3.14 Other Issues/Aspects</w:t>
      </w:r>
    </w:p>
    <w:p w14:paraId="23BBC9E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BodyText"/>
        <w:spacing w:after="0"/>
        <w:rPr>
          <w:rFonts w:ascii="Times New Roman" w:hAnsi="Times New Roman"/>
          <w:sz w:val="22"/>
          <w:szCs w:val="22"/>
          <w:lang w:eastAsia="zh-CN"/>
        </w:rPr>
      </w:pPr>
    </w:p>
    <w:p w14:paraId="2E838030" w14:textId="77777777" w:rsidR="00B34C6A" w:rsidRDefault="00C2192E">
      <w:pPr>
        <w:pStyle w:val="Heading3"/>
        <w:rPr>
          <w:lang w:eastAsia="zh-CN"/>
        </w:rPr>
      </w:pPr>
      <w:r>
        <w:rPr>
          <w:lang w:eastAsia="zh-CN"/>
        </w:rPr>
        <w:t>3.14.1 TDD Transition Time</w:t>
      </w:r>
    </w:p>
    <w:p w14:paraId="05D970E8" w14:textId="77777777"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A larger fraction of a slot is used for switching between Tx and Rx with higher numerology, which is 7µs.</w:t>
      </w:r>
    </w:p>
    <w:p w14:paraId="359DB91C"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BodyText"/>
        <w:spacing w:after="0"/>
        <w:rPr>
          <w:rFonts w:ascii="Times New Roman" w:hAnsi="Times New Roman"/>
          <w:sz w:val="22"/>
          <w:szCs w:val="22"/>
          <w:lang w:eastAsia="zh-CN"/>
        </w:rPr>
      </w:pPr>
    </w:p>
    <w:p w14:paraId="053089C8" w14:textId="77777777" w:rsidR="00B34C6A" w:rsidRDefault="00C2192E">
      <w:pPr>
        <w:pStyle w:val="Heading3"/>
        <w:rPr>
          <w:lang w:eastAsia="zh-CN"/>
        </w:rPr>
      </w:pPr>
      <w:r>
        <w:rPr>
          <w:lang w:eastAsia="zh-CN"/>
        </w:rPr>
        <w:t>3.14.2 Cell Coverage</w:t>
      </w:r>
    </w:p>
    <w:p w14:paraId="3222831E"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BodyText"/>
        <w:spacing w:after="0"/>
        <w:rPr>
          <w:rFonts w:ascii="Times New Roman" w:hAnsi="Times New Roman"/>
          <w:sz w:val="22"/>
          <w:szCs w:val="22"/>
          <w:lang w:eastAsia="zh-CN"/>
        </w:rPr>
      </w:pPr>
    </w:p>
    <w:p w14:paraId="7D363487" w14:textId="77777777" w:rsidR="00B34C6A" w:rsidRDefault="00C2192E">
      <w:pPr>
        <w:pStyle w:val="Heading3"/>
        <w:rPr>
          <w:lang w:eastAsia="zh-CN"/>
        </w:rPr>
      </w:pPr>
      <w:r>
        <w:rPr>
          <w:lang w:eastAsia="zh-CN"/>
        </w:rPr>
        <w:t>3.14.3 Transmission Rank</w:t>
      </w:r>
    </w:p>
    <w:p w14:paraId="238A162E" w14:textId="77777777" w:rsidR="00B34C6A" w:rsidRDefault="00B34C6A">
      <w:pPr>
        <w:pStyle w:val="BodyText"/>
        <w:spacing w:after="0"/>
        <w:rPr>
          <w:rFonts w:ascii="Times New Roman" w:hAnsi="Times New Roman"/>
          <w:sz w:val="22"/>
          <w:szCs w:val="22"/>
          <w:lang w:eastAsia="zh-CN"/>
        </w:rPr>
      </w:pPr>
    </w:p>
    <w:p w14:paraId="0381B55C" w14:textId="77777777"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BodyText"/>
        <w:spacing w:after="0"/>
        <w:rPr>
          <w:rFonts w:ascii="Times New Roman" w:hAnsi="Times New Roman"/>
          <w:sz w:val="22"/>
          <w:szCs w:val="22"/>
          <w:lang w:eastAsia="zh-CN"/>
        </w:rPr>
      </w:pPr>
    </w:p>
    <w:p w14:paraId="0A9CFEE4" w14:textId="77777777" w:rsidR="00B34C6A" w:rsidRDefault="00B34C6A">
      <w:pPr>
        <w:pStyle w:val="BodyText"/>
        <w:spacing w:after="0"/>
        <w:rPr>
          <w:rFonts w:ascii="Times New Roman" w:hAnsi="Times New Roman"/>
          <w:sz w:val="22"/>
          <w:szCs w:val="22"/>
          <w:lang w:eastAsia="zh-CN"/>
        </w:rPr>
      </w:pPr>
    </w:p>
    <w:p w14:paraId="43EB3563" w14:textId="77777777" w:rsidR="00B34C6A" w:rsidRDefault="00C2192E">
      <w:pPr>
        <w:pStyle w:val="Heading3"/>
        <w:rPr>
          <w:lang w:eastAsia="zh-CN"/>
        </w:rPr>
      </w:pPr>
      <w:r>
        <w:rPr>
          <w:lang w:eastAsia="zh-CN"/>
        </w:rPr>
        <w:t>3.14.4 Channelization</w:t>
      </w:r>
    </w:p>
    <w:p w14:paraId="316BF886"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BodyText"/>
        <w:spacing w:after="0"/>
        <w:rPr>
          <w:rFonts w:ascii="Times New Roman" w:hAnsi="Times New Roman"/>
          <w:sz w:val="22"/>
          <w:szCs w:val="22"/>
          <w:lang w:eastAsia="zh-CN"/>
        </w:rPr>
      </w:pPr>
    </w:p>
    <w:p w14:paraId="4F691362" w14:textId="77777777" w:rsidR="00B34C6A" w:rsidRDefault="00C2192E">
      <w:pPr>
        <w:pStyle w:val="Heading3"/>
        <w:rPr>
          <w:lang w:eastAsia="zh-CN"/>
        </w:rPr>
      </w:pPr>
      <w:r>
        <w:rPr>
          <w:lang w:eastAsia="zh-CN"/>
        </w:rPr>
        <w:t>3.14.5 MAC Buffering</w:t>
      </w:r>
    </w:p>
    <w:p w14:paraId="0D197B3C" w14:textId="77777777"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BodyText"/>
        <w:spacing w:after="0"/>
        <w:rPr>
          <w:rFonts w:ascii="Times New Roman" w:hAnsi="Times New Roman"/>
          <w:sz w:val="22"/>
          <w:szCs w:val="22"/>
          <w:lang w:eastAsia="zh-CN"/>
        </w:rPr>
      </w:pPr>
    </w:p>
    <w:p w14:paraId="4B94D301" w14:textId="77777777" w:rsidR="00B34C6A" w:rsidRDefault="00C2192E">
      <w:pPr>
        <w:pStyle w:val="Heading3"/>
        <w:rPr>
          <w:lang w:eastAsia="zh-CN"/>
        </w:rPr>
      </w:pPr>
      <w:r>
        <w:rPr>
          <w:lang w:eastAsia="zh-CN"/>
        </w:rPr>
        <w:lastRenderedPageBreak/>
        <w:t>3.14.6 HARQ Processes</w:t>
      </w:r>
    </w:p>
    <w:p w14:paraId="276FB717"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BodyText"/>
        <w:spacing w:after="0"/>
        <w:rPr>
          <w:rFonts w:ascii="Times New Roman" w:hAnsi="Times New Roman"/>
          <w:sz w:val="22"/>
          <w:szCs w:val="22"/>
          <w:lang w:eastAsia="zh-CN"/>
        </w:rPr>
      </w:pPr>
    </w:p>
    <w:p w14:paraId="78C7BD11" w14:textId="77777777" w:rsidR="00B34C6A" w:rsidRDefault="00B34C6A">
      <w:pPr>
        <w:pStyle w:val="BodyText"/>
        <w:spacing w:after="0"/>
        <w:rPr>
          <w:rFonts w:ascii="Times New Roman" w:hAnsi="Times New Roman"/>
          <w:sz w:val="22"/>
          <w:szCs w:val="22"/>
          <w:lang w:eastAsia="zh-CN"/>
        </w:rPr>
      </w:pPr>
    </w:p>
    <w:p w14:paraId="21AD245F" w14:textId="77777777" w:rsidR="00B34C6A" w:rsidRDefault="00C2192E">
      <w:pPr>
        <w:pStyle w:val="Heading3"/>
        <w:rPr>
          <w:lang w:eastAsia="zh-CN"/>
        </w:rPr>
      </w:pPr>
      <w:r>
        <w:rPr>
          <w:lang w:eastAsia="zh-CN"/>
        </w:rPr>
        <w:t>3.14.7 Additional RF Impairments</w:t>
      </w:r>
    </w:p>
    <w:p w14:paraId="0A591945" w14:textId="77777777"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BodyText"/>
        <w:spacing w:after="0"/>
        <w:rPr>
          <w:rFonts w:ascii="Times New Roman" w:hAnsi="Times New Roman"/>
          <w:sz w:val="22"/>
          <w:szCs w:val="22"/>
          <w:lang w:eastAsia="zh-CN"/>
        </w:rPr>
      </w:pPr>
    </w:p>
    <w:p w14:paraId="742A480A" w14:textId="77777777" w:rsidR="00B34C6A" w:rsidRDefault="00B34C6A">
      <w:pPr>
        <w:pStyle w:val="BodyText"/>
        <w:spacing w:after="0"/>
        <w:rPr>
          <w:rFonts w:ascii="Times New Roman" w:hAnsi="Times New Roman"/>
          <w:sz w:val="22"/>
          <w:szCs w:val="22"/>
          <w:lang w:eastAsia="zh-CN"/>
        </w:rPr>
      </w:pPr>
    </w:p>
    <w:p w14:paraId="151AABA9" w14:textId="77777777" w:rsidR="00B34C6A" w:rsidRDefault="00C2192E">
      <w:pPr>
        <w:pStyle w:val="Heading3"/>
        <w:rPr>
          <w:lang w:eastAsia="zh-CN"/>
        </w:rPr>
      </w:pPr>
      <w:r>
        <w:rPr>
          <w:lang w:eastAsia="zh-CN"/>
        </w:rPr>
        <w:t>3.14.8 Discussion</w:t>
      </w:r>
    </w:p>
    <w:p w14:paraId="3B3827F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74622A0F" w14:textId="77777777" w:rsidR="00B34C6A" w:rsidRDefault="00B34C6A">
      <w:pPr>
        <w:pStyle w:val="BodyText"/>
        <w:spacing w:after="0"/>
        <w:rPr>
          <w:rFonts w:ascii="Times New Roman" w:hAnsi="Times New Roman"/>
          <w:sz w:val="22"/>
          <w:szCs w:val="22"/>
          <w:lang w:eastAsia="zh-CN"/>
        </w:rPr>
      </w:pPr>
    </w:p>
    <w:p w14:paraId="74F480E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BodyText"/>
        <w:spacing w:after="0"/>
        <w:rPr>
          <w:rFonts w:ascii="Times New Roman" w:hAnsi="Times New Roman"/>
          <w:sz w:val="22"/>
          <w:szCs w:val="22"/>
          <w:lang w:eastAsia="zh-CN"/>
        </w:rPr>
      </w:pPr>
    </w:p>
    <w:p w14:paraId="7FA985B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BodyText"/>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5D7E61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 xml:space="preserve">NTT DOCOMO </w:t>
            </w:r>
          </w:p>
        </w:tc>
        <w:tc>
          <w:tcPr>
            <w:tcW w:w="8077" w:type="dxa"/>
          </w:tcPr>
          <w:p w14:paraId="1055077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C0A893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6C703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68809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CommentText"/>
              <w:numPr>
                <w:ilvl w:val="0"/>
                <w:numId w:val="23"/>
              </w:numPr>
              <w:spacing w:after="0"/>
            </w:pPr>
            <w:r>
              <w:t xml:space="preserve">Impact on BWP switching procedure due to new higher SCS </w:t>
            </w:r>
          </w:p>
          <w:p w14:paraId="00ED6834" w14:textId="77777777" w:rsidR="00B34C6A" w:rsidRDefault="00C2192E">
            <w:pPr>
              <w:pStyle w:val="CommentText"/>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3F3DE1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4"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4"/>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14:paraId="7BD8C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BodyText"/>
        <w:spacing w:after="0"/>
        <w:rPr>
          <w:rFonts w:ascii="Times New Roman" w:hAnsi="Times New Roman"/>
          <w:sz w:val="22"/>
          <w:szCs w:val="22"/>
          <w:lang w:eastAsia="zh-CN"/>
        </w:rPr>
      </w:pPr>
    </w:p>
    <w:p w14:paraId="7308BA7C" w14:textId="77777777" w:rsidR="00B34C6A" w:rsidRDefault="00B34C6A">
      <w:pPr>
        <w:pStyle w:val="BodyText"/>
        <w:spacing w:after="0"/>
        <w:rPr>
          <w:rFonts w:ascii="Times New Roman" w:hAnsi="Times New Roman"/>
          <w:sz w:val="22"/>
          <w:szCs w:val="22"/>
          <w:lang w:eastAsia="zh-CN"/>
        </w:rPr>
      </w:pPr>
    </w:p>
    <w:p w14:paraId="30E726C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BodyText"/>
        <w:spacing w:after="0"/>
        <w:rPr>
          <w:rFonts w:ascii="Times New Roman" w:hAnsi="Times New Roman"/>
          <w:sz w:val="22"/>
          <w:szCs w:val="22"/>
          <w:lang w:eastAsia="zh-CN"/>
        </w:rPr>
      </w:pPr>
    </w:p>
    <w:p w14:paraId="566902A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Coverage enhancement mechanisms for control channels and SSB, if larger SCS is supported</w:t>
      </w:r>
    </w:p>
    <w:p w14:paraId="0C739F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BodyText"/>
        <w:spacing w:after="0"/>
        <w:rPr>
          <w:rFonts w:ascii="Times New Roman" w:hAnsi="Times New Roman"/>
          <w:sz w:val="22"/>
          <w:szCs w:val="22"/>
          <w:lang w:eastAsia="zh-CN"/>
        </w:rPr>
      </w:pPr>
    </w:p>
    <w:p w14:paraId="2B88A7FF" w14:textId="77777777" w:rsidR="00B34C6A" w:rsidRDefault="00B34C6A">
      <w:pPr>
        <w:pStyle w:val="BodyText"/>
        <w:spacing w:after="0"/>
        <w:rPr>
          <w:rFonts w:ascii="Times New Roman" w:hAnsi="Times New Roman"/>
          <w:sz w:val="22"/>
          <w:szCs w:val="22"/>
          <w:lang w:eastAsia="zh-CN"/>
        </w:rPr>
      </w:pPr>
    </w:p>
    <w:p w14:paraId="34A1B9D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14:paraId="428AF3C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BodyText"/>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FF457BE" w14:textId="77777777" w:rsidR="00B34C6A" w:rsidRDefault="00C2192E">
            <w:pPr>
              <w:pStyle w:val="BodyText"/>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14:paraId="57DCACD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8864B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BodyText"/>
        <w:spacing w:after="0"/>
        <w:rPr>
          <w:rFonts w:ascii="Times New Roman" w:hAnsi="Times New Roman"/>
          <w:sz w:val="22"/>
          <w:szCs w:val="22"/>
          <w:lang w:eastAsia="zh-CN"/>
        </w:rPr>
      </w:pPr>
    </w:p>
    <w:p w14:paraId="599033C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 However, I assume there could be RAN1 aspects or at least aspects that will be impacted by channelization (for example, coexistence, defining SSB offset, CORESET#0 offset, decoding neighbor cell SIB, etc). I’ve tried to make the text on channelization bit more generic.</w:t>
      </w:r>
    </w:p>
    <w:p w14:paraId="577EDE7D" w14:textId="77777777" w:rsidR="00B34C6A" w:rsidRDefault="00B34C6A">
      <w:pPr>
        <w:pStyle w:val="BodyText"/>
        <w:spacing w:after="0"/>
        <w:rPr>
          <w:rFonts w:ascii="Times New Roman" w:hAnsi="Times New Roman"/>
          <w:sz w:val="22"/>
          <w:szCs w:val="22"/>
          <w:lang w:eastAsia="zh-CN"/>
        </w:rPr>
      </w:pPr>
    </w:p>
    <w:p w14:paraId="392A4A4F" w14:textId="77777777" w:rsidR="00B34C6A" w:rsidRDefault="00B34C6A">
      <w:pPr>
        <w:pStyle w:val="BodyText"/>
        <w:spacing w:after="0"/>
        <w:rPr>
          <w:rFonts w:ascii="Times New Roman" w:hAnsi="Times New Roman"/>
          <w:sz w:val="22"/>
          <w:szCs w:val="22"/>
          <w:lang w:eastAsia="zh-CN"/>
        </w:rPr>
      </w:pPr>
    </w:p>
    <w:p w14:paraId="26719DE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study of the following aspects, including the justification for the features and their potential benefits</w:t>
      </w:r>
    </w:p>
    <w:p w14:paraId="5EF55C9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BodyText"/>
        <w:spacing w:after="0"/>
        <w:rPr>
          <w:rFonts w:ascii="Times New Roman" w:hAnsi="Times New Roman"/>
          <w:sz w:val="22"/>
          <w:szCs w:val="22"/>
          <w:lang w:eastAsia="zh-CN"/>
        </w:rPr>
      </w:pPr>
    </w:p>
    <w:p w14:paraId="0BBD7C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58A6C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14:paraId="1A72C027" w14:textId="77777777" w:rsidR="00B34C6A" w:rsidRDefault="00B34C6A">
            <w:pPr>
              <w:pStyle w:val="BodyText"/>
              <w:spacing w:before="0" w:after="0" w:line="240" w:lineRule="auto"/>
              <w:rPr>
                <w:rFonts w:ascii="Times New Roman" w:hAnsi="Times New Roman"/>
                <w:szCs w:val="20"/>
                <w:lang w:eastAsia="zh-CN"/>
              </w:rPr>
            </w:pPr>
          </w:p>
          <w:p w14:paraId="3F425FBA" w14:textId="77777777"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D899E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C630D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Follow up: regarding  rank 2 DFT-s-OFDM, it is not part of Rel-17 FeMIMO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BodyText"/>
        <w:spacing w:after="0"/>
        <w:rPr>
          <w:rFonts w:ascii="Times New Roman" w:hAnsi="Times New Roman"/>
          <w:sz w:val="22"/>
          <w:szCs w:val="22"/>
          <w:lang w:eastAsia="zh-CN"/>
        </w:rPr>
      </w:pPr>
    </w:p>
    <w:p w14:paraId="751CE6B4" w14:textId="77777777" w:rsidR="00B34C6A" w:rsidRDefault="00B34C6A">
      <w:pPr>
        <w:pStyle w:val="BodyText"/>
        <w:spacing w:after="0"/>
        <w:rPr>
          <w:rFonts w:ascii="Times New Roman" w:hAnsi="Times New Roman"/>
          <w:sz w:val="22"/>
          <w:szCs w:val="22"/>
          <w:lang w:eastAsia="zh-CN"/>
        </w:rPr>
      </w:pPr>
    </w:p>
    <w:p w14:paraId="70CB8963" w14:textId="77777777" w:rsidR="00B34C6A" w:rsidRPr="00CA1C1D" w:rsidRDefault="00C2192E" w:rsidP="00CA1C1D">
      <w:pPr>
        <w:pStyle w:val="BodyText"/>
        <w:spacing w:after="0"/>
        <w:rPr>
          <w:rFonts w:ascii="Times New Roman" w:hAnsi="Times New Roman"/>
          <w:b/>
          <w:bCs/>
          <w:sz w:val="22"/>
          <w:szCs w:val="22"/>
          <w:lang w:eastAsia="zh-CN"/>
        </w:rPr>
      </w:pPr>
      <w:r w:rsidRPr="00CA1C1D">
        <w:rPr>
          <w:rFonts w:ascii="Times New Roman" w:hAnsi="Times New Roman"/>
          <w:b/>
          <w:bCs/>
          <w:sz w:val="22"/>
          <w:szCs w:val="22"/>
          <w:lang w:eastAsia="zh-CN"/>
        </w:rPr>
        <w:t>(Proposal 3-14 rev2) Moderator Suggested Conclusion:</w:t>
      </w:r>
    </w:p>
    <w:p w14:paraId="4B62A0D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1A90E62" w14:textId="2EF91B38" w:rsidR="00B34C6A" w:rsidRDefault="00B34C6A">
      <w:pPr>
        <w:pStyle w:val="BodyText"/>
        <w:spacing w:after="0"/>
        <w:rPr>
          <w:rFonts w:ascii="Times New Roman" w:hAnsi="Times New Roman"/>
          <w:sz w:val="22"/>
          <w:szCs w:val="22"/>
          <w:lang w:eastAsia="zh-CN"/>
        </w:rPr>
      </w:pPr>
    </w:p>
    <w:p w14:paraId="30AE311D" w14:textId="77777777" w:rsidR="00CA1C1D" w:rsidRDefault="00CA1C1D">
      <w:pPr>
        <w:pStyle w:val="BodyText"/>
        <w:spacing w:after="0"/>
        <w:rPr>
          <w:rFonts w:ascii="Times New Roman" w:hAnsi="Times New Roman"/>
          <w:sz w:val="22"/>
          <w:szCs w:val="22"/>
          <w:lang w:eastAsia="zh-CN"/>
        </w:rPr>
      </w:pPr>
    </w:p>
    <w:p w14:paraId="0D9999D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D852199" w14:textId="77777777" w:rsidTr="008E6479">
        <w:tc>
          <w:tcPr>
            <w:tcW w:w="1885" w:type="dxa"/>
            <w:shd w:val="clear" w:color="auto" w:fill="F2F2F2" w:themeFill="background1" w:themeFillShade="F2"/>
          </w:tcPr>
          <w:p w14:paraId="58AEED6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D723C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rsidTr="00924FD5">
        <w:tc>
          <w:tcPr>
            <w:tcW w:w="1885" w:type="dxa"/>
          </w:tcPr>
          <w:p w14:paraId="5766D84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F83F2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rsidTr="00924FD5">
        <w:tc>
          <w:tcPr>
            <w:tcW w:w="1885" w:type="dxa"/>
          </w:tcPr>
          <w:p w14:paraId="33A67772"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rsidTr="00924FD5">
        <w:tc>
          <w:tcPr>
            <w:tcW w:w="1885" w:type="dxa"/>
          </w:tcPr>
          <w:p w14:paraId="1AB26528" w14:textId="58393F89"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rsidTr="00924FD5">
        <w:tc>
          <w:tcPr>
            <w:tcW w:w="1885" w:type="dxa"/>
          </w:tcPr>
          <w:p w14:paraId="44542C46" w14:textId="0C3D6590"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C3350B8" w14:textId="5366284E"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moderator’s proposal. Nokia’s suggested addition is also ok. </w:t>
            </w:r>
          </w:p>
        </w:tc>
      </w:tr>
      <w:tr w:rsidR="00924FD5" w14:paraId="11D615A7" w14:textId="77777777" w:rsidTr="00924FD5">
        <w:tc>
          <w:tcPr>
            <w:tcW w:w="1885" w:type="dxa"/>
            <w:tcBorders>
              <w:top w:val="single" w:sz="4" w:space="0" w:color="auto"/>
              <w:left w:val="single" w:sz="4" w:space="0" w:color="auto"/>
              <w:bottom w:val="single" w:sz="4" w:space="0" w:color="auto"/>
              <w:right w:val="single" w:sz="4" w:space="0" w:color="auto"/>
            </w:tcBorders>
            <w:hideMark/>
          </w:tcPr>
          <w:p w14:paraId="5AB24477" w14:textId="77777777" w:rsidR="00924FD5" w:rsidRDefault="00924FD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03F9664C" w14:textId="77777777" w:rsidR="00924FD5" w:rsidRDefault="00924FD5">
            <w:pPr>
              <w:pStyle w:val="BodyText"/>
              <w:spacing w:after="0" w:line="240" w:lineRule="auto"/>
              <w:rPr>
                <w:rFonts w:ascii="Times New Roman" w:eastAsiaTheme="minorEastAsia" w:hAnsi="Times New Roman"/>
                <w:szCs w:val="20"/>
                <w:lang w:eastAsia="zh-CN"/>
              </w:rPr>
            </w:pPr>
            <w:r>
              <w:rPr>
                <w:rFonts w:ascii="Times New Roman" w:eastAsia="MS Mincho" w:hAnsi="Times New Roman"/>
                <w:szCs w:val="20"/>
                <w:lang w:eastAsia="ja-JP"/>
              </w:rPr>
              <w:t xml:space="preserve">We support Nokia’s comments: any proposal having RAN1 impact should be listed, although the actual work may not take place in RAN1. </w:t>
            </w:r>
          </w:p>
        </w:tc>
      </w:tr>
      <w:tr w:rsidR="00CA1C1D" w14:paraId="4D20F369" w14:textId="77777777" w:rsidTr="00924FD5">
        <w:tc>
          <w:tcPr>
            <w:tcW w:w="1885" w:type="dxa"/>
          </w:tcPr>
          <w:p w14:paraId="2A8BE7C5" w14:textId="54CFC205"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544744A3" w14:textId="2C80FDE3"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Added back rank 2 transmission as per </w:t>
            </w:r>
            <w:r w:rsidR="001838DA">
              <w:rPr>
                <w:rFonts w:ascii="Times New Roman" w:eastAsia="MS Mincho" w:hAnsi="Times New Roman"/>
                <w:szCs w:val="20"/>
                <w:lang w:eastAsia="ja-JP"/>
              </w:rPr>
              <w:t xml:space="preserve">Samsung and </w:t>
            </w:r>
            <w:r>
              <w:rPr>
                <w:rFonts w:ascii="Times New Roman" w:eastAsia="MS Mincho" w:hAnsi="Times New Roman"/>
                <w:szCs w:val="20"/>
                <w:lang w:eastAsia="ja-JP"/>
              </w:rPr>
              <w:t>Nokia’s comment</w:t>
            </w:r>
            <w:r w:rsidR="00273893">
              <w:rPr>
                <w:rFonts w:ascii="Times New Roman" w:eastAsia="MS Mincho" w:hAnsi="Times New Roman"/>
                <w:szCs w:val="20"/>
                <w:lang w:eastAsia="ja-JP"/>
              </w:rPr>
              <w:t xml:space="preserve"> in rev3</w:t>
            </w:r>
          </w:p>
        </w:tc>
      </w:tr>
    </w:tbl>
    <w:p w14:paraId="390ADFB9" w14:textId="77777777" w:rsidR="00B34C6A" w:rsidRDefault="00B34C6A">
      <w:pPr>
        <w:pStyle w:val="BodyText"/>
        <w:spacing w:after="0"/>
        <w:rPr>
          <w:rFonts w:ascii="Times New Roman" w:hAnsi="Times New Roman"/>
          <w:sz w:val="22"/>
          <w:szCs w:val="22"/>
          <w:lang w:eastAsia="zh-CN"/>
        </w:rPr>
      </w:pPr>
    </w:p>
    <w:p w14:paraId="14AE0A56" w14:textId="77777777" w:rsidR="008E6479" w:rsidRDefault="008E6479" w:rsidP="008E6479">
      <w:pPr>
        <w:pStyle w:val="BodyText"/>
        <w:spacing w:after="0"/>
        <w:rPr>
          <w:rFonts w:ascii="Times New Roman" w:hAnsi="Times New Roman"/>
          <w:sz w:val="22"/>
          <w:szCs w:val="22"/>
          <w:lang w:eastAsia="zh-CN"/>
        </w:rPr>
      </w:pPr>
    </w:p>
    <w:p w14:paraId="73CF3BCA" w14:textId="77777777" w:rsidR="008E6479" w:rsidRDefault="008E6479" w:rsidP="008E6479">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rev3) Moderator Suggested Conclusion:</w:t>
      </w:r>
    </w:p>
    <w:p w14:paraId="70359736"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52F6E2E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646CCF73"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3D5F6CC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10DE089C"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0FD001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74FA689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58C80EA"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A3A733D"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F63CA04"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6249FA01" w14:textId="77777777" w:rsidR="008E6479" w:rsidRDefault="008E6479" w:rsidP="008E6479">
      <w:pPr>
        <w:pStyle w:val="BodyText"/>
        <w:spacing w:after="0"/>
        <w:rPr>
          <w:rFonts w:ascii="Times New Roman" w:hAnsi="Times New Roman"/>
          <w:sz w:val="22"/>
          <w:szCs w:val="22"/>
          <w:lang w:eastAsia="zh-CN"/>
        </w:rPr>
      </w:pPr>
    </w:p>
    <w:p w14:paraId="5C552FBD"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08723447" w14:textId="77777777" w:rsidTr="00707286">
        <w:tc>
          <w:tcPr>
            <w:tcW w:w="1885" w:type="dxa"/>
            <w:shd w:val="clear" w:color="auto" w:fill="FFE599" w:themeFill="accent4" w:themeFillTint="66"/>
          </w:tcPr>
          <w:p w14:paraId="4B155BB6"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D6C2272"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02502" w14:paraId="1ABEB919" w14:textId="77777777" w:rsidTr="00707286">
        <w:tc>
          <w:tcPr>
            <w:tcW w:w="1885" w:type="dxa"/>
          </w:tcPr>
          <w:p w14:paraId="204C3880" w14:textId="3F48524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7203C86" w14:textId="467B289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D225FA" w14:paraId="1CBD7E33" w14:textId="77777777" w:rsidTr="00707286">
        <w:tc>
          <w:tcPr>
            <w:tcW w:w="1885" w:type="dxa"/>
          </w:tcPr>
          <w:p w14:paraId="66354309" w14:textId="689C758F"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4599BDF" w14:textId="5556E077"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3255F9" w14:paraId="6D1A7EA6" w14:textId="77777777" w:rsidTr="00707286">
        <w:tc>
          <w:tcPr>
            <w:tcW w:w="1885" w:type="dxa"/>
          </w:tcPr>
          <w:p w14:paraId="44C5C426" w14:textId="17C53E59" w:rsidR="003255F9" w:rsidRDefault="003255F9" w:rsidP="00D225FA">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Nokia, NSB</w:t>
            </w:r>
          </w:p>
        </w:tc>
        <w:tc>
          <w:tcPr>
            <w:tcW w:w="8077" w:type="dxa"/>
          </w:tcPr>
          <w:p w14:paraId="54D4B1BC" w14:textId="7F50E641" w:rsidR="003255F9" w:rsidRDefault="003255F9"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OK after the following update</w:t>
            </w:r>
            <w:r w:rsidR="00142C45">
              <w:rPr>
                <w:rFonts w:ascii="Times New Roman" w:hAnsi="Times New Roman"/>
                <w:sz w:val="22"/>
                <w:szCs w:val="22"/>
                <w:lang w:eastAsia="zh-CN"/>
              </w:rPr>
              <w:t xml:space="preserve"> as per our Wednesday’s</w:t>
            </w:r>
            <w:bookmarkStart w:id="25" w:name="_GoBack"/>
            <w:bookmarkEnd w:id="25"/>
            <w:r w:rsidR="00142C45">
              <w:rPr>
                <w:rFonts w:ascii="Times New Roman" w:hAnsi="Times New Roman"/>
                <w:sz w:val="22"/>
                <w:szCs w:val="22"/>
                <w:lang w:eastAsia="zh-CN"/>
              </w:rPr>
              <w:t xml:space="preserve"> comment on reflector</w:t>
            </w:r>
          </w:p>
          <w:p w14:paraId="7202B65A" w14:textId="7EB35096" w:rsidR="003255F9" w:rsidRDefault="003255F9" w:rsidP="003255F9">
            <w:pPr>
              <w:pStyle w:val="BodyText"/>
              <w:numPr>
                <w:ilvl w:val="0"/>
                <w:numId w:val="48"/>
              </w:numPr>
              <w:spacing w:after="0" w:line="240" w:lineRule="auto"/>
              <w:rPr>
                <w:rFonts w:ascii="Times New Roman" w:hAnsi="Times New Roman"/>
                <w:szCs w:val="20"/>
                <w:lang w:eastAsia="zh-CN"/>
              </w:rPr>
            </w:pPr>
            <w:r>
              <w:rPr>
                <w:rFonts w:ascii="Times New Roman" w:hAnsi="Times New Roman"/>
                <w:sz w:val="22"/>
                <w:szCs w:val="22"/>
                <w:lang w:eastAsia="zh-CN"/>
              </w:rPr>
              <w:t>NR channelization</w:t>
            </w:r>
            <w:r>
              <w:rPr>
                <w:rFonts w:ascii="Times New Roman" w:hAnsi="Times New Roman"/>
                <w:sz w:val="22"/>
                <w:szCs w:val="22"/>
                <w:lang w:eastAsia="zh-CN"/>
              </w:rPr>
              <w:t>/</w:t>
            </w:r>
            <w:r w:rsidRPr="003255F9">
              <w:rPr>
                <w:rFonts w:ascii="Times New Roman" w:hAnsi="Times New Roman"/>
                <w:color w:val="FF0000"/>
                <w:sz w:val="22"/>
                <w:szCs w:val="22"/>
                <w:lang w:eastAsia="zh-CN"/>
              </w:rPr>
              <w:t>sub-ch</w:t>
            </w:r>
            <w:r>
              <w:rPr>
                <w:rFonts w:ascii="Times New Roman" w:hAnsi="Times New Roman"/>
                <w:color w:val="FF0000"/>
                <w:sz w:val="22"/>
                <w:szCs w:val="22"/>
                <w:lang w:eastAsia="zh-CN"/>
              </w:rPr>
              <w:t>a</w:t>
            </w:r>
            <w:r w:rsidRPr="003255F9">
              <w:rPr>
                <w:rFonts w:ascii="Times New Roman" w:hAnsi="Times New Roman"/>
                <w:color w:val="FF0000"/>
                <w:sz w:val="22"/>
                <w:szCs w:val="22"/>
                <w:lang w:eastAsia="zh-CN"/>
              </w:rPr>
              <w:t>nn</w:t>
            </w:r>
            <w:r>
              <w:rPr>
                <w:rFonts w:ascii="Times New Roman" w:hAnsi="Times New Roman"/>
                <w:color w:val="FF0000"/>
                <w:sz w:val="22"/>
                <w:szCs w:val="22"/>
                <w:lang w:eastAsia="zh-CN"/>
              </w:rPr>
              <w:t>e</w:t>
            </w:r>
            <w:r w:rsidRPr="003255F9">
              <w:rPr>
                <w:rFonts w:ascii="Times New Roman" w:hAnsi="Times New Roman"/>
                <w:color w:val="FF0000"/>
                <w:sz w:val="22"/>
                <w:szCs w:val="22"/>
                <w:lang w:eastAsia="zh-CN"/>
              </w:rPr>
              <w:t>lization</w:t>
            </w:r>
            <w:r>
              <w:rPr>
                <w:rFonts w:ascii="Times New Roman" w:hAnsi="Times New Roman"/>
                <w:sz w:val="22"/>
                <w:szCs w:val="22"/>
                <w:lang w:eastAsia="zh-CN"/>
              </w:rPr>
              <w:t xml:space="preserve"> and any potential impact from RAN1 perspective</w:t>
            </w:r>
          </w:p>
        </w:tc>
      </w:tr>
    </w:tbl>
    <w:p w14:paraId="21CFB473" w14:textId="77777777" w:rsidR="00902502" w:rsidRDefault="00902502" w:rsidP="00902502">
      <w:pPr>
        <w:pStyle w:val="BodyText"/>
        <w:spacing w:after="0"/>
        <w:rPr>
          <w:rFonts w:ascii="Times New Roman" w:hAnsi="Times New Roman"/>
          <w:sz w:val="22"/>
          <w:szCs w:val="22"/>
          <w:lang w:eastAsia="zh-CN"/>
        </w:rPr>
      </w:pPr>
    </w:p>
    <w:p w14:paraId="5D4BE19C" w14:textId="431B1781" w:rsidR="00902502" w:rsidRDefault="00902502">
      <w:pPr>
        <w:pStyle w:val="BodyText"/>
        <w:spacing w:after="0"/>
        <w:rPr>
          <w:rFonts w:ascii="Times New Roman" w:hAnsi="Times New Roman"/>
          <w:sz w:val="22"/>
          <w:szCs w:val="22"/>
          <w:lang w:eastAsia="zh-CN"/>
        </w:rPr>
      </w:pPr>
    </w:p>
    <w:p w14:paraId="0161970B" w14:textId="77777777" w:rsidR="00902502" w:rsidRDefault="00902502">
      <w:pPr>
        <w:pStyle w:val="BodyText"/>
        <w:spacing w:after="0"/>
        <w:rPr>
          <w:rFonts w:ascii="Times New Roman" w:hAnsi="Times New Roman"/>
          <w:sz w:val="22"/>
          <w:szCs w:val="22"/>
          <w:lang w:eastAsia="zh-CN"/>
        </w:rPr>
      </w:pPr>
    </w:p>
    <w:p w14:paraId="311D4CC6" w14:textId="77777777"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BodyText"/>
        <w:spacing w:after="0"/>
        <w:rPr>
          <w:rFonts w:ascii="Times New Roman" w:hAnsi="Times New Roman"/>
          <w:sz w:val="22"/>
          <w:szCs w:val="22"/>
          <w:lang w:eastAsia="zh-CN"/>
        </w:rPr>
      </w:pPr>
    </w:p>
    <w:p w14:paraId="637A628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BodyText"/>
        <w:spacing w:after="0"/>
        <w:rPr>
          <w:rFonts w:ascii="Times New Roman" w:hAnsi="Times New Roman"/>
          <w:sz w:val="22"/>
          <w:szCs w:val="22"/>
          <w:lang w:eastAsia="zh-CN"/>
        </w:rPr>
      </w:pPr>
    </w:p>
    <w:p w14:paraId="6E1579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BodyText"/>
        <w:spacing w:after="0"/>
        <w:rPr>
          <w:rFonts w:ascii="Times New Roman" w:hAnsi="Times New Roman"/>
          <w:sz w:val="22"/>
          <w:szCs w:val="22"/>
          <w:lang w:eastAsia="zh-CN"/>
        </w:rPr>
      </w:pPr>
    </w:p>
    <w:p w14:paraId="079EF474" w14:textId="77777777" w:rsidR="00B34C6A" w:rsidRDefault="00C2192E">
      <w:pPr>
        <w:pStyle w:val="Heading1"/>
        <w:textAlignment w:val="auto"/>
        <w:rPr>
          <w:rFonts w:cs="Arial"/>
          <w:sz w:val="32"/>
          <w:szCs w:val="32"/>
          <w:lang w:val="en-US"/>
        </w:rPr>
      </w:pPr>
      <w:r>
        <w:rPr>
          <w:rFonts w:cs="Arial"/>
          <w:sz w:val="32"/>
          <w:szCs w:val="32"/>
          <w:lang w:val="en-US"/>
        </w:rPr>
        <w:t>Reference</w:t>
      </w:r>
    </w:p>
    <w:p w14:paraId="7814B93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R1-2005241, “PHY design in 52.6-71 GHz using NR waveform,” Huawei, HiSilicon</w:t>
      </w:r>
    </w:p>
    <w:p w14:paraId="56A5DE8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ListParagraph"/>
        <w:numPr>
          <w:ilvl w:val="0"/>
          <w:numId w:val="45"/>
        </w:numPr>
        <w:ind w:left="540" w:hanging="540"/>
        <w:rPr>
          <w:rFonts w:eastAsia="Calibri"/>
          <w:lang w:eastAsia="zh-CN"/>
        </w:rPr>
      </w:pPr>
      <w:r>
        <w:rPr>
          <w:rFonts w:eastAsia="Calibri"/>
          <w:lang w:eastAsia="zh-CN"/>
        </w:rPr>
        <w:t>R1-2005371, “Discussion on requried changes to NR using existing DL/UL NR waveform,” vivo</w:t>
      </w:r>
    </w:p>
    <w:p w14:paraId="1FD09FB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ListParagraph"/>
        <w:numPr>
          <w:ilvl w:val="0"/>
          <w:numId w:val="45"/>
        </w:numPr>
        <w:ind w:left="540" w:hanging="540"/>
        <w:rPr>
          <w:rFonts w:eastAsia="Calibri"/>
          <w:lang w:eastAsia="zh-CN"/>
        </w:rPr>
      </w:pPr>
      <w:r>
        <w:rPr>
          <w:rFonts w:eastAsia="Calibri"/>
          <w:lang w:eastAsia="zh-CN"/>
        </w:rPr>
        <w:t>R1-2005607, “Discussion on the required changes to NR for above 52.6GHz,” ZTE, Sanechips</w:t>
      </w:r>
    </w:p>
    <w:p w14:paraId="07030BA9" w14:textId="77777777" w:rsidR="00B34C6A" w:rsidRDefault="00C2192E">
      <w:pPr>
        <w:pStyle w:val="ListParagraph"/>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ListParagraph"/>
        <w:numPr>
          <w:ilvl w:val="0"/>
          <w:numId w:val="45"/>
        </w:numPr>
        <w:ind w:left="540" w:hanging="540"/>
        <w:rPr>
          <w:rFonts w:eastAsia="Calibri"/>
          <w:lang w:eastAsia="zh-CN"/>
        </w:rPr>
      </w:pPr>
      <w:r>
        <w:rPr>
          <w:rFonts w:eastAsia="Calibri"/>
          <w:lang w:eastAsia="zh-CN"/>
        </w:rPr>
        <w:t>R1-2005699, “System Analysis of NR opration in 52.6 to 71 GHz,” CATT</w:t>
      </w:r>
    </w:p>
    <w:p w14:paraId="1481756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ListParagraph"/>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R1-2006026, “discusson on DL/UL NR waveform for 52.6GHz to 71GHz,” OPPO</w:t>
      </w:r>
    </w:p>
    <w:p w14:paraId="56D1AFDD" w14:textId="77777777" w:rsidR="00B34C6A" w:rsidRDefault="00C2192E">
      <w:pPr>
        <w:pStyle w:val="ListParagraph"/>
        <w:numPr>
          <w:ilvl w:val="0"/>
          <w:numId w:val="45"/>
        </w:numPr>
        <w:ind w:left="540" w:hanging="540"/>
        <w:rPr>
          <w:rFonts w:eastAsia="Calibri"/>
          <w:lang w:eastAsia="zh-CN"/>
        </w:rPr>
      </w:pPr>
      <w:r>
        <w:rPr>
          <w:rFonts w:eastAsia="Calibri"/>
          <w:lang w:eastAsia="zh-CN"/>
        </w:rPr>
        <w:lastRenderedPageBreak/>
        <w:t>R1-2006136, “Design aspects for extending NR to up to 71 GHz,” Samsung</w:t>
      </w:r>
    </w:p>
    <w:p w14:paraId="45549B4F"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R1-2006274, “Discussion on required changes to NR using existing NR waveform,” Spreadtrum Communications</w:t>
      </w:r>
    </w:p>
    <w:p w14:paraId="2835C16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ListParagraph"/>
        <w:numPr>
          <w:ilvl w:val="0"/>
          <w:numId w:val="45"/>
        </w:numPr>
        <w:ind w:left="540" w:hanging="540"/>
        <w:rPr>
          <w:rFonts w:eastAsia="Calibri"/>
          <w:lang w:eastAsia="zh-CN"/>
        </w:rPr>
      </w:pPr>
      <w:r>
        <w:rPr>
          <w:rFonts w:eastAsia="Calibri"/>
          <w:lang w:eastAsia="zh-CN"/>
        </w:rPr>
        <w:t>R1-2006452, “Consideration on supporting above 52.6GHz in NR,” InterDigital, Inc.</w:t>
      </w:r>
    </w:p>
    <w:p w14:paraId="4A097B87" w14:textId="77777777" w:rsidR="00B34C6A" w:rsidRDefault="00C2192E">
      <w:pPr>
        <w:pStyle w:val="ListParagraph"/>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R1-2006628, “On NR operation between 52.6 GHz and 71 GHz,” Convida Wireless</w:t>
      </w:r>
    </w:p>
    <w:p w14:paraId="4340BFB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ListParagraph"/>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ListParagraph"/>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F7550" w14:textId="77777777" w:rsidR="002D16C4" w:rsidRDefault="002D16C4">
      <w:pPr>
        <w:spacing w:after="0" w:line="240" w:lineRule="auto"/>
      </w:pPr>
      <w:r>
        <w:separator/>
      </w:r>
    </w:p>
  </w:endnote>
  <w:endnote w:type="continuationSeparator" w:id="0">
    <w:p w14:paraId="5CE43951" w14:textId="77777777" w:rsidR="002D16C4" w:rsidRDefault="002D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9414" w14:textId="77777777" w:rsidR="002D16C4" w:rsidRDefault="002D1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57ACA" w14:textId="77777777" w:rsidR="002D16C4" w:rsidRDefault="002D16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6426" w14:textId="756B2BC7" w:rsidR="002D16C4" w:rsidRDefault="002D16C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D1704" w14:textId="77777777" w:rsidR="002D16C4" w:rsidRDefault="002D16C4">
      <w:pPr>
        <w:spacing w:after="0" w:line="240" w:lineRule="auto"/>
      </w:pPr>
      <w:r>
        <w:separator/>
      </w:r>
    </w:p>
  </w:footnote>
  <w:footnote w:type="continuationSeparator" w:id="0">
    <w:p w14:paraId="0B0F4C7F" w14:textId="77777777" w:rsidR="002D16C4" w:rsidRDefault="002D1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B2C" w14:textId="77777777" w:rsidR="002D16C4" w:rsidRDefault="002D16C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A4F8D"/>
    <w:multiLevelType w:val="hybridMultilevel"/>
    <w:tmpl w:val="426EE1FA"/>
    <w:lvl w:ilvl="0" w:tplc="CDA2749C">
      <w:start w:val="1"/>
      <w:numFmt w:val="bullet"/>
      <w:lvlText w:val="•"/>
      <w:lvlJc w:val="left"/>
      <w:pPr>
        <w:tabs>
          <w:tab w:val="num" w:pos="720"/>
        </w:tabs>
        <w:ind w:left="720" w:hanging="360"/>
      </w:pPr>
      <w:rPr>
        <w:rFonts w:ascii="Arial" w:hAnsi="Arial" w:cs="Times New Roman" w:hint="default"/>
      </w:rPr>
    </w:lvl>
    <w:lvl w:ilvl="1" w:tplc="2514C3EE">
      <w:start w:val="539"/>
      <w:numFmt w:val="bullet"/>
      <w:lvlText w:val="•"/>
      <w:lvlJc w:val="left"/>
      <w:pPr>
        <w:tabs>
          <w:tab w:val="num" w:pos="1440"/>
        </w:tabs>
        <w:ind w:left="1440" w:hanging="360"/>
      </w:pPr>
      <w:rPr>
        <w:rFonts w:ascii="Arial" w:hAnsi="Arial" w:cs="Times New Roman" w:hint="default"/>
      </w:rPr>
    </w:lvl>
    <w:lvl w:ilvl="2" w:tplc="00CAA59E">
      <w:start w:val="539"/>
      <w:numFmt w:val="bullet"/>
      <w:lvlText w:val="•"/>
      <w:lvlJc w:val="left"/>
      <w:pPr>
        <w:tabs>
          <w:tab w:val="num" w:pos="2160"/>
        </w:tabs>
        <w:ind w:left="2160" w:hanging="360"/>
      </w:pPr>
      <w:rPr>
        <w:rFonts w:ascii="Arial" w:hAnsi="Arial" w:cs="Times New Roman" w:hint="default"/>
      </w:rPr>
    </w:lvl>
    <w:lvl w:ilvl="3" w:tplc="37261102">
      <w:start w:val="539"/>
      <w:numFmt w:val="bullet"/>
      <w:lvlText w:val="•"/>
      <w:lvlJc w:val="left"/>
      <w:pPr>
        <w:tabs>
          <w:tab w:val="num" w:pos="2880"/>
        </w:tabs>
        <w:ind w:left="2880" w:hanging="360"/>
      </w:pPr>
      <w:rPr>
        <w:rFonts w:ascii="Arial" w:hAnsi="Arial" w:cs="Times New Roman" w:hint="default"/>
      </w:rPr>
    </w:lvl>
    <w:lvl w:ilvl="4" w:tplc="DEEE095A">
      <w:start w:val="1"/>
      <w:numFmt w:val="bullet"/>
      <w:lvlText w:val="•"/>
      <w:lvlJc w:val="left"/>
      <w:pPr>
        <w:tabs>
          <w:tab w:val="num" w:pos="3600"/>
        </w:tabs>
        <w:ind w:left="3600" w:hanging="360"/>
      </w:pPr>
      <w:rPr>
        <w:rFonts w:ascii="Arial" w:hAnsi="Arial" w:cs="Times New Roman" w:hint="default"/>
      </w:rPr>
    </w:lvl>
    <w:lvl w:ilvl="5" w:tplc="1FAECBDA">
      <w:start w:val="1"/>
      <w:numFmt w:val="bullet"/>
      <w:lvlText w:val="•"/>
      <w:lvlJc w:val="left"/>
      <w:pPr>
        <w:tabs>
          <w:tab w:val="num" w:pos="4320"/>
        </w:tabs>
        <w:ind w:left="4320" w:hanging="360"/>
      </w:pPr>
      <w:rPr>
        <w:rFonts w:ascii="Arial" w:hAnsi="Arial" w:cs="Times New Roman" w:hint="default"/>
      </w:rPr>
    </w:lvl>
    <w:lvl w:ilvl="6" w:tplc="11A2DD38">
      <w:start w:val="1"/>
      <w:numFmt w:val="bullet"/>
      <w:lvlText w:val="•"/>
      <w:lvlJc w:val="left"/>
      <w:pPr>
        <w:tabs>
          <w:tab w:val="num" w:pos="5040"/>
        </w:tabs>
        <w:ind w:left="5040" w:hanging="360"/>
      </w:pPr>
      <w:rPr>
        <w:rFonts w:ascii="Arial" w:hAnsi="Arial" w:cs="Times New Roman" w:hint="default"/>
      </w:rPr>
    </w:lvl>
    <w:lvl w:ilvl="7" w:tplc="6584DB96">
      <w:start w:val="1"/>
      <w:numFmt w:val="bullet"/>
      <w:lvlText w:val="•"/>
      <w:lvlJc w:val="left"/>
      <w:pPr>
        <w:tabs>
          <w:tab w:val="num" w:pos="5760"/>
        </w:tabs>
        <w:ind w:left="5760" w:hanging="360"/>
      </w:pPr>
      <w:rPr>
        <w:rFonts w:ascii="Arial" w:hAnsi="Arial" w:cs="Times New Roman" w:hint="default"/>
      </w:rPr>
    </w:lvl>
    <w:lvl w:ilvl="8" w:tplc="B3D6B474">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067531"/>
    <w:multiLevelType w:val="hybridMultilevel"/>
    <w:tmpl w:val="6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24583"/>
    <w:multiLevelType w:val="hybridMultilevel"/>
    <w:tmpl w:val="3F8C4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FA3604"/>
    <w:multiLevelType w:val="hybridMultilevel"/>
    <w:tmpl w:val="3034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26"/>
  </w:num>
  <w:num w:numId="7">
    <w:abstractNumId w:val="27"/>
  </w:num>
  <w:num w:numId="8">
    <w:abstractNumId w:val="3"/>
  </w:num>
  <w:num w:numId="9">
    <w:abstractNumId w:val="6"/>
  </w:num>
  <w:num w:numId="10">
    <w:abstractNumId w:val="14"/>
  </w:num>
  <w:num w:numId="11">
    <w:abstractNumId w:val="33"/>
  </w:num>
  <w:num w:numId="12">
    <w:abstractNumId w:val="40"/>
  </w:num>
  <w:num w:numId="13">
    <w:abstractNumId w:val="23"/>
  </w:num>
  <w:num w:numId="14">
    <w:abstractNumId w:val="35"/>
  </w:num>
  <w:num w:numId="15">
    <w:abstractNumId w:val="10"/>
  </w:num>
  <w:num w:numId="16">
    <w:abstractNumId w:val="5"/>
  </w:num>
  <w:num w:numId="17">
    <w:abstractNumId w:val="2"/>
  </w:num>
  <w:num w:numId="18">
    <w:abstractNumId w:val="8"/>
  </w:num>
  <w:num w:numId="19">
    <w:abstractNumId w:val="17"/>
  </w:num>
  <w:num w:numId="20">
    <w:abstractNumId w:val="24"/>
  </w:num>
  <w:num w:numId="21">
    <w:abstractNumId w:val="12"/>
  </w:num>
  <w:num w:numId="22">
    <w:abstractNumId w:val="13"/>
  </w:num>
  <w:num w:numId="23">
    <w:abstractNumId w:val="30"/>
  </w:num>
  <w:num w:numId="24">
    <w:abstractNumId w:val="45"/>
  </w:num>
  <w:num w:numId="25">
    <w:abstractNumId w:val="15"/>
  </w:num>
  <w:num w:numId="26">
    <w:abstractNumId w:val="47"/>
  </w:num>
  <w:num w:numId="27">
    <w:abstractNumId w:val="42"/>
  </w:num>
  <w:num w:numId="28">
    <w:abstractNumId w:val="11"/>
  </w:num>
  <w:num w:numId="29">
    <w:abstractNumId w:val="39"/>
  </w:num>
  <w:num w:numId="30">
    <w:abstractNumId w:val="7"/>
  </w:num>
  <w:num w:numId="31">
    <w:abstractNumId w:val="4"/>
  </w:num>
  <w:num w:numId="32">
    <w:abstractNumId w:val="34"/>
  </w:num>
  <w:num w:numId="33">
    <w:abstractNumId w:val="29"/>
  </w:num>
  <w:num w:numId="34">
    <w:abstractNumId w:val="25"/>
  </w:num>
  <w:num w:numId="35">
    <w:abstractNumId w:val="20"/>
  </w:num>
  <w:num w:numId="36">
    <w:abstractNumId w:val="41"/>
  </w:num>
  <w:num w:numId="37">
    <w:abstractNumId w:val="22"/>
  </w:num>
  <w:num w:numId="38">
    <w:abstractNumId w:val="44"/>
  </w:num>
  <w:num w:numId="39">
    <w:abstractNumId w:val="32"/>
  </w:num>
  <w:num w:numId="40">
    <w:abstractNumId w:val="36"/>
  </w:num>
  <w:num w:numId="41">
    <w:abstractNumId w:val="19"/>
  </w:num>
  <w:num w:numId="42">
    <w:abstractNumId w:val="0"/>
  </w:num>
  <w:num w:numId="43">
    <w:abstractNumId w:val="43"/>
  </w:num>
  <w:num w:numId="44">
    <w:abstractNumId w:val="46"/>
  </w:num>
  <w:num w:numId="45">
    <w:abstractNumId w:val="48"/>
  </w:num>
  <w:num w:numId="46">
    <w:abstractNumId w:val="27"/>
  </w:num>
  <w:num w:numId="47">
    <w:abstractNumId w:val="27"/>
  </w:num>
  <w:num w:numId="48">
    <w:abstractNumId w:val="38"/>
  </w:num>
  <w:num w:numId="49">
    <w:abstractNumId w:val="18"/>
  </w:num>
  <w:num w:numId="50">
    <w:abstractNumId w:val="9"/>
    <w:lvlOverride w:ilvl="0"/>
    <w:lvlOverride w:ilvl="1"/>
    <w:lvlOverride w:ilvl="2"/>
    <w:lvlOverride w:ilvl="3"/>
    <w:lvlOverride w:ilvl="4"/>
    <w:lvlOverride w:ilvl="5"/>
    <w:lvlOverride w:ilvl="6"/>
    <w:lvlOverride w:ilvl="7"/>
    <w:lvlOverride w:ilvl="8"/>
  </w:num>
  <w:num w:numId="51">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2E6A"/>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D7E53"/>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142"/>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0F78"/>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A79"/>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C45"/>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529"/>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8DA"/>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C0B"/>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324"/>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C2F"/>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1A6"/>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C5A"/>
    <w:rsid w:val="00251F5E"/>
    <w:rsid w:val="002521CC"/>
    <w:rsid w:val="002522FF"/>
    <w:rsid w:val="00252691"/>
    <w:rsid w:val="002528B5"/>
    <w:rsid w:val="00252E1D"/>
    <w:rsid w:val="002530CC"/>
    <w:rsid w:val="002530D6"/>
    <w:rsid w:val="002530D9"/>
    <w:rsid w:val="0025325D"/>
    <w:rsid w:val="00253399"/>
    <w:rsid w:val="002533FF"/>
    <w:rsid w:val="00253400"/>
    <w:rsid w:val="00253464"/>
    <w:rsid w:val="0025362B"/>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93"/>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6D93"/>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16C4"/>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9B"/>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C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55F9"/>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3D"/>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87BE6"/>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1CA"/>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D7FC6"/>
    <w:rsid w:val="003E005D"/>
    <w:rsid w:val="003E0355"/>
    <w:rsid w:val="003E064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3B3"/>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39D"/>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689"/>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8A9"/>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796"/>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5D87"/>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396"/>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6E4C"/>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4"/>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0A3"/>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2CE"/>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CFB"/>
    <w:rsid w:val="006F2E21"/>
    <w:rsid w:val="006F3052"/>
    <w:rsid w:val="006F314D"/>
    <w:rsid w:val="006F3738"/>
    <w:rsid w:val="006F3796"/>
    <w:rsid w:val="006F3B01"/>
    <w:rsid w:val="006F3BDF"/>
    <w:rsid w:val="006F4072"/>
    <w:rsid w:val="006F4189"/>
    <w:rsid w:val="006F4A19"/>
    <w:rsid w:val="006F52AA"/>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286"/>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37F18"/>
    <w:rsid w:val="00740698"/>
    <w:rsid w:val="007406C0"/>
    <w:rsid w:val="00740AC1"/>
    <w:rsid w:val="00740CD3"/>
    <w:rsid w:val="0074108B"/>
    <w:rsid w:val="007413E6"/>
    <w:rsid w:val="00741951"/>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0D30"/>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1C4"/>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5C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3B42"/>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479"/>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02"/>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4FD5"/>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279E3"/>
    <w:rsid w:val="00930234"/>
    <w:rsid w:val="009302AE"/>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263"/>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0DA"/>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5D1"/>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2EDF"/>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2F53"/>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AAE"/>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5DA"/>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49"/>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51D"/>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0BC"/>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B1F"/>
    <w:rsid w:val="00B91BB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4DC"/>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162"/>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305"/>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4EB2"/>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214"/>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5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C1D"/>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274"/>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5FA"/>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48E"/>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96A"/>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C7EAE"/>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1C59"/>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864"/>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B02"/>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489"/>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AD"/>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647"/>
    <w:rsid w:val="00E86BA9"/>
    <w:rsid w:val="00E86C65"/>
    <w:rsid w:val="00E86F96"/>
    <w:rsid w:val="00E87455"/>
    <w:rsid w:val="00E87565"/>
    <w:rsid w:val="00E8777D"/>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C53"/>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C02"/>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19B"/>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980"/>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747"/>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2AB"/>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265"/>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690"/>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 w:id="132254550">
      <w:bodyDiv w:val="1"/>
      <w:marLeft w:val="0"/>
      <w:marRight w:val="0"/>
      <w:marTop w:val="0"/>
      <w:marBottom w:val="0"/>
      <w:divBdr>
        <w:top w:val="none" w:sz="0" w:space="0" w:color="auto"/>
        <w:left w:val="none" w:sz="0" w:space="0" w:color="auto"/>
        <w:bottom w:val="none" w:sz="0" w:space="0" w:color="auto"/>
        <w:right w:val="none" w:sz="0" w:space="0" w:color="auto"/>
      </w:divBdr>
    </w:div>
    <w:div w:id="218370341">
      <w:bodyDiv w:val="1"/>
      <w:marLeft w:val="0"/>
      <w:marRight w:val="0"/>
      <w:marTop w:val="0"/>
      <w:marBottom w:val="0"/>
      <w:divBdr>
        <w:top w:val="none" w:sz="0" w:space="0" w:color="auto"/>
        <w:left w:val="none" w:sz="0" w:space="0" w:color="auto"/>
        <w:bottom w:val="none" w:sz="0" w:space="0" w:color="auto"/>
        <w:right w:val="none" w:sz="0" w:space="0" w:color="auto"/>
      </w:divBdr>
    </w:div>
    <w:div w:id="559370019">
      <w:bodyDiv w:val="1"/>
      <w:marLeft w:val="0"/>
      <w:marRight w:val="0"/>
      <w:marTop w:val="0"/>
      <w:marBottom w:val="0"/>
      <w:divBdr>
        <w:top w:val="none" w:sz="0" w:space="0" w:color="auto"/>
        <w:left w:val="none" w:sz="0" w:space="0" w:color="auto"/>
        <w:bottom w:val="none" w:sz="0" w:space="0" w:color="auto"/>
        <w:right w:val="none" w:sz="0" w:space="0" w:color="auto"/>
      </w:divBdr>
    </w:div>
    <w:div w:id="987244918">
      <w:bodyDiv w:val="1"/>
      <w:marLeft w:val="0"/>
      <w:marRight w:val="0"/>
      <w:marTop w:val="0"/>
      <w:marBottom w:val="0"/>
      <w:divBdr>
        <w:top w:val="none" w:sz="0" w:space="0" w:color="auto"/>
        <w:left w:val="none" w:sz="0" w:space="0" w:color="auto"/>
        <w:bottom w:val="none" w:sz="0" w:space="0" w:color="auto"/>
        <w:right w:val="none" w:sz="0" w:space="0" w:color="auto"/>
      </w:divBdr>
    </w:div>
    <w:div w:id="1735467305">
      <w:bodyDiv w:val="1"/>
      <w:marLeft w:val="0"/>
      <w:marRight w:val="0"/>
      <w:marTop w:val="0"/>
      <w:marBottom w:val="0"/>
      <w:divBdr>
        <w:top w:val="none" w:sz="0" w:space="0" w:color="auto"/>
        <w:left w:val="none" w:sz="0" w:space="0" w:color="auto"/>
        <w:bottom w:val="none" w:sz="0" w:space="0" w:color="auto"/>
        <w:right w:val="none" w:sz="0" w:space="0" w:color="auto"/>
      </w:divBdr>
    </w:div>
    <w:div w:id="1750806673">
      <w:bodyDiv w:val="1"/>
      <w:marLeft w:val="0"/>
      <w:marRight w:val="0"/>
      <w:marTop w:val="0"/>
      <w:marBottom w:val="0"/>
      <w:divBdr>
        <w:top w:val="none" w:sz="0" w:space="0" w:color="auto"/>
        <w:left w:val="none" w:sz="0" w:space="0" w:color="auto"/>
        <w:bottom w:val="none" w:sz="0" w:space="0" w:color="auto"/>
        <w:right w:val="none" w:sz="0" w:space="0" w:color="auto"/>
      </w:divBdr>
    </w:div>
    <w:div w:id="1792244674">
      <w:bodyDiv w:val="1"/>
      <w:marLeft w:val="0"/>
      <w:marRight w:val="0"/>
      <w:marTop w:val="0"/>
      <w:marBottom w:val="0"/>
      <w:divBdr>
        <w:top w:val="none" w:sz="0" w:space="0" w:color="auto"/>
        <w:left w:val="none" w:sz="0" w:space="0" w:color="auto"/>
        <w:bottom w:val="none" w:sz="0" w:space="0" w:color="auto"/>
        <w:right w:val="none" w:sz="0" w:space="0" w:color="auto"/>
      </w:divBdr>
    </w:div>
    <w:div w:id="1941373994">
      <w:bodyDiv w:val="1"/>
      <w:marLeft w:val="0"/>
      <w:marRight w:val="0"/>
      <w:marTop w:val="0"/>
      <w:marBottom w:val="0"/>
      <w:divBdr>
        <w:top w:val="none" w:sz="0" w:space="0" w:color="auto"/>
        <w:left w:val="none" w:sz="0" w:space="0" w:color="auto"/>
        <w:bottom w:val="none" w:sz="0" w:space="0" w:color="auto"/>
        <w:right w:val="none" w:sz="0" w:space="0" w:color="auto"/>
      </w:divBdr>
    </w:div>
    <w:div w:id="1959530466">
      <w:bodyDiv w:val="1"/>
      <w:marLeft w:val="0"/>
      <w:marRight w:val="0"/>
      <w:marTop w:val="0"/>
      <w:marBottom w:val="0"/>
      <w:divBdr>
        <w:top w:val="none" w:sz="0" w:space="0" w:color="auto"/>
        <w:left w:val="none" w:sz="0" w:space="0" w:color="auto"/>
        <w:bottom w:val="none" w:sz="0" w:space="0" w:color="auto"/>
        <w:right w:val="none" w:sz="0" w:space="0" w:color="auto"/>
      </w:divBdr>
    </w:div>
    <w:div w:id="211316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71D57"/>
    <w:rsid w:val="007D1FCD"/>
    <w:rsid w:val="007E2FA7"/>
    <w:rsid w:val="007E4645"/>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23F5"/>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3161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5.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376C5D3B-31EC-42A0-9A66-A34EBDA2D266}">
  <ds:schemaRefs>
    <ds:schemaRef ds:uri="http://schemas.openxmlformats.org/officeDocument/2006/bibliography"/>
  </ds:schemaRefs>
</ds:datastoreItem>
</file>

<file path=customXml/itemProps8.xml><?xml version="1.0" encoding="utf-8"?>
<ds:datastoreItem xmlns:ds="http://schemas.openxmlformats.org/officeDocument/2006/customXml" ds:itemID="{9AF35031-3969-40C8-A2B1-1D181AAD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22</TotalTime>
  <Pages>86</Pages>
  <Words>32555</Words>
  <Characters>177159</Characters>
  <Application>Microsoft Office Word</Application>
  <DocSecurity>0</DocSecurity>
  <Lines>1476</Lines>
  <Paragraphs>418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#5 of [102-e-NR-52-71-Waveform-Changes]</vt:lpstr>
      <vt:lpstr>Discussion summary #3 of [102-e-NR-52-71-Waveform-Changes]</vt:lpstr>
    </vt:vector>
  </TitlesOfParts>
  <Company>Intel</Company>
  <LinksUpToDate>false</LinksUpToDate>
  <CharactersWithSpaces>209296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#5 of [102-e-NR-52-71-Waveform-Changes]</dc:title>
  <dc:subject>R1-200xxxx</dc:subject>
  <dc:creator>Daewon Lee</dc:creator>
  <cp:keywords>CTPClassification=CTP_PUBLIC:VisualMarkings=, CTPClassification=CTP_NT</cp:keywords>
  <dc:description>e-Meeting, August 17th – 28th, 2020</dc:description>
  <cp:lastModifiedBy>Karol Schober</cp:lastModifiedBy>
  <cp:revision>4</cp:revision>
  <cp:lastPrinted>2011-11-09T19:49:00Z</cp:lastPrinted>
  <dcterms:created xsi:type="dcterms:W3CDTF">2020-08-27T12:49:00Z</dcterms:created>
  <dcterms:modified xsi:type="dcterms:W3CDTF">2020-08-27T13:06:00Z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0d6bea7e-e286-4e66-a038-9d744f9055fd</vt:lpwstr>
  </property>
  <property fmtid="{D5CDD505-2E9C-101B-9397-08002B2CF9AE}" pid="4" name="CTP_TimeStamp">
    <vt:lpwstr>2020-08-27 05:01:23Z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