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0F278C34"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ad"/>
        <w:spacing w:after="0"/>
        <w:rPr>
          <w:rFonts w:ascii="Times New Roman" w:hAnsi="Times New Roman"/>
          <w:sz w:val="22"/>
          <w:szCs w:val="22"/>
          <w:lang w:eastAsia="zh-CN"/>
        </w:rPr>
      </w:pPr>
    </w:p>
    <w:p w14:paraId="4ACF38FB" w14:textId="77777777" w:rsidR="00B34C6A" w:rsidRDefault="00C2192E">
      <w:pPr>
        <w:pStyle w:val="a9"/>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f2"/>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BAE3BF" w:themeFill="background1" w:themeFillShade="F2"/>
            <w:vAlign w:val="center"/>
          </w:tcPr>
          <w:p w14:paraId="0AC9C164"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BAE3BF" w:themeFill="background1" w:themeFillShade="F2"/>
            <w:vAlign w:val="center"/>
          </w:tcPr>
          <w:p w14:paraId="790CC263"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BAE3BF" w:themeFill="background1" w:themeFillShade="F2"/>
            <w:vAlign w:val="center"/>
          </w:tcPr>
          <w:p w14:paraId="798A3E7B"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BAE3BF" w:themeFill="background1" w:themeFillShade="F2"/>
            <w:vAlign w:val="center"/>
          </w:tcPr>
          <w:p w14:paraId="478BF1E3"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BAE3BF" w:themeFill="background1" w:themeFillShade="F2"/>
            <w:vAlign w:val="center"/>
          </w:tcPr>
          <w:p w14:paraId="5ECB7F62"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BAE3BF" w:themeFill="background1" w:themeFillShade="F2"/>
            <w:vAlign w:val="center"/>
          </w:tcPr>
          <w:p w14:paraId="3FE2BE59" w14:textId="77777777" w:rsidR="00B34C6A" w:rsidRDefault="00C2192E">
            <w:pPr>
              <w:pStyle w:val="ad"/>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02429D9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ad"/>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ad"/>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ad"/>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ad"/>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ad"/>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ad"/>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ad"/>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ad"/>
        <w:spacing w:after="0"/>
        <w:rPr>
          <w:rFonts w:ascii="Times New Roman" w:hAnsi="Times New Roman"/>
          <w:sz w:val="22"/>
          <w:szCs w:val="22"/>
          <w:lang w:eastAsia="zh-CN"/>
        </w:rPr>
      </w:pPr>
    </w:p>
    <w:p w14:paraId="5B02D99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ad"/>
        <w:spacing w:after="0"/>
        <w:rPr>
          <w:rFonts w:ascii="Times New Roman" w:hAnsi="Times New Roman"/>
          <w:sz w:val="22"/>
          <w:szCs w:val="22"/>
          <w:lang w:eastAsia="zh-CN"/>
        </w:rPr>
      </w:pPr>
    </w:p>
    <w:p w14:paraId="44CE740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ad"/>
        <w:spacing w:after="0"/>
        <w:rPr>
          <w:rFonts w:ascii="Times New Roman" w:hAnsi="Times New Roman"/>
          <w:sz w:val="22"/>
          <w:szCs w:val="22"/>
          <w:lang w:eastAsia="zh-CN"/>
        </w:rPr>
      </w:pPr>
    </w:p>
    <w:p w14:paraId="70D7E99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ad"/>
        <w:spacing w:after="0"/>
        <w:rPr>
          <w:rFonts w:ascii="Times New Roman" w:hAnsi="Times New Roman"/>
          <w:sz w:val="22"/>
          <w:szCs w:val="22"/>
          <w:lang w:eastAsia="zh-CN"/>
        </w:rPr>
      </w:pPr>
    </w:p>
    <w:p w14:paraId="3A645A3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ad"/>
        <w:spacing w:after="0"/>
        <w:rPr>
          <w:rFonts w:ascii="Times New Roman" w:hAnsi="Times New Roman"/>
          <w:sz w:val="22"/>
          <w:szCs w:val="22"/>
          <w:lang w:eastAsia="zh-CN"/>
        </w:rPr>
      </w:pPr>
    </w:p>
    <w:p w14:paraId="6EEEA008" w14:textId="77777777" w:rsidR="00B34C6A" w:rsidRDefault="00B34C6A">
      <w:pPr>
        <w:pStyle w:val="ad"/>
        <w:spacing w:after="0"/>
        <w:rPr>
          <w:rFonts w:ascii="Times New Roman" w:hAnsi="Times New Roman"/>
          <w:sz w:val="22"/>
          <w:szCs w:val="22"/>
          <w:lang w:eastAsia="zh-CN"/>
        </w:rPr>
      </w:pPr>
    </w:p>
    <w:p w14:paraId="537E4A3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BAE3BF" w:themeFill="background1" w:themeFillShade="F2"/>
          </w:tcPr>
          <w:p w14:paraId="2EF11A3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728840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ad"/>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ad"/>
              <w:spacing w:after="0"/>
              <w:rPr>
                <w:rFonts w:ascii="Times New Roman" w:hAnsi="Times New Roman"/>
                <w:b/>
                <w:bCs/>
                <w:sz w:val="22"/>
                <w:szCs w:val="22"/>
                <w:lang w:eastAsia="zh-CN"/>
              </w:rPr>
            </w:pPr>
          </w:p>
          <w:p w14:paraId="463BFAF2"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ad"/>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ad"/>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ad"/>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4F92EDBD"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ad"/>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ad"/>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ad"/>
        <w:spacing w:after="0"/>
        <w:rPr>
          <w:rFonts w:ascii="Times New Roman" w:hAnsi="Times New Roman"/>
          <w:sz w:val="22"/>
          <w:szCs w:val="22"/>
          <w:lang w:eastAsia="zh-CN"/>
        </w:rPr>
      </w:pPr>
    </w:p>
    <w:p w14:paraId="6138C460" w14:textId="77777777" w:rsidR="00B34C6A" w:rsidRDefault="00B34C6A">
      <w:pPr>
        <w:pStyle w:val="ad"/>
        <w:spacing w:after="0"/>
        <w:rPr>
          <w:rFonts w:ascii="Times New Roman" w:hAnsi="Times New Roman"/>
          <w:sz w:val="22"/>
          <w:szCs w:val="22"/>
          <w:lang w:eastAsia="zh-CN"/>
        </w:rPr>
      </w:pPr>
    </w:p>
    <w:p w14:paraId="59D27F8C"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ad"/>
        <w:spacing w:after="0"/>
        <w:rPr>
          <w:rFonts w:ascii="Times New Roman" w:hAnsi="Times New Roman"/>
          <w:sz w:val="22"/>
          <w:szCs w:val="22"/>
          <w:lang w:eastAsia="zh-CN"/>
        </w:rPr>
      </w:pPr>
    </w:p>
    <w:p w14:paraId="0560A8E8" w14:textId="77777777" w:rsidR="00B34C6A" w:rsidRDefault="00B34C6A">
      <w:pPr>
        <w:pStyle w:val="ad"/>
        <w:spacing w:after="0"/>
        <w:rPr>
          <w:rFonts w:ascii="Times New Roman" w:hAnsi="Times New Roman"/>
          <w:sz w:val="22"/>
          <w:szCs w:val="22"/>
          <w:lang w:eastAsia="zh-CN"/>
        </w:rPr>
      </w:pPr>
    </w:p>
    <w:p w14:paraId="683C7B8F" w14:textId="77777777" w:rsidR="00B34C6A" w:rsidRDefault="00C2192E">
      <w:pPr>
        <w:pStyle w:val="ad"/>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ad"/>
        <w:spacing w:after="0"/>
        <w:rPr>
          <w:rFonts w:ascii="Times New Roman" w:hAnsi="Times New Roman"/>
          <w:sz w:val="22"/>
          <w:szCs w:val="22"/>
          <w:lang w:eastAsia="zh-CN"/>
        </w:rPr>
      </w:pPr>
    </w:p>
    <w:p w14:paraId="101569BF" w14:textId="77777777" w:rsidR="00B34C6A" w:rsidRDefault="00C2192E">
      <w:pPr>
        <w:pStyle w:val="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ad"/>
        <w:spacing w:after="0"/>
        <w:rPr>
          <w:rFonts w:ascii="Times New Roman" w:hAnsi="Times New Roman"/>
          <w:sz w:val="22"/>
          <w:szCs w:val="22"/>
          <w:lang w:val="en-GB" w:eastAsia="zh-CN"/>
        </w:rPr>
      </w:pPr>
    </w:p>
    <w:p w14:paraId="646E8B66" w14:textId="77777777" w:rsidR="00B34C6A" w:rsidRDefault="00C2192E">
      <w:pPr>
        <w:pStyle w:val="2"/>
        <w:rPr>
          <w:lang w:eastAsia="zh-CN"/>
        </w:rPr>
      </w:pPr>
      <w:r>
        <w:rPr>
          <w:lang w:eastAsia="zh-CN"/>
        </w:rPr>
        <w:lastRenderedPageBreak/>
        <w:t>3.1 General Comments on SI</w:t>
      </w:r>
    </w:p>
    <w:p w14:paraId="7FE6BFB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ad"/>
        <w:spacing w:after="0"/>
        <w:rPr>
          <w:rFonts w:ascii="Times New Roman" w:hAnsi="Times New Roman"/>
          <w:sz w:val="22"/>
          <w:szCs w:val="22"/>
          <w:lang w:eastAsia="zh-CN"/>
        </w:rPr>
      </w:pPr>
    </w:p>
    <w:p w14:paraId="3BC35B2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ad"/>
        <w:spacing w:after="0"/>
        <w:rPr>
          <w:rFonts w:ascii="Times New Roman" w:hAnsi="Times New Roman"/>
          <w:sz w:val="22"/>
          <w:szCs w:val="22"/>
          <w:lang w:eastAsia="zh-CN"/>
        </w:rPr>
      </w:pPr>
    </w:p>
    <w:p w14:paraId="6240AC07"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ad"/>
        <w:spacing w:after="0"/>
        <w:rPr>
          <w:rFonts w:ascii="Times New Roman" w:hAnsi="Times New Roman"/>
          <w:sz w:val="22"/>
          <w:szCs w:val="22"/>
          <w:lang w:eastAsia="zh-CN"/>
        </w:rPr>
      </w:pPr>
    </w:p>
    <w:p w14:paraId="066CA94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ad"/>
        <w:spacing w:after="0"/>
        <w:rPr>
          <w:rFonts w:ascii="Times New Roman" w:hAnsi="Times New Roman"/>
          <w:sz w:val="22"/>
          <w:szCs w:val="22"/>
          <w:lang w:eastAsia="zh-CN"/>
        </w:rPr>
      </w:pPr>
    </w:p>
    <w:p w14:paraId="3D5CA959"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BAE3BF" w:themeFill="background1" w:themeFillShade="F2"/>
          </w:tcPr>
          <w:p w14:paraId="26D9A1C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61F74E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9F1ADA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ad"/>
        <w:spacing w:after="0"/>
        <w:rPr>
          <w:rFonts w:ascii="Times New Roman" w:hAnsi="Times New Roman"/>
          <w:sz w:val="22"/>
          <w:szCs w:val="22"/>
          <w:lang w:eastAsia="zh-CN"/>
        </w:rPr>
      </w:pPr>
    </w:p>
    <w:p w14:paraId="295F6135" w14:textId="77777777" w:rsidR="00B34C6A" w:rsidRDefault="00B34C6A">
      <w:pPr>
        <w:pStyle w:val="ad"/>
        <w:spacing w:after="0"/>
        <w:rPr>
          <w:rFonts w:ascii="Times New Roman" w:hAnsi="Times New Roman"/>
          <w:sz w:val="22"/>
          <w:szCs w:val="22"/>
          <w:lang w:eastAsia="zh-CN"/>
        </w:rPr>
      </w:pPr>
    </w:p>
    <w:p w14:paraId="4B20F5F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ad"/>
        <w:spacing w:after="0"/>
        <w:rPr>
          <w:rFonts w:ascii="Times New Roman" w:hAnsi="Times New Roman"/>
          <w:sz w:val="22"/>
          <w:szCs w:val="22"/>
          <w:lang w:eastAsia="zh-CN"/>
        </w:rPr>
      </w:pPr>
    </w:p>
    <w:p w14:paraId="7915862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ad"/>
        <w:spacing w:after="0"/>
        <w:rPr>
          <w:rFonts w:ascii="Times New Roman" w:hAnsi="Times New Roman"/>
          <w:sz w:val="22"/>
          <w:szCs w:val="22"/>
          <w:lang w:eastAsia="zh-CN"/>
        </w:rPr>
      </w:pPr>
    </w:p>
    <w:p w14:paraId="548C939B" w14:textId="77777777" w:rsidR="00B34C6A" w:rsidRDefault="00B34C6A">
      <w:pPr>
        <w:pStyle w:val="ad"/>
        <w:spacing w:after="0"/>
        <w:rPr>
          <w:rFonts w:ascii="Times New Roman" w:hAnsi="Times New Roman"/>
          <w:sz w:val="22"/>
          <w:szCs w:val="22"/>
          <w:lang w:eastAsia="zh-CN"/>
        </w:rPr>
      </w:pPr>
    </w:p>
    <w:p w14:paraId="300780F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BAE3BF" w:themeFill="background1" w:themeFillShade="F2"/>
          </w:tcPr>
          <w:p w14:paraId="2AEC686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4A6D8F2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ad"/>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ad"/>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C26635" w14:textId="77777777" w:rsidR="00B34C6A" w:rsidRDefault="00C2192E">
            <w:pPr>
              <w:pStyle w:val="ad"/>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ad"/>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ad"/>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ad"/>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ad"/>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ad"/>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ad"/>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ad"/>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ad"/>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ad"/>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ad"/>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ad"/>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ad"/>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14:paraId="6CA2C69A" w14:textId="77777777">
        <w:tc>
          <w:tcPr>
            <w:tcW w:w="1885" w:type="dxa"/>
          </w:tcPr>
          <w:p w14:paraId="24E884C7" w14:textId="77777777" w:rsidR="00B34C6A" w:rsidRDefault="00C2192E">
            <w:pPr>
              <w:pStyle w:val="ad"/>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ad"/>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ad"/>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ad"/>
        <w:spacing w:after="0"/>
        <w:rPr>
          <w:rFonts w:ascii="Times New Roman" w:hAnsi="Times New Roman"/>
          <w:sz w:val="22"/>
          <w:szCs w:val="22"/>
          <w:lang w:eastAsia="zh-CN"/>
        </w:rPr>
      </w:pPr>
    </w:p>
    <w:p w14:paraId="0B688070" w14:textId="77777777" w:rsidR="00B34C6A" w:rsidRDefault="00C2192E">
      <w:pPr>
        <w:pStyle w:val="ad"/>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ad"/>
        <w:spacing w:after="0"/>
        <w:rPr>
          <w:rFonts w:ascii="Times New Roman" w:hAnsi="Times New Roman"/>
          <w:sz w:val="22"/>
          <w:szCs w:val="22"/>
          <w:lang w:eastAsia="zh-CN"/>
        </w:rPr>
      </w:pPr>
    </w:p>
    <w:p w14:paraId="776DAEB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BAE3BF" w:themeFill="background1" w:themeFillShade="F2"/>
          </w:tcPr>
          <w:p w14:paraId="45D4276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76F95A2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12836C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ad"/>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ad"/>
        <w:spacing w:after="0"/>
        <w:rPr>
          <w:rFonts w:ascii="Times New Roman" w:hAnsi="Times New Roman"/>
          <w:sz w:val="22"/>
          <w:szCs w:val="22"/>
          <w:lang w:eastAsia="zh-CN"/>
        </w:rPr>
      </w:pPr>
    </w:p>
    <w:p w14:paraId="2C82FD7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BAE3BF" w:themeFill="background1" w:themeFillShade="F2"/>
          </w:tcPr>
          <w:p w14:paraId="3841723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41C6F76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ad"/>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ad"/>
        <w:spacing w:after="0"/>
        <w:rPr>
          <w:rFonts w:ascii="Times New Roman" w:hAnsi="Times New Roman"/>
          <w:sz w:val="22"/>
          <w:szCs w:val="22"/>
          <w:lang w:eastAsia="zh-CN"/>
        </w:rPr>
      </w:pPr>
    </w:p>
    <w:p w14:paraId="1D1A67A9" w14:textId="77777777" w:rsidR="006F52AA" w:rsidRDefault="006F52AA" w:rsidP="006F52AA">
      <w:pPr>
        <w:pStyle w:val="ad"/>
        <w:spacing w:after="0"/>
        <w:rPr>
          <w:rFonts w:ascii="Times New Roman" w:hAnsi="Times New Roman"/>
          <w:sz w:val="22"/>
          <w:szCs w:val="22"/>
          <w:lang w:eastAsia="zh-CN"/>
        </w:rPr>
      </w:pPr>
    </w:p>
    <w:p w14:paraId="19078C66" w14:textId="567CCD2C" w:rsidR="006F52AA" w:rsidRDefault="006F52AA" w:rsidP="006F52AA">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2AF1E63C" w14:textId="77777777" w:rsidR="006F52AA" w:rsidRDefault="006F52AA">
      <w:pPr>
        <w:pStyle w:val="ad"/>
        <w:spacing w:after="0"/>
        <w:rPr>
          <w:rFonts w:ascii="Times New Roman" w:hAnsi="Times New Roman"/>
          <w:sz w:val="22"/>
          <w:szCs w:val="22"/>
          <w:lang w:eastAsia="zh-CN"/>
        </w:rPr>
      </w:pPr>
    </w:p>
    <w:p w14:paraId="792CF878" w14:textId="77777777" w:rsidR="00B34C6A" w:rsidRDefault="00B34C6A">
      <w:pPr>
        <w:pStyle w:val="ad"/>
        <w:spacing w:after="0"/>
        <w:rPr>
          <w:rFonts w:ascii="Times New Roman" w:hAnsi="Times New Roman"/>
          <w:sz w:val="22"/>
          <w:szCs w:val="22"/>
          <w:lang w:eastAsia="zh-CN"/>
        </w:rPr>
      </w:pPr>
    </w:p>
    <w:p w14:paraId="4D4504CF" w14:textId="77777777" w:rsidR="00B34C6A" w:rsidRDefault="00C2192E">
      <w:pPr>
        <w:pStyle w:val="2"/>
        <w:rPr>
          <w:lang w:eastAsia="zh-CN"/>
        </w:rPr>
      </w:pPr>
      <w:r>
        <w:rPr>
          <w:lang w:eastAsia="zh-CN"/>
        </w:rPr>
        <w:t>3.2 General Comments on Numerology Study</w:t>
      </w:r>
    </w:p>
    <w:p w14:paraId="6BD664B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ad"/>
        <w:spacing w:after="0"/>
        <w:rPr>
          <w:rFonts w:ascii="Times New Roman" w:hAnsi="Times New Roman"/>
          <w:sz w:val="22"/>
          <w:szCs w:val="22"/>
          <w:lang w:eastAsia="zh-CN"/>
        </w:rPr>
      </w:pPr>
    </w:p>
    <w:p w14:paraId="0BC9C013"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ad"/>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aff3"/>
        <w:numPr>
          <w:ilvl w:val="0"/>
          <w:numId w:val="9"/>
        </w:numPr>
        <w:rPr>
          <w:rFonts w:eastAsia="宋体"/>
          <w:lang w:eastAsia="zh-CN"/>
        </w:rPr>
      </w:pPr>
      <w:r>
        <w:rPr>
          <w:lang w:eastAsia="zh-CN"/>
        </w:rPr>
        <w:t>From [15]:</w:t>
      </w:r>
    </w:p>
    <w:p w14:paraId="2D933B96" w14:textId="77777777" w:rsidR="00B34C6A" w:rsidRDefault="00C2192E">
      <w:pPr>
        <w:pStyle w:val="aff3"/>
        <w:numPr>
          <w:ilvl w:val="1"/>
          <w:numId w:val="9"/>
        </w:numPr>
        <w:rPr>
          <w:rFonts w:eastAsia="宋体"/>
          <w:lang w:eastAsia="zh-CN"/>
        </w:rPr>
      </w:pPr>
      <w:r>
        <w:rPr>
          <w:rFonts w:eastAsia="宋体"/>
          <w:lang w:eastAsia="zh-CN"/>
        </w:rPr>
        <w:t>For selection of suitable SCS for the 52.6 – 71 GHz frequency range, it is important to perform link level evaluations with 90</w:t>
      </w:r>
      <w:r>
        <w:rPr>
          <w:rFonts w:eastAsia="宋体"/>
          <w:vertAlign w:val="superscript"/>
          <w:lang w:eastAsia="zh-CN"/>
        </w:rPr>
        <w:t>th</w:t>
      </w:r>
      <w:r>
        <w:rPr>
          <w:rFonts w:eastAsia="宋体"/>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aff3"/>
        <w:numPr>
          <w:ilvl w:val="1"/>
          <w:numId w:val="9"/>
        </w:numPr>
        <w:rPr>
          <w:rFonts w:eastAsia="宋体"/>
          <w:lang w:eastAsia="zh-CN"/>
        </w:rPr>
      </w:pPr>
      <w:r>
        <w:rPr>
          <w:rFonts w:eastAsia="宋体"/>
          <w:lang w:eastAsia="zh-CN"/>
        </w:rPr>
        <w:t>Sufficient margin must also be left for other sources of time synchronization error.</w:t>
      </w:r>
    </w:p>
    <w:p w14:paraId="3150D670"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53971972"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ad"/>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ad"/>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ad"/>
        <w:spacing w:after="0"/>
        <w:rPr>
          <w:rFonts w:ascii="Times New Roman" w:hAnsi="Times New Roman"/>
          <w:sz w:val="22"/>
          <w:szCs w:val="22"/>
          <w:lang w:eastAsia="zh-CN"/>
        </w:rPr>
      </w:pPr>
    </w:p>
    <w:p w14:paraId="05A17DD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ad"/>
        <w:spacing w:after="0"/>
        <w:rPr>
          <w:rFonts w:ascii="Times New Roman" w:hAnsi="Times New Roman"/>
          <w:sz w:val="22"/>
          <w:szCs w:val="22"/>
          <w:lang w:eastAsia="zh-CN"/>
        </w:rPr>
      </w:pPr>
    </w:p>
    <w:p w14:paraId="455B8EEF" w14:textId="77777777" w:rsidR="00B34C6A" w:rsidRDefault="00B34C6A">
      <w:pPr>
        <w:pStyle w:val="ad"/>
        <w:spacing w:after="0"/>
        <w:rPr>
          <w:rFonts w:ascii="Times New Roman" w:hAnsi="Times New Roman"/>
          <w:sz w:val="22"/>
          <w:szCs w:val="22"/>
          <w:lang w:eastAsia="zh-CN"/>
        </w:rPr>
      </w:pPr>
    </w:p>
    <w:p w14:paraId="648746C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ad"/>
        <w:spacing w:after="0"/>
        <w:rPr>
          <w:rFonts w:ascii="Times New Roman" w:hAnsi="Times New Roman"/>
          <w:sz w:val="22"/>
          <w:szCs w:val="22"/>
          <w:lang w:eastAsia="zh-CN"/>
        </w:rPr>
      </w:pPr>
    </w:p>
    <w:p w14:paraId="61FC7DCF"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BAE3BF" w:themeFill="background1" w:themeFillShade="F2"/>
          </w:tcPr>
          <w:p w14:paraId="2E73517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1909A90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lastRenderedPageBreak/>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ad"/>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63877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ad"/>
              <w:spacing w:before="0" w:after="0" w:line="240" w:lineRule="auto"/>
              <w:rPr>
                <w:rFonts w:ascii="Times New Roman" w:hAnsi="Times New Roman"/>
                <w:szCs w:val="20"/>
                <w:lang w:eastAsia="zh-CN"/>
              </w:rPr>
            </w:pPr>
          </w:p>
          <w:p w14:paraId="3206BA5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ad"/>
              <w:spacing w:before="0" w:after="0" w:line="240" w:lineRule="auto"/>
              <w:rPr>
                <w:rFonts w:ascii="Times New Roman" w:hAnsi="Times New Roman"/>
                <w:szCs w:val="20"/>
                <w:lang w:eastAsia="zh-CN"/>
              </w:rPr>
            </w:pPr>
          </w:p>
          <w:p w14:paraId="47EC9DB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52.6GHz to 71GHz,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ad"/>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ad"/>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roofErr w:type="gramStart"/>
            <w:r>
              <w:rPr>
                <w:rFonts w:ascii="Times New Roman" w:hAnsi="Times New Roman"/>
                <w:szCs w:val="20"/>
                <w:lang w:eastAsia="zh-CN"/>
              </w:rPr>
              <w:t>..</w:t>
            </w:r>
            <w:proofErr w:type="gramEnd"/>
          </w:p>
        </w:tc>
      </w:tr>
      <w:tr w:rsidR="00B34C6A" w14:paraId="7F1B711F" w14:textId="77777777">
        <w:tc>
          <w:tcPr>
            <w:tcW w:w="1885" w:type="dxa"/>
          </w:tcPr>
          <w:p w14:paraId="63D06FB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ad"/>
        <w:spacing w:after="0"/>
        <w:rPr>
          <w:rFonts w:ascii="Times New Roman" w:hAnsi="Times New Roman"/>
          <w:sz w:val="22"/>
          <w:szCs w:val="22"/>
          <w:lang w:eastAsia="zh-CN"/>
        </w:rPr>
      </w:pPr>
    </w:p>
    <w:p w14:paraId="5FC01818" w14:textId="77777777" w:rsidR="00B34C6A" w:rsidRDefault="00B34C6A">
      <w:pPr>
        <w:pStyle w:val="ad"/>
        <w:spacing w:after="0"/>
        <w:rPr>
          <w:rFonts w:ascii="Times New Roman" w:hAnsi="Times New Roman"/>
          <w:sz w:val="22"/>
          <w:szCs w:val="22"/>
          <w:lang w:eastAsia="zh-CN"/>
        </w:rPr>
      </w:pPr>
    </w:p>
    <w:p w14:paraId="6769397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ad"/>
        <w:spacing w:after="0"/>
        <w:rPr>
          <w:rFonts w:ascii="Times New Roman" w:hAnsi="Times New Roman"/>
          <w:sz w:val="22"/>
          <w:szCs w:val="22"/>
          <w:lang w:eastAsia="zh-CN"/>
        </w:rPr>
      </w:pPr>
    </w:p>
    <w:p w14:paraId="703FDA6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ad"/>
        <w:spacing w:after="0"/>
        <w:rPr>
          <w:rFonts w:ascii="Times New Roman" w:hAnsi="Times New Roman"/>
          <w:sz w:val="22"/>
          <w:szCs w:val="22"/>
          <w:lang w:eastAsia="zh-CN"/>
        </w:rPr>
      </w:pPr>
    </w:p>
    <w:p w14:paraId="54AE8809" w14:textId="77777777" w:rsidR="00B34C6A" w:rsidRDefault="00B34C6A">
      <w:pPr>
        <w:pStyle w:val="ad"/>
        <w:spacing w:after="0"/>
        <w:rPr>
          <w:rFonts w:ascii="Times New Roman" w:hAnsi="Times New Roman"/>
          <w:sz w:val="22"/>
          <w:szCs w:val="22"/>
          <w:lang w:eastAsia="zh-CN"/>
        </w:rPr>
      </w:pPr>
    </w:p>
    <w:p w14:paraId="46A5A97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BAE3BF" w:themeFill="background1" w:themeFillShade="F2"/>
          </w:tcPr>
          <w:p w14:paraId="5C643A0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C126C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ad"/>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ad"/>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A061E00" w14:textId="77777777" w:rsidR="00B34C6A" w:rsidRDefault="00C2192E">
            <w:pPr>
              <w:pStyle w:val="ad"/>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ad"/>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ad"/>
              <w:spacing w:before="0" w:after="0" w:line="240" w:lineRule="auto"/>
              <w:rPr>
                <w:rFonts w:ascii="Times New Roman" w:hAnsi="Times New Roman"/>
                <w:szCs w:val="20"/>
                <w:lang w:eastAsia="zh-CN"/>
              </w:rPr>
            </w:pPr>
          </w:p>
          <w:p w14:paraId="223BCA8E" w14:textId="77777777" w:rsidR="00B34C6A" w:rsidRDefault="00C2192E">
            <w:pPr>
              <w:pStyle w:val="ad"/>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ad"/>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4194CE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ad"/>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ad"/>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ad"/>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ad"/>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ad"/>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ad"/>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szCs w:val="20"/>
                <w:lang w:eastAsia="zh-CN"/>
              </w:rPr>
              <w:lastRenderedPageBreak/>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ad"/>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ad"/>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ad"/>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ad"/>
              <w:spacing w:before="0" w:after="0" w:line="240" w:lineRule="auto"/>
              <w:rPr>
                <w:rFonts w:ascii="Times New Roman" w:hAnsi="Times New Roman"/>
                <w:szCs w:val="20"/>
                <w:lang w:eastAsia="zh-CN"/>
              </w:rPr>
            </w:pPr>
          </w:p>
          <w:p w14:paraId="1FB4E7C0" w14:textId="77777777" w:rsidR="00B34C6A" w:rsidRDefault="00C2192E">
            <w:pPr>
              <w:pStyle w:val="ad"/>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ad"/>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ad"/>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ad"/>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ad"/>
        <w:spacing w:after="0"/>
        <w:rPr>
          <w:rFonts w:ascii="Times New Roman" w:hAnsi="Times New Roman"/>
          <w:sz w:val="22"/>
          <w:szCs w:val="22"/>
          <w:lang w:eastAsia="zh-CN"/>
        </w:rPr>
      </w:pPr>
    </w:p>
    <w:p w14:paraId="79A96349" w14:textId="77777777" w:rsidR="00B34C6A" w:rsidRDefault="00B34C6A">
      <w:pPr>
        <w:pStyle w:val="ad"/>
        <w:spacing w:after="0"/>
        <w:rPr>
          <w:rFonts w:ascii="Times New Roman" w:hAnsi="Times New Roman"/>
          <w:sz w:val="22"/>
          <w:szCs w:val="22"/>
          <w:lang w:eastAsia="zh-CN"/>
        </w:rPr>
      </w:pPr>
    </w:p>
    <w:p w14:paraId="7252D48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ad"/>
        <w:spacing w:after="0"/>
        <w:rPr>
          <w:rFonts w:ascii="Times New Roman" w:hAnsi="Times New Roman"/>
          <w:sz w:val="22"/>
          <w:szCs w:val="22"/>
          <w:lang w:eastAsia="zh-CN"/>
        </w:rPr>
      </w:pPr>
    </w:p>
    <w:p w14:paraId="20F700B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BAE3BF" w:themeFill="background1" w:themeFillShade="F2"/>
          </w:tcPr>
          <w:p w14:paraId="3EE23C4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82E34B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ad"/>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investigating the need for higher numerologies, some of the key aspects that are studied are the impact due to phase noise</w:t>
            </w:r>
            <w:proofErr w:type="gramStart"/>
            <w:r>
              <w:rPr>
                <w:rFonts w:ascii="Times New Roman" w:hAnsi="Times New Roman"/>
                <w:szCs w:val="20"/>
                <w:lang w:eastAsia="zh-CN"/>
              </w:rPr>
              <w:t>,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ad"/>
              <w:spacing w:after="0" w:line="240" w:lineRule="auto"/>
              <w:rPr>
                <w:rFonts w:ascii="Times New Roman" w:hAnsi="Times New Roman"/>
                <w:szCs w:val="20"/>
                <w:lang w:eastAsia="zh-CN"/>
              </w:rPr>
            </w:pPr>
          </w:p>
          <w:p w14:paraId="25E51557" w14:textId="77777777" w:rsidR="00B34C6A" w:rsidRDefault="00B34C6A">
            <w:pPr>
              <w:pStyle w:val="ad"/>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ad"/>
              <w:spacing w:after="0" w:line="240" w:lineRule="auto"/>
              <w:rPr>
                <w:rFonts w:ascii="Times New Roman" w:hAnsi="Times New Roman"/>
                <w:szCs w:val="20"/>
                <w:lang w:eastAsia="zh-CN"/>
              </w:rPr>
            </w:pPr>
          </w:p>
          <w:p w14:paraId="760C65B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Futurewei</w:t>
            </w:r>
          </w:p>
        </w:tc>
        <w:tc>
          <w:tcPr>
            <w:tcW w:w="8077" w:type="dxa"/>
          </w:tcPr>
          <w:p w14:paraId="3F133BE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ad"/>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ad"/>
              <w:spacing w:after="0" w:line="240" w:lineRule="auto"/>
              <w:rPr>
                <w:rFonts w:ascii="Times New Roman" w:eastAsia="MS Mincho" w:hAnsi="Times New Roman"/>
                <w:szCs w:val="20"/>
                <w:lang w:eastAsia="ja-JP"/>
              </w:rPr>
            </w:pPr>
          </w:p>
          <w:p w14:paraId="340EDDA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ad"/>
              <w:spacing w:after="0" w:line="240" w:lineRule="auto"/>
              <w:rPr>
                <w:rFonts w:ascii="Times New Roman" w:eastAsia="MS Mincho" w:hAnsi="Times New Roman"/>
                <w:szCs w:val="20"/>
                <w:lang w:eastAsia="ja-JP"/>
              </w:rPr>
            </w:pPr>
          </w:p>
        </w:tc>
      </w:tr>
    </w:tbl>
    <w:p w14:paraId="534FCFF8" w14:textId="77777777" w:rsidR="00B34C6A" w:rsidRDefault="00B34C6A">
      <w:pPr>
        <w:pStyle w:val="ad"/>
        <w:spacing w:after="0"/>
        <w:rPr>
          <w:rFonts w:ascii="Times New Roman" w:hAnsi="Times New Roman"/>
          <w:sz w:val="22"/>
          <w:szCs w:val="22"/>
          <w:lang w:eastAsia="zh-CN"/>
        </w:rPr>
      </w:pPr>
    </w:p>
    <w:p w14:paraId="37EA513C" w14:textId="77777777" w:rsidR="00B34C6A" w:rsidRDefault="00B34C6A">
      <w:pPr>
        <w:pStyle w:val="ad"/>
        <w:spacing w:after="0"/>
        <w:rPr>
          <w:rFonts w:ascii="Times New Roman" w:hAnsi="Times New Roman"/>
          <w:sz w:val="22"/>
          <w:szCs w:val="22"/>
          <w:lang w:eastAsia="zh-CN"/>
        </w:rPr>
      </w:pPr>
    </w:p>
    <w:p w14:paraId="333B331B" w14:textId="77777777" w:rsidR="00B34C6A" w:rsidRPr="00AD7549" w:rsidRDefault="00C2192E" w:rsidP="00AD7549">
      <w:pPr>
        <w:pStyle w:val="ad"/>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w:t>
      </w:r>
      <w:r>
        <w:rPr>
          <w:rFonts w:ascii="Times New Roman" w:hAnsi="Times New Roman"/>
          <w:szCs w:val="20"/>
          <w:lang w:eastAsia="zh-CN"/>
        </w:rPr>
        <w:lastRenderedPageBreak/>
        <w:t>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ad"/>
        <w:spacing w:after="0"/>
        <w:rPr>
          <w:rFonts w:ascii="Times New Roman" w:hAnsi="Times New Roman"/>
          <w:sz w:val="22"/>
          <w:szCs w:val="22"/>
          <w:lang w:eastAsia="zh-CN"/>
        </w:rPr>
      </w:pPr>
    </w:p>
    <w:p w14:paraId="2FAAD80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BAE3BF" w:themeFill="background1" w:themeFillShade="F2"/>
          </w:tcPr>
          <w:p w14:paraId="482DD15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0C5DAA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ad"/>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ad"/>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ad"/>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ad"/>
        <w:spacing w:after="0"/>
        <w:rPr>
          <w:rFonts w:ascii="Times New Roman" w:hAnsi="Times New Roman"/>
          <w:sz w:val="22"/>
          <w:szCs w:val="22"/>
          <w:lang w:eastAsia="zh-CN"/>
        </w:rPr>
      </w:pPr>
    </w:p>
    <w:p w14:paraId="64B9A369" w14:textId="77777777" w:rsidR="002C6D93" w:rsidRDefault="002C6D93" w:rsidP="002C6D93">
      <w:pPr>
        <w:pStyle w:val="ad"/>
        <w:spacing w:after="0"/>
        <w:rPr>
          <w:rFonts w:ascii="Times New Roman" w:hAnsi="Times New Roman"/>
          <w:sz w:val="22"/>
          <w:szCs w:val="22"/>
          <w:lang w:eastAsia="zh-CN"/>
        </w:rPr>
      </w:pPr>
    </w:p>
    <w:p w14:paraId="40BECCAF" w14:textId="77777777" w:rsidR="002C6D93" w:rsidRDefault="002C6D93" w:rsidP="002C6D93">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ad"/>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w:t>
      </w:r>
      <w:r>
        <w:rPr>
          <w:rFonts w:ascii="Times New Roman" w:hAnsi="Times New Roman"/>
          <w:szCs w:val="20"/>
          <w:lang w:eastAsia="zh-CN"/>
        </w:rPr>
        <w:lastRenderedPageBreak/>
        <w:t xml:space="preserve">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7777777" w:rsidR="002C6D93" w:rsidRDefault="002C6D93" w:rsidP="002C6D93">
      <w:pPr>
        <w:pStyle w:val="ad"/>
        <w:spacing w:after="0"/>
        <w:rPr>
          <w:rFonts w:ascii="Times New Roman" w:hAnsi="Times New Roman"/>
          <w:sz w:val="22"/>
          <w:szCs w:val="22"/>
          <w:lang w:eastAsia="zh-CN"/>
        </w:rPr>
      </w:pPr>
    </w:p>
    <w:p w14:paraId="5C4F3274" w14:textId="77777777" w:rsidR="002C6D93" w:rsidRDefault="002C6D93" w:rsidP="002C6D93">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ad"/>
              <w:spacing w:after="0" w:line="240" w:lineRule="auto"/>
              <w:rPr>
                <w:rFonts w:ascii="Times New Roman" w:hAnsi="Times New Roman"/>
                <w:szCs w:val="20"/>
                <w:lang w:eastAsia="zh-CN"/>
              </w:rPr>
            </w:pPr>
            <w:r>
              <w:rPr>
                <w:rFonts w:ascii="Times New Roman" w:hAnsi="Times New Roman"/>
                <w:szCs w:val="20"/>
                <w:lang w:eastAsia="zh-CN"/>
              </w:rPr>
              <w:t>Support the rev3</w:t>
            </w:r>
          </w:p>
        </w:tc>
      </w:tr>
    </w:tbl>
    <w:p w14:paraId="5E055FA5" w14:textId="77777777" w:rsidR="002C6D93" w:rsidRDefault="002C6D93" w:rsidP="002C6D93">
      <w:pPr>
        <w:pStyle w:val="ad"/>
        <w:spacing w:after="0"/>
        <w:rPr>
          <w:rFonts w:ascii="Times New Roman" w:hAnsi="Times New Roman"/>
          <w:sz w:val="22"/>
          <w:szCs w:val="22"/>
          <w:lang w:eastAsia="zh-CN"/>
        </w:rPr>
      </w:pPr>
    </w:p>
    <w:p w14:paraId="708F4E6A" w14:textId="665CFCC5" w:rsidR="00B34C6A" w:rsidRDefault="00B34C6A">
      <w:pPr>
        <w:pStyle w:val="ad"/>
        <w:spacing w:after="0"/>
        <w:rPr>
          <w:rFonts w:ascii="Times New Roman" w:hAnsi="Times New Roman"/>
          <w:sz w:val="22"/>
          <w:szCs w:val="22"/>
          <w:lang w:eastAsia="zh-CN"/>
        </w:rPr>
      </w:pPr>
    </w:p>
    <w:p w14:paraId="1859F380" w14:textId="4DDF387C" w:rsidR="002C6D93" w:rsidRDefault="002C6D93">
      <w:pPr>
        <w:pStyle w:val="ad"/>
        <w:spacing w:after="0"/>
        <w:rPr>
          <w:rFonts w:ascii="Times New Roman" w:hAnsi="Times New Roman"/>
          <w:sz w:val="22"/>
          <w:szCs w:val="22"/>
          <w:lang w:eastAsia="zh-CN"/>
        </w:rPr>
      </w:pPr>
    </w:p>
    <w:p w14:paraId="0786D5BA" w14:textId="77777777" w:rsidR="002C6D93" w:rsidRDefault="002C6D93">
      <w:pPr>
        <w:pStyle w:val="ad"/>
        <w:spacing w:after="0"/>
        <w:rPr>
          <w:rFonts w:ascii="Times New Roman" w:hAnsi="Times New Roman"/>
          <w:sz w:val="22"/>
          <w:szCs w:val="22"/>
          <w:lang w:eastAsia="zh-CN"/>
        </w:rPr>
      </w:pPr>
    </w:p>
    <w:p w14:paraId="44C02D8C" w14:textId="77777777" w:rsidR="00B34C6A" w:rsidRDefault="00C2192E">
      <w:pPr>
        <w:pStyle w:val="2"/>
        <w:rPr>
          <w:lang w:eastAsia="zh-CN"/>
        </w:rPr>
      </w:pPr>
      <w:r>
        <w:rPr>
          <w:lang w:eastAsia="zh-CN"/>
        </w:rPr>
        <w:t>3.3 SSB pattern and SSB/CORESET multiplexing</w:t>
      </w:r>
    </w:p>
    <w:p w14:paraId="1BA0233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ad"/>
        <w:spacing w:after="0"/>
        <w:rPr>
          <w:rFonts w:ascii="Times New Roman" w:hAnsi="Times New Roman"/>
          <w:sz w:val="22"/>
          <w:szCs w:val="22"/>
          <w:lang w:eastAsia="zh-CN"/>
        </w:rPr>
      </w:pPr>
    </w:p>
    <w:p w14:paraId="1160ACBA"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aff3"/>
        <w:numPr>
          <w:ilvl w:val="0"/>
          <w:numId w:val="12"/>
        </w:numPr>
        <w:rPr>
          <w:rFonts w:eastAsia="宋体"/>
          <w:lang w:eastAsia="zh-CN"/>
        </w:rPr>
      </w:pPr>
      <w:r>
        <w:rPr>
          <w:lang w:eastAsia="zh-CN"/>
        </w:rPr>
        <w:t>From [14]:</w:t>
      </w:r>
    </w:p>
    <w:p w14:paraId="3415E62D" w14:textId="77777777" w:rsidR="00B34C6A" w:rsidRDefault="00C2192E">
      <w:pPr>
        <w:pStyle w:val="aff3"/>
        <w:numPr>
          <w:ilvl w:val="1"/>
          <w:numId w:val="12"/>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14:paraId="472C0CC9" w14:textId="77777777" w:rsidR="00B34C6A" w:rsidRDefault="00C2192E">
      <w:pPr>
        <w:pStyle w:val="aff3"/>
        <w:numPr>
          <w:ilvl w:val="0"/>
          <w:numId w:val="12"/>
        </w:numPr>
        <w:rPr>
          <w:rFonts w:eastAsia="宋体"/>
          <w:lang w:eastAsia="zh-CN"/>
        </w:rPr>
      </w:pPr>
      <w:r>
        <w:rPr>
          <w:lang w:eastAsia="zh-CN"/>
        </w:rPr>
        <w:t>From [15]:</w:t>
      </w:r>
    </w:p>
    <w:p w14:paraId="7FF35CF2" w14:textId="77777777" w:rsidR="00B34C6A" w:rsidRDefault="00C2192E">
      <w:pPr>
        <w:pStyle w:val="aff3"/>
        <w:numPr>
          <w:ilvl w:val="1"/>
          <w:numId w:val="12"/>
        </w:numPr>
        <w:rPr>
          <w:rFonts w:eastAsia="宋体"/>
          <w:lang w:eastAsia="zh-CN"/>
        </w:rPr>
      </w:pPr>
      <w:r>
        <w:rPr>
          <w:lang w:eastAsia="zh-CN"/>
        </w:rPr>
        <w:t xml:space="preserve">Do not design for SS/PBCH block sliding within a transmission window for &gt;52.6 GHz operation. </w:t>
      </w:r>
    </w:p>
    <w:p w14:paraId="3641BFA1" w14:textId="77777777" w:rsidR="00B34C6A" w:rsidRDefault="00C2192E">
      <w:pPr>
        <w:pStyle w:val="aff3"/>
        <w:numPr>
          <w:ilvl w:val="1"/>
          <w:numId w:val="12"/>
        </w:numPr>
        <w:rPr>
          <w:rFonts w:eastAsia="宋体"/>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aff3"/>
        <w:numPr>
          <w:ilvl w:val="1"/>
          <w:numId w:val="12"/>
        </w:numPr>
        <w:rPr>
          <w:rFonts w:eastAsia="宋体"/>
          <w:lang w:eastAsia="zh-CN"/>
        </w:rPr>
      </w:pPr>
      <w:r>
        <w:rPr>
          <w:lang w:eastAsia="zh-CN"/>
        </w:rPr>
        <w:t xml:space="preserve">Consider reusing the SS/PBCH / CORSET0 multiplexing patterns as much as possible. </w:t>
      </w:r>
    </w:p>
    <w:p w14:paraId="15C5598A" w14:textId="77777777" w:rsidR="00B34C6A" w:rsidRDefault="00C2192E">
      <w:pPr>
        <w:pStyle w:val="aff3"/>
        <w:numPr>
          <w:ilvl w:val="1"/>
          <w:numId w:val="12"/>
        </w:numPr>
        <w:rPr>
          <w:rFonts w:eastAsia="宋体"/>
          <w:lang w:eastAsia="zh-CN"/>
        </w:rPr>
      </w:pPr>
      <w:r>
        <w:rPr>
          <w:lang w:eastAsia="zh-CN"/>
        </w:rPr>
        <w:t>If minor, targeted, enhancements to particular pattern(s) are beneficial, these can be considered.</w:t>
      </w:r>
    </w:p>
    <w:p w14:paraId="4F08C9F1" w14:textId="77777777" w:rsidR="00B34C6A" w:rsidRDefault="00C2192E">
      <w:pPr>
        <w:pStyle w:val="aff3"/>
        <w:numPr>
          <w:ilvl w:val="2"/>
          <w:numId w:val="12"/>
        </w:numPr>
        <w:rPr>
          <w:rFonts w:eastAsia="宋体"/>
          <w:lang w:eastAsia="zh-CN"/>
        </w:rPr>
      </w:pPr>
      <w:r>
        <w:rPr>
          <w:lang w:eastAsia="zh-CN"/>
        </w:rPr>
        <w:t>SS/PBCH / CORESET0 multiplexing patterns 2 and 3 are restricted to very small RMSI payloads due to the small number (2) of available OFDM symbols for RMSI PDSCH.</w:t>
      </w:r>
    </w:p>
    <w:p w14:paraId="1F37EEFB" w14:textId="77777777" w:rsidR="00B34C6A" w:rsidRDefault="00C2192E">
      <w:pPr>
        <w:pStyle w:val="aff3"/>
        <w:numPr>
          <w:ilvl w:val="2"/>
          <w:numId w:val="12"/>
        </w:numPr>
        <w:rPr>
          <w:rFonts w:eastAsia="宋体"/>
          <w:lang w:eastAsia="zh-CN"/>
        </w:rPr>
      </w:pPr>
      <w:r>
        <w:rPr>
          <w:rFonts w:eastAsia="宋体"/>
          <w:lang w:eastAsia="zh-CN"/>
        </w:rPr>
        <w:t xml:space="preserve">SS/PBCH / CORESET0 multiplexing pattern 1, especially with non-zero offset O for the Type0-PDCCH monitoring occasions, is much less restrictive in terms of allowable </w:t>
      </w:r>
      <w:r>
        <w:rPr>
          <w:rFonts w:eastAsia="宋体"/>
          <w:lang w:eastAsia="zh-CN"/>
        </w:rPr>
        <w:lastRenderedPageBreak/>
        <w:t>RMSI payload due to the fact that SS/PBCH and RMSI PDCCH/PDSCH are time division multiplexed.</w:t>
      </w:r>
    </w:p>
    <w:p w14:paraId="3FD7D126" w14:textId="77777777" w:rsidR="00B34C6A" w:rsidRDefault="00C2192E">
      <w:pPr>
        <w:pStyle w:val="aff3"/>
        <w:numPr>
          <w:ilvl w:val="1"/>
          <w:numId w:val="12"/>
        </w:numPr>
        <w:rPr>
          <w:rFonts w:eastAsia="宋体"/>
          <w:lang w:eastAsia="zh-CN"/>
        </w:rPr>
      </w:pPr>
      <w:r>
        <w:rPr>
          <w:rFonts w:eastAsia="宋体"/>
          <w:lang w:eastAsia="zh-CN"/>
        </w:rPr>
        <w:t>Consider enhancements to SS/PBCH / CORESET0 multiplexing Pattern 1 as follows:</w:t>
      </w:r>
    </w:p>
    <w:p w14:paraId="557F80F6" w14:textId="77777777" w:rsidR="00B34C6A" w:rsidRDefault="00C2192E">
      <w:pPr>
        <w:pStyle w:val="aff3"/>
        <w:numPr>
          <w:ilvl w:val="2"/>
          <w:numId w:val="12"/>
        </w:numPr>
        <w:rPr>
          <w:rFonts w:eastAsia="宋体"/>
          <w:lang w:eastAsia="zh-CN"/>
        </w:rPr>
      </w:pPr>
      <w:r>
        <w:rPr>
          <w:rFonts w:eastAsia="宋体"/>
          <w:lang w:eastAsia="zh-CN"/>
        </w:rPr>
        <w:t>(1) Allow (240 kHz, 240 kHz) SCS,</w:t>
      </w:r>
    </w:p>
    <w:p w14:paraId="17833543" w14:textId="77777777" w:rsidR="00B34C6A" w:rsidRDefault="00C2192E">
      <w:pPr>
        <w:pStyle w:val="aff3"/>
        <w:numPr>
          <w:ilvl w:val="2"/>
          <w:numId w:val="12"/>
        </w:numPr>
        <w:rPr>
          <w:rFonts w:eastAsia="宋体"/>
          <w:lang w:eastAsia="zh-CN"/>
        </w:rPr>
      </w:pPr>
      <w:r>
        <w:rPr>
          <w:rFonts w:eastAsia="宋体"/>
          <w:lang w:eastAsia="zh-CN"/>
        </w:rPr>
        <w:t>(2) Support 6 symbol SLIV in Default Table A starting at OFDM symbols 2 and 8.</w:t>
      </w:r>
    </w:p>
    <w:p w14:paraId="1F9F014A" w14:textId="77777777" w:rsidR="00B34C6A" w:rsidRDefault="00C2192E">
      <w:pPr>
        <w:pStyle w:val="aff3"/>
        <w:numPr>
          <w:ilvl w:val="0"/>
          <w:numId w:val="12"/>
        </w:numPr>
        <w:rPr>
          <w:rFonts w:eastAsia="宋体"/>
          <w:lang w:eastAsia="zh-CN"/>
        </w:rPr>
      </w:pPr>
      <w:r>
        <w:rPr>
          <w:lang w:eastAsia="zh-CN"/>
        </w:rPr>
        <w:t xml:space="preserve">From </w:t>
      </w:r>
      <w:r>
        <w:rPr>
          <w:rFonts w:eastAsia="宋体"/>
          <w:lang w:eastAsia="zh-CN"/>
        </w:rPr>
        <w:t>[17]:</w:t>
      </w:r>
    </w:p>
    <w:p w14:paraId="32014555" w14:textId="77777777" w:rsidR="00B34C6A" w:rsidRDefault="00C2192E">
      <w:pPr>
        <w:pStyle w:val="aff3"/>
        <w:numPr>
          <w:ilvl w:val="1"/>
          <w:numId w:val="12"/>
        </w:numPr>
        <w:rPr>
          <w:rFonts w:eastAsia="宋体"/>
          <w:lang w:eastAsia="zh-CN"/>
        </w:rPr>
      </w:pPr>
      <w:r>
        <w:rPr>
          <w:rFonts w:eastAsia="宋体"/>
          <w:lang w:eastAsia="zh-CN"/>
        </w:rPr>
        <w:t>RAN1 shall study the SS/PBCH block pattern for the new numerology, taking into account the beam switching time between neighboring SS/PBCH blocks.</w:t>
      </w:r>
    </w:p>
    <w:p w14:paraId="75CD925C" w14:textId="77777777" w:rsidR="00B34C6A" w:rsidRDefault="00C2192E">
      <w:pPr>
        <w:pStyle w:val="aff3"/>
        <w:numPr>
          <w:ilvl w:val="0"/>
          <w:numId w:val="12"/>
        </w:numPr>
        <w:rPr>
          <w:rFonts w:eastAsia="宋体"/>
          <w:lang w:eastAsia="zh-CN"/>
        </w:rPr>
      </w:pPr>
      <w:r>
        <w:rPr>
          <w:lang w:eastAsia="zh-CN"/>
        </w:rPr>
        <w:t xml:space="preserve">From </w:t>
      </w:r>
      <w:r>
        <w:rPr>
          <w:rFonts w:eastAsia="宋体"/>
          <w:lang w:eastAsia="zh-CN"/>
        </w:rPr>
        <w:t>[20]:</w:t>
      </w:r>
    </w:p>
    <w:p w14:paraId="6A74D45F" w14:textId="77777777" w:rsidR="00B34C6A" w:rsidRDefault="00C2192E">
      <w:pPr>
        <w:pStyle w:val="aff3"/>
        <w:numPr>
          <w:ilvl w:val="1"/>
          <w:numId w:val="12"/>
        </w:numPr>
        <w:rPr>
          <w:rFonts w:eastAsia="宋体"/>
          <w:lang w:eastAsia="zh-CN"/>
        </w:rPr>
      </w:pPr>
      <w:r>
        <w:rPr>
          <w:rFonts w:eastAsia="宋体"/>
          <w:lang w:eastAsia="zh-CN"/>
        </w:rPr>
        <w:t>Consider the enhancements for the SSB transmission to provide more opportunities in FR-X unlicensed band.</w:t>
      </w:r>
    </w:p>
    <w:p w14:paraId="1F043195" w14:textId="77777777" w:rsidR="00B34C6A" w:rsidRDefault="00C2192E">
      <w:pPr>
        <w:pStyle w:val="aff3"/>
        <w:numPr>
          <w:ilvl w:val="1"/>
          <w:numId w:val="12"/>
        </w:numPr>
        <w:rPr>
          <w:rFonts w:eastAsia="宋体"/>
          <w:lang w:eastAsia="zh-CN"/>
        </w:rPr>
      </w:pPr>
      <w:r>
        <w:rPr>
          <w:rFonts w:eastAsia="宋体"/>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aff3"/>
        <w:numPr>
          <w:ilvl w:val="0"/>
          <w:numId w:val="12"/>
        </w:numPr>
        <w:rPr>
          <w:rFonts w:eastAsia="宋体"/>
          <w:lang w:eastAsia="zh-CN"/>
        </w:rPr>
      </w:pPr>
      <w:r>
        <w:rPr>
          <w:lang w:eastAsia="zh-CN"/>
        </w:rPr>
        <w:t>From [28]:</w:t>
      </w:r>
    </w:p>
    <w:p w14:paraId="583902EA" w14:textId="77777777" w:rsidR="00B34C6A" w:rsidRDefault="00C2192E">
      <w:pPr>
        <w:pStyle w:val="aff3"/>
        <w:numPr>
          <w:ilvl w:val="1"/>
          <w:numId w:val="12"/>
        </w:numPr>
        <w:rPr>
          <w:rFonts w:eastAsia="宋体"/>
          <w:lang w:eastAsia="zh-CN"/>
        </w:rPr>
      </w:pPr>
      <w:r>
        <w:rPr>
          <w:rFonts w:eastAsia="宋体"/>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aff3"/>
        <w:numPr>
          <w:ilvl w:val="1"/>
          <w:numId w:val="12"/>
        </w:numPr>
        <w:rPr>
          <w:rFonts w:eastAsia="宋体"/>
          <w:lang w:eastAsia="zh-CN"/>
        </w:rPr>
      </w:pPr>
      <w:r>
        <w:rPr>
          <w:rFonts w:eastAsia="宋体"/>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ad"/>
        <w:spacing w:after="0"/>
        <w:rPr>
          <w:rFonts w:ascii="Times New Roman" w:hAnsi="Times New Roman"/>
          <w:sz w:val="22"/>
          <w:szCs w:val="22"/>
          <w:lang w:eastAsia="zh-CN"/>
        </w:rPr>
      </w:pPr>
    </w:p>
    <w:p w14:paraId="2C6F7F50" w14:textId="77777777" w:rsidR="00B34C6A" w:rsidRDefault="00B34C6A">
      <w:pPr>
        <w:pStyle w:val="ad"/>
        <w:spacing w:after="0"/>
        <w:rPr>
          <w:rFonts w:ascii="Times New Roman" w:hAnsi="Times New Roman"/>
          <w:sz w:val="22"/>
          <w:szCs w:val="22"/>
          <w:lang w:eastAsia="zh-CN"/>
        </w:rPr>
      </w:pPr>
    </w:p>
    <w:p w14:paraId="4C73F6C1" w14:textId="77777777" w:rsidR="00B34C6A" w:rsidRDefault="00B34C6A">
      <w:pPr>
        <w:pStyle w:val="ad"/>
        <w:spacing w:after="0"/>
        <w:rPr>
          <w:rFonts w:ascii="Times New Roman" w:hAnsi="Times New Roman"/>
          <w:sz w:val="22"/>
          <w:szCs w:val="22"/>
          <w:lang w:eastAsia="zh-CN"/>
        </w:rPr>
      </w:pPr>
    </w:p>
    <w:p w14:paraId="17CE2A0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ad"/>
        <w:spacing w:after="0"/>
        <w:rPr>
          <w:rFonts w:ascii="Times New Roman" w:hAnsi="Times New Roman"/>
          <w:sz w:val="22"/>
          <w:szCs w:val="22"/>
          <w:lang w:eastAsia="zh-CN"/>
        </w:rPr>
      </w:pPr>
    </w:p>
    <w:p w14:paraId="768BEFC9" w14:textId="77777777" w:rsidR="00B34C6A" w:rsidRDefault="00B34C6A">
      <w:pPr>
        <w:pStyle w:val="ad"/>
        <w:spacing w:after="0"/>
        <w:rPr>
          <w:rFonts w:ascii="Times New Roman" w:hAnsi="Times New Roman"/>
          <w:sz w:val="22"/>
          <w:szCs w:val="22"/>
          <w:lang w:eastAsia="zh-CN"/>
        </w:rPr>
      </w:pPr>
    </w:p>
    <w:p w14:paraId="717AF9C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ad"/>
        <w:spacing w:after="0"/>
        <w:rPr>
          <w:rFonts w:ascii="Times New Roman" w:hAnsi="Times New Roman"/>
          <w:sz w:val="22"/>
          <w:szCs w:val="22"/>
          <w:lang w:eastAsia="zh-CN"/>
        </w:rPr>
      </w:pPr>
    </w:p>
    <w:p w14:paraId="1900966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BAE3BF" w:themeFill="background1" w:themeFillShade="F2"/>
          </w:tcPr>
          <w:p w14:paraId="33DF8BE9"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20727D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ad"/>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592791D" w14:textId="77777777" w:rsidR="00B34C6A" w:rsidRDefault="00B34C6A">
            <w:pPr>
              <w:pStyle w:val="ad"/>
              <w:spacing w:before="0" w:after="0" w:line="240" w:lineRule="auto"/>
              <w:rPr>
                <w:rFonts w:ascii="Times New Roman" w:hAnsi="Times New Roman"/>
                <w:szCs w:val="20"/>
                <w:lang w:eastAsia="zh-CN"/>
              </w:rPr>
            </w:pPr>
          </w:p>
          <w:p w14:paraId="7F3D074D" w14:textId="77777777" w:rsidR="00B34C6A" w:rsidRDefault="00B34C6A">
            <w:pPr>
              <w:pStyle w:val="ad"/>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ad"/>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9B1A970" w14:textId="77777777" w:rsidR="00B34C6A" w:rsidRDefault="00C2192E">
            <w:pPr>
              <w:pStyle w:val="ad"/>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ad"/>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Consider the following aspects for SSB and CORESET#0 design for a given SCS</w:t>
            </w:r>
          </w:p>
          <w:p w14:paraId="17F2D6A4" w14:textId="77777777" w:rsidR="00B34C6A" w:rsidRDefault="00C2192E">
            <w:pPr>
              <w:pStyle w:val="ad"/>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ad"/>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ad"/>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ad"/>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ad"/>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ad"/>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CF56EA9"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67D3230"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ad"/>
              <w:spacing w:before="0" w:after="0" w:line="240" w:lineRule="auto"/>
              <w:rPr>
                <w:rFonts w:ascii="Times New Roman" w:hAnsi="Times New Roman"/>
                <w:szCs w:val="20"/>
                <w:lang w:eastAsia="zh-CN"/>
              </w:rPr>
            </w:pPr>
          </w:p>
          <w:p w14:paraId="27CC612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21C707FD"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ad"/>
              <w:spacing w:before="0" w:after="0" w:line="240" w:lineRule="auto"/>
              <w:rPr>
                <w:rFonts w:ascii="Times New Roman" w:hAnsi="Times New Roman"/>
                <w:szCs w:val="20"/>
                <w:lang w:eastAsia="zh-CN"/>
              </w:rPr>
            </w:pPr>
          </w:p>
          <w:p w14:paraId="31416CD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lastRenderedPageBreak/>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ad"/>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ad"/>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ad"/>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ad"/>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ad"/>
        <w:spacing w:after="0"/>
        <w:rPr>
          <w:rFonts w:ascii="Times New Roman" w:hAnsi="Times New Roman"/>
          <w:sz w:val="22"/>
          <w:szCs w:val="22"/>
          <w:lang w:eastAsia="zh-CN"/>
        </w:rPr>
      </w:pPr>
    </w:p>
    <w:p w14:paraId="511F2B3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ad"/>
        <w:spacing w:after="0"/>
        <w:rPr>
          <w:rFonts w:ascii="Times New Roman" w:hAnsi="Times New Roman"/>
          <w:sz w:val="22"/>
          <w:szCs w:val="22"/>
          <w:lang w:eastAsia="zh-CN"/>
        </w:rPr>
      </w:pPr>
    </w:p>
    <w:p w14:paraId="06FD1E35"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aff3"/>
        <w:numPr>
          <w:ilvl w:val="1"/>
          <w:numId w:val="7"/>
        </w:numPr>
        <w:rPr>
          <w:rFonts w:eastAsia="宋体"/>
          <w:lang w:eastAsia="zh-CN"/>
        </w:rPr>
      </w:pPr>
      <w:r>
        <w:rPr>
          <w:rFonts w:eastAsia="宋体"/>
          <w:lang w:eastAsia="zh-CN"/>
        </w:rPr>
        <w:t>Number of SSB transmission opportunities within a transmission window (such as DRS window)</w:t>
      </w:r>
    </w:p>
    <w:p w14:paraId="44CA066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14:paraId="6B29159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ad"/>
        <w:spacing w:after="0"/>
        <w:rPr>
          <w:rFonts w:ascii="Times New Roman" w:hAnsi="Times New Roman"/>
          <w:sz w:val="22"/>
          <w:szCs w:val="22"/>
          <w:lang w:eastAsia="zh-CN"/>
        </w:rPr>
      </w:pPr>
    </w:p>
    <w:p w14:paraId="2017081C" w14:textId="77777777" w:rsidR="00B34C6A" w:rsidRDefault="00B34C6A">
      <w:pPr>
        <w:pStyle w:val="ad"/>
        <w:spacing w:after="0"/>
        <w:rPr>
          <w:rFonts w:ascii="Times New Roman" w:hAnsi="Times New Roman"/>
          <w:sz w:val="22"/>
          <w:szCs w:val="22"/>
          <w:lang w:eastAsia="zh-CN"/>
        </w:rPr>
      </w:pPr>
    </w:p>
    <w:p w14:paraId="2E9EDBE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BAE3BF" w:themeFill="background1" w:themeFillShade="F2"/>
          </w:tcPr>
          <w:p w14:paraId="1F66526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BAE3BF" w:themeFill="background1" w:themeFillShade="F2"/>
          </w:tcPr>
          <w:p w14:paraId="3374297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ad"/>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ad"/>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ad"/>
              <w:spacing w:before="0" w:after="0"/>
              <w:rPr>
                <w:rFonts w:ascii="Times New Roman" w:hAnsi="Times New Roman"/>
                <w:szCs w:val="20"/>
                <w:lang w:eastAsia="zh-CN"/>
              </w:rPr>
            </w:pPr>
          </w:p>
          <w:p w14:paraId="1615C0B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ad"/>
              <w:spacing w:before="0" w:after="0" w:line="240" w:lineRule="auto"/>
              <w:rPr>
                <w:rFonts w:ascii="Times New Roman" w:hAnsi="Times New Roman"/>
                <w:szCs w:val="20"/>
                <w:lang w:eastAsia="zh-CN"/>
              </w:rPr>
            </w:pPr>
          </w:p>
          <w:p w14:paraId="72FBCF3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ad"/>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aff3"/>
              <w:numPr>
                <w:ilvl w:val="1"/>
                <w:numId w:val="7"/>
              </w:numPr>
              <w:rPr>
                <w:rFonts w:eastAsia="宋体"/>
                <w:lang w:eastAsia="zh-CN"/>
              </w:rPr>
            </w:pPr>
            <w:r>
              <w:rPr>
                <w:rFonts w:eastAsia="宋体"/>
                <w:lang w:eastAsia="zh-CN"/>
              </w:rPr>
              <w:t>Number of SSB transmission opportunities within a transmission window (such as DRS window)</w:t>
            </w:r>
          </w:p>
          <w:p w14:paraId="4DB1D88D" w14:textId="77777777" w:rsidR="00B34C6A" w:rsidRDefault="00B34C6A">
            <w:pPr>
              <w:pStyle w:val="ad"/>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D56676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ad"/>
        <w:spacing w:after="0"/>
        <w:rPr>
          <w:rFonts w:ascii="Times New Roman" w:hAnsi="Times New Roman"/>
          <w:sz w:val="22"/>
          <w:szCs w:val="22"/>
          <w:lang w:eastAsia="zh-CN"/>
        </w:rPr>
      </w:pPr>
    </w:p>
    <w:p w14:paraId="7501CFA7" w14:textId="77777777" w:rsidR="00B34C6A" w:rsidRDefault="00B34C6A">
      <w:pPr>
        <w:pStyle w:val="ad"/>
        <w:spacing w:after="0"/>
        <w:rPr>
          <w:rFonts w:ascii="Times New Roman" w:hAnsi="Times New Roman"/>
          <w:sz w:val="22"/>
          <w:szCs w:val="22"/>
          <w:lang w:eastAsia="zh-CN"/>
        </w:rPr>
      </w:pPr>
    </w:p>
    <w:p w14:paraId="618832E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aff3"/>
        <w:numPr>
          <w:ilvl w:val="1"/>
          <w:numId w:val="7"/>
        </w:numPr>
        <w:rPr>
          <w:rFonts w:eastAsia="宋体"/>
          <w:lang w:eastAsia="zh-CN"/>
        </w:rPr>
      </w:pPr>
      <w:r>
        <w:rPr>
          <w:szCs w:val="20"/>
          <w:lang w:eastAsia="zh-CN"/>
        </w:rPr>
        <w:t>Whether or not it is needed to define a transmission window (such as DRS window), and if needed, n</w:t>
      </w:r>
      <w:r>
        <w:rPr>
          <w:rFonts w:eastAsia="宋体"/>
          <w:lang w:eastAsia="zh-CN"/>
        </w:rPr>
        <w:t>umber of SSB transmission opportunities within a transmission window</w:t>
      </w:r>
    </w:p>
    <w:p w14:paraId="6E8CE03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ad"/>
        <w:spacing w:after="0"/>
        <w:ind w:left="1440"/>
        <w:rPr>
          <w:rFonts w:ascii="Times New Roman" w:hAnsi="Times New Roman"/>
          <w:sz w:val="22"/>
          <w:szCs w:val="22"/>
          <w:lang w:eastAsia="zh-CN"/>
        </w:rPr>
      </w:pPr>
    </w:p>
    <w:p w14:paraId="2340725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BAE3BF" w:themeFill="background1" w:themeFillShade="F2"/>
          </w:tcPr>
          <w:p w14:paraId="7A705FF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441F063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Nokia,NSB</w:t>
            </w:r>
            <w:proofErr w:type="spellEnd"/>
          </w:p>
        </w:tc>
        <w:tc>
          <w:tcPr>
            <w:tcW w:w="8077" w:type="dxa"/>
          </w:tcPr>
          <w:p w14:paraId="20B7D2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14:paraId="4AB0D548"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50C46AD"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754FB268"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90B255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ad"/>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ad"/>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ad"/>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proofErr w:type="gramStart"/>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proofErr w:type="gramStart"/>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proofErr w:type="gramStart"/>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ad"/>
              <w:spacing w:after="0" w:line="240" w:lineRule="auto"/>
              <w:rPr>
                <w:rFonts w:ascii="Times New Roman" w:eastAsia="MS Mincho" w:hAnsi="Times New Roman"/>
                <w:szCs w:val="20"/>
                <w:lang w:eastAsia="ja-JP"/>
              </w:rPr>
            </w:pPr>
          </w:p>
        </w:tc>
      </w:tr>
    </w:tbl>
    <w:p w14:paraId="377AF5E0" w14:textId="77777777" w:rsidR="00B34C6A" w:rsidRDefault="00B34C6A">
      <w:pPr>
        <w:pStyle w:val="ad"/>
        <w:spacing w:after="0"/>
        <w:rPr>
          <w:rFonts w:ascii="Times New Roman" w:hAnsi="Times New Roman"/>
          <w:sz w:val="22"/>
          <w:szCs w:val="22"/>
          <w:lang w:eastAsia="zh-CN"/>
        </w:rPr>
      </w:pPr>
    </w:p>
    <w:p w14:paraId="03376B18" w14:textId="77777777" w:rsidR="00B34C6A" w:rsidRDefault="00B34C6A">
      <w:pPr>
        <w:pStyle w:val="ad"/>
        <w:spacing w:after="0"/>
        <w:rPr>
          <w:rFonts w:ascii="Times New Roman" w:hAnsi="Times New Roman"/>
          <w:sz w:val="22"/>
          <w:szCs w:val="22"/>
          <w:lang w:eastAsia="zh-CN"/>
        </w:rPr>
      </w:pPr>
    </w:p>
    <w:p w14:paraId="00142D99" w14:textId="77777777" w:rsidR="00B34C6A" w:rsidRPr="00737F18" w:rsidRDefault="00C2192E" w:rsidP="00737F18">
      <w:pPr>
        <w:pStyle w:val="ad"/>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or not different SSB patterns should be supported for licensed and unlicensed bands.</w:t>
      </w:r>
    </w:p>
    <w:p w14:paraId="46A9B4A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aff3"/>
        <w:numPr>
          <w:ilvl w:val="1"/>
          <w:numId w:val="7"/>
        </w:numPr>
        <w:rPr>
          <w:rFonts w:eastAsia="宋体"/>
          <w:lang w:eastAsia="zh-CN"/>
        </w:rPr>
      </w:pPr>
      <w:r>
        <w:rPr>
          <w:szCs w:val="20"/>
          <w:lang w:eastAsia="zh-CN"/>
        </w:rPr>
        <w:t>Whether or not it is needed to define a transmission window (such as DRS window), and if needed, n</w:t>
      </w:r>
      <w:r>
        <w:rPr>
          <w:rFonts w:eastAsia="宋体"/>
          <w:lang w:eastAsia="zh-CN"/>
        </w:rPr>
        <w:t>umber of SSB transmission opportunities within a transmission window</w:t>
      </w:r>
    </w:p>
    <w:p w14:paraId="22DBC24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ad"/>
        <w:spacing w:after="0"/>
        <w:rPr>
          <w:rFonts w:ascii="Times New Roman" w:hAnsi="Times New Roman"/>
          <w:sz w:val="22"/>
          <w:szCs w:val="22"/>
          <w:lang w:eastAsia="zh-CN"/>
        </w:rPr>
      </w:pPr>
    </w:p>
    <w:p w14:paraId="2C6DA022" w14:textId="77777777" w:rsidR="00737F18" w:rsidRDefault="00737F18">
      <w:pPr>
        <w:pStyle w:val="ad"/>
        <w:spacing w:after="0"/>
        <w:rPr>
          <w:rFonts w:ascii="Times New Roman" w:hAnsi="Times New Roman"/>
          <w:sz w:val="22"/>
          <w:szCs w:val="22"/>
          <w:lang w:eastAsia="zh-CN"/>
        </w:rPr>
      </w:pPr>
    </w:p>
    <w:p w14:paraId="63A774C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BAE3BF" w:themeFill="background1" w:themeFillShade="F2"/>
          </w:tcPr>
          <w:p w14:paraId="2A36F30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1915D7A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ad"/>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ad"/>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ad"/>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ad"/>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ad"/>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ad"/>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Configuration of Type0-PDCCH search space set configuration is possible</w:t>
            </w:r>
          </w:p>
          <w:p w14:paraId="784D7596" w14:textId="77777777" w:rsidR="00A656A4" w:rsidRDefault="00A656A4" w:rsidP="00A656A4">
            <w:pPr>
              <w:pStyle w:val="ad"/>
              <w:spacing w:after="0"/>
              <w:rPr>
                <w:rFonts w:ascii="Times New Roman" w:hAnsi="Times New Roman"/>
                <w:sz w:val="22"/>
                <w:szCs w:val="22"/>
                <w:lang w:eastAsia="zh-CN"/>
              </w:rPr>
            </w:pPr>
          </w:p>
          <w:p w14:paraId="78C9063A" w14:textId="77777777" w:rsidR="00A656A4" w:rsidRDefault="00A656A4">
            <w:pPr>
              <w:pStyle w:val="ad"/>
              <w:spacing w:after="0" w:line="240" w:lineRule="auto"/>
              <w:rPr>
                <w:rFonts w:ascii="Times New Roman" w:hAnsi="Times New Roman"/>
                <w:sz w:val="22"/>
                <w:szCs w:val="22"/>
                <w:lang w:eastAsia="zh-CN"/>
              </w:rPr>
            </w:pPr>
          </w:p>
          <w:p w14:paraId="63431505" w14:textId="77777777" w:rsidR="00A656A4" w:rsidRDefault="00A656A4">
            <w:pPr>
              <w:pStyle w:val="ad"/>
              <w:spacing w:after="0" w:line="240" w:lineRule="auto"/>
              <w:rPr>
                <w:rFonts w:ascii="Times New Roman" w:hAnsi="Times New Roman"/>
                <w:sz w:val="22"/>
                <w:szCs w:val="22"/>
                <w:lang w:eastAsia="zh-CN"/>
              </w:rPr>
            </w:pPr>
          </w:p>
          <w:p w14:paraId="5C80913C" w14:textId="5300DDA0" w:rsidR="00A656A4" w:rsidRDefault="00A656A4">
            <w:pPr>
              <w:pStyle w:val="ad"/>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30044331" w14:textId="326920A5"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ad"/>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ad"/>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ad"/>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ad"/>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ad"/>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ad"/>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ad"/>
        <w:spacing w:after="0"/>
        <w:rPr>
          <w:rFonts w:ascii="Times New Roman" w:hAnsi="Times New Roman"/>
          <w:sz w:val="22"/>
          <w:szCs w:val="22"/>
          <w:lang w:eastAsia="zh-CN"/>
        </w:rPr>
      </w:pPr>
    </w:p>
    <w:p w14:paraId="3EDED0FF" w14:textId="77777777" w:rsidR="005558A9" w:rsidRDefault="005558A9" w:rsidP="005558A9">
      <w:pPr>
        <w:pStyle w:val="ad"/>
        <w:spacing w:after="0"/>
        <w:rPr>
          <w:rFonts w:ascii="Times New Roman" w:hAnsi="Times New Roman"/>
          <w:sz w:val="22"/>
          <w:szCs w:val="22"/>
          <w:lang w:eastAsia="zh-CN"/>
        </w:rPr>
      </w:pPr>
    </w:p>
    <w:p w14:paraId="0504A6EC" w14:textId="77777777" w:rsidR="005558A9" w:rsidRDefault="005558A9" w:rsidP="005558A9">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599E3142" w14:textId="77777777" w:rsidR="005558A9" w:rsidRDefault="005558A9" w:rsidP="005558A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aff3"/>
        <w:numPr>
          <w:ilvl w:val="1"/>
          <w:numId w:val="7"/>
        </w:numPr>
        <w:rPr>
          <w:rFonts w:eastAsia="宋体"/>
          <w:lang w:eastAsia="zh-CN"/>
        </w:rPr>
      </w:pPr>
      <w:r>
        <w:rPr>
          <w:szCs w:val="20"/>
          <w:lang w:eastAsia="zh-CN"/>
        </w:rPr>
        <w:t>Whether or not it is needed to define a transmission window (such as DRS window), and if needed, n</w:t>
      </w:r>
      <w:r>
        <w:rPr>
          <w:rFonts w:eastAsia="宋体"/>
          <w:lang w:eastAsia="zh-CN"/>
        </w:rPr>
        <w:t>umber of SSB transmission opportunities within a transmission window</w:t>
      </w:r>
    </w:p>
    <w:p w14:paraId="5C046171" w14:textId="77777777" w:rsidR="005558A9" w:rsidRDefault="005558A9" w:rsidP="005558A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3CF9D3C4"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ad"/>
        <w:spacing w:after="0"/>
        <w:rPr>
          <w:rFonts w:ascii="Times New Roman" w:hAnsi="Times New Roman"/>
          <w:sz w:val="22"/>
          <w:szCs w:val="22"/>
          <w:lang w:eastAsia="zh-CN"/>
        </w:rPr>
      </w:pPr>
    </w:p>
    <w:p w14:paraId="49D226FC" w14:textId="1684F2F6" w:rsidR="005558A9" w:rsidRDefault="005558A9">
      <w:pPr>
        <w:pStyle w:val="ad"/>
        <w:spacing w:after="0"/>
        <w:rPr>
          <w:rFonts w:ascii="Times New Roman" w:hAnsi="Times New Roman"/>
          <w:sz w:val="22"/>
          <w:szCs w:val="22"/>
          <w:lang w:eastAsia="zh-CN"/>
        </w:rPr>
      </w:pPr>
    </w:p>
    <w:p w14:paraId="05699752" w14:textId="77777777" w:rsidR="005558A9" w:rsidRDefault="005558A9">
      <w:pPr>
        <w:pStyle w:val="ad"/>
        <w:spacing w:after="0"/>
        <w:rPr>
          <w:rFonts w:ascii="Times New Roman" w:hAnsi="Times New Roman"/>
          <w:sz w:val="22"/>
          <w:szCs w:val="22"/>
          <w:lang w:eastAsia="zh-CN"/>
        </w:rPr>
      </w:pPr>
    </w:p>
    <w:p w14:paraId="6615C24F" w14:textId="77777777" w:rsidR="005558A9" w:rsidRDefault="005558A9" w:rsidP="005558A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E084F19" w14:textId="106C5D16"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p>
        </w:tc>
      </w:tr>
    </w:tbl>
    <w:p w14:paraId="736BD755" w14:textId="77777777" w:rsidR="005558A9" w:rsidRDefault="005558A9" w:rsidP="005558A9">
      <w:pPr>
        <w:pStyle w:val="ad"/>
        <w:spacing w:after="0"/>
        <w:rPr>
          <w:rFonts w:ascii="Times New Roman" w:hAnsi="Times New Roman"/>
          <w:sz w:val="22"/>
          <w:szCs w:val="22"/>
          <w:lang w:eastAsia="zh-CN"/>
        </w:rPr>
      </w:pPr>
    </w:p>
    <w:p w14:paraId="7672DFC8" w14:textId="77777777" w:rsidR="005558A9" w:rsidRDefault="005558A9">
      <w:pPr>
        <w:pStyle w:val="ad"/>
        <w:spacing w:after="0"/>
        <w:rPr>
          <w:rFonts w:ascii="Times New Roman" w:hAnsi="Times New Roman"/>
          <w:sz w:val="22"/>
          <w:szCs w:val="22"/>
          <w:lang w:eastAsia="zh-CN"/>
        </w:rPr>
      </w:pPr>
    </w:p>
    <w:p w14:paraId="3CA940E1" w14:textId="77777777" w:rsidR="00B34C6A" w:rsidRDefault="00B34C6A">
      <w:pPr>
        <w:pStyle w:val="ad"/>
        <w:spacing w:after="0"/>
        <w:rPr>
          <w:rFonts w:ascii="Times New Roman" w:hAnsi="Times New Roman"/>
          <w:sz w:val="22"/>
          <w:szCs w:val="22"/>
          <w:lang w:eastAsia="zh-CN"/>
        </w:rPr>
      </w:pPr>
    </w:p>
    <w:p w14:paraId="442AD626" w14:textId="77777777" w:rsidR="00B34C6A" w:rsidRDefault="00C2192E">
      <w:pPr>
        <w:pStyle w:val="2"/>
        <w:rPr>
          <w:lang w:eastAsia="zh-CN"/>
        </w:rPr>
      </w:pPr>
      <w:r>
        <w:rPr>
          <w:lang w:eastAsia="zh-CN"/>
        </w:rPr>
        <w:t>3.4 SSB numerology</w:t>
      </w:r>
    </w:p>
    <w:p w14:paraId="3A66448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3"/>
        <w:rPr>
          <w:lang w:eastAsia="zh-CN"/>
        </w:rPr>
      </w:pPr>
      <w:r>
        <w:rPr>
          <w:lang w:eastAsia="zh-CN"/>
        </w:rPr>
        <w:t>3.4.1 General aspects on SSB numerology</w:t>
      </w:r>
    </w:p>
    <w:p w14:paraId="14EA0FDD"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aff3"/>
        <w:numPr>
          <w:ilvl w:val="1"/>
          <w:numId w:val="12"/>
        </w:numPr>
        <w:rPr>
          <w:rFonts w:eastAsia="宋体"/>
          <w:lang w:eastAsia="zh-CN"/>
        </w:rPr>
      </w:pPr>
      <w:r>
        <w:rPr>
          <w:rFonts w:eastAsia="宋体"/>
          <w:lang w:eastAsia="zh-CN"/>
        </w:rPr>
        <w:t xml:space="preserve">A higher UL SCS puts tighter requirements on UE UL timing accuracy. </w:t>
      </w:r>
    </w:p>
    <w:p w14:paraId="467FC511" w14:textId="77777777" w:rsidR="00B34C6A" w:rsidRDefault="00C2192E">
      <w:pPr>
        <w:pStyle w:val="aff3"/>
        <w:numPr>
          <w:ilvl w:val="1"/>
          <w:numId w:val="12"/>
        </w:numPr>
        <w:rPr>
          <w:rFonts w:eastAsia="宋体"/>
          <w:lang w:eastAsia="zh-CN"/>
        </w:rPr>
      </w:pPr>
      <w:r>
        <w:rPr>
          <w:rFonts w:eastAsia="宋体"/>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aff3"/>
        <w:numPr>
          <w:ilvl w:val="1"/>
          <w:numId w:val="12"/>
        </w:numPr>
        <w:rPr>
          <w:rFonts w:eastAsia="宋体"/>
          <w:lang w:eastAsia="zh-CN"/>
        </w:rPr>
      </w:pPr>
      <w:r>
        <w:rPr>
          <w:rFonts w:eastAsia="宋体"/>
          <w:lang w:eastAsia="zh-CN"/>
        </w:rPr>
        <w:t>This motivates selection of UL SCS to be no greater than 480 kHz assuming the maximum SSB SCS of 240 kHz in the spec today.</w:t>
      </w:r>
    </w:p>
    <w:p w14:paraId="62C5A389" w14:textId="77777777" w:rsidR="00B34C6A" w:rsidRDefault="00C2192E">
      <w:pPr>
        <w:pStyle w:val="aff3"/>
        <w:numPr>
          <w:ilvl w:val="1"/>
          <w:numId w:val="12"/>
        </w:numPr>
        <w:rPr>
          <w:rFonts w:eastAsia="宋体"/>
          <w:lang w:eastAsia="zh-CN"/>
        </w:rPr>
      </w:pPr>
      <w:r>
        <w:rPr>
          <w:rFonts w:eastAsia="宋体"/>
          <w:lang w:eastAsia="zh-CN"/>
        </w:rPr>
        <w:t>Extended CP need not be considered for NR operation in 52.6 to 71 GHz.</w:t>
      </w:r>
    </w:p>
    <w:p w14:paraId="531FB8D4"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ad"/>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ad"/>
        <w:spacing w:after="0"/>
        <w:rPr>
          <w:rFonts w:ascii="Times New Roman" w:hAnsi="Times New Roman"/>
          <w:sz w:val="22"/>
          <w:szCs w:val="22"/>
          <w:lang w:eastAsia="zh-CN"/>
        </w:rPr>
      </w:pPr>
    </w:p>
    <w:p w14:paraId="313CFD56" w14:textId="77777777" w:rsidR="00B34C6A" w:rsidRDefault="00C2192E">
      <w:pPr>
        <w:pStyle w:val="3"/>
        <w:rPr>
          <w:lang w:eastAsia="zh-CN"/>
        </w:rPr>
      </w:pPr>
      <w:r>
        <w:rPr>
          <w:lang w:eastAsia="zh-CN"/>
        </w:rPr>
        <w:t>3.4.2 Cell Search Complexity</w:t>
      </w:r>
    </w:p>
    <w:p w14:paraId="0BCF874A" w14:textId="77777777" w:rsidR="00B34C6A" w:rsidRDefault="00C2192E">
      <w:pPr>
        <w:pStyle w:val="ad"/>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ad"/>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should be studied for SSB design: (1) Frequency domain offset estimation; (2) Amount of buffering SSB samples; (3) Beam switching for contiguous candidate SSBs.</w:t>
      </w:r>
    </w:p>
    <w:p w14:paraId="5EC61EAC" w14:textId="77777777" w:rsidR="00B34C6A" w:rsidRDefault="00B34C6A">
      <w:pPr>
        <w:pStyle w:val="ad"/>
        <w:spacing w:after="0"/>
        <w:rPr>
          <w:rFonts w:ascii="Times New Roman" w:hAnsi="Times New Roman"/>
          <w:sz w:val="22"/>
          <w:szCs w:val="22"/>
          <w:lang w:eastAsia="zh-CN"/>
        </w:rPr>
      </w:pPr>
    </w:p>
    <w:p w14:paraId="7193942F" w14:textId="77777777" w:rsidR="00B34C6A" w:rsidRDefault="00B34C6A">
      <w:pPr>
        <w:pStyle w:val="ad"/>
        <w:spacing w:after="0"/>
        <w:rPr>
          <w:rFonts w:ascii="Times New Roman" w:hAnsi="Times New Roman"/>
          <w:sz w:val="22"/>
          <w:szCs w:val="22"/>
          <w:lang w:eastAsia="zh-CN"/>
        </w:rPr>
      </w:pPr>
    </w:p>
    <w:p w14:paraId="45A8B7E6" w14:textId="77777777" w:rsidR="00B34C6A" w:rsidRDefault="00C2192E">
      <w:pPr>
        <w:pStyle w:val="3"/>
        <w:rPr>
          <w:lang w:eastAsia="zh-CN"/>
        </w:rPr>
      </w:pPr>
      <w:r>
        <w:rPr>
          <w:lang w:eastAsia="zh-CN"/>
        </w:rPr>
        <w:t>3.4.3 Discussion</w:t>
      </w:r>
    </w:p>
    <w:p w14:paraId="74A3D0E3"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ad"/>
        <w:spacing w:after="0"/>
        <w:rPr>
          <w:rFonts w:ascii="Times New Roman" w:hAnsi="Times New Roman"/>
          <w:sz w:val="22"/>
          <w:szCs w:val="22"/>
          <w:lang w:eastAsia="zh-CN"/>
        </w:rPr>
      </w:pPr>
    </w:p>
    <w:p w14:paraId="29326AC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ad"/>
        <w:spacing w:after="0"/>
        <w:rPr>
          <w:rFonts w:ascii="Times New Roman" w:hAnsi="Times New Roman"/>
          <w:sz w:val="22"/>
          <w:szCs w:val="22"/>
          <w:lang w:eastAsia="zh-CN"/>
        </w:rPr>
      </w:pPr>
    </w:p>
    <w:p w14:paraId="1E93872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BAE3BF" w:themeFill="background1" w:themeFillShade="F2"/>
          </w:tcPr>
          <w:p w14:paraId="79CD38F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510F16B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A2561A2"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CAA94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31F58569"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ad"/>
        <w:spacing w:after="0"/>
        <w:rPr>
          <w:rFonts w:ascii="Times New Roman" w:hAnsi="Times New Roman"/>
          <w:sz w:val="22"/>
          <w:szCs w:val="22"/>
          <w:lang w:eastAsia="zh-CN"/>
        </w:rPr>
      </w:pPr>
    </w:p>
    <w:p w14:paraId="359AB57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ad"/>
        <w:spacing w:after="0"/>
        <w:rPr>
          <w:rFonts w:ascii="Times New Roman" w:hAnsi="Times New Roman"/>
          <w:sz w:val="22"/>
          <w:szCs w:val="22"/>
          <w:lang w:eastAsia="zh-CN"/>
        </w:rPr>
      </w:pPr>
    </w:p>
    <w:p w14:paraId="3E44ADE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ad"/>
        <w:spacing w:after="0"/>
        <w:rPr>
          <w:rFonts w:ascii="Times New Roman" w:hAnsi="Times New Roman"/>
          <w:sz w:val="22"/>
          <w:szCs w:val="22"/>
          <w:lang w:eastAsia="zh-CN"/>
        </w:rPr>
      </w:pPr>
    </w:p>
    <w:p w14:paraId="18A10C77" w14:textId="77777777" w:rsidR="00B34C6A" w:rsidRDefault="00B34C6A">
      <w:pPr>
        <w:pStyle w:val="ad"/>
        <w:spacing w:after="0"/>
        <w:rPr>
          <w:rFonts w:ascii="Times New Roman" w:hAnsi="Times New Roman"/>
          <w:sz w:val="22"/>
          <w:szCs w:val="22"/>
          <w:lang w:eastAsia="zh-CN"/>
        </w:rPr>
      </w:pPr>
    </w:p>
    <w:p w14:paraId="7567EC0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BAE3BF" w:themeFill="background1" w:themeFillShade="F2"/>
          </w:tcPr>
          <w:p w14:paraId="2ED778C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1B40494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ad"/>
              <w:spacing w:after="0"/>
              <w:rPr>
                <w:rFonts w:ascii="Times New Roman" w:hAnsi="Times New Roman"/>
                <w:b/>
                <w:bCs/>
                <w:sz w:val="22"/>
                <w:szCs w:val="22"/>
                <w:lang w:eastAsia="zh-CN"/>
              </w:rPr>
            </w:pPr>
          </w:p>
          <w:p w14:paraId="1E89FDCB"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55C44AE1"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17BBA887"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ad"/>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ad"/>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ad"/>
              <w:spacing w:before="0" w:after="0" w:line="240" w:lineRule="auto"/>
              <w:rPr>
                <w:rFonts w:ascii="Times New Roman" w:hAnsi="Times New Roman"/>
                <w:szCs w:val="20"/>
                <w:lang w:eastAsia="zh-CN"/>
              </w:rPr>
            </w:pPr>
          </w:p>
          <w:p w14:paraId="229DFF45"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ad"/>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ad"/>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ad"/>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F1EE8CA" w14:textId="77777777" w:rsidR="00B34C6A" w:rsidRDefault="00C2192E">
            <w:pPr>
              <w:pStyle w:val="ad"/>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ad"/>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59DA97" w14:textId="77777777" w:rsidR="00B34C6A" w:rsidRDefault="00C2192E">
            <w:pPr>
              <w:pStyle w:val="ad"/>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ad"/>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ad"/>
              <w:spacing w:before="0" w:after="0"/>
              <w:jc w:val="left"/>
              <w:rPr>
                <w:rFonts w:ascii="Times New Roman" w:hAnsi="Times New Roman"/>
                <w:szCs w:val="20"/>
                <w:lang w:eastAsia="zh-CN"/>
              </w:rPr>
            </w:pPr>
          </w:p>
          <w:p w14:paraId="4E2EEE18" w14:textId="77777777" w:rsidR="00B34C6A" w:rsidRDefault="00C2192E">
            <w:pPr>
              <w:pStyle w:val="ad"/>
              <w:spacing w:before="0" w:after="0"/>
              <w:jc w:val="left"/>
              <w:rPr>
                <w:rFonts w:ascii="Times New Roman" w:hAnsi="Times New Roman"/>
                <w:szCs w:val="20"/>
                <w:lang w:eastAsia="zh-CN"/>
              </w:rPr>
            </w:pPr>
            <w:r>
              <w:rPr>
                <w:rFonts w:ascii="Times New Roman" w:hAnsi="Times New Roman"/>
                <w:szCs w:val="20"/>
                <w:lang w:eastAsia="zh-CN"/>
              </w:rPr>
              <w:lastRenderedPageBreak/>
              <w:t xml:space="preserve">This is a vital aspect for RAN1 to take into account,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ad"/>
              <w:spacing w:before="0" w:after="0"/>
              <w:jc w:val="left"/>
              <w:rPr>
                <w:rFonts w:ascii="Times New Roman" w:hAnsi="Times New Roman"/>
                <w:szCs w:val="20"/>
                <w:lang w:eastAsia="zh-CN"/>
              </w:rPr>
            </w:pPr>
          </w:p>
          <w:p w14:paraId="7B5A2A55" w14:textId="77777777" w:rsidR="00B34C6A" w:rsidRDefault="00C2192E">
            <w:pPr>
              <w:pStyle w:val="ad"/>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an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ad"/>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ad"/>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2F22D961" w14:textId="77777777" w:rsidR="00B34C6A" w:rsidRDefault="00C2192E">
            <w:pPr>
              <w:pStyle w:val="ad"/>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ad"/>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ad"/>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ad"/>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ad"/>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ad"/>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ad"/>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ad"/>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proofErr w:type="gramStart"/>
            <w:r>
              <w:rPr>
                <w:rFonts w:ascii="Times New Roman" w:hAnsi="Times New Roman"/>
                <w:szCs w:val="20"/>
                <w:lang w:eastAsia="zh-CN"/>
              </w:rPr>
              <w:t>”</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ad"/>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14:paraId="274246B4" w14:textId="77777777">
        <w:tc>
          <w:tcPr>
            <w:tcW w:w="1885" w:type="dxa"/>
          </w:tcPr>
          <w:p w14:paraId="3CF67EC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76A6219" w14:textId="77777777" w:rsidR="00B34C6A" w:rsidRDefault="00C2192E">
            <w:pPr>
              <w:pStyle w:val="ad"/>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ad"/>
        <w:spacing w:after="0"/>
        <w:rPr>
          <w:rFonts w:ascii="Times New Roman" w:hAnsi="Times New Roman"/>
          <w:sz w:val="22"/>
          <w:szCs w:val="22"/>
          <w:lang w:eastAsia="zh-CN"/>
        </w:rPr>
      </w:pPr>
    </w:p>
    <w:p w14:paraId="5B17F74E" w14:textId="77777777" w:rsidR="00B34C6A" w:rsidRDefault="00B34C6A">
      <w:pPr>
        <w:pStyle w:val="ad"/>
        <w:spacing w:after="0"/>
        <w:rPr>
          <w:rFonts w:ascii="Times New Roman" w:hAnsi="Times New Roman"/>
          <w:sz w:val="22"/>
          <w:szCs w:val="22"/>
          <w:lang w:eastAsia="zh-CN"/>
        </w:rPr>
      </w:pPr>
    </w:p>
    <w:p w14:paraId="41774FB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ad"/>
        <w:spacing w:after="0"/>
        <w:rPr>
          <w:rFonts w:ascii="Times New Roman" w:hAnsi="Times New Roman"/>
          <w:sz w:val="22"/>
          <w:szCs w:val="22"/>
          <w:lang w:eastAsia="zh-CN"/>
        </w:rPr>
      </w:pPr>
    </w:p>
    <w:p w14:paraId="4238672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BAE3BF" w:themeFill="background1" w:themeFillShade="F2"/>
          </w:tcPr>
          <w:p w14:paraId="08DA639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3D2B6D9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5B91FF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ad"/>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ad"/>
        <w:spacing w:after="0"/>
        <w:rPr>
          <w:rFonts w:ascii="Times New Roman" w:hAnsi="Times New Roman"/>
          <w:sz w:val="22"/>
          <w:szCs w:val="22"/>
          <w:lang w:eastAsia="zh-CN"/>
        </w:rPr>
      </w:pPr>
    </w:p>
    <w:p w14:paraId="71C20B1B" w14:textId="77777777" w:rsidR="00B34C6A" w:rsidRPr="00DE1C59" w:rsidRDefault="00C2192E" w:rsidP="00DE1C59">
      <w:pPr>
        <w:pStyle w:val="ad"/>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FB14AF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ad"/>
        <w:spacing w:after="0"/>
        <w:rPr>
          <w:rFonts w:ascii="Times New Roman" w:hAnsi="Times New Roman"/>
          <w:sz w:val="22"/>
          <w:szCs w:val="22"/>
          <w:lang w:eastAsia="zh-CN"/>
        </w:rPr>
      </w:pPr>
    </w:p>
    <w:p w14:paraId="764B57E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ad"/>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ad"/>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ad"/>
        <w:spacing w:after="0"/>
        <w:rPr>
          <w:rFonts w:ascii="Times New Roman" w:hAnsi="Times New Roman"/>
          <w:sz w:val="22"/>
          <w:szCs w:val="22"/>
          <w:lang w:eastAsia="zh-CN"/>
        </w:rPr>
      </w:pPr>
    </w:p>
    <w:p w14:paraId="1EB7648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ad"/>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ad"/>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ad"/>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ad"/>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ad"/>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base don Ericsson’s edit. Remove the multiplexing part bullet (commented by Apple) as it could be duplicative with Proposal 3-3.</w:t>
            </w:r>
          </w:p>
        </w:tc>
      </w:tr>
    </w:tbl>
    <w:p w14:paraId="49716E84" w14:textId="77777777" w:rsidR="00B34C6A" w:rsidRDefault="00B34C6A">
      <w:pPr>
        <w:pStyle w:val="ad"/>
        <w:spacing w:after="0"/>
        <w:rPr>
          <w:rFonts w:ascii="Times New Roman" w:hAnsi="Times New Roman"/>
          <w:sz w:val="22"/>
          <w:szCs w:val="22"/>
          <w:lang w:eastAsia="zh-CN"/>
        </w:rPr>
      </w:pPr>
    </w:p>
    <w:p w14:paraId="1FA9A43C" w14:textId="77777777" w:rsidR="00B34C6A" w:rsidRDefault="00B34C6A">
      <w:pPr>
        <w:pStyle w:val="ad"/>
        <w:spacing w:after="0"/>
        <w:rPr>
          <w:rFonts w:ascii="Times New Roman" w:hAnsi="Times New Roman"/>
          <w:sz w:val="22"/>
          <w:szCs w:val="22"/>
          <w:lang w:eastAsia="zh-CN"/>
        </w:rPr>
      </w:pPr>
    </w:p>
    <w:p w14:paraId="1B09CA33" w14:textId="77777777" w:rsidR="00100F78" w:rsidRDefault="00100F78" w:rsidP="00100F78">
      <w:pPr>
        <w:pStyle w:val="ad"/>
        <w:spacing w:after="0"/>
        <w:rPr>
          <w:rFonts w:ascii="Times New Roman" w:hAnsi="Times New Roman"/>
          <w:sz w:val="22"/>
          <w:szCs w:val="22"/>
          <w:lang w:eastAsia="zh-CN"/>
        </w:rPr>
      </w:pPr>
    </w:p>
    <w:p w14:paraId="619EBC06" w14:textId="77777777" w:rsidR="00100F78" w:rsidRDefault="00100F78" w:rsidP="00100F78">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ad"/>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Timing detection accuracy and its relation to uplink transmission accuracy</w:t>
      </w:r>
    </w:p>
    <w:p w14:paraId="152F0642"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ad"/>
        <w:spacing w:after="0"/>
        <w:rPr>
          <w:rFonts w:ascii="Times New Roman" w:hAnsi="Times New Roman"/>
          <w:sz w:val="22"/>
          <w:szCs w:val="22"/>
          <w:lang w:eastAsia="zh-CN"/>
        </w:rPr>
      </w:pPr>
    </w:p>
    <w:p w14:paraId="4A0E42F3" w14:textId="75CE2C39" w:rsidR="00B34C6A" w:rsidRDefault="006810A3">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7A19F042" w:rsidR="006810A3" w:rsidRDefault="006810A3" w:rsidP="006810A3">
      <w:pPr>
        <w:pStyle w:val="ad"/>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What about the LS? Is it needed? If so, should it be asking RAN4 for feedback on specific requirements that may impact SCS selection (e.g. UL timing requirement)? Or something else</w:t>
      </w:r>
    </w:p>
    <w:p w14:paraId="7A1F86CA" w14:textId="77777777" w:rsidR="00100F78" w:rsidRDefault="00100F78" w:rsidP="00100F78">
      <w:pPr>
        <w:pStyle w:val="ad"/>
        <w:spacing w:after="0"/>
        <w:rPr>
          <w:rFonts w:ascii="Times New Roman" w:hAnsi="Times New Roman"/>
          <w:sz w:val="22"/>
          <w:szCs w:val="22"/>
          <w:lang w:eastAsia="zh-CN"/>
        </w:rPr>
      </w:pPr>
    </w:p>
    <w:p w14:paraId="2682EC18" w14:textId="77777777" w:rsidR="00100F78" w:rsidRDefault="00100F78" w:rsidP="00100F78">
      <w:pPr>
        <w:pStyle w:val="ad"/>
        <w:spacing w:after="0"/>
        <w:rPr>
          <w:rFonts w:ascii="Times New Roman" w:hAnsi="Times New Roman"/>
          <w:sz w:val="22"/>
          <w:szCs w:val="22"/>
          <w:lang w:eastAsia="zh-CN"/>
        </w:rPr>
      </w:pPr>
    </w:p>
    <w:p w14:paraId="07A8202D" w14:textId="77777777" w:rsidR="00100F78" w:rsidRDefault="00100F78" w:rsidP="00100F78">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641114">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641114">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p>
        </w:tc>
      </w:tr>
    </w:tbl>
    <w:p w14:paraId="321ED8CB" w14:textId="77777777" w:rsidR="00100F78" w:rsidRDefault="00100F78" w:rsidP="00100F78">
      <w:pPr>
        <w:pStyle w:val="ad"/>
        <w:spacing w:after="0"/>
        <w:rPr>
          <w:rFonts w:ascii="Times New Roman" w:hAnsi="Times New Roman"/>
          <w:sz w:val="22"/>
          <w:szCs w:val="22"/>
          <w:lang w:eastAsia="zh-CN"/>
        </w:rPr>
      </w:pPr>
    </w:p>
    <w:p w14:paraId="47E40810" w14:textId="1216287B" w:rsidR="00100F78" w:rsidRDefault="00100F78">
      <w:pPr>
        <w:pStyle w:val="ad"/>
        <w:spacing w:after="0"/>
        <w:rPr>
          <w:rFonts w:ascii="Times New Roman" w:hAnsi="Times New Roman"/>
          <w:sz w:val="22"/>
          <w:szCs w:val="22"/>
          <w:lang w:eastAsia="zh-CN"/>
        </w:rPr>
      </w:pPr>
    </w:p>
    <w:p w14:paraId="771BA1EA" w14:textId="77777777" w:rsidR="00100F78" w:rsidRDefault="00100F78">
      <w:pPr>
        <w:pStyle w:val="ad"/>
        <w:spacing w:after="0"/>
        <w:rPr>
          <w:rFonts w:ascii="Times New Roman" w:hAnsi="Times New Roman"/>
          <w:sz w:val="22"/>
          <w:szCs w:val="22"/>
          <w:lang w:eastAsia="zh-CN"/>
        </w:rPr>
      </w:pPr>
    </w:p>
    <w:p w14:paraId="202B441D" w14:textId="77777777" w:rsidR="00B34C6A" w:rsidRDefault="00C2192E">
      <w:pPr>
        <w:pStyle w:val="2"/>
        <w:rPr>
          <w:lang w:eastAsia="zh-CN"/>
        </w:rPr>
      </w:pPr>
      <w:r>
        <w:rPr>
          <w:lang w:eastAsia="zh-CN"/>
        </w:rPr>
        <w:t>3.5 PRACH</w:t>
      </w:r>
    </w:p>
    <w:p w14:paraId="36E0CC3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ad"/>
        <w:spacing w:after="0"/>
        <w:rPr>
          <w:rFonts w:ascii="Times New Roman" w:hAnsi="Times New Roman"/>
          <w:sz w:val="22"/>
          <w:szCs w:val="22"/>
          <w:lang w:eastAsia="zh-CN"/>
        </w:rPr>
      </w:pPr>
    </w:p>
    <w:p w14:paraId="621FF268"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aff3"/>
        <w:numPr>
          <w:ilvl w:val="0"/>
          <w:numId w:val="16"/>
        </w:numPr>
        <w:rPr>
          <w:rFonts w:eastAsia="宋体"/>
          <w:lang w:eastAsia="zh-CN"/>
        </w:rPr>
      </w:pPr>
      <w:r>
        <w:rPr>
          <w:lang w:eastAsia="zh-CN"/>
        </w:rPr>
        <w:t>From [14]:</w:t>
      </w:r>
    </w:p>
    <w:p w14:paraId="3B2FFFC3" w14:textId="77777777" w:rsidR="00B34C6A" w:rsidRDefault="00C2192E">
      <w:pPr>
        <w:pStyle w:val="aff3"/>
        <w:numPr>
          <w:ilvl w:val="1"/>
          <w:numId w:val="16"/>
        </w:numPr>
        <w:rPr>
          <w:rFonts w:eastAsia="宋体"/>
          <w:lang w:eastAsia="zh-CN"/>
        </w:rPr>
      </w:pPr>
      <w:r>
        <w:rPr>
          <w:rFonts w:eastAsia="宋体"/>
          <w:lang w:eastAsia="zh-CN"/>
        </w:rPr>
        <w:t xml:space="preserve">When a large subcarrier spacing is defined, PRACH configuration related aspects need to be investigated. </w:t>
      </w:r>
    </w:p>
    <w:p w14:paraId="3B73BE5F"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ad"/>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ad"/>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ad"/>
        <w:spacing w:after="0"/>
        <w:rPr>
          <w:rFonts w:ascii="Times New Roman" w:hAnsi="Times New Roman"/>
          <w:sz w:val="22"/>
          <w:szCs w:val="22"/>
          <w:lang w:eastAsia="zh-CN"/>
        </w:rPr>
      </w:pPr>
    </w:p>
    <w:p w14:paraId="279921C3"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38B0F767"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ad"/>
        <w:spacing w:after="0"/>
        <w:rPr>
          <w:rFonts w:ascii="Times New Roman" w:hAnsi="Times New Roman"/>
          <w:sz w:val="22"/>
          <w:szCs w:val="22"/>
          <w:lang w:eastAsia="zh-CN"/>
        </w:rPr>
      </w:pPr>
    </w:p>
    <w:p w14:paraId="19214DE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ad"/>
        <w:spacing w:after="0"/>
        <w:rPr>
          <w:rFonts w:ascii="Times New Roman" w:hAnsi="Times New Roman"/>
          <w:sz w:val="22"/>
          <w:szCs w:val="22"/>
          <w:lang w:eastAsia="zh-CN"/>
        </w:rPr>
      </w:pPr>
    </w:p>
    <w:p w14:paraId="601724F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BAE3BF" w:themeFill="background1" w:themeFillShade="F2"/>
          </w:tcPr>
          <w:p w14:paraId="43C242C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E87EA3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049CFC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ad"/>
              <w:spacing w:before="0" w:after="0" w:line="240" w:lineRule="auto"/>
              <w:rPr>
                <w:rFonts w:ascii="Times New Roman" w:hAnsi="Times New Roman"/>
                <w:szCs w:val="20"/>
                <w:lang w:eastAsia="zh-CN"/>
              </w:rPr>
            </w:pPr>
          </w:p>
          <w:p w14:paraId="508B1A2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ad"/>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ad"/>
        <w:spacing w:after="0"/>
        <w:rPr>
          <w:rFonts w:ascii="Times New Roman" w:hAnsi="Times New Roman"/>
          <w:sz w:val="22"/>
          <w:szCs w:val="22"/>
          <w:lang w:eastAsia="zh-CN"/>
        </w:rPr>
      </w:pPr>
    </w:p>
    <w:p w14:paraId="52860549" w14:textId="77777777" w:rsidR="00B34C6A" w:rsidRDefault="00B34C6A">
      <w:pPr>
        <w:pStyle w:val="ad"/>
        <w:spacing w:after="0"/>
        <w:rPr>
          <w:rFonts w:ascii="Times New Roman" w:hAnsi="Times New Roman"/>
          <w:sz w:val="22"/>
          <w:szCs w:val="22"/>
          <w:lang w:eastAsia="zh-CN"/>
        </w:rPr>
      </w:pPr>
    </w:p>
    <w:p w14:paraId="7A85B5A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ad"/>
        <w:spacing w:after="0"/>
        <w:rPr>
          <w:rFonts w:ascii="Times New Roman" w:hAnsi="Times New Roman"/>
          <w:sz w:val="22"/>
          <w:szCs w:val="22"/>
          <w:lang w:eastAsia="zh-CN"/>
        </w:rPr>
      </w:pPr>
    </w:p>
    <w:p w14:paraId="149DA3CF"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PRACH coverage requirements </w:t>
      </w:r>
    </w:p>
    <w:p w14:paraId="1374CF6F" w14:textId="77777777" w:rsidR="00B34C6A" w:rsidRDefault="00C2192E">
      <w:pPr>
        <w:pStyle w:val="aff3"/>
        <w:numPr>
          <w:ilvl w:val="1"/>
          <w:numId w:val="7"/>
        </w:numPr>
        <w:rPr>
          <w:lang w:eastAsia="zh-CN"/>
        </w:rPr>
      </w:pPr>
      <w:r>
        <w:rPr>
          <w:lang w:eastAsia="zh-CN"/>
        </w:rPr>
        <w:t xml:space="preserve">applicable PRACH Sequence length(s) and subcarrier spacing(s) for PRACH, including </w:t>
      </w:r>
      <w:r>
        <w:rPr>
          <w:rFonts w:eastAsia="宋体"/>
          <w:lang w:eastAsia="zh-CN"/>
        </w:rPr>
        <w:t>any impact on PRACH coverage and capacity from the applicable sequence length(s).</w:t>
      </w:r>
    </w:p>
    <w:p w14:paraId="0346920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ad"/>
        <w:spacing w:after="0"/>
        <w:rPr>
          <w:rFonts w:ascii="Times New Roman" w:hAnsi="Times New Roman"/>
          <w:sz w:val="22"/>
          <w:szCs w:val="22"/>
          <w:lang w:eastAsia="zh-CN"/>
        </w:rPr>
      </w:pPr>
    </w:p>
    <w:p w14:paraId="08FD2F6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BAE3BF" w:themeFill="background1" w:themeFillShade="F2"/>
          </w:tcPr>
          <w:p w14:paraId="740FAF8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18CE6BB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8D6128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ad"/>
        <w:spacing w:after="0"/>
        <w:rPr>
          <w:rFonts w:ascii="Times New Roman" w:hAnsi="Times New Roman"/>
          <w:sz w:val="22"/>
          <w:szCs w:val="22"/>
          <w:lang w:eastAsia="zh-CN"/>
        </w:rPr>
      </w:pPr>
    </w:p>
    <w:p w14:paraId="1BA73FD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BAE3BF" w:themeFill="background1" w:themeFillShade="F2"/>
          </w:tcPr>
          <w:p w14:paraId="7A494AE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68CAC53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ad"/>
        <w:spacing w:after="0"/>
        <w:rPr>
          <w:rFonts w:ascii="Times New Roman" w:hAnsi="Times New Roman"/>
          <w:sz w:val="22"/>
          <w:szCs w:val="22"/>
          <w:lang w:eastAsia="zh-CN"/>
        </w:rPr>
      </w:pPr>
    </w:p>
    <w:p w14:paraId="1E05B292" w14:textId="77777777" w:rsidR="00B34C6A" w:rsidRDefault="00B34C6A">
      <w:pPr>
        <w:pStyle w:val="ad"/>
        <w:spacing w:after="0"/>
        <w:rPr>
          <w:rFonts w:ascii="Times New Roman" w:hAnsi="Times New Roman"/>
          <w:sz w:val="22"/>
          <w:szCs w:val="22"/>
          <w:lang w:eastAsia="zh-CN"/>
        </w:rPr>
      </w:pPr>
    </w:p>
    <w:p w14:paraId="5BA0464E"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aff3"/>
        <w:numPr>
          <w:ilvl w:val="1"/>
          <w:numId w:val="7"/>
        </w:numPr>
        <w:rPr>
          <w:lang w:eastAsia="zh-CN"/>
        </w:rPr>
      </w:pPr>
      <w:r>
        <w:rPr>
          <w:lang w:eastAsia="zh-CN"/>
        </w:rPr>
        <w:t xml:space="preserve">applicable PRACH Sequence length(s) and subcarrier spacing(s) for PRACH, including </w:t>
      </w:r>
      <w:r>
        <w:rPr>
          <w:rFonts w:eastAsia="宋体"/>
          <w:lang w:eastAsia="zh-CN"/>
        </w:rPr>
        <w:t>any impact on PRACH coverage and capacity from the applicable sequence length(s).</w:t>
      </w:r>
    </w:p>
    <w:p w14:paraId="0B25F2D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ad"/>
        <w:spacing w:after="0"/>
        <w:rPr>
          <w:rFonts w:ascii="Times New Roman" w:hAnsi="Times New Roman"/>
          <w:sz w:val="22"/>
          <w:szCs w:val="22"/>
          <w:lang w:eastAsia="zh-CN"/>
        </w:rPr>
      </w:pPr>
    </w:p>
    <w:p w14:paraId="35BE4A3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BAE3BF" w:themeFill="background1" w:themeFillShade="F2"/>
          </w:tcPr>
          <w:p w14:paraId="6032D06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18724C9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ad"/>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w:t>
            </w:r>
            <w:r>
              <w:rPr>
                <w:rFonts w:ascii="Times New Roman" w:hAnsi="Times New Roman"/>
                <w:lang w:eastAsia="zh-CN"/>
              </w:rPr>
              <w:lastRenderedPageBreak/>
              <w:t xml:space="preserve">for above 52.6 GHz, the issue can be more severe since one LBT procedure (or even one CCA slot) 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86B1F" w14:textId="77777777" w:rsidR="002D040A" w:rsidRDefault="002D040A" w:rsidP="00C22516">
            <w:pPr>
              <w:pStyle w:val="ad"/>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ad"/>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ad"/>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ad"/>
              <w:spacing w:after="0" w:line="240" w:lineRule="auto"/>
              <w:rPr>
                <w:rFonts w:ascii="Times New Roman" w:eastAsia="MS Mincho" w:hAnsi="Times New Roman"/>
                <w:lang w:eastAsia="ja-JP"/>
              </w:rPr>
            </w:pPr>
            <w:r>
              <w:rPr>
                <w:rFonts w:ascii="Times New Roman" w:eastAsia="MS Mincho" w:hAnsi="Times New Roman"/>
                <w:lang w:eastAsia="ja-JP"/>
              </w:rPr>
              <w:t xml:space="preserve">Actually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ad"/>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ad"/>
        <w:spacing w:after="0"/>
        <w:rPr>
          <w:rFonts w:ascii="Times New Roman" w:hAnsi="Times New Roman"/>
          <w:sz w:val="22"/>
          <w:szCs w:val="22"/>
          <w:lang w:eastAsia="zh-CN"/>
        </w:rPr>
      </w:pPr>
    </w:p>
    <w:p w14:paraId="4511DFA6" w14:textId="43CAE533" w:rsidR="005558A9" w:rsidRDefault="00564796" w:rsidP="005558A9">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ad"/>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ad"/>
        <w:spacing w:after="0"/>
        <w:rPr>
          <w:rFonts w:ascii="Times New Roman" w:hAnsi="Times New Roman"/>
          <w:sz w:val="22"/>
          <w:szCs w:val="22"/>
          <w:lang w:eastAsia="zh-CN"/>
        </w:rPr>
      </w:pPr>
    </w:p>
    <w:p w14:paraId="59BDAC95" w14:textId="77777777" w:rsidR="005558A9" w:rsidRDefault="005558A9" w:rsidP="005558A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ad"/>
              <w:spacing w:after="0" w:line="240" w:lineRule="auto"/>
              <w:rPr>
                <w:rFonts w:ascii="Times New Roman" w:hAnsi="Times New Roman"/>
                <w:szCs w:val="20"/>
                <w:lang w:eastAsia="zh-CN"/>
              </w:rPr>
            </w:pPr>
            <w:r>
              <w:rPr>
                <w:rFonts w:ascii="Times New Roman" w:hAnsi="Times New Roman"/>
                <w:szCs w:val="20"/>
                <w:lang w:eastAsia="zh-CN"/>
              </w:rPr>
              <w:t>Support rev</w:t>
            </w:r>
            <w:r>
              <w:rPr>
                <w:rFonts w:ascii="Times New Roman" w:hAnsi="Times New Roman"/>
                <w:szCs w:val="20"/>
                <w:lang w:eastAsia="zh-CN"/>
              </w:rPr>
              <w:t>1</w:t>
            </w:r>
          </w:p>
        </w:tc>
      </w:tr>
    </w:tbl>
    <w:p w14:paraId="76D6D46F" w14:textId="77777777" w:rsidR="005558A9" w:rsidRDefault="005558A9" w:rsidP="005558A9">
      <w:pPr>
        <w:pStyle w:val="ad"/>
        <w:spacing w:after="0"/>
        <w:rPr>
          <w:rFonts w:ascii="Times New Roman" w:hAnsi="Times New Roman"/>
          <w:sz w:val="22"/>
          <w:szCs w:val="22"/>
          <w:lang w:eastAsia="zh-CN"/>
        </w:rPr>
      </w:pPr>
    </w:p>
    <w:p w14:paraId="6267D98D" w14:textId="77777777" w:rsidR="005558A9" w:rsidRDefault="005558A9">
      <w:pPr>
        <w:pStyle w:val="ad"/>
        <w:spacing w:after="0"/>
        <w:rPr>
          <w:rFonts w:ascii="Times New Roman" w:hAnsi="Times New Roman"/>
          <w:sz w:val="22"/>
          <w:szCs w:val="22"/>
          <w:lang w:eastAsia="zh-CN"/>
        </w:rPr>
      </w:pPr>
    </w:p>
    <w:p w14:paraId="688AD230" w14:textId="77777777" w:rsidR="00B34C6A" w:rsidRDefault="00B34C6A">
      <w:pPr>
        <w:pStyle w:val="ad"/>
        <w:spacing w:after="0"/>
        <w:rPr>
          <w:rFonts w:ascii="Times New Roman" w:hAnsi="Times New Roman"/>
          <w:sz w:val="22"/>
          <w:szCs w:val="22"/>
          <w:lang w:eastAsia="zh-CN"/>
        </w:rPr>
      </w:pPr>
    </w:p>
    <w:p w14:paraId="30AE6A2F" w14:textId="77777777" w:rsidR="00B34C6A" w:rsidRDefault="00C2192E">
      <w:pPr>
        <w:pStyle w:val="2"/>
        <w:rPr>
          <w:lang w:eastAsia="zh-CN"/>
        </w:rPr>
      </w:pPr>
      <w:r>
        <w:rPr>
          <w:lang w:eastAsia="zh-CN"/>
        </w:rPr>
        <w:t>3.6 PT-RS</w:t>
      </w:r>
    </w:p>
    <w:p w14:paraId="2E2C526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ad"/>
        <w:spacing w:after="0"/>
        <w:rPr>
          <w:rFonts w:ascii="Times New Roman" w:hAnsi="Times New Roman"/>
          <w:sz w:val="22"/>
          <w:szCs w:val="22"/>
          <w:lang w:eastAsia="zh-CN"/>
        </w:rPr>
      </w:pPr>
    </w:p>
    <w:p w14:paraId="31E4C68F"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Methods to eliminate ICI induced by phase noise should be studied for NR operation in the 60 GHz band.</w:t>
      </w:r>
    </w:p>
    <w:p w14:paraId="17DD51D1"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ad"/>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ad"/>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ad"/>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ad"/>
        <w:spacing w:after="0"/>
        <w:rPr>
          <w:rFonts w:ascii="Times New Roman" w:hAnsi="Times New Roman"/>
          <w:sz w:val="22"/>
          <w:szCs w:val="22"/>
          <w:lang w:eastAsia="zh-CN"/>
        </w:rPr>
      </w:pPr>
    </w:p>
    <w:p w14:paraId="64F052C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ad"/>
        <w:spacing w:after="0"/>
        <w:rPr>
          <w:rFonts w:ascii="Times New Roman" w:hAnsi="Times New Roman"/>
          <w:sz w:val="22"/>
          <w:szCs w:val="22"/>
          <w:lang w:eastAsia="zh-CN"/>
        </w:rPr>
      </w:pPr>
    </w:p>
    <w:p w14:paraId="0BB4F297" w14:textId="77777777" w:rsidR="00B34C6A" w:rsidRDefault="00B34C6A">
      <w:pPr>
        <w:pStyle w:val="ad"/>
        <w:spacing w:after="0"/>
        <w:rPr>
          <w:rFonts w:ascii="Times New Roman" w:hAnsi="Times New Roman"/>
          <w:sz w:val="22"/>
          <w:szCs w:val="22"/>
          <w:lang w:eastAsia="zh-CN"/>
        </w:rPr>
      </w:pPr>
    </w:p>
    <w:p w14:paraId="37CB52A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ad"/>
        <w:spacing w:after="0"/>
        <w:rPr>
          <w:rFonts w:ascii="Times New Roman" w:hAnsi="Times New Roman"/>
          <w:sz w:val="22"/>
          <w:szCs w:val="22"/>
          <w:lang w:eastAsia="zh-CN"/>
        </w:rPr>
      </w:pPr>
    </w:p>
    <w:p w14:paraId="62F0938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BAE3BF" w:themeFill="background1" w:themeFillShade="F2"/>
          </w:tcPr>
          <w:p w14:paraId="6972B10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6FFDC35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ad"/>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ad"/>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ad"/>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ad"/>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ad"/>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201D46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ad"/>
              <w:spacing w:before="0" w:after="0" w:line="240" w:lineRule="auto"/>
              <w:rPr>
                <w:rFonts w:ascii="Times New Roman" w:hAnsi="Times New Roman"/>
                <w:szCs w:val="20"/>
                <w:lang w:eastAsia="zh-CN"/>
              </w:rPr>
            </w:pPr>
          </w:p>
          <w:p w14:paraId="25ED7495"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ad"/>
              <w:spacing w:before="0" w:after="0" w:line="240" w:lineRule="auto"/>
              <w:rPr>
                <w:rFonts w:ascii="Times New Roman" w:hAnsi="Times New Roman"/>
                <w:szCs w:val="20"/>
                <w:lang w:eastAsia="zh-CN"/>
              </w:rPr>
            </w:pPr>
          </w:p>
          <w:p w14:paraId="51AD096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methods to aid phase noise compensation at the receiver (if needed).</w:t>
            </w:r>
          </w:p>
          <w:p w14:paraId="53993295" w14:textId="77777777" w:rsidR="00B34C6A" w:rsidRDefault="00B34C6A">
            <w:pPr>
              <w:pStyle w:val="ad"/>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5DADF4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ad"/>
        <w:spacing w:after="0"/>
        <w:rPr>
          <w:rFonts w:ascii="Times New Roman" w:hAnsi="Times New Roman"/>
          <w:sz w:val="22"/>
          <w:szCs w:val="22"/>
          <w:lang w:eastAsia="zh-CN"/>
        </w:rPr>
      </w:pPr>
    </w:p>
    <w:p w14:paraId="39FB4DA4" w14:textId="77777777" w:rsidR="00B34C6A" w:rsidRDefault="00B34C6A">
      <w:pPr>
        <w:pStyle w:val="ad"/>
        <w:spacing w:after="0"/>
        <w:rPr>
          <w:rFonts w:ascii="Times New Roman" w:hAnsi="Times New Roman"/>
          <w:sz w:val="22"/>
          <w:szCs w:val="22"/>
          <w:lang w:eastAsia="zh-CN"/>
        </w:rPr>
      </w:pPr>
    </w:p>
    <w:p w14:paraId="78DE510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ad"/>
        <w:spacing w:after="0"/>
        <w:rPr>
          <w:rFonts w:ascii="Times New Roman" w:hAnsi="Times New Roman"/>
          <w:sz w:val="22"/>
          <w:szCs w:val="22"/>
          <w:lang w:eastAsia="zh-CN"/>
        </w:rPr>
      </w:pPr>
    </w:p>
    <w:p w14:paraId="2A811320"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ad"/>
        <w:spacing w:after="0"/>
        <w:rPr>
          <w:rFonts w:ascii="Times New Roman" w:hAnsi="Times New Roman"/>
          <w:sz w:val="22"/>
          <w:szCs w:val="22"/>
          <w:lang w:eastAsia="zh-CN"/>
        </w:rPr>
      </w:pPr>
    </w:p>
    <w:p w14:paraId="28BBE86E" w14:textId="77777777" w:rsidR="00B34C6A" w:rsidRDefault="00B34C6A">
      <w:pPr>
        <w:pStyle w:val="ad"/>
        <w:spacing w:after="0"/>
        <w:rPr>
          <w:rFonts w:ascii="Times New Roman" w:hAnsi="Times New Roman"/>
          <w:sz w:val="22"/>
          <w:szCs w:val="22"/>
          <w:lang w:eastAsia="zh-CN"/>
        </w:rPr>
      </w:pPr>
    </w:p>
    <w:p w14:paraId="4BD08CA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BAE3BF" w:themeFill="background1" w:themeFillShade="F2"/>
          </w:tcPr>
          <w:p w14:paraId="1AB050C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791712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ad"/>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ad"/>
              <w:spacing w:before="0" w:after="0" w:line="240" w:lineRule="auto"/>
              <w:rPr>
                <w:rFonts w:ascii="Times New Roman" w:hAnsi="Times New Roman"/>
                <w:szCs w:val="20"/>
                <w:lang w:eastAsia="zh-CN"/>
              </w:rPr>
            </w:pPr>
          </w:p>
          <w:p w14:paraId="21DBBCA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EDB0DD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214F98F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ad"/>
        <w:spacing w:after="0"/>
        <w:rPr>
          <w:rFonts w:ascii="Times New Roman" w:hAnsi="Times New Roman"/>
          <w:sz w:val="22"/>
          <w:szCs w:val="22"/>
          <w:lang w:eastAsia="zh-CN"/>
        </w:rPr>
      </w:pPr>
    </w:p>
    <w:p w14:paraId="57C9034E" w14:textId="77777777" w:rsidR="00B34C6A" w:rsidRDefault="00B34C6A">
      <w:pPr>
        <w:pStyle w:val="ad"/>
        <w:spacing w:after="0"/>
        <w:rPr>
          <w:rFonts w:ascii="Times New Roman" w:hAnsi="Times New Roman"/>
          <w:sz w:val="22"/>
          <w:szCs w:val="22"/>
          <w:lang w:eastAsia="zh-CN"/>
        </w:rPr>
      </w:pPr>
    </w:p>
    <w:p w14:paraId="5590A898"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ad"/>
        <w:spacing w:after="0"/>
        <w:rPr>
          <w:rFonts w:ascii="Times New Roman" w:hAnsi="Times New Roman"/>
          <w:sz w:val="22"/>
          <w:szCs w:val="22"/>
          <w:lang w:eastAsia="zh-CN"/>
        </w:rPr>
      </w:pPr>
    </w:p>
    <w:p w14:paraId="531A287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BAE3BF" w:themeFill="background1" w:themeFillShade="F2"/>
          </w:tcPr>
          <w:p w14:paraId="2D8FF7B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71ED2B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A02569E"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ad"/>
        <w:spacing w:after="0"/>
        <w:rPr>
          <w:rFonts w:ascii="Times New Roman" w:hAnsi="Times New Roman"/>
          <w:sz w:val="22"/>
          <w:szCs w:val="22"/>
          <w:lang w:eastAsia="zh-CN"/>
        </w:rPr>
      </w:pPr>
    </w:p>
    <w:p w14:paraId="45DA8C77" w14:textId="77777777" w:rsidR="00B34C6A" w:rsidRDefault="00B34C6A">
      <w:pPr>
        <w:pStyle w:val="ad"/>
        <w:spacing w:after="0"/>
        <w:rPr>
          <w:rFonts w:ascii="Times New Roman" w:hAnsi="Times New Roman"/>
          <w:sz w:val="22"/>
          <w:szCs w:val="22"/>
          <w:lang w:eastAsia="zh-CN"/>
        </w:rPr>
      </w:pPr>
    </w:p>
    <w:p w14:paraId="6C4B9615"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ad"/>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ad"/>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ad"/>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ad"/>
        <w:spacing w:after="0"/>
        <w:rPr>
          <w:rFonts w:ascii="Times New Roman" w:hAnsi="Times New Roman"/>
          <w:sz w:val="22"/>
          <w:szCs w:val="22"/>
          <w:lang w:eastAsia="zh-CN"/>
        </w:rPr>
      </w:pPr>
    </w:p>
    <w:p w14:paraId="5973B27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BAE3BF" w:themeFill="background1" w:themeFillShade="F2"/>
          </w:tcPr>
          <w:p w14:paraId="46931F2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1520034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ad"/>
        <w:spacing w:after="0"/>
        <w:rPr>
          <w:rFonts w:ascii="Times New Roman" w:hAnsi="Times New Roman"/>
          <w:sz w:val="22"/>
          <w:szCs w:val="22"/>
          <w:lang w:eastAsia="zh-CN"/>
        </w:rPr>
      </w:pPr>
    </w:p>
    <w:p w14:paraId="657DBC24" w14:textId="77777777" w:rsidR="00B34C6A" w:rsidRDefault="00B34C6A">
      <w:pPr>
        <w:pStyle w:val="ad"/>
        <w:spacing w:after="0"/>
        <w:rPr>
          <w:rFonts w:ascii="Times New Roman" w:hAnsi="Times New Roman"/>
          <w:sz w:val="22"/>
          <w:szCs w:val="22"/>
          <w:lang w:eastAsia="zh-CN"/>
        </w:rPr>
      </w:pPr>
    </w:p>
    <w:p w14:paraId="2FA9E766" w14:textId="77777777" w:rsidR="005558A9" w:rsidRDefault="005558A9" w:rsidP="005558A9">
      <w:pPr>
        <w:pStyle w:val="ad"/>
        <w:spacing w:after="0"/>
        <w:rPr>
          <w:rFonts w:ascii="Times New Roman" w:hAnsi="Times New Roman"/>
          <w:sz w:val="22"/>
          <w:szCs w:val="22"/>
          <w:lang w:eastAsia="zh-CN"/>
        </w:rPr>
      </w:pPr>
    </w:p>
    <w:p w14:paraId="241EF984" w14:textId="77777777" w:rsidR="005558A9" w:rsidRDefault="005558A9" w:rsidP="005558A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ad"/>
              <w:spacing w:before="0" w:after="0" w:line="240" w:lineRule="auto"/>
              <w:rPr>
                <w:rFonts w:ascii="Times New Roman" w:hAnsi="Times New Roman"/>
                <w:szCs w:val="20"/>
                <w:lang w:eastAsia="zh-CN"/>
              </w:rPr>
            </w:pPr>
            <w:r>
              <w:rPr>
                <w:rFonts w:ascii="Times New Roman" w:hAnsi="Times New Roman"/>
                <w:szCs w:val="20"/>
                <w:lang w:eastAsia="zh-CN"/>
              </w:rPr>
              <w:t>Support rev</w:t>
            </w:r>
            <w:r>
              <w:rPr>
                <w:rFonts w:ascii="Times New Roman" w:hAnsi="Times New Roman"/>
                <w:szCs w:val="20"/>
                <w:lang w:eastAsia="zh-CN"/>
              </w:rPr>
              <w:t>2</w:t>
            </w:r>
          </w:p>
        </w:tc>
      </w:tr>
    </w:tbl>
    <w:p w14:paraId="32E4AB00" w14:textId="77777777" w:rsidR="005558A9" w:rsidRDefault="005558A9" w:rsidP="005558A9">
      <w:pPr>
        <w:pStyle w:val="ad"/>
        <w:spacing w:after="0"/>
        <w:rPr>
          <w:rFonts w:ascii="Times New Roman" w:hAnsi="Times New Roman"/>
          <w:sz w:val="22"/>
          <w:szCs w:val="22"/>
          <w:lang w:eastAsia="zh-CN"/>
        </w:rPr>
      </w:pPr>
    </w:p>
    <w:p w14:paraId="23A79363" w14:textId="77777777" w:rsidR="00B34C6A" w:rsidRDefault="00B34C6A">
      <w:pPr>
        <w:pStyle w:val="ad"/>
        <w:spacing w:after="0"/>
        <w:rPr>
          <w:rFonts w:ascii="Times New Roman" w:hAnsi="Times New Roman"/>
          <w:sz w:val="22"/>
          <w:szCs w:val="22"/>
          <w:lang w:eastAsia="zh-CN"/>
        </w:rPr>
      </w:pPr>
    </w:p>
    <w:p w14:paraId="6ECDFC6D" w14:textId="77777777" w:rsidR="00B34C6A" w:rsidRDefault="00C2192E">
      <w:pPr>
        <w:pStyle w:val="2"/>
        <w:rPr>
          <w:lang w:eastAsia="zh-CN"/>
        </w:rPr>
      </w:pPr>
      <w:r>
        <w:rPr>
          <w:lang w:eastAsia="zh-CN"/>
        </w:rPr>
        <w:t>3.7 DM-RS</w:t>
      </w:r>
    </w:p>
    <w:p w14:paraId="6F59DC0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ad"/>
        <w:spacing w:after="0"/>
        <w:rPr>
          <w:rFonts w:ascii="Times New Roman" w:hAnsi="Times New Roman"/>
          <w:sz w:val="22"/>
          <w:szCs w:val="22"/>
          <w:lang w:eastAsia="zh-CN"/>
        </w:rPr>
      </w:pPr>
    </w:p>
    <w:p w14:paraId="6CE61610"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ad"/>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ad"/>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ad"/>
        <w:spacing w:after="0"/>
        <w:rPr>
          <w:rFonts w:ascii="Times New Roman" w:hAnsi="Times New Roman"/>
          <w:sz w:val="22"/>
          <w:szCs w:val="22"/>
          <w:lang w:eastAsia="zh-CN"/>
        </w:rPr>
      </w:pPr>
    </w:p>
    <w:p w14:paraId="702A7F0C"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ad"/>
        <w:spacing w:after="0"/>
        <w:rPr>
          <w:rFonts w:ascii="Times New Roman" w:hAnsi="Times New Roman"/>
          <w:sz w:val="22"/>
          <w:szCs w:val="22"/>
          <w:lang w:eastAsia="zh-CN"/>
        </w:rPr>
      </w:pPr>
    </w:p>
    <w:p w14:paraId="64D3067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ad"/>
        <w:spacing w:after="0"/>
        <w:rPr>
          <w:rFonts w:ascii="Times New Roman" w:hAnsi="Times New Roman"/>
          <w:sz w:val="22"/>
          <w:szCs w:val="22"/>
          <w:lang w:eastAsia="zh-CN"/>
        </w:rPr>
      </w:pPr>
    </w:p>
    <w:p w14:paraId="7DFF09B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BAE3BF" w:themeFill="background1" w:themeFillShade="F2"/>
          </w:tcPr>
          <w:p w14:paraId="166013C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7EE37C93"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ad"/>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14:paraId="62E0D5A7"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B786296" w14:textId="77777777" w:rsidR="00B34C6A" w:rsidRDefault="00C2192E">
            <w:pPr>
              <w:pStyle w:val="ad"/>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ad"/>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ad"/>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ad"/>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D695F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ad"/>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ad"/>
              <w:spacing w:before="0" w:after="0" w:line="240" w:lineRule="auto"/>
            </w:pPr>
          </w:p>
          <w:p w14:paraId="70F56B7A" w14:textId="77777777" w:rsidR="00B34C6A" w:rsidRDefault="00C2192E">
            <w:pPr>
              <w:pStyle w:val="ad"/>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ad"/>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ad"/>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ad"/>
        <w:spacing w:after="0"/>
        <w:rPr>
          <w:rFonts w:ascii="Times New Roman" w:hAnsi="Times New Roman"/>
          <w:sz w:val="22"/>
          <w:szCs w:val="22"/>
          <w:lang w:eastAsia="zh-CN"/>
        </w:rPr>
      </w:pPr>
    </w:p>
    <w:p w14:paraId="2BF688CF" w14:textId="77777777" w:rsidR="00B34C6A" w:rsidRDefault="00B34C6A">
      <w:pPr>
        <w:pStyle w:val="ad"/>
        <w:spacing w:after="0"/>
        <w:rPr>
          <w:rFonts w:ascii="Times New Roman" w:hAnsi="Times New Roman"/>
          <w:sz w:val="22"/>
          <w:szCs w:val="22"/>
          <w:lang w:eastAsia="zh-CN"/>
        </w:rPr>
      </w:pPr>
    </w:p>
    <w:p w14:paraId="2BEB40A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ad"/>
        <w:spacing w:after="0"/>
        <w:rPr>
          <w:rFonts w:ascii="Times New Roman" w:hAnsi="Times New Roman"/>
          <w:sz w:val="22"/>
          <w:szCs w:val="22"/>
          <w:lang w:eastAsia="zh-CN"/>
        </w:rPr>
      </w:pPr>
    </w:p>
    <w:p w14:paraId="1A168D0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ad"/>
        <w:spacing w:after="0"/>
        <w:rPr>
          <w:rFonts w:ascii="Times New Roman" w:hAnsi="Times New Roman"/>
          <w:sz w:val="22"/>
          <w:szCs w:val="22"/>
          <w:lang w:eastAsia="zh-CN"/>
        </w:rPr>
      </w:pPr>
    </w:p>
    <w:p w14:paraId="692D354D" w14:textId="77777777" w:rsidR="00B34C6A" w:rsidRDefault="00B34C6A">
      <w:pPr>
        <w:pStyle w:val="ad"/>
        <w:spacing w:after="0"/>
        <w:rPr>
          <w:rFonts w:ascii="Times New Roman" w:hAnsi="Times New Roman"/>
          <w:sz w:val="22"/>
          <w:szCs w:val="22"/>
          <w:lang w:eastAsia="zh-CN"/>
        </w:rPr>
      </w:pPr>
    </w:p>
    <w:p w14:paraId="0662BEE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BAE3BF" w:themeFill="background1" w:themeFillShade="F2"/>
          </w:tcPr>
          <w:p w14:paraId="1541E43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1BDD762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ad"/>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ad"/>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2A045F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B34C6A" w14:paraId="6E515E87" w14:textId="77777777">
        <w:tc>
          <w:tcPr>
            <w:tcW w:w="1885" w:type="dxa"/>
          </w:tcPr>
          <w:p w14:paraId="18ABA8F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ad"/>
        <w:spacing w:after="0"/>
        <w:rPr>
          <w:rFonts w:ascii="Times New Roman" w:hAnsi="Times New Roman"/>
          <w:sz w:val="22"/>
          <w:szCs w:val="22"/>
          <w:lang w:eastAsia="zh-CN"/>
        </w:rPr>
      </w:pPr>
    </w:p>
    <w:p w14:paraId="47617BDF" w14:textId="77777777" w:rsidR="00B34C6A" w:rsidRDefault="00B34C6A">
      <w:pPr>
        <w:pStyle w:val="ad"/>
        <w:spacing w:after="0"/>
        <w:rPr>
          <w:rFonts w:ascii="Times New Roman" w:hAnsi="Times New Roman"/>
          <w:sz w:val="22"/>
          <w:szCs w:val="22"/>
          <w:lang w:eastAsia="zh-CN"/>
        </w:rPr>
      </w:pPr>
    </w:p>
    <w:p w14:paraId="01D9E4A5"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ad"/>
        <w:spacing w:after="0"/>
        <w:rPr>
          <w:rFonts w:ascii="Times New Roman" w:hAnsi="Times New Roman"/>
          <w:sz w:val="22"/>
          <w:szCs w:val="22"/>
          <w:lang w:eastAsia="zh-CN"/>
        </w:rPr>
      </w:pPr>
    </w:p>
    <w:p w14:paraId="338EC79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BAE3BF" w:themeFill="background1" w:themeFillShade="F2"/>
          </w:tcPr>
          <w:p w14:paraId="078B5AE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82BE7A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14:paraId="540F7C1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04C4F4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ad"/>
        <w:spacing w:after="0"/>
        <w:rPr>
          <w:rFonts w:ascii="Times New Roman" w:hAnsi="Times New Roman"/>
          <w:sz w:val="22"/>
          <w:szCs w:val="22"/>
          <w:lang w:eastAsia="zh-CN"/>
        </w:rPr>
      </w:pPr>
    </w:p>
    <w:p w14:paraId="2F31DE8E" w14:textId="77777777" w:rsidR="00B34C6A" w:rsidRDefault="00B34C6A">
      <w:pPr>
        <w:pStyle w:val="ad"/>
        <w:spacing w:after="0"/>
        <w:rPr>
          <w:rFonts w:ascii="Times New Roman" w:hAnsi="Times New Roman"/>
          <w:sz w:val="22"/>
          <w:szCs w:val="22"/>
          <w:lang w:eastAsia="zh-CN"/>
        </w:rPr>
      </w:pPr>
    </w:p>
    <w:p w14:paraId="2733C88D"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ad"/>
        <w:spacing w:after="0"/>
        <w:rPr>
          <w:rFonts w:ascii="Times New Roman" w:hAnsi="Times New Roman"/>
          <w:sz w:val="22"/>
          <w:szCs w:val="22"/>
          <w:lang w:eastAsia="zh-CN"/>
        </w:rPr>
      </w:pPr>
    </w:p>
    <w:p w14:paraId="401CF78E" w14:textId="77777777" w:rsidR="00D7596A" w:rsidRDefault="00D7596A" w:rsidP="00D7596A">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BAE3BF" w:themeFill="background1" w:themeFillShade="F2"/>
          </w:tcPr>
          <w:p w14:paraId="3251E68B" w14:textId="77777777" w:rsidR="00D7596A" w:rsidRDefault="00D7596A"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B0621D0" w14:textId="77777777" w:rsidR="00D7596A" w:rsidRDefault="00D7596A"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ad"/>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ad"/>
        <w:spacing w:after="0"/>
        <w:rPr>
          <w:rFonts w:ascii="Times New Roman" w:hAnsi="Times New Roman"/>
          <w:sz w:val="22"/>
          <w:szCs w:val="22"/>
          <w:lang w:eastAsia="zh-CN"/>
        </w:rPr>
      </w:pPr>
    </w:p>
    <w:p w14:paraId="58E40EE9" w14:textId="341E935A" w:rsidR="00D7596A" w:rsidRDefault="00D7596A">
      <w:pPr>
        <w:pStyle w:val="ad"/>
        <w:spacing w:after="0"/>
        <w:rPr>
          <w:rFonts w:ascii="Times New Roman" w:hAnsi="Times New Roman"/>
          <w:sz w:val="22"/>
          <w:szCs w:val="22"/>
          <w:lang w:eastAsia="zh-CN"/>
        </w:rPr>
      </w:pPr>
    </w:p>
    <w:p w14:paraId="08A5BAF2" w14:textId="77777777" w:rsidR="002E409B" w:rsidRDefault="002E409B" w:rsidP="002E409B">
      <w:pPr>
        <w:pStyle w:val="ad"/>
        <w:spacing w:after="0"/>
        <w:rPr>
          <w:rFonts w:ascii="Times New Roman" w:hAnsi="Times New Roman"/>
          <w:sz w:val="22"/>
          <w:szCs w:val="22"/>
          <w:lang w:eastAsia="zh-CN"/>
        </w:rPr>
      </w:pPr>
    </w:p>
    <w:p w14:paraId="59018019" w14:textId="77777777" w:rsidR="002E409B" w:rsidRDefault="002E409B" w:rsidP="002E409B">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ad"/>
              <w:spacing w:before="0" w:after="0" w:line="240" w:lineRule="auto"/>
              <w:rPr>
                <w:rFonts w:ascii="Times New Roman" w:hAnsi="Times New Roman"/>
                <w:szCs w:val="20"/>
                <w:lang w:eastAsia="zh-CN"/>
              </w:rPr>
            </w:pPr>
            <w:r>
              <w:rPr>
                <w:rFonts w:ascii="Times New Roman" w:hAnsi="Times New Roman"/>
                <w:szCs w:val="20"/>
                <w:lang w:eastAsia="zh-CN"/>
              </w:rPr>
              <w:t>Support rev</w:t>
            </w:r>
            <w:r>
              <w:rPr>
                <w:rFonts w:ascii="Times New Roman" w:hAnsi="Times New Roman"/>
                <w:szCs w:val="20"/>
                <w:lang w:eastAsia="zh-CN"/>
              </w:rPr>
              <w:t>2</w:t>
            </w:r>
          </w:p>
        </w:tc>
      </w:tr>
    </w:tbl>
    <w:p w14:paraId="7AE44BE2" w14:textId="77777777" w:rsidR="002E409B" w:rsidRDefault="002E409B" w:rsidP="002E409B">
      <w:pPr>
        <w:pStyle w:val="ad"/>
        <w:spacing w:after="0"/>
        <w:rPr>
          <w:rFonts w:ascii="Times New Roman" w:hAnsi="Times New Roman"/>
          <w:sz w:val="22"/>
          <w:szCs w:val="22"/>
          <w:lang w:eastAsia="zh-CN"/>
        </w:rPr>
      </w:pPr>
    </w:p>
    <w:p w14:paraId="1407C1E2" w14:textId="77777777" w:rsidR="002E409B" w:rsidRDefault="002E409B">
      <w:pPr>
        <w:pStyle w:val="ad"/>
        <w:spacing w:after="0"/>
        <w:rPr>
          <w:rFonts w:ascii="Times New Roman" w:hAnsi="Times New Roman"/>
          <w:sz w:val="22"/>
          <w:szCs w:val="22"/>
          <w:lang w:eastAsia="zh-CN"/>
        </w:rPr>
      </w:pPr>
    </w:p>
    <w:p w14:paraId="3FC25435" w14:textId="77777777" w:rsidR="00B34C6A" w:rsidRDefault="00C2192E">
      <w:pPr>
        <w:pStyle w:val="2"/>
        <w:rPr>
          <w:lang w:eastAsia="zh-CN"/>
        </w:rPr>
      </w:pPr>
      <w:r>
        <w:rPr>
          <w:lang w:eastAsia="zh-CN"/>
        </w:rPr>
        <w:t>3.8 Processing Timelines</w:t>
      </w:r>
    </w:p>
    <w:p w14:paraId="1D254E3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3"/>
        <w:rPr>
          <w:lang w:eastAsia="zh-CN"/>
        </w:rPr>
      </w:pPr>
      <w:r>
        <w:rPr>
          <w:lang w:eastAsia="zh-CN"/>
        </w:rPr>
        <w:t>3.8.1 Processing Timelines – General</w:t>
      </w:r>
    </w:p>
    <w:p w14:paraId="131F6808"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aff3"/>
        <w:numPr>
          <w:ilvl w:val="0"/>
          <w:numId w:val="21"/>
        </w:numPr>
        <w:rPr>
          <w:rFonts w:eastAsia="宋体"/>
          <w:lang w:eastAsia="zh-CN"/>
        </w:rPr>
      </w:pPr>
      <w:r>
        <w:rPr>
          <w:lang w:eastAsia="zh-CN"/>
        </w:rPr>
        <w:t xml:space="preserve">From [14]: </w:t>
      </w:r>
    </w:p>
    <w:p w14:paraId="0B51EDE1" w14:textId="77777777" w:rsidR="00B34C6A" w:rsidRDefault="00C2192E">
      <w:pPr>
        <w:pStyle w:val="aff3"/>
        <w:numPr>
          <w:ilvl w:val="1"/>
          <w:numId w:val="21"/>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aff3"/>
        <w:numPr>
          <w:ilvl w:val="0"/>
          <w:numId w:val="21"/>
        </w:numPr>
        <w:rPr>
          <w:rFonts w:eastAsia="宋体"/>
          <w:lang w:eastAsia="zh-CN"/>
        </w:rPr>
      </w:pPr>
      <w:r>
        <w:rPr>
          <w:lang w:eastAsia="zh-CN"/>
        </w:rPr>
        <w:t xml:space="preserve">From [15]: </w:t>
      </w:r>
    </w:p>
    <w:p w14:paraId="11A9FD73" w14:textId="77777777" w:rsidR="00B34C6A" w:rsidRDefault="00C2192E">
      <w:pPr>
        <w:pStyle w:val="aff3"/>
        <w:numPr>
          <w:ilvl w:val="1"/>
          <w:numId w:val="21"/>
        </w:numPr>
        <w:rPr>
          <w:rFonts w:eastAsia="宋体"/>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aff3"/>
        <w:numPr>
          <w:ilvl w:val="1"/>
          <w:numId w:val="21"/>
        </w:numPr>
        <w:rPr>
          <w:rFonts w:eastAsia="宋体"/>
          <w:lang w:eastAsia="zh-CN"/>
        </w:rPr>
      </w:pPr>
      <w:r>
        <w:rPr>
          <w:rFonts w:eastAsia="宋体"/>
          <w:lang w:eastAsia="zh-CN"/>
        </w:rPr>
        <w:t xml:space="preserve">The times provisioned for UE processing grow exponentially with the numerology. </w:t>
      </w:r>
    </w:p>
    <w:p w14:paraId="06B9D269" w14:textId="77777777" w:rsidR="00B34C6A" w:rsidRDefault="00C2192E">
      <w:pPr>
        <w:pStyle w:val="aff3"/>
        <w:numPr>
          <w:ilvl w:val="1"/>
          <w:numId w:val="21"/>
        </w:numPr>
        <w:rPr>
          <w:rFonts w:eastAsia="宋体"/>
          <w:lang w:eastAsia="zh-CN"/>
        </w:rPr>
      </w:pPr>
      <w:r>
        <w:rPr>
          <w:rFonts w:eastAsia="宋体"/>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aff3"/>
        <w:numPr>
          <w:ilvl w:val="1"/>
          <w:numId w:val="21"/>
        </w:numPr>
        <w:rPr>
          <w:rFonts w:eastAsia="宋体"/>
          <w:lang w:eastAsia="zh-CN"/>
        </w:rPr>
      </w:pPr>
      <w:r>
        <w:rPr>
          <w:rFonts w:eastAsia="宋体"/>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aff3"/>
        <w:numPr>
          <w:ilvl w:val="0"/>
          <w:numId w:val="21"/>
        </w:numPr>
        <w:rPr>
          <w:rFonts w:eastAsia="宋体"/>
          <w:lang w:eastAsia="zh-CN"/>
        </w:rPr>
      </w:pPr>
      <w:r>
        <w:rPr>
          <w:rFonts w:eastAsia="宋体"/>
          <w:lang w:eastAsia="zh-CN"/>
        </w:rPr>
        <w:t xml:space="preserve">From [17]: </w:t>
      </w:r>
    </w:p>
    <w:p w14:paraId="5BCAA907" w14:textId="77777777" w:rsidR="00B34C6A" w:rsidRDefault="00C2192E">
      <w:pPr>
        <w:pStyle w:val="aff3"/>
        <w:numPr>
          <w:ilvl w:val="1"/>
          <w:numId w:val="21"/>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aff3"/>
        <w:numPr>
          <w:ilvl w:val="1"/>
          <w:numId w:val="21"/>
        </w:numPr>
        <w:rPr>
          <w:rFonts w:eastAsia="宋体"/>
          <w:lang w:eastAsia="zh-CN"/>
        </w:rPr>
      </w:pPr>
      <w:r>
        <w:rPr>
          <w:rFonts w:eastAsia="宋体"/>
          <w:lang w:eastAsia="zh-CN"/>
        </w:rPr>
        <w:t>Timing indication (K0/K1/K2); HARQ procedure with increased value of K0/K1/K2; PDCCH monitoring with practical PDCCH BD capability; Multi-PDSCH/PUSCH scheduling</w:t>
      </w:r>
    </w:p>
    <w:p w14:paraId="4BF5694F" w14:textId="77777777" w:rsidR="00B34C6A" w:rsidRDefault="00C2192E">
      <w:pPr>
        <w:pStyle w:val="aff3"/>
        <w:numPr>
          <w:ilvl w:val="0"/>
          <w:numId w:val="21"/>
        </w:numPr>
        <w:rPr>
          <w:rFonts w:eastAsia="宋体"/>
          <w:lang w:eastAsia="zh-CN"/>
        </w:rPr>
      </w:pPr>
      <w:r>
        <w:rPr>
          <w:rFonts w:eastAsia="宋体"/>
          <w:lang w:eastAsia="zh-CN"/>
        </w:rPr>
        <w:t xml:space="preserve">From [20]: </w:t>
      </w:r>
    </w:p>
    <w:p w14:paraId="20D5E25A" w14:textId="77777777" w:rsidR="00B34C6A" w:rsidRDefault="00C2192E">
      <w:pPr>
        <w:pStyle w:val="aff3"/>
        <w:numPr>
          <w:ilvl w:val="1"/>
          <w:numId w:val="21"/>
        </w:numPr>
        <w:rPr>
          <w:rFonts w:eastAsia="宋体"/>
          <w:lang w:eastAsia="zh-CN"/>
        </w:rPr>
      </w:pPr>
      <w:r>
        <w:rPr>
          <w:rFonts w:eastAsia="宋体"/>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aff3"/>
        <w:numPr>
          <w:ilvl w:val="0"/>
          <w:numId w:val="21"/>
        </w:numPr>
        <w:rPr>
          <w:rFonts w:eastAsia="宋体"/>
          <w:lang w:eastAsia="zh-CN"/>
        </w:rPr>
      </w:pPr>
      <w:r>
        <w:rPr>
          <w:rFonts w:eastAsia="宋体"/>
          <w:lang w:eastAsia="zh-CN"/>
        </w:rPr>
        <w:t xml:space="preserve">From [21]: </w:t>
      </w:r>
    </w:p>
    <w:p w14:paraId="295ED388" w14:textId="77777777" w:rsidR="00B34C6A" w:rsidRDefault="00C2192E">
      <w:pPr>
        <w:pStyle w:val="aff3"/>
        <w:numPr>
          <w:ilvl w:val="1"/>
          <w:numId w:val="21"/>
        </w:numPr>
        <w:rPr>
          <w:rFonts w:eastAsia="宋体"/>
          <w:lang w:eastAsia="zh-CN"/>
        </w:rPr>
      </w:pPr>
      <w:r>
        <w:rPr>
          <w:rFonts w:eastAsia="宋体"/>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ad"/>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ad"/>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ad"/>
        <w:spacing w:after="0"/>
        <w:rPr>
          <w:rFonts w:ascii="Times New Roman" w:hAnsi="Times New Roman"/>
          <w:sz w:val="22"/>
          <w:szCs w:val="22"/>
          <w:lang w:eastAsia="zh-CN"/>
        </w:rPr>
      </w:pPr>
    </w:p>
    <w:p w14:paraId="2F911E5B" w14:textId="77777777" w:rsidR="00B34C6A" w:rsidRDefault="00B34C6A">
      <w:pPr>
        <w:pStyle w:val="ad"/>
        <w:spacing w:after="0"/>
        <w:rPr>
          <w:rFonts w:ascii="Times New Roman" w:hAnsi="Times New Roman"/>
          <w:sz w:val="22"/>
          <w:szCs w:val="22"/>
          <w:lang w:eastAsia="zh-CN"/>
        </w:rPr>
      </w:pPr>
    </w:p>
    <w:p w14:paraId="6D46527C" w14:textId="77777777" w:rsidR="00B34C6A" w:rsidRDefault="00C2192E">
      <w:pPr>
        <w:pStyle w:val="3"/>
        <w:rPr>
          <w:lang w:eastAsia="zh-CN"/>
        </w:rPr>
      </w:pPr>
      <w:r>
        <w:rPr>
          <w:lang w:eastAsia="zh-CN"/>
        </w:rPr>
        <w:t>3.8.2 Processing Timelines – CSI Specific</w:t>
      </w:r>
    </w:p>
    <w:p w14:paraId="3DD75F8D"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[10]: </w:t>
      </w:r>
    </w:p>
    <w:p w14:paraId="4B03C28D"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ad"/>
        <w:spacing w:after="0"/>
        <w:rPr>
          <w:rFonts w:ascii="Times New Roman" w:hAnsi="Times New Roman"/>
          <w:sz w:val="22"/>
          <w:szCs w:val="22"/>
          <w:lang w:eastAsia="zh-CN"/>
        </w:rPr>
      </w:pPr>
    </w:p>
    <w:p w14:paraId="6D6EE61E" w14:textId="77777777" w:rsidR="00B34C6A" w:rsidRDefault="00B34C6A">
      <w:pPr>
        <w:pStyle w:val="ad"/>
        <w:spacing w:after="0"/>
        <w:rPr>
          <w:rFonts w:ascii="Times New Roman" w:hAnsi="Times New Roman"/>
          <w:sz w:val="22"/>
          <w:szCs w:val="22"/>
          <w:lang w:eastAsia="zh-CN"/>
        </w:rPr>
      </w:pPr>
    </w:p>
    <w:p w14:paraId="527F02E9" w14:textId="77777777" w:rsidR="00B34C6A" w:rsidRDefault="00C2192E">
      <w:pPr>
        <w:pStyle w:val="3"/>
        <w:rPr>
          <w:lang w:eastAsia="zh-CN"/>
        </w:rPr>
      </w:pPr>
      <w:r>
        <w:rPr>
          <w:lang w:eastAsia="zh-CN"/>
        </w:rPr>
        <w:t>3.8.3 Discussion</w:t>
      </w:r>
    </w:p>
    <w:p w14:paraId="6D9F81C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ad"/>
        <w:spacing w:after="0"/>
        <w:rPr>
          <w:rFonts w:ascii="Times New Roman" w:hAnsi="Times New Roman"/>
          <w:sz w:val="22"/>
          <w:szCs w:val="22"/>
          <w:lang w:eastAsia="zh-CN"/>
        </w:rPr>
      </w:pPr>
    </w:p>
    <w:p w14:paraId="634AF78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BAE3BF" w:themeFill="background1" w:themeFillShade="F2"/>
          </w:tcPr>
          <w:p w14:paraId="29143AD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8232FA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7D38AC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ad"/>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7F2D304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ad"/>
        <w:spacing w:after="0"/>
        <w:rPr>
          <w:rFonts w:ascii="Times New Roman" w:hAnsi="Times New Roman"/>
          <w:sz w:val="22"/>
          <w:szCs w:val="22"/>
          <w:lang w:eastAsia="zh-CN"/>
        </w:rPr>
      </w:pPr>
    </w:p>
    <w:p w14:paraId="4AD523AB" w14:textId="77777777" w:rsidR="00B34C6A" w:rsidRDefault="00B34C6A">
      <w:pPr>
        <w:pStyle w:val="ad"/>
        <w:spacing w:after="0"/>
        <w:rPr>
          <w:rFonts w:ascii="Times New Roman" w:hAnsi="Times New Roman"/>
          <w:sz w:val="22"/>
          <w:szCs w:val="22"/>
          <w:lang w:eastAsia="zh-CN"/>
        </w:rPr>
      </w:pPr>
    </w:p>
    <w:p w14:paraId="6DC642F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ad"/>
        <w:spacing w:after="0"/>
        <w:rPr>
          <w:rFonts w:ascii="Times New Roman" w:hAnsi="Times New Roman"/>
          <w:sz w:val="22"/>
          <w:szCs w:val="22"/>
          <w:lang w:eastAsia="zh-CN"/>
        </w:rPr>
      </w:pPr>
    </w:p>
    <w:p w14:paraId="1023E1EF"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ad"/>
        <w:spacing w:after="0"/>
        <w:rPr>
          <w:rFonts w:ascii="Times New Roman" w:hAnsi="Times New Roman"/>
          <w:sz w:val="22"/>
          <w:szCs w:val="22"/>
          <w:lang w:eastAsia="zh-CN"/>
        </w:rPr>
      </w:pPr>
    </w:p>
    <w:p w14:paraId="77F5AB27" w14:textId="77777777" w:rsidR="00B34C6A" w:rsidRDefault="00B34C6A">
      <w:pPr>
        <w:pStyle w:val="ad"/>
        <w:spacing w:after="0"/>
        <w:rPr>
          <w:rFonts w:ascii="Times New Roman" w:hAnsi="Times New Roman"/>
          <w:sz w:val="22"/>
          <w:szCs w:val="22"/>
          <w:lang w:eastAsia="zh-CN"/>
        </w:rPr>
      </w:pPr>
    </w:p>
    <w:p w14:paraId="26B3E29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BAE3BF" w:themeFill="background1" w:themeFillShade="F2"/>
          </w:tcPr>
          <w:p w14:paraId="5E098D2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F79157E"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ad"/>
              <w:spacing w:before="0" w:after="0" w:line="240" w:lineRule="auto"/>
              <w:rPr>
                <w:rFonts w:ascii="Times New Roman" w:hAnsi="Times New Roman"/>
                <w:szCs w:val="20"/>
                <w:lang w:eastAsia="zh-CN"/>
              </w:rPr>
            </w:pPr>
          </w:p>
          <w:p w14:paraId="34C00DA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ad"/>
              <w:spacing w:before="0" w:after="0" w:line="240" w:lineRule="auto"/>
              <w:rPr>
                <w:rFonts w:ascii="Times New Roman" w:hAnsi="Times New Roman"/>
                <w:szCs w:val="20"/>
                <w:lang w:eastAsia="zh-CN"/>
              </w:rPr>
            </w:pPr>
          </w:p>
          <w:p w14:paraId="2565622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ad"/>
              <w:spacing w:before="0" w:after="0" w:line="240" w:lineRule="auto"/>
              <w:rPr>
                <w:rFonts w:ascii="Times New Roman" w:hAnsi="Times New Roman"/>
                <w:szCs w:val="20"/>
                <w:lang w:eastAsia="zh-CN"/>
              </w:rPr>
            </w:pPr>
          </w:p>
          <w:p w14:paraId="2880691E" w14:textId="77777777" w:rsidR="00B34C6A" w:rsidRDefault="00B34C6A">
            <w:pPr>
              <w:pStyle w:val="ad"/>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1B684B3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We suggest following update to the last bullet on CPU and propose to make it as a sub-bullet of CSI processing bullet</w:t>
            </w:r>
          </w:p>
          <w:p w14:paraId="72EF0FB0" w14:textId="77777777" w:rsidR="00B34C6A" w:rsidRDefault="00C2192E">
            <w:pPr>
              <w:pStyle w:val="ad"/>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ad"/>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ad"/>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0EDA482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ad"/>
        <w:spacing w:after="0"/>
        <w:rPr>
          <w:rFonts w:ascii="Times New Roman" w:hAnsi="Times New Roman"/>
          <w:sz w:val="22"/>
          <w:szCs w:val="22"/>
          <w:lang w:eastAsia="zh-CN"/>
        </w:rPr>
      </w:pPr>
    </w:p>
    <w:p w14:paraId="3AFD6B7E" w14:textId="77777777" w:rsidR="00B34C6A" w:rsidRDefault="00B34C6A">
      <w:pPr>
        <w:pStyle w:val="ad"/>
        <w:spacing w:after="0"/>
        <w:rPr>
          <w:rFonts w:ascii="Times New Roman" w:hAnsi="Times New Roman"/>
          <w:sz w:val="22"/>
          <w:szCs w:val="22"/>
          <w:lang w:eastAsia="zh-CN"/>
        </w:rPr>
      </w:pPr>
    </w:p>
    <w:p w14:paraId="2711A388"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ad"/>
        <w:spacing w:after="0"/>
        <w:rPr>
          <w:rFonts w:ascii="Times New Roman" w:hAnsi="Times New Roman"/>
          <w:sz w:val="22"/>
          <w:szCs w:val="22"/>
          <w:lang w:eastAsia="zh-CN"/>
        </w:rPr>
      </w:pPr>
    </w:p>
    <w:p w14:paraId="17509FD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BAE3BF" w:themeFill="background1" w:themeFillShade="F2"/>
          </w:tcPr>
          <w:p w14:paraId="0B0FEB66"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7CC64CB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B7D56E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ad"/>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ad"/>
        <w:spacing w:after="0"/>
        <w:rPr>
          <w:rFonts w:ascii="Times New Roman" w:hAnsi="Times New Roman"/>
          <w:sz w:val="22"/>
          <w:szCs w:val="22"/>
          <w:lang w:eastAsia="zh-CN"/>
        </w:rPr>
      </w:pPr>
    </w:p>
    <w:p w14:paraId="16E9D356"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ad"/>
        <w:spacing w:after="0"/>
        <w:rPr>
          <w:rFonts w:ascii="Times New Roman" w:hAnsi="Times New Roman"/>
          <w:sz w:val="22"/>
          <w:szCs w:val="22"/>
          <w:lang w:eastAsia="zh-CN"/>
        </w:rPr>
      </w:pPr>
    </w:p>
    <w:p w14:paraId="2F50E87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BAE3BF" w:themeFill="background1" w:themeFillShade="F2"/>
          </w:tcPr>
          <w:p w14:paraId="4DF1E009"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532CA0D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rsidTr="00843B42">
        <w:tc>
          <w:tcPr>
            <w:tcW w:w="1885" w:type="dxa"/>
          </w:tcPr>
          <w:p w14:paraId="6924F017" w14:textId="7CC1E9FA"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ad"/>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ad"/>
        <w:spacing w:after="0"/>
        <w:rPr>
          <w:rFonts w:ascii="Times New Roman" w:hAnsi="Times New Roman"/>
          <w:sz w:val="22"/>
          <w:szCs w:val="22"/>
          <w:lang w:eastAsia="zh-CN"/>
        </w:rPr>
      </w:pPr>
    </w:p>
    <w:p w14:paraId="478DF459" w14:textId="2340112B" w:rsidR="00B34C6A" w:rsidRDefault="00B34C6A">
      <w:pPr>
        <w:pStyle w:val="ad"/>
        <w:spacing w:after="0"/>
        <w:rPr>
          <w:rFonts w:ascii="Times New Roman" w:hAnsi="Times New Roman"/>
          <w:sz w:val="22"/>
          <w:szCs w:val="22"/>
          <w:lang w:eastAsia="zh-CN"/>
        </w:rPr>
      </w:pPr>
    </w:p>
    <w:p w14:paraId="737402B2" w14:textId="77777777" w:rsidR="002E409B" w:rsidRDefault="002E409B" w:rsidP="002E409B">
      <w:pPr>
        <w:pStyle w:val="ad"/>
        <w:spacing w:after="0"/>
        <w:rPr>
          <w:rFonts w:ascii="Times New Roman" w:hAnsi="Times New Roman"/>
          <w:sz w:val="22"/>
          <w:szCs w:val="22"/>
          <w:lang w:eastAsia="zh-CN"/>
        </w:rPr>
      </w:pPr>
    </w:p>
    <w:p w14:paraId="4498672B" w14:textId="77777777" w:rsidR="002E409B" w:rsidRDefault="002E409B" w:rsidP="002E409B">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ad"/>
              <w:spacing w:before="0" w:after="0" w:line="240" w:lineRule="auto"/>
              <w:rPr>
                <w:rFonts w:ascii="Times New Roman" w:hAnsi="Times New Roman"/>
                <w:szCs w:val="20"/>
                <w:lang w:eastAsia="zh-CN"/>
              </w:rPr>
            </w:pPr>
            <w:r>
              <w:rPr>
                <w:rFonts w:ascii="Times New Roman" w:hAnsi="Times New Roman"/>
                <w:szCs w:val="20"/>
                <w:lang w:eastAsia="zh-CN"/>
              </w:rPr>
              <w:t>Support rev</w:t>
            </w:r>
            <w:r>
              <w:rPr>
                <w:rFonts w:ascii="Times New Roman" w:hAnsi="Times New Roman"/>
                <w:szCs w:val="20"/>
                <w:lang w:eastAsia="zh-CN"/>
              </w:rPr>
              <w:t>2</w:t>
            </w:r>
          </w:p>
        </w:tc>
      </w:tr>
    </w:tbl>
    <w:p w14:paraId="26829377" w14:textId="77777777" w:rsidR="002E409B" w:rsidRDefault="002E409B" w:rsidP="002E409B">
      <w:pPr>
        <w:pStyle w:val="ad"/>
        <w:spacing w:after="0"/>
        <w:rPr>
          <w:rFonts w:ascii="Times New Roman" w:hAnsi="Times New Roman"/>
          <w:sz w:val="22"/>
          <w:szCs w:val="22"/>
          <w:lang w:eastAsia="zh-CN"/>
        </w:rPr>
      </w:pPr>
    </w:p>
    <w:p w14:paraId="6BDF6008" w14:textId="77777777" w:rsidR="002E409B" w:rsidRDefault="002E409B">
      <w:pPr>
        <w:pStyle w:val="ad"/>
        <w:spacing w:after="0"/>
        <w:rPr>
          <w:rFonts w:ascii="Times New Roman" w:hAnsi="Times New Roman"/>
          <w:sz w:val="22"/>
          <w:szCs w:val="22"/>
          <w:lang w:eastAsia="zh-CN"/>
        </w:rPr>
      </w:pPr>
    </w:p>
    <w:p w14:paraId="2BE3D572" w14:textId="77777777" w:rsidR="00B34C6A" w:rsidRDefault="00C2192E">
      <w:pPr>
        <w:pStyle w:val="2"/>
        <w:rPr>
          <w:lang w:eastAsia="zh-CN"/>
        </w:rPr>
      </w:pPr>
      <w:r>
        <w:rPr>
          <w:lang w:eastAsia="zh-CN"/>
        </w:rPr>
        <w:t>3.9 PDCCH Monitoring</w:t>
      </w:r>
    </w:p>
    <w:p w14:paraId="5E804B75"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ad"/>
        <w:spacing w:after="0"/>
        <w:rPr>
          <w:rFonts w:ascii="Times New Roman" w:hAnsi="Times New Roman"/>
          <w:sz w:val="22"/>
          <w:szCs w:val="22"/>
          <w:lang w:eastAsia="zh-CN"/>
        </w:rPr>
      </w:pPr>
    </w:p>
    <w:p w14:paraId="57B813E8"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ad"/>
        <w:numPr>
          <w:ilvl w:val="2"/>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introduce new DCI formats should be considered for reduced PDCCH monitoring and efficient scheduling for both UL and DL, </w:t>
      </w:r>
    </w:p>
    <w:p w14:paraId="7F734DF8" w14:textId="77777777" w:rsidR="00B34C6A" w:rsidRDefault="00C2192E">
      <w:pPr>
        <w:pStyle w:val="ad"/>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aff3"/>
        <w:numPr>
          <w:ilvl w:val="0"/>
          <w:numId w:val="22"/>
        </w:numPr>
        <w:rPr>
          <w:rFonts w:eastAsia="宋体"/>
          <w:lang w:eastAsia="zh-CN"/>
        </w:rPr>
      </w:pPr>
      <w:r>
        <w:rPr>
          <w:lang w:eastAsia="zh-CN"/>
        </w:rPr>
        <w:t xml:space="preserve">From [14]: </w:t>
      </w:r>
    </w:p>
    <w:p w14:paraId="68B5AF4B" w14:textId="77777777" w:rsidR="00B34C6A" w:rsidRDefault="00C2192E">
      <w:pPr>
        <w:pStyle w:val="aff3"/>
        <w:numPr>
          <w:ilvl w:val="1"/>
          <w:numId w:val="22"/>
        </w:numPr>
        <w:rPr>
          <w:rFonts w:eastAsia="宋体"/>
          <w:lang w:eastAsia="zh-CN"/>
        </w:rPr>
      </w:pPr>
      <w:r>
        <w:rPr>
          <w:rFonts w:eastAsia="宋体"/>
          <w:lang w:eastAsia="zh-CN"/>
        </w:rPr>
        <w:t xml:space="preserve">When a large subcarrier spacing is defined, maximum number of BDs/CCEs for PDCCH monitoring needs to be investigated. </w:t>
      </w:r>
    </w:p>
    <w:p w14:paraId="1D12BA59" w14:textId="77777777" w:rsidR="00B34C6A" w:rsidRDefault="00C2192E">
      <w:pPr>
        <w:pStyle w:val="aff3"/>
        <w:numPr>
          <w:ilvl w:val="0"/>
          <w:numId w:val="22"/>
        </w:numPr>
        <w:rPr>
          <w:rFonts w:eastAsia="宋体"/>
          <w:lang w:eastAsia="zh-CN"/>
        </w:rPr>
      </w:pPr>
      <w:r>
        <w:rPr>
          <w:rFonts w:eastAsia="宋体"/>
          <w:lang w:eastAsia="zh-CN"/>
        </w:rPr>
        <w:t>From [19]:</w:t>
      </w:r>
    </w:p>
    <w:p w14:paraId="7283A399" w14:textId="77777777" w:rsidR="00B34C6A" w:rsidRDefault="00C2192E">
      <w:pPr>
        <w:pStyle w:val="aff3"/>
        <w:numPr>
          <w:ilvl w:val="1"/>
          <w:numId w:val="22"/>
        </w:numPr>
        <w:rPr>
          <w:rFonts w:eastAsia="宋体"/>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aff3"/>
        <w:numPr>
          <w:ilvl w:val="1"/>
          <w:numId w:val="22"/>
        </w:numPr>
        <w:rPr>
          <w:rFonts w:eastAsia="宋体"/>
          <w:lang w:eastAsia="zh-CN"/>
        </w:rPr>
      </w:pPr>
      <w:r>
        <w:rPr>
          <w:lang w:eastAsia="zh-CN"/>
        </w:rPr>
        <w:t>Therefore, the PDCCH monitoring capability should be studied.</w:t>
      </w:r>
    </w:p>
    <w:p w14:paraId="003DBA2F"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ad"/>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ad"/>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ad"/>
        <w:spacing w:after="0"/>
        <w:rPr>
          <w:rFonts w:ascii="Times New Roman" w:hAnsi="Times New Roman"/>
          <w:sz w:val="22"/>
          <w:szCs w:val="22"/>
          <w:lang w:eastAsia="zh-CN"/>
        </w:rPr>
      </w:pPr>
    </w:p>
    <w:p w14:paraId="6F5BACC6" w14:textId="77777777" w:rsidR="00B34C6A" w:rsidRDefault="00B34C6A">
      <w:pPr>
        <w:pStyle w:val="ad"/>
        <w:spacing w:after="0"/>
        <w:rPr>
          <w:rFonts w:ascii="Times New Roman" w:hAnsi="Times New Roman"/>
          <w:sz w:val="22"/>
          <w:szCs w:val="22"/>
          <w:lang w:eastAsia="zh-CN"/>
        </w:rPr>
      </w:pPr>
    </w:p>
    <w:p w14:paraId="2B002237" w14:textId="77777777" w:rsidR="00B34C6A" w:rsidRDefault="00B34C6A">
      <w:pPr>
        <w:pStyle w:val="ad"/>
        <w:spacing w:after="0"/>
        <w:rPr>
          <w:rFonts w:ascii="Times New Roman" w:hAnsi="Times New Roman"/>
          <w:sz w:val="22"/>
          <w:szCs w:val="22"/>
          <w:lang w:eastAsia="zh-CN"/>
        </w:rPr>
      </w:pPr>
    </w:p>
    <w:p w14:paraId="3F2D5C3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ad"/>
        <w:spacing w:after="0"/>
        <w:rPr>
          <w:rFonts w:ascii="Times New Roman" w:hAnsi="Times New Roman"/>
          <w:sz w:val="22"/>
          <w:szCs w:val="22"/>
          <w:lang w:eastAsia="zh-CN"/>
        </w:rPr>
      </w:pPr>
    </w:p>
    <w:p w14:paraId="05384A4F" w14:textId="77777777" w:rsidR="00B34C6A" w:rsidRDefault="00B34C6A">
      <w:pPr>
        <w:pStyle w:val="ad"/>
        <w:spacing w:after="0"/>
        <w:rPr>
          <w:rFonts w:ascii="Times New Roman" w:hAnsi="Times New Roman"/>
          <w:sz w:val="22"/>
          <w:szCs w:val="22"/>
          <w:lang w:eastAsia="zh-CN"/>
        </w:rPr>
      </w:pPr>
    </w:p>
    <w:p w14:paraId="5B876ED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ad"/>
        <w:spacing w:after="0"/>
        <w:rPr>
          <w:rFonts w:ascii="Times New Roman" w:hAnsi="Times New Roman"/>
          <w:sz w:val="22"/>
          <w:szCs w:val="22"/>
          <w:lang w:eastAsia="zh-CN"/>
        </w:rPr>
      </w:pPr>
    </w:p>
    <w:p w14:paraId="05897E6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BAE3BF" w:themeFill="background1" w:themeFillShade="F2"/>
          </w:tcPr>
          <w:p w14:paraId="0597585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1A255FE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ad"/>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663F44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ad"/>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ad"/>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ad"/>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DEC1AE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ad"/>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ad"/>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ad"/>
              <w:spacing w:before="0" w:after="0" w:line="240" w:lineRule="auto"/>
              <w:rPr>
                <w:rFonts w:ascii="Times New Roman" w:hAnsi="Times New Roman"/>
                <w:szCs w:val="20"/>
                <w:lang w:eastAsia="zh-CN"/>
              </w:rPr>
            </w:pPr>
          </w:p>
          <w:p w14:paraId="6DF3BC0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ad"/>
        <w:spacing w:after="0"/>
        <w:rPr>
          <w:rFonts w:ascii="Times New Roman" w:hAnsi="Times New Roman"/>
          <w:sz w:val="22"/>
          <w:szCs w:val="22"/>
          <w:lang w:eastAsia="zh-CN"/>
        </w:rPr>
      </w:pPr>
    </w:p>
    <w:p w14:paraId="1762B72E" w14:textId="77777777" w:rsidR="00B34C6A" w:rsidRDefault="00B34C6A">
      <w:pPr>
        <w:pStyle w:val="ad"/>
        <w:spacing w:after="0"/>
        <w:rPr>
          <w:rFonts w:ascii="Times New Roman" w:hAnsi="Times New Roman"/>
          <w:sz w:val="22"/>
          <w:szCs w:val="22"/>
          <w:lang w:eastAsia="zh-CN"/>
        </w:rPr>
      </w:pPr>
    </w:p>
    <w:p w14:paraId="411A212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ad"/>
        <w:spacing w:after="0"/>
        <w:rPr>
          <w:rFonts w:ascii="Times New Roman" w:hAnsi="Times New Roman"/>
          <w:sz w:val="22"/>
          <w:szCs w:val="22"/>
          <w:lang w:eastAsia="zh-CN"/>
        </w:rPr>
      </w:pPr>
    </w:p>
    <w:p w14:paraId="1370FD3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ad"/>
        <w:spacing w:after="0"/>
        <w:rPr>
          <w:rFonts w:ascii="Times New Roman" w:hAnsi="Times New Roman"/>
          <w:sz w:val="22"/>
          <w:szCs w:val="22"/>
          <w:lang w:eastAsia="zh-CN"/>
        </w:rPr>
      </w:pPr>
    </w:p>
    <w:p w14:paraId="7E765262" w14:textId="77777777" w:rsidR="00B34C6A" w:rsidRDefault="00B34C6A">
      <w:pPr>
        <w:pStyle w:val="ad"/>
        <w:spacing w:after="0"/>
        <w:rPr>
          <w:rFonts w:ascii="Times New Roman" w:hAnsi="Times New Roman"/>
          <w:sz w:val="22"/>
          <w:szCs w:val="22"/>
          <w:lang w:eastAsia="zh-CN"/>
        </w:rPr>
      </w:pPr>
    </w:p>
    <w:p w14:paraId="1C43702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BAE3BF" w:themeFill="background1" w:themeFillShade="F2"/>
          </w:tcPr>
          <w:p w14:paraId="6231D65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CF8A97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ad"/>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ad"/>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ad"/>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ad"/>
        <w:spacing w:after="0"/>
        <w:rPr>
          <w:rFonts w:ascii="Times New Roman" w:hAnsi="Times New Roman"/>
          <w:sz w:val="22"/>
          <w:szCs w:val="22"/>
          <w:lang w:eastAsia="zh-CN"/>
        </w:rPr>
      </w:pPr>
    </w:p>
    <w:p w14:paraId="178230C7" w14:textId="77777777" w:rsidR="00B34C6A" w:rsidRDefault="00B34C6A">
      <w:pPr>
        <w:pStyle w:val="ad"/>
        <w:spacing w:after="0"/>
        <w:rPr>
          <w:rFonts w:ascii="Times New Roman" w:hAnsi="Times New Roman"/>
          <w:sz w:val="22"/>
          <w:szCs w:val="22"/>
          <w:lang w:eastAsia="zh-CN"/>
        </w:rPr>
      </w:pPr>
    </w:p>
    <w:p w14:paraId="7896017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ad"/>
        <w:spacing w:after="0"/>
        <w:rPr>
          <w:rFonts w:ascii="Times New Roman" w:hAnsi="Times New Roman"/>
          <w:sz w:val="22"/>
          <w:szCs w:val="22"/>
          <w:lang w:eastAsia="zh-CN"/>
        </w:rPr>
      </w:pPr>
    </w:p>
    <w:p w14:paraId="498B41E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BAE3BF" w:themeFill="background1" w:themeFillShade="F2"/>
          </w:tcPr>
          <w:p w14:paraId="7E6B203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6EBECE4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8A7984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2A5BB68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ad"/>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ad"/>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ad"/>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ad"/>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ad"/>
              <w:spacing w:after="0" w:line="240" w:lineRule="auto"/>
              <w:rPr>
                <w:rFonts w:ascii="Times New Roman" w:eastAsia="MS Mincho" w:hAnsi="Times New Roman"/>
                <w:szCs w:val="20"/>
                <w:lang w:eastAsia="ja-JP"/>
              </w:rPr>
            </w:pPr>
          </w:p>
        </w:tc>
      </w:tr>
    </w:tbl>
    <w:p w14:paraId="230BD75B" w14:textId="2E2ECAB5" w:rsidR="00B34C6A" w:rsidRDefault="00B34C6A">
      <w:pPr>
        <w:pStyle w:val="ad"/>
        <w:spacing w:after="0"/>
        <w:rPr>
          <w:rFonts w:ascii="Times New Roman" w:hAnsi="Times New Roman"/>
          <w:sz w:val="22"/>
          <w:szCs w:val="22"/>
          <w:lang w:eastAsia="zh-CN"/>
        </w:rPr>
      </w:pPr>
    </w:p>
    <w:p w14:paraId="54233F6B" w14:textId="77777777" w:rsidR="00C77D5E" w:rsidRDefault="00C77D5E">
      <w:pPr>
        <w:pStyle w:val="ad"/>
        <w:spacing w:after="0"/>
        <w:rPr>
          <w:rFonts w:ascii="Times New Roman" w:hAnsi="Times New Roman"/>
          <w:sz w:val="22"/>
          <w:szCs w:val="22"/>
          <w:lang w:eastAsia="zh-CN"/>
        </w:rPr>
      </w:pPr>
    </w:p>
    <w:p w14:paraId="1851937B"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ad"/>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ad"/>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ad"/>
        <w:spacing w:after="0"/>
        <w:rPr>
          <w:rFonts w:ascii="Times New Roman" w:hAnsi="Times New Roman"/>
          <w:sz w:val="22"/>
          <w:szCs w:val="22"/>
          <w:lang w:eastAsia="zh-CN"/>
        </w:rPr>
      </w:pPr>
    </w:p>
    <w:p w14:paraId="65DFEFEE" w14:textId="4058769B"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ad"/>
        <w:spacing w:after="0"/>
        <w:rPr>
          <w:rFonts w:ascii="Times New Roman" w:hAnsi="Times New Roman"/>
          <w:sz w:val="22"/>
          <w:szCs w:val="22"/>
          <w:lang w:eastAsia="zh-CN"/>
        </w:rPr>
      </w:pPr>
    </w:p>
    <w:p w14:paraId="0D848D23" w14:textId="77777777" w:rsidR="00B34C6A" w:rsidRDefault="00B34C6A">
      <w:pPr>
        <w:pStyle w:val="ad"/>
        <w:spacing w:after="0"/>
        <w:rPr>
          <w:rFonts w:ascii="Times New Roman" w:hAnsi="Times New Roman"/>
          <w:sz w:val="22"/>
          <w:szCs w:val="22"/>
          <w:lang w:eastAsia="zh-CN"/>
        </w:rPr>
      </w:pPr>
    </w:p>
    <w:p w14:paraId="3127205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BAE3BF" w:themeFill="background1" w:themeFillShade="F2"/>
          </w:tcPr>
          <w:p w14:paraId="450FFB3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1125A93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1E442870" w14:textId="6FDFC979" w:rsidR="00F61C4E" w:rsidRDefault="00F61C4E" w:rsidP="009769AB">
            <w:pPr>
              <w:pStyle w:val="ad"/>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ad"/>
        <w:spacing w:after="0"/>
        <w:rPr>
          <w:rFonts w:ascii="Times New Roman" w:hAnsi="Times New Roman"/>
          <w:sz w:val="22"/>
          <w:szCs w:val="22"/>
          <w:lang w:eastAsia="zh-CN"/>
        </w:rPr>
      </w:pPr>
    </w:p>
    <w:p w14:paraId="271E0DB2" w14:textId="0580EBAC" w:rsidR="00B34C6A" w:rsidRDefault="00B34C6A">
      <w:pPr>
        <w:pStyle w:val="ad"/>
        <w:spacing w:after="0"/>
        <w:rPr>
          <w:rFonts w:ascii="Times New Roman" w:hAnsi="Times New Roman"/>
          <w:sz w:val="22"/>
          <w:szCs w:val="22"/>
          <w:lang w:eastAsia="zh-CN"/>
        </w:rPr>
      </w:pPr>
    </w:p>
    <w:p w14:paraId="3DDDE2DA" w14:textId="0ACB5FA7" w:rsidR="00BC34DC" w:rsidRDefault="00BC34DC">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ad"/>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ad"/>
        <w:spacing w:after="0"/>
        <w:rPr>
          <w:rFonts w:ascii="Times New Roman" w:hAnsi="Times New Roman"/>
          <w:sz w:val="22"/>
          <w:szCs w:val="22"/>
          <w:lang w:eastAsia="zh-CN"/>
        </w:rPr>
      </w:pPr>
    </w:p>
    <w:p w14:paraId="2ABBDC0C" w14:textId="77777777" w:rsidR="00475689" w:rsidRDefault="00475689" w:rsidP="00475689">
      <w:pPr>
        <w:pStyle w:val="ad"/>
        <w:spacing w:after="0"/>
        <w:rPr>
          <w:rFonts w:ascii="Times New Roman" w:hAnsi="Times New Roman"/>
          <w:sz w:val="22"/>
          <w:szCs w:val="22"/>
          <w:lang w:eastAsia="zh-CN"/>
        </w:rPr>
      </w:pPr>
    </w:p>
    <w:p w14:paraId="03F578CD" w14:textId="77777777" w:rsidR="00475689" w:rsidRDefault="00475689" w:rsidP="0047568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ad"/>
              <w:spacing w:after="0" w:line="240" w:lineRule="auto"/>
              <w:rPr>
                <w:rFonts w:ascii="Times New Roman" w:hAnsi="Times New Roman"/>
                <w:szCs w:val="20"/>
                <w:lang w:eastAsia="zh-CN"/>
              </w:rPr>
            </w:pPr>
            <w:r>
              <w:rPr>
                <w:rFonts w:ascii="Times New Roman" w:hAnsi="Times New Roman"/>
                <w:szCs w:val="20"/>
                <w:lang w:eastAsia="zh-CN"/>
              </w:rPr>
              <w:t>Support rev</w:t>
            </w:r>
            <w:r>
              <w:rPr>
                <w:rFonts w:ascii="Times New Roman" w:hAnsi="Times New Roman"/>
                <w:szCs w:val="20"/>
                <w:lang w:eastAsia="zh-CN"/>
              </w:rPr>
              <w:t>2. We are OK to keep the examples.</w:t>
            </w:r>
          </w:p>
        </w:tc>
      </w:tr>
    </w:tbl>
    <w:p w14:paraId="61329A65" w14:textId="77777777" w:rsidR="00475689" w:rsidRDefault="00475689" w:rsidP="00475689">
      <w:pPr>
        <w:pStyle w:val="ad"/>
        <w:spacing w:after="0"/>
        <w:rPr>
          <w:rFonts w:ascii="Times New Roman" w:hAnsi="Times New Roman"/>
          <w:sz w:val="22"/>
          <w:szCs w:val="22"/>
          <w:lang w:eastAsia="zh-CN"/>
        </w:rPr>
      </w:pPr>
    </w:p>
    <w:p w14:paraId="1F4B6705" w14:textId="77777777" w:rsidR="00475689" w:rsidRDefault="00475689">
      <w:pPr>
        <w:pStyle w:val="ad"/>
        <w:spacing w:after="0"/>
        <w:rPr>
          <w:rFonts w:ascii="Times New Roman" w:hAnsi="Times New Roman"/>
          <w:sz w:val="22"/>
          <w:szCs w:val="22"/>
          <w:lang w:eastAsia="zh-CN"/>
        </w:rPr>
      </w:pPr>
    </w:p>
    <w:p w14:paraId="4700232E" w14:textId="77777777" w:rsidR="00B34C6A" w:rsidRDefault="00C2192E">
      <w:pPr>
        <w:pStyle w:val="2"/>
        <w:rPr>
          <w:lang w:eastAsia="zh-CN"/>
        </w:rPr>
      </w:pPr>
      <w:r>
        <w:rPr>
          <w:lang w:eastAsia="zh-CN"/>
        </w:rPr>
        <w:t>3.10 Scheduling and DCI Formats</w:t>
      </w:r>
    </w:p>
    <w:p w14:paraId="6B527A6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ad"/>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ad"/>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ad"/>
        <w:spacing w:after="0"/>
        <w:rPr>
          <w:rFonts w:ascii="Times New Roman" w:hAnsi="Times New Roman"/>
          <w:sz w:val="22"/>
          <w:szCs w:val="22"/>
          <w:lang w:eastAsia="zh-CN"/>
        </w:rPr>
      </w:pPr>
    </w:p>
    <w:p w14:paraId="39CF1ED2" w14:textId="77777777" w:rsidR="00B34C6A" w:rsidRDefault="00B34C6A">
      <w:pPr>
        <w:pStyle w:val="ad"/>
        <w:spacing w:after="0"/>
        <w:rPr>
          <w:rFonts w:ascii="Times New Roman" w:hAnsi="Times New Roman"/>
          <w:sz w:val="22"/>
          <w:szCs w:val="22"/>
          <w:lang w:eastAsia="zh-CN"/>
        </w:rPr>
      </w:pPr>
    </w:p>
    <w:p w14:paraId="59DE3AAD"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ad"/>
        <w:spacing w:after="0"/>
        <w:rPr>
          <w:rFonts w:ascii="Times New Roman" w:hAnsi="Times New Roman"/>
          <w:sz w:val="22"/>
          <w:szCs w:val="22"/>
          <w:lang w:eastAsia="zh-CN"/>
        </w:rPr>
      </w:pPr>
    </w:p>
    <w:p w14:paraId="72B3C323" w14:textId="77777777" w:rsidR="00B34C6A" w:rsidRDefault="00B34C6A">
      <w:pPr>
        <w:pStyle w:val="ad"/>
        <w:spacing w:after="0"/>
        <w:rPr>
          <w:rFonts w:ascii="Times New Roman" w:hAnsi="Times New Roman"/>
          <w:sz w:val="22"/>
          <w:szCs w:val="22"/>
          <w:lang w:eastAsia="zh-CN"/>
        </w:rPr>
      </w:pPr>
    </w:p>
    <w:p w14:paraId="7552032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scheduling for BWP with a given SCS</w:t>
      </w:r>
    </w:p>
    <w:p w14:paraId="4E0AB8A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ad"/>
        <w:spacing w:after="0"/>
        <w:rPr>
          <w:rFonts w:ascii="Times New Roman" w:hAnsi="Times New Roman"/>
          <w:sz w:val="22"/>
          <w:szCs w:val="22"/>
          <w:lang w:eastAsia="zh-CN"/>
        </w:rPr>
      </w:pPr>
    </w:p>
    <w:p w14:paraId="293CA48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BAE3BF" w:themeFill="background1" w:themeFillShade="F2"/>
          </w:tcPr>
          <w:p w14:paraId="5D1BA2F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847D8D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ad"/>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76069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ad"/>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ad"/>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ad"/>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ad"/>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ad"/>
              <w:spacing w:before="0" w:after="0" w:line="240" w:lineRule="auto"/>
              <w:rPr>
                <w:rFonts w:ascii="Times New Roman" w:hAnsi="Times New Roman"/>
                <w:szCs w:val="20"/>
                <w:lang w:eastAsia="zh-CN"/>
              </w:rPr>
            </w:pPr>
          </w:p>
          <w:p w14:paraId="40F0294C" w14:textId="77777777" w:rsidR="00B34C6A" w:rsidRDefault="00B34C6A">
            <w:pPr>
              <w:pStyle w:val="ad"/>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ad"/>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ad"/>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3B5CCDE"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ad"/>
        <w:spacing w:after="0"/>
        <w:rPr>
          <w:rFonts w:ascii="Times New Roman" w:hAnsi="Times New Roman"/>
          <w:sz w:val="22"/>
          <w:szCs w:val="22"/>
          <w:lang w:eastAsia="zh-CN"/>
        </w:rPr>
      </w:pPr>
    </w:p>
    <w:p w14:paraId="367C843E" w14:textId="77777777" w:rsidR="00B34C6A" w:rsidRDefault="00B34C6A">
      <w:pPr>
        <w:pStyle w:val="ad"/>
        <w:spacing w:after="0"/>
        <w:rPr>
          <w:rFonts w:ascii="Times New Roman" w:hAnsi="Times New Roman"/>
          <w:sz w:val="22"/>
          <w:szCs w:val="22"/>
          <w:lang w:eastAsia="zh-CN"/>
        </w:rPr>
      </w:pPr>
    </w:p>
    <w:p w14:paraId="61EA1CC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ad"/>
        <w:spacing w:after="0"/>
        <w:rPr>
          <w:rFonts w:ascii="Times New Roman" w:hAnsi="Times New Roman"/>
          <w:sz w:val="22"/>
          <w:szCs w:val="22"/>
          <w:lang w:eastAsia="zh-CN"/>
        </w:rPr>
      </w:pPr>
    </w:p>
    <w:p w14:paraId="733BBE71"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aff3"/>
        <w:numPr>
          <w:ilvl w:val="2"/>
          <w:numId w:val="7"/>
        </w:numPr>
        <w:rPr>
          <w:lang w:eastAsia="zh-CN"/>
        </w:rPr>
      </w:pPr>
      <w:r>
        <w:rPr>
          <w:lang w:eastAsia="zh-CN"/>
        </w:rPr>
        <w:t xml:space="preserve">e.g. </w:t>
      </w:r>
      <w:r>
        <w:rPr>
          <w:rFonts w:eastAsia="宋体"/>
          <w:lang w:eastAsia="zh-CN"/>
        </w:rPr>
        <w:t>subcarrier bundling/sub-PRB frequency domain allocations</w:t>
      </w:r>
    </w:p>
    <w:p w14:paraId="7FDAAC5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ad"/>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ad"/>
        <w:spacing w:after="0"/>
        <w:rPr>
          <w:rFonts w:ascii="Times New Roman" w:hAnsi="Times New Roman"/>
          <w:sz w:val="22"/>
          <w:szCs w:val="22"/>
          <w:lang w:eastAsia="zh-CN"/>
        </w:rPr>
      </w:pPr>
    </w:p>
    <w:p w14:paraId="0EB0D50C" w14:textId="77777777" w:rsidR="00B34C6A" w:rsidRDefault="00B34C6A">
      <w:pPr>
        <w:pStyle w:val="ad"/>
        <w:spacing w:after="0"/>
        <w:rPr>
          <w:rFonts w:ascii="Times New Roman" w:hAnsi="Times New Roman"/>
          <w:sz w:val="22"/>
          <w:szCs w:val="22"/>
          <w:lang w:eastAsia="zh-CN"/>
        </w:rPr>
      </w:pPr>
    </w:p>
    <w:p w14:paraId="30E9EA8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BAE3BF" w:themeFill="background1" w:themeFillShade="F2"/>
          </w:tcPr>
          <w:p w14:paraId="18D612B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67996EC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ad"/>
              <w:spacing w:after="0"/>
              <w:rPr>
                <w:rFonts w:ascii="Times New Roman" w:hAnsi="Times New Roman"/>
                <w:sz w:val="22"/>
                <w:szCs w:val="22"/>
                <w:lang w:eastAsia="zh-CN"/>
              </w:rPr>
            </w:pPr>
          </w:p>
          <w:p w14:paraId="0D67CC0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ad"/>
        <w:spacing w:after="0"/>
        <w:rPr>
          <w:rFonts w:ascii="Times New Roman" w:hAnsi="Times New Roman"/>
          <w:sz w:val="22"/>
          <w:szCs w:val="22"/>
          <w:lang w:eastAsia="zh-CN"/>
        </w:rPr>
      </w:pPr>
    </w:p>
    <w:p w14:paraId="783539CF" w14:textId="77777777" w:rsidR="00B34C6A" w:rsidRDefault="00B34C6A">
      <w:pPr>
        <w:pStyle w:val="ad"/>
        <w:spacing w:after="0"/>
        <w:rPr>
          <w:rFonts w:ascii="Times New Roman" w:hAnsi="Times New Roman"/>
          <w:sz w:val="22"/>
          <w:szCs w:val="22"/>
          <w:lang w:eastAsia="zh-CN"/>
        </w:rPr>
      </w:pPr>
    </w:p>
    <w:p w14:paraId="2CF7AD5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lastRenderedPageBreak/>
        <w:t>Moderator Comments:</w:t>
      </w:r>
    </w:p>
    <w:p w14:paraId="34C2A9AB" w14:textId="77777777" w:rsidR="00B34C6A" w:rsidRDefault="00C2192E">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ad"/>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ad"/>
        <w:spacing w:after="0"/>
        <w:rPr>
          <w:rFonts w:ascii="Times New Roman" w:hAnsi="Times New Roman"/>
          <w:sz w:val="22"/>
          <w:szCs w:val="22"/>
          <w:lang w:eastAsia="zh-CN"/>
        </w:rPr>
      </w:pPr>
    </w:p>
    <w:p w14:paraId="2CECDBC9"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aff3"/>
        <w:numPr>
          <w:ilvl w:val="2"/>
          <w:numId w:val="7"/>
        </w:numPr>
        <w:rPr>
          <w:lang w:eastAsia="zh-CN"/>
        </w:rPr>
      </w:pPr>
      <w:r>
        <w:rPr>
          <w:lang w:eastAsia="zh-CN"/>
        </w:rPr>
        <w:t xml:space="preserve">e.g. </w:t>
      </w:r>
      <w:r>
        <w:rPr>
          <w:rFonts w:eastAsia="宋体"/>
          <w:lang w:eastAsia="zh-CN"/>
        </w:rPr>
        <w:t>subcarrier bundling/sub-PRB frequency domain allocations</w:t>
      </w:r>
    </w:p>
    <w:p w14:paraId="3DD8634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ad"/>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ad"/>
        <w:spacing w:after="0"/>
        <w:rPr>
          <w:rFonts w:ascii="Times New Roman" w:hAnsi="Times New Roman"/>
          <w:sz w:val="22"/>
          <w:szCs w:val="22"/>
          <w:lang w:eastAsia="zh-CN"/>
        </w:rPr>
      </w:pPr>
    </w:p>
    <w:p w14:paraId="14B08D0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BAE3BF" w:themeFill="background1" w:themeFillShade="F2"/>
          </w:tcPr>
          <w:p w14:paraId="541F904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59EFA16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aff3"/>
              <w:numPr>
                <w:ilvl w:val="2"/>
                <w:numId w:val="7"/>
              </w:numPr>
              <w:rPr>
                <w:strike/>
                <w:highlight w:val="yellow"/>
                <w:lang w:eastAsia="zh-CN"/>
              </w:rPr>
            </w:pPr>
            <w:r>
              <w:rPr>
                <w:strike/>
                <w:highlight w:val="yellow"/>
                <w:lang w:eastAsia="zh-CN"/>
              </w:rPr>
              <w:t xml:space="preserve">e.g. </w:t>
            </w:r>
            <w:r>
              <w:rPr>
                <w:rFonts w:eastAsia="宋体"/>
                <w:strike/>
                <w:highlight w:val="yellow"/>
                <w:lang w:eastAsia="zh-CN"/>
              </w:rPr>
              <w:t>subcarrier bundling/sub-PRB frequency domain allocations</w:t>
            </w:r>
          </w:p>
          <w:p w14:paraId="4A07096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ad"/>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ad"/>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w:t>
            </w:r>
            <w:r>
              <w:rPr>
                <w:rFonts w:ascii="Times New Roman" w:eastAsia="MS Mincho" w:hAnsi="Times New Roman"/>
                <w:szCs w:val="20"/>
                <w:lang w:eastAsia="ja-JP"/>
              </w:rPr>
              <w:lastRenderedPageBreak/>
              <w:t xml:space="preserve">on the meaning of the example, revision to the wording is suggested, and welcome for further examples as well to clarify the scope of study.  </w:t>
            </w:r>
          </w:p>
          <w:p w14:paraId="0DE2A8BB"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aff3"/>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宋体"/>
                <w:lang w:eastAsia="zh-CN"/>
              </w:rPr>
              <w:t xml:space="preserve">subcarrier bundling/sub-PRB frequency domain allocations </w:t>
            </w:r>
            <w:r>
              <w:rPr>
                <w:rFonts w:eastAsia="宋体"/>
                <w:color w:val="FF0000"/>
                <w:lang w:eastAsia="zh-CN"/>
              </w:rPr>
              <w:t>are supported</w:t>
            </w:r>
          </w:p>
          <w:p w14:paraId="4F34A78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ad"/>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ad"/>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2F10EF8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ad"/>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ad"/>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ad"/>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ad"/>
        <w:spacing w:after="0"/>
        <w:rPr>
          <w:rFonts w:ascii="Times New Roman" w:hAnsi="Times New Roman"/>
          <w:sz w:val="22"/>
          <w:szCs w:val="22"/>
          <w:lang w:eastAsia="zh-CN"/>
        </w:rPr>
      </w:pPr>
    </w:p>
    <w:p w14:paraId="73E80390" w14:textId="77777777" w:rsidR="00B34C6A" w:rsidRDefault="00B34C6A">
      <w:pPr>
        <w:pStyle w:val="ad"/>
        <w:spacing w:after="0"/>
        <w:rPr>
          <w:rFonts w:ascii="Times New Roman" w:hAnsi="Times New Roman"/>
          <w:sz w:val="22"/>
          <w:szCs w:val="22"/>
          <w:lang w:eastAsia="zh-CN"/>
        </w:rPr>
      </w:pPr>
    </w:p>
    <w:p w14:paraId="26DD99D5" w14:textId="77777777" w:rsidR="00B34C6A" w:rsidRPr="00A66AAE" w:rsidRDefault="00C2192E" w:rsidP="00A66AAE">
      <w:pPr>
        <w:pStyle w:val="ad"/>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aff3"/>
        <w:numPr>
          <w:ilvl w:val="2"/>
          <w:numId w:val="7"/>
        </w:numPr>
        <w:rPr>
          <w:strike/>
          <w:lang w:eastAsia="zh-CN"/>
        </w:rPr>
      </w:pPr>
      <w:r w:rsidRPr="0042739D">
        <w:rPr>
          <w:strike/>
          <w:lang w:eastAsia="zh-CN"/>
        </w:rPr>
        <w:t xml:space="preserve">e.g. </w:t>
      </w:r>
      <w:r w:rsidRPr="0042739D">
        <w:rPr>
          <w:rFonts w:eastAsia="宋体"/>
          <w:strike/>
          <w:lang w:eastAsia="zh-CN"/>
        </w:rPr>
        <w:t>subcarrier bundling/sub-PRB frequency domain allocations</w:t>
      </w:r>
    </w:p>
    <w:p w14:paraId="04D53696" w14:textId="77777777" w:rsidR="00B34C6A" w:rsidRPr="0042739D" w:rsidRDefault="00C2192E">
      <w:pPr>
        <w:pStyle w:val="ad"/>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ad"/>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ad"/>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ad"/>
        <w:spacing w:after="0"/>
        <w:rPr>
          <w:rFonts w:ascii="Times New Roman" w:hAnsi="Times New Roman"/>
          <w:sz w:val="22"/>
          <w:szCs w:val="22"/>
          <w:lang w:eastAsia="zh-CN"/>
        </w:rPr>
      </w:pPr>
    </w:p>
    <w:p w14:paraId="0FC4B9D0"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BAE3BF" w:themeFill="background1" w:themeFillShade="F2"/>
          </w:tcPr>
          <w:p w14:paraId="0919170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295902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ad"/>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ad"/>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ad"/>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lastRenderedPageBreak/>
              <w:t>e.g. potential impact to UL scheduling if sub-PRB based frequency domain resource allocation is supported</w:t>
            </w:r>
          </w:p>
          <w:p w14:paraId="08E98B7E" w14:textId="77777777" w:rsidR="00C2192E" w:rsidRPr="006E3886" w:rsidRDefault="00C2192E" w:rsidP="00C2192E">
            <w:pPr>
              <w:pStyle w:val="ad"/>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ad"/>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ad"/>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A6FF8"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ad"/>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ad"/>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ad"/>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37623F31" w14:textId="21590C12" w:rsidR="006B32CE" w:rsidRDefault="006B32CE" w:rsidP="006B32C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ad"/>
        <w:spacing w:after="0"/>
        <w:rPr>
          <w:rFonts w:ascii="Times New Roman" w:hAnsi="Times New Roman"/>
          <w:sz w:val="22"/>
          <w:szCs w:val="22"/>
          <w:lang w:eastAsia="zh-CN"/>
        </w:rPr>
      </w:pPr>
    </w:p>
    <w:p w14:paraId="6C419E31" w14:textId="390872A1" w:rsidR="00B34C6A" w:rsidRDefault="00B34C6A">
      <w:pPr>
        <w:pStyle w:val="ad"/>
        <w:spacing w:after="0"/>
        <w:rPr>
          <w:rFonts w:ascii="Times New Roman" w:hAnsi="Times New Roman"/>
          <w:sz w:val="22"/>
          <w:szCs w:val="22"/>
          <w:lang w:eastAsia="zh-CN"/>
        </w:rPr>
      </w:pPr>
    </w:p>
    <w:p w14:paraId="08302804" w14:textId="77777777" w:rsidR="00BC34DC" w:rsidRDefault="00BC34DC" w:rsidP="00BC34DC">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aff3"/>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ad"/>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aff3"/>
        <w:numPr>
          <w:ilvl w:val="2"/>
          <w:numId w:val="7"/>
        </w:numPr>
        <w:rPr>
          <w:rFonts w:eastAsia="宋体"/>
          <w:lang w:eastAsia="zh-CN"/>
        </w:rPr>
      </w:pPr>
      <w:r w:rsidRPr="009279E3">
        <w:rPr>
          <w:rFonts w:eastAsia="宋体"/>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ad"/>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ad"/>
        <w:spacing w:after="0"/>
        <w:rPr>
          <w:rFonts w:ascii="Times New Roman" w:hAnsi="Times New Roman"/>
          <w:sz w:val="22"/>
          <w:szCs w:val="22"/>
          <w:lang w:eastAsia="zh-CN"/>
        </w:rPr>
      </w:pPr>
    </w:p>
    <w:p w14:paraId="532FDD83" w14:textId="77777777" w:rsidR="00BC34DC" w:rsidRDefault="00BC34DC" w:rsidP="00BC34DC">
      <w:pPr>
        <w:pStyle w:val="ad"/>
        <w:spacing w:after="0"/>
        <w:rPr>
          <w:rFonts w:ascii="Times New Roman" w:hAnsi="Times New Roman"/>
          <w:sz w:val="22"/>
          <w:szCs w:val="22"/>
          <w:lang w:eastAsia="zh-CN"/>
        </w:rPr>
      </w:pPr>
    </w:p>
    <w:p w14:paraId="6E51BEBB" w14:textId="77777777" w:rsidR="00BC34DC" w:rsidRDefault="00BC34DC" w:rsidP="00BC34DC">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whether or not to include examples. </w:t>
            </w:r>
          </w:p>
          <w:p w14:paraId="04505A6F" w14:textId="5FCBB59D"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6688EE48" w14:textId="1277C0A8" w:rsidR="00F51980" w:rsidRDefault="00F51980" w:rsidP="00F51980">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r>
              <w:rPr>
                <w:rFonts w:ascii="Times New Roman" w:hAnsi="Times New Roman"/>
                <w:szCs w:val="20"/>
                <w:lang w:eastAsia="zh-CN"/>
              </w:rPr>
              <w:t>, and we are Ok to keep the examples.</w:t>
            </w:r>
          </w:p>
        </w:tc>
      </w:tr>
    </w:tbl>
    <w:p w14:paraId="2DAED5FA" w14:textId="77777777" w:rsidR="00BC34DC" w:rsidRDefault="00BC34DC" w:rsidP="00BC34DC">
      <w:pPr>
        <w:pStyle w:val="ad"/>
        <w:spacing w:after="0"/>
        <w:rPr>
          <w:rFonts w:ascii="Times New Roman" w:hAnsi="Times New Roman"/>
          <w:sz w:val="22"/>
          <w:szCs w:val="22"/>
          <w:lang w:eastAsia="zh-CN"/>
        </w:rPr>
      </w:pPr>
    </w:p>
    <w:p w14:paraId="7A420E69" w14:textId="77777777" w:rsidR="00BC34DC" w:rsidRDefault="00BC34DC">
      <w:pPr>
        <w:pStyle w:val="ad"/>
        <w:spacing w:after="0"/>
        <w:rPr>
          <w:rFonts w:ascii="Times New Roman" w:hAnsi="Times New Roman"/>
          <w:sz w:val="22"/>
          <w:szCs w:val="22"/>
          <w:lang w:eastAsia="zh-CN"/>
        </w:rPr>
      </w:pPr>
    </w:p>
    <w:p w14:paraId="4886CB4D" w14:textId="77777777" w:rsidR="00B34C6A" w:rsidRDefault="00C2192E">
      <w:pPr>
        <w:pStyle w:val="2"/>
        <w:rPr>
          <w:lang w:eastAsia="zh-CN"/>
        </w:rPr>
      </w:pPr>
      <w:r>
        <w:rPr>
          <w:lang w:eastAsia="zh-CN"/>
        </w:rPr>
        <w:t>3.11 UL specific aspects</w:t>
      </w:r>
    </w:p>
    <w:p w14:paraId="763227A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ad"/>
        <w:spacing w:after="0"/>
        <w:rPr>
          <w:rFonts w:ascii="Times New Roman" w:hAnsi="Times New Roman"/>
          <w:sz w:val="22"/>
          <w:szCs w:val="22"/>
          <w:lang w:eastAsia="zh-CN"/>
        </w:rPr>
      </w:pPr>
    </w:p>
    <w:p w14:paraId="2FF65528" w14:textId="77777777" w:rsidR="00B34C6A" w:rsidRDefault="00C2192E">
      <w:pPr>
        <w:pStyle w:val="3"/>
        <w:rPr>
          <w:lang w:eastAsia="zh-CN"/>
        </w:rPr>
      </w:pPr>
      <w:r>
        <w:rPr>
          <w:lang w:eastAsia="zh-CN"/>
        </w:rPr>
        <w:t>3.11.1 PUCCH</w:t>
      </w:r>
    </w:p>
    <w:p w14:paraId="182DA6CA" w14:textId="77777777" w:rsidR="00B34C6A" w:rsidRDefault="00C2192E">
      <w:pPr>
        <w:pStyle w:val="aff3"/>
        <w:numPr>
          <w:ilvl w:val="0"/>
          <w:numId w:val="29"/>
        </w:numPr>
        <w:rPr>
          <w:rFonts w:eastAsia="宋体"/>
          <w:lang w:eastAsia="zh-CN"/>
        </w:rPr>
      </w:pPr>
      <w:r>
        <w:rPr>
          <w:lang w:eastAsia="zh-CN"/>
        </w:rPr>
        <w:t>From [15]:</w:t>
      </w:r>
    </w:p>
    <w:p w14:paraId="2A646342" w14:textId="77777777" w:rsidR="00B34C6A" w:rsidRDefault="00C2192E">
      <w:pPr>
        <w:pStyle w:val="aff3"/>
        <w:numPr>
          <w:ilvl w:val="1"/>
          <w:numId w:val="29"/>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14:paraId="6840A694" w14:textId="77777777" w:rsidR="00B34C6A" w:rsidRDefault="00C2192E">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aff3"/>
        <w:numPr>
          <w:ilvl w:val="0"/>
          <w:numId w:val="29"/>
        </w:numPr>
        <w:rPr>
          <w:rFonts w:eastAsia="宋体"/>
          <w:lang w:eastAsia="zh-CN"/>
        </w:rPr>
      </w:pPr>
      <w:r>
        <w:rPr>
          <w:rFonts w:eastAsia="宋体"/>
          <w:lang w:eastAsia="zh-CN"/>
        </w:rPr>
        <w:t>From [29]:</w:t>
      </w:r>
    </w:p>
    <w:p w14:paraId="4E538528" w14:textId="77777777" w:rsidR="00B34C6A" w:rsidRDefault="00C2192E">
      <w:pPr>
        <w:pStyle w:val="aff3"/>
        <w:numPr>
          <w:ilvl w:val="1"/>
          <w:numId w:val="29"/>
        </w:numPr>
        <w:rPr>
          <w:rFonts w:eastAsia="宋体"/>
          <w:lang w:eastAsia="zh-CN"/>
        </w:rPr>
      </w:pPr>
      <w:r>
        <w:rPr>
          <w:rFonts w:eastAsia="宋体"/>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ad"/>
        <w:spacing w:after="0"/>
        <w:rPr>
          <w:rFonts w:ascii="Times New Roman" w:hAnsi="Times New Roman"/>
          <w:sz w:val="22"/>
          <w:szCs w:val="22"/>
          <w:lang w:eastAsia="zh-CN"/>
        </w:rPr>
      </w:pPr>
    </w:p>
    <w:p w14:paraId="21352E45" w14:textId="77777777" w:rsidR="00B34C6A" w:rsidRDefault="00C2192E">
      <w:pPr>
        <w:pStyle w:val="3"/>
        <w:rPr>
          <w:lang w:eastAsia="zh-CN"/>
        </w:rPr>
      </w:pPr>
      <w:r>
        <w:rPr>
          <w:lang w:eastAsia="zh-CN"/>
        </w:rPr>
        <w:t>3.11.2 UL Interlace Transmission</w:t>
      </w:r>
    </w:p>
    <w:p w14:paraId="103CE350"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aff3"/>
        <w:numPr>
          <w:ilvl w:val="0"/>
          <w:numId w:val="30"/>
        </w:numPr>
        <w:rPr>
          <w:rFonts w:eastAsia="宋体"/>
          <w:lang w:eastAsia="zh-CN"/>
        </w:rPr>
      </w:pPr>
      <w:r>
        <w:rPr>
          <w:lang w:eastAsia="zh-CN"/>
        </w:rPr>
        <w:t xml:space="preserve">From [15]: </w:t>
      </w:r>
    </w:p>
    <w:p w14:paraId="6EF7681B" w14:textId="77777777" w:rsidR="00B34C6A" w:rsidRDefault="00C2192E">
      <w:pPr>
        <w:pStyle w:val="aff3"/>
        <w:numPr>
          <w:ilvl w:val="1"/>
          <w:numId w:val="30"/>
        </w:numPr>
        <w:rPr>
          <w:rFonts w:eastAsia="宋体"/>
          <w:lang w:eastAsia="zh-CN"/>
        </w:rPr>
      </w:pPr>
      <w:r>
        <w:rPr>
          <w:rFonts w:eastAsia="宋体" w:hint="eastAsia"/>
          <w:lang w:eastAsia="zh-CN"/>
        </w:rPr>
        <w:t xml:space="preserve">PRB-based interlacing is not beneficial for SCS </w:t>
      </w:r>
      <w:r>
        <w:rPr>
          <w:rFonts w:eastAsia="宋体" w:hint="eastAsia"/>
          <w:lang w:eastAsia="zh-CN"/>
        </w:rPr>
        <w:t>≥</w:t>
      </w:r>
      <w:r>
        <w:rPr>
          <w:rFonts w:eastAsia="宋体" w:hint="eastAsia"/>
          <w:lang w:eastAsia="zh-CN"/>
        </w:rPr>
        <w:t xml:space="preserve"> 120 kHz</w:t>
      </w:r>
      <w:r>
        <w:rPr>
          <w:rFonts w:eastAsia="宋体"/>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aff3"/>
        <w:numPr>
          <w:ilvl w:val="1"/>
          <w:numId w:val="30"/>
        </w:numPr>
        <w:rPr>
          <w:rFonts w:eastAsia="宋体"/>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aff3"/>
        <w:numPr>
          <w:ilvl w:val="1"/>
          <w:numId w:val="30"/>
        </w:numPr>
        <w:rPr>
          <w:rFonts w:eastAsia="宋体"/>
          <w:lang w:eastAsia="zh-CN"/>
        </w:rPr>
      </w:pPr>
      <w:r>
        <w:t>The support of UL interlace allocation is not considered for operation in &gt;52.6 GHz spectrum</w:t>
      </w:r>
    </w:p>
    <w:p w14:paraId="49AA82D2"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[20]: </w:t>
      </w:r>
    </w:p>
    <w:p w14:paraId="43461E58"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ad"/>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ad"/>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ad"/>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ad"/>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ad"/>
        <w:spacing w:after="0"/>
        <w:rPr>
          <w:rFonts w:ascii="Times New Roman" w:hAnsi="Times New Roman"/>
          <w:sz w:val="22"/>
          <w:szCs w:val="22"/>
          <w:lang w:eastAsia="zh-CN"/>
        </w:rPr>
      </w:pPr>
    </w:p>
    <w:p w14:paraId="0FE67DEA" w14:textId="77777777" w:rsidR="00B34C6A" w:rsidRDefault="00C2192E">
      <w:pPr>
        <w:pStyle w:val="3"/>
        <w:rPr>
          <w:lang w:eastAsia="zh-CN"/>
        </w:rPr>
      </w:pPr>
      <w:r>
        <w:rPr>
          <w:lang w:eastAsia="zh-CN"/>
        </w:rPr>
        <w:t>3.11.3 Discussion</w:t>
      </w:r>
    </w:p>
    <w:p w14:paraId="1879283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ad"/>
        <w:spacing w:after="0"/>
        <w:rPr>
          <w:rFonts w:ascii="Times New Roman" w:hAnsi="Times New Roman"/>
          <w:sz w:val="22"/>
          <w:szCs w:val="22"/>
          <w:lang w:eastAsia="zh-CN"/>
        </w:rPr>
      </w:pPr>
    </w:p>
    <w:p w14:paraId="0B8A3F3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BAE3BF" w:themeFill="background1" w:themeFillShade="F2"/>
          </w:tcPr>
          <w:p w14:paraId="5B41BB5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3BC6C79"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A6B06A"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ad"/>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lastRenderedPageBreak/>
              <w:t>Consider the following aspects for uplink transmission</w:t>
            </w:r>
          </w:p>
          <w:p w14:paraId="30B922C0"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73AEB0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ad"/>
        <w:spacing w:after="0"/>
        <w:rPr>
          <w:rFonts w:ascii="Times New Roman" w:hAnsi="Times New Roman"/>
          <w:sz w:val="22"/>
          <w:szCs w:val="22"/>
          <w:lang w:eastAsia="zh-CN"/>
        </w:rPr>
      </w:pPr>
    </w:p>
    <w:p w14:paraId="46A4F5B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ad"/>
        <w:spacing w:after="0"/>
        <w:rPr>
          <w:rFonts w:ascii="Times New Roman" w:hAnsi="Times New Roman"/>
          <w:sz w:val="22"/>
          <w:szCs w:val="22"/>
          <w:lang w:eastAsia="zh-CN"/>
        </w:rPr>
      </w:pPr>
    </w:p>
    <w:p w14:paraId="079C3DB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ad"/>
        <w:spacing w:after="0"/>
        <w:rPr>
          <w:rFonts w:ascii="Times New Roman" w:hAnsi="Times New Roman"/>
          <w:sz w:val="22"/>
          <w:szCs w:val="22"/>
          <w:lang w:eastAsia="zh-CN"/>
        </w:rPr>
      </w:pPr>
    </w:p>
    <w:p w14:paraId="0F499C5E" w14:textId="77777777" w:rsidR="00B34C6A" w:rsidRDefault="00B34C6A">
      <w:pPr>
        <w:pStyle w:val="ad"/>
        <w:spacing w:after="0"/>
        <w:rPr>
          <w:rFonts w:ascii="Times New Roman" w:hAnsi="Times New Roman"/>
          <w:sz w:val="22"/>
          <w:szCs w:val="22"/>
          <w:lang w:eastAsia="zh-CN"/>
        </w:rPr>
      </w:pPr>
    </w:p>
    <w:p w14:paraId="160078E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BAE3BF" w:themeFill="background1" w:themeFillShade="F2"/>
          </w:tcPr>
          <w:p w14:paraId="2B2BC71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49823AB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ad"/>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2629E05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046B351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ad"/>
              <w:spacing w:after="0" w:line="240" w:lineRule="auto"/>
              <w:rPr>
                <w:rFonts w:ascii="Times New Roman" w:hAnsi="Times New Roman"/>
                <w:szCs w:val="20"/>
                <w:lang w:eastAsia="zh-CN"/>
              </w:rPr>
            </w:pPr>
          </w:p>
          <w:p w14:paraId="066E012E" w14:textId="77777777" w:rsidR="00B34C6A" w:rsidRDefault="00C2192E">
            <w:pPr>
              <w:pStyle w:val="ad"/>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ad"/>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ad"/>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ad"/>
        <w:spacing w:after="0"/>
        <w:rPr>
          <w:rFonts w:ascii="Times New Roman" w:hAnsi="Times New Roman"/>
          <w:sz w:val="22"/>
          <w:szCs w:val="22"/>
          <w:lang w:eastAsia="zh-CN"/>
        </w:rPr>
      </w:pPr>
    </w:p>
    <w:p w14:paraId="27A961E3" w14:textId="77777777" w:rsidR="00B34C6A" w:rsidRDefault="00B34C6A">
      <w:pPr>
        <w:pStyle w:val="ad"/>
        <w:spacing w:after="0"/>
        <w:rPr>
          <w:rFonts w:ascii="Times New Roman" w:hAnsi="Times New Roman"/>
          <w:sz w:val="22"/>
          <w:szCs w:val="22"/>
          <w:lang w:eastAsia="zh-CN"/>
        </w:rPr>
      </w:pPr>
    </w:p>
    <w:p w14:paraId="281D19A8"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ad"/>
        <w:spacing w:after="0"/>
        <w:rPr>
          <w:rFonts w:ascii="Times New Roman" w:hAnsi="Times New Roman"/>
          <w:sz w:val="22"/>
          <w:szCs w:val="22"/>
          <w:lang w:eastAsia="zh-CN"/>
        </w:rPr>
      </w:pPr>
    </w:p>
    <w:p w14:paraId="03E3DFAC"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BAE3BF" w:themeFill="background1" w:themeFillShade="F2"/>
          </w:tcPr>
          <w:p w14:paraId="580877D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57EB43D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ad"/>
        <w:spacing w:after="0"/>
        <w:rPr>
          <w:rFonts w:ascii="Times New Roman" w:hAnsi="Times New Roman"/>
          <w:sz w:val="22"/>
          <w:szCs w:val="22"/>
          <w:lang w:eastAsia="zh-CN"/>
        </w:rPr>
      </w:pPr>
    </w:p>
    <w:p w14:paraId="0877FB9C" w14:textId="77777777" w:rsidR="00B34C6A" w:rsidRDefault="00B34C6A">
      <w:pPr>
        <w:pStyle w:val="ad"/>
        <w:spacing w:after="0"/>
        <w:rPr>
          <w:rFonts w:ascii="Times New Roman" w:hAnsi="Times New Roman"/>
          <w:sz w:val="22"/>
          <w:szCs w:val="22"/>
          <w:lang w:eastAsia="zh-CN"/>
        </w:rPr>
      </w:pPr>
    </w:p>
    <w:p w14:paraId="7DFC397A" w14:textId="77777777" w:rsidR="00B34C6A" w:rsidRDefault="00C2192E">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uplink interlace needs to be supported for unlicensed operation in 60 GHz band.</w:t>
      </w:r>
    </w:p>
    <w:p w14:paraId="19454E04"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ad"/>
        <w:spacing w:after="0"/>
        <w:rPr>
          <w:rFonts w:ascii="Times New Roman" w:hAnsi="Times New Roman"/>
          <w:sz w:val="22"/>
          <w:szCs w:val="22"/>
          <w:lang w:eastAsia="zh-CN"/>
        </w:rPr>
      </w:pPr>
    </w:p>
    <w:p w14:paraId="1BEE7A6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BAE3BF" w:themeFill="background1" w:themeFillShade="F2"/>
          </w:tcPr>
          <w:p w14:paraId="26DA895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8D4038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ad"/>
        <w:spacing w:after="0"/>
        <w:rPr>
          <w:rFonts w:ascii="Times New Roman" w:hAnsi="Times New Roman"/>
          <w:sz w:val="22"/>
          <w:szCs w:val="22"/>
          <w:lang w:eastAsia="zh-CN"/>
        </w:rPr>
      </w:pPr>
    </w:p>
    <w:p w14:paraId="73F5C1D9" w14:textId="77777777" w:rsidR="00107A79" w:rsidRDefault="00107A79" w:rsidP="00107A79">
      <w:pPr>
        <w:pStyle w:val="ad"/>
        <w:spacing w:after="0"/>
        <w:rPr>
          <w:rFonts w:ascii="Times New Roman" w:hAnsi="Times New Roman"/>
          <w:sz w:val="22"/>
          <w:szCs w:val="22"/>
          <w:lang w:eastAsia="zh-CN"/>
        </w:rPr>
      </w:pPr>
    </w:p>
    <w:p w14:paraId="361A966C" w14:textId="77777777" w:rsidR="00107A79" w:rsidRDefault="00107A79" w:rsidP="00107A79">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ad"/>
              <w:spacing w:after="0" w:line="240" w:lineRule="auto"/>
              <w:rPr>
                <w:rFonts w:ascii="Times New Roman" w:hAnsi="Times New Roman"/>
                <w:szCs w:val="20"/>
                <w:lang w:eastAsia="zh-CN"/>
              </w:rPr>
            </w:pPr>
            <w:r>
              <w:rPr>
                <w:rFonts w:ascii="Times New Roman" w:hAnsi="Times New Roman"/>
                <w:szCs w:val="20"/>
                <w:lang w:eastAsia="zh-CN"/>
              </w:rPr>
              <w:t>Support rev</w:t>
            </w:r>
            <w:r>
              <w:rPr>
                <w:rFonts w:ascii="Times New Roman" w:hAnsi="Times New Roman"/>
                <w:szCs w:val="20"/>
                <w:lang w:eastAsia="zh-CN"/>
              </w:rPr>
              <w:t>2</w:t>
            </w:r>
          </w:p>
        </w:tc>
      </w:tr>
    </w:tbl>
    <w:p w14:paraId="05228C11" w14:textId="77777777" w:rsidR="00107A79" w:rsidRDefault="00107A79" w:rsidP="00107A79">
      <w:pPr>
        <w:pStyle w:val="ad"/>
        <w:spacing w:after="0"/>
        <w:rPr>
          <w:rFonts w:ascii="Times New Roman" w:hAnsi="Times New Roman"/>
          <w:sz w:val="22"/>
          <w:szCs w:val="22"/>
          <w:lang w:eastAsia="zh-CN"/>
        </w:rPr>
      </w:pPr>
    </w:p>
    <w:p w14:paraId="0032F055" w14:textId="77777777" w:rsidR="00B34C6A" w:rsidRDefault="00B34C6A">
      <w:pPr>
        <w:pStyle w:val="ad"/>
        <w:spacing w:after="0"/>
        <w:rPr>
          <w:rFonts w:ascii="Times New Roman" w:hAnsi="Times New Roman"/>
          <w:sz w:val="22"/>
          <w:szCs w:val="22"/>
          <w:lang w:eastAsia="zh-CN"/>
        </w:rPr>
      </w:pPr>
    </w:p>
    <w:p w14:paraId="3D3AAF44" w14:textId="77777777" w:rsidR="00B34C6A" w:rsidRDefault="00B34C6A">
      <w:pPr>
        <w:pStyle w:val="ad"/>
        <w:spacing w:after="0"/>
        <w:rPr>
          <w:rFonts w:ascii="Times New Roman" w:hAnsi="Times New Roman"/>
          <w:sz w:val="22"/>
          <w:szCs w:val="22"/>
          <w:lang w:eastAsia="zh-CN"/>
        </w:rPr>
      </w:pPr>
    </w:p>
    <w:p w14:paraId="0F629B00" w14:textId="77777777" w:rsidR="00B34C6A" w:rsidRDefault="00C2192E">
      <w:pPr>
        <w:pStyle w:val="2"/>
        <w:rPr>
          <w:lang w:eastAsia="zh-CN"/>
        </w:rPr>
      </w:pPr>
      <w:r>
        <w:rPr>
          <w:lang w:eastAsia="zh-CN"/>
        </w:rPr>
        <w:t>3.12 Multi-Carrier Operations</w:t>
      </w:r>
    </w:p>
    <w:p w14:paraId="54E101F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ad"/>
        <w:spacing w:after="0"/>
        <w:rPr>
          <w:rFonts w:ascii="Times New Roman" w:hAnsi="Times New Roman"/>
          <w:sz w:val="22"/>
          <w:szCs w:val="22"/>
          <w:lang w:eastAsia="zh-CN"/>
        </w:rPr>
      </w:pPr>
    </w:p>
    <w:p w14:paraId="1CA07A05" w14:textId="77777777" w:rsidR="00B34C6A" w:rsidRDefault="00B34C6A">
      <w:pPr>
        <w:pStyle w:val="ad"/>
        <w:spacing w:after="0"/>
        <w:rPr>
          <w:rFonts w:ascii="Times New Roman" w:hAnsi="Times New Roman"/>
          <w:sz w:val="22"/>
          <w:szCs w:val="22"/>
          <w:lang w:eastAsia="zh-CN"/>
        </w:rPr>
      </w:pPr>
    </w:p>
    <w:p w14:paraId="5375D507"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ad"/>
        <w:spacing w:after="0"/>
        <w:rPr>
          <w:rFonts w:ascii="Times New Roman" w:hAnsi="Times New Roman"/>
          <w:sz w:val="22"/>
          <w:szCs w:val="22"/>
          <w:lang w:eastAsia="zh-CN"/>
        </w:rPr>
      </w:pPr>
    </w:p>
    <w:p w14:paraId="4F0778A5" w14:textId="77777777" w:rsidR="00B34C6A" w:rsidRDefault="00B34C6A">
      <w:pPr>
        <w:pStyle w:val="ad"/>
        <w:spacing w:after="0"/>
        <w:rPr>
          <w:rFonts w:ascii="Times New Roman" w:hAnsi="Times New Roman"/>
          <w:sz w:val="22"/>
          <w:szCs w:val="22"/>
          <w:lang w:eastAsia="zh-CN"/>
        </w:rPr>
      </w:pPr>
    </w:p>
    <w:p w14:paraId="6CAC3991"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w:t>
      </w:r>
    </w:p>
    <w:p w14:paraId="2629518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ad"/>
        <w:spacing w:after="0"/>
        <w:rPr>
          <w:rFonts w:ascii="Times New Roman" w:hAnsi="Times New Roman"/>
          <w:sz w:val="22"/>
          <w:szCs w:val="22"/>
          <w:lang w:eastAsia="zh-CN"/>
        </w:rPr>
      </w:pPr>
    </w:p>
    <w:p w14:paraId="02F0145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BAE3BF" w:themeFill="background1" w:themeFillShade="F2"/>
          </w:tcPr>
          <w:p w14:paraId="55A34C7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74B9CF5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ad"/>
              <w:spacing w:before="0" w:after="0" w:line="240" w:lineRule="auto"/>
              <w:rPr>
                <w:rFonts w:ascii="Times New Roman" w:hAnsi="Times New Roman"/>
                <w:szCs w:val="20"/>
                <w:lang w:eastAsia="zh-CN"/>
              </w:rPr>
            </w:pPr>
          </w:p>
          <w:p w14:paraId="44A1067B" w14:textId="77777777" w:rsidR="00B34C6A" w:rsidRDefault="00C2192E">
            <w:pPr>
              <w:pStyle w:val="ad"/>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ad"/>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ad"/>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ad"/>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EC14E8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Agree, with the </w:t>
            </w:r>
            <w:proofErr w:type="gramStart"/>
            <w:r>
              <w:rPr>
                <w:rFonts w:ascii="Times New Roman" w:hAnsi="Times New Roman"/>
                <w:szCs w:val="20"/>
                <w:lang w:eastAsia="zh-CN"/>
              </w:rPr>
              <w:t>Nx400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ad"/>
              <w:spacing w:before="0" w:after="0" w:line="240" w:lineRule="auto"/>
              <w:rPr>
                <w:rFonts w:ascii="Times New Roman" w:hAnsi="Times New Roman"/>
                <w:szCs w:val="20"/>
                <w:lang w:eastAsia="zh-CN"/>
              </w:rPr>
            </w:pPr>
          </w:p>
          <w:p w14:paraId="4C11877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ad"/>
              <w:spacing w:before="0" w:after="0" w:line="240" w:lineRule="auto"/>
              <w:rPr>
                <w:rFonts w:ascii="Times New Roman" w:hAnsi="Times New Roman"/>
                <w:szCs w:val="20"/>
                <w:lang w:eastAsia="zh-CN"/>
              </w:rPr>
            </w:pPr>
          </w:p>
          <w:p w14:paraId="00A42A7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D0E1FF9"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ad"/>
        <w:spacing w:after="0"/>
        <w:rPr>
          <w:rFonts w:ascii="Times New Roman" w:hAnsi="Times New Roman"/>
          <w:sz w:val="22"/>
          <w:szCs w:val="22"/>
          <w:lang w:eastAsia="zh-CN"/>
        </w:rPr>
      </w:pPr>
    </w:p>
    <w:p w14:paraId="5E0AEC4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ad"/>
        <w:spacing w:after="0"/>
        <w:rPr>
          <w:rFonts w:ascii="Times New Roman" w:hAnsi="Times New Roman"/>
          <w:sz w:val="22"/>
          <w:szCs w:val="22"/>
          <w:lang w:eastAsia="zh-CN"/>
        </w:rPr>
      </w:pPr>
    </w:p>
    <w:p w14:paraId="0417A17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ad"/>
        <w:spacing w:after="0"/>
        <w:rPr>
          <w:rFonts w:ascii="Times New Roman" w:hAnsi="Times New Roman"/>
          <w:sz w:val="22"/>
          <w:szCs w:val="22"/>
          <w:lang w:eastAsia="zh-CN"/>
        </w:rPr>
      </w:pPr>
    </w:p>
    <w:p w14:paraId="5C0E0F5D" w14:textId="77777777" w:rsidR="00B34C6A" w:rsidRDefault="00B34C6A">
      <w:pPr>
        <w:pStyle w:val="ad"/>
        <w:spacing w:after="0"/>
        <w:rPr>
          <w:rFonts w:ascii="Times New Roman" w:hAnsi="Times New Roman"/>
          <w:sz w:val="22"/>
          <w:szCs w:val="22"/>
          <w:lang w:eastAsia="zh-CN"/>
        </w:rPr>
      </w:pPr>
    </w:p>
    <w:p w14:paraId="2270579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BAE3BF" w:themeFill="background1" w:themeFillShade="F2"/>
          </w:tcPr>
          <w:p w14:paraId="4ADD693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B1B2F2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ad"/>
              <w:spacing w:before="0" w:after="0" w:line="240" w:lineRule="auto"/>
              <w:rPr>
                <w:rFonts w:ascii="Times New Roman" w:hAnsi="Times New Roman"/>
                <w:szCs w:val="20"/>
                <w:lang w:eastAsia="zh-CN"/>
              </w:rPr>
            </w:pPr>
          </w:p>
          <w:p w14:paraId="4DE5B2D9" w14:textId="77777777" w:rsidR="00B34C6A" w:rsidRDefault="00C2192E">
            <w:pPr>
              <w:pStyle w:val="ad"/>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w:t>
            </w:r>
            <w:proofErr w:type="gramStart"/>
            <w:r>
              <w:rPr>
                <w:rFonts w:ascii="Times New Roman" w:hAnsi="Times New Roman"/>
                <w:sz w:val="22"/>
                <w:szCs w:val="22"/>
                <w:lang w:eastAsia="zh-CN"/>
              </w:rPr>
              <w:t>“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ad"/>
              <w:spacing w:after="0"/>
              <w:rPr>
                <w:rFonts w:ascii="Times New Roman" w:hAnsi="Times New Roman"/>
                <w:sz w:val="22"/>
                <w:szCs w:val="22"/>
                <w:lang w:eastAsia="zh-CN"/>
              </w:rPr>
            </w:pPr>
          </w:p>
          <w:p w14:paraId="056D32A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ad"/>
              <w:spacing w:before="0" w:after="0" w:line="240" w:lineRule="auto"/>
              <w:rPr>
                <w:rFonts w:ascii="Times New Roman" w:hAnsi="Times New Roman"/>
                <w:szCs w:val="20"/>
                <w:lang w:eastAsia="zh-CN"/>
              </w:rPr>
            </w:pPr>
          </w:p>
          <w:p w14:paraId="5BA2208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ad"/>
              <w:spacing w:before="0" w:after="0" w:line="240" w:lineRule="auto"/>
              <w:rPr>
                <w:rFonts w:ascii="Times New Roman" w:hAnsi="Times New Roman"/>
                <w:szCs w:val="20"/>
                <w:lang w:eastAsia="zh-CN"/>
              </w:rPr>
            </w:pPr>
          </w:p>
          <w:p w14:paraId="6D7EBBE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ad"/>
              <w:spacing w:before="0" w:after="0" w:line="240" w:lineRule="auto"/>
              <w:rPr>
                <w:rFonts w:ascii="Times New Roman" w:hAnsi="Times New Roman"/>
                <w:szCs w:val="20"/>
                <w:lang w:eastAsia="zh-CN"/>
              </w:rPr>
            </w:pPr>
          </w:p>
          <w:p w14:paraId="7FFE9FE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6AAD491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roofErr w:type="gramStart"/>
            <w:r>
              <w:rPr>
                <w:rFonts w:ascii="Times New Roman" w:hAnsi="Times New Roman"/>
                <w:szCs w:val="20"/>
                <w:lang w:eastAsia="zh-CN"/>
              </w:rPr>
              <w:t>..</w:t>
            </w:r>
            <w:proofErr w:type="gramEnd"/>
          </w:p>
        </w:tc>
      </w:tr>
      <w:tr w:rsidR="00B34C6A" w14:paraId="2ACD2FE2" w14:textId="77777777">
        <w:tc>
          <w:tcPr>
            <w:tcW w:w="1885" w:type="dxa"/>
          </w:tcPr>
          <w:p w14:paraId="1464275D"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ad"/>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ad"/>
        <w:spacing w:after="0"/>
        <w:rPr>
          <w:rFonts w:ascii="Times New Roman" w:hAnsi="Times New Roman"/>
          <w:sz w:val="22"/>
          <w:szCs w:val="22"/>
          <w:lang w:eastAsia="zh-CN"/>
        </w:rPr>
      </w:pPr>
    </w:p>
    <w:p w14:paraId="6AED84AD" w14:textId="77777777" w:rsidR="00B34C6A" w:rsidRDefault="00B34C6A">
      <w:pPr>
        <w:pStyle w:val="ad"/>
        <w:spacing w:after="0"/>
        <w:rPr>
          <w:rFonts w:ascii="Times New Roman" w:hAnsi="Times New Roman"/>
          <w:sz w:val="22"/>
          <w:szCs w:val="22"/>
          <w:lang w:eastAsia="zh-CN"/>
        </w:rPr>
      </w:pPr>
    </w:p>
    <w:p w14:paraId="3507D48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ad"/>
        <w:spacing w:after="0"/>
        <w:rPr>
          <w:rFonts w:ascii="Times New Roman" w:hAnsi="Times New Roman"/>
          <w:sz w:val="22"/>
          <w:szCs w:val="22"/>
          <w:lang w:eastAsia="zh-CN"/>
        </w:rPr>
      </w:pPr>
    </w:p>
    <w:p w14:paraId="2482C6B1" w14:textId="77777777" w:rsidR="00B34C6A" w:rsidRDefault="00B34C6A">
      <w:pPr>
        <w:pStyle w:val="ad"/>
        <w:spacing w:after="0"/>
        <w:rPr>
          <w:rFonts w:ascii="Times New Roman" w:hAnsi="Times New Roman"/>
          <w:sz w:val="22"/>
          <w:szCs w:val="22"/>
          <w:lang w:eastAsia="zh-CN"/>
        </w:rPr>
      </w:pPr>
    </w:p>
    <w:p w14:paraId="480D34AA"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RRC and dynamic control signaling overhead, transceiver complexity, spectral efficiency.</w:t>
      </w:r>
    </w:p>
    <w:p w14:paraId="36838CA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ad"/>
        <w:spacing w:after="0"/>
        <w:rPr>
          <w:rFonts w:ascii="Times New Roman" w:hAnsi="Times New Roman"/>
          <w:sz w:val="22"/>
          <w:szCs w:val="22"/>
          <w:lang w:eastAsia="zh-CN"/>
        </w:rPr>
      </w:pPr>
    </w:p>
    <w:p w14:paraId="55C1B53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BAE3BF" w:themeFill="background1" w:themeFillShade="F2"/>
          </w:tcPr>
          <w:p w14:paraId="0353089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37CF5AD"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ad"/>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ad"/>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ad"/>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ad"/>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ad"/>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ad"/>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ad"/>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ad"/>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ad"/>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C96327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ad"/>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ad"/>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ad"/>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ad"/>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w:t>
            </w:r>
            <w:r>
              <w:rPr>
                <w:rFonts w:ascii="Times New Roman" w:eastAsia="MS Mincho" w:hAnsi="Times New Roman"/>
                <w:szCs w:val="20"/>
                <w:lang w:eastAsia="ja-JP"/>
              </w:rPr>
              <w:lastRenderedPageBreak/>
              <w:t>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ad"/>
        <w:spacing w:after="0"/>
        <w:rPr>
          <w:rFonts w:ascii="Times New Roman" w:hAnsi="Times New Roman"/>
          <w:sz w:val="22"/>
          <w:szCs w:val="22"/>
          <w:lang w:eastAsia="zh-CN"/>
        </w:rPr>
      </w:pPr>
    </w:p>
    <w:p w14:paraId="18F0F3E4" w14:textId="77777777" w:rsidR="00B34C6A" w:rsidRDefault="00B34C6A">
      <w:pPr>
        <w:pStyle w:val="ad"/>
        <w:spacing w:after="0"/>
        <w:rPr>
          <w:rFonts w:ascii="Times New Roman" w:hAnsi="Times New Roman"/>
          <w:sz w:val="22"/>
          <w:szCs w:val="22"/>
          <w:lang w:eastAsia="zh-CN"/>
        </w:rPr>
      </w:pPr>
    </w:p>
    <w:p w14:paraId="6EC92FDE" w14:textId="77777777" w:rsidR="00B34C6A" w:rsidRPr="00012E6A" w:rsidRDefault="00C2192E" w:rsidP="00012E6A">
      <w:pPr>
        <w:pStyle w:val="ad"/>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ad"/>
        <w:spacing w:after="0"/>
        <w:rPr>
          <w:rFonts w:ascii="Times New Roman" w:hAnsi="Times New Roman"/>
          <w:sz w:val="22"/>
          <w:szCs w:val="22"/>
          <w:lang w:eastAsia="zh-CN"/>
        </w:rPr>
      </w:pPr>
    </w:p>
    <w:p w14:paraId="47FBCFD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BAE3BF" w:themeFill="background1" w:themeFillShade="F2"/>
          </w:tcPr>
          <w:p w14:paraId="22625C2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327527B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ad"/>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ad"/>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ad"/>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w:t>
            </w:r>
            <w:proofErr w:type="gramStart"/>
            <w:r>
              <w:rPr>
                <w:rFonts w:ascii="Times New Roman" w:hAnsi="Times New Roman"/>
                <w:szCs w:val="20"/>
                <w:lang w:eastAsia="zh-CN"/>
              </w:rPr>
              <w:t>rev1</w:t>
            </w:r>
            <w:proofErr w:type="gramEnd"/>
            <w:r>
              <w:rPr>
                <w:rFonts w:ascii="Times New Roman" w:hAnsi="Times New Roman"/>
                <w:szCs w:val="20"/>
                <w:lang w:eastAsia="zh-CN"/>
              </w:rPr>
              <w:t xml:space="preserve"> is more clear in the sense of the focus of the study. </w:t>
            </w:r>
          </w:p>
        </w:tc>
      </w:tr>
      <w:tr w:rsidR="003A54D5" w14:paraId="756655C7" w14:textId="77777777" w:rsidTr="00FF1265">
        <w:tc>
          <w:tcPr>
            <w:tcW w:w="1885" w:type="dxa"/>
          </w:tcPr>
          <w:p w14:paraId="4603BCFA" w14:textId="77777777" w:rsidR="003A54D5" w:rsidRDefault="0000184C">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ad"/>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rsidTr="00FF1265">
        <w:tc>
          <w:tcPr>
            <w:tcW w:w="1885" w:type="dxa"/>
          </w:tcPr>
          <w:p w14:paraId="4448712B" w14:textId="3E6EDF63" w:rsidR="00F61C4E" w:rsidRDefault="00F61C4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ad"/>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ad"/>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ad"/>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ad"/>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ad"/>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ad"/>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ad"/>
        <w:spacing w:after="0"/>
        <w:rPr>
          <w:rFonts w:ascii="Times New Roman" w:hAnsi="Times New Roman"/>
          <w:sz w:val="22"/>
          <w:szCs w:val="22"/>
          <w:lang w:eastAsia="zh-CN"/>
        </w:rPr>
      </w:pPr>
    </w:p>
    <w:p w14:paraId="760E6DAF" w14:textId="77777777" w:rsidR="00B34C6A" w:rsidRDefault="00B34C6A">
      <w:pPr>
        <w:pStyle w:val="ad"/>
        <w:spacing w:after="0"/>
        <w:rPr>
          <w:rFonts w:ascii="Times New Roman" w:hAnsi="Times New Roman"/>
          <w:sz w:val="22"/>
          <w:szCs w:val="22"/>
          <w:lang w:eastAsia="zh-CN"/>
        </w:rPr>
      </w:pPr>
    </w:p>
    <w:p w14:paraId="2D514ADA" w14:textId="77777777" w:rsidR="00902502" w:rsidRDefault="00902502" w:rsidP="00902502">
      <w:pPr>
        <w:pStyle w:val="ad"/>
        <w:spacing w:after="0"/>
        <w:rPr>
          <w:rFonts w:ascii="Times New Roman" w:hAnsi="Times New Roman"/>
          <w:sz w:val="22"/>
          <w:szCs w:val="22"/>
          <w:lang w:eastAsia="zh-CN"/>
        </w:rPr>
      </w:pPr>
    </w:p>
    <w:p w14:paraId="22B16922" w14:textId="77777777" w:rsidR="00902502" w:rsidRDefault="00902502" w:rsidP="00902502">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aff3"/>
        <w:numPr>
          <w:ilvl w:val="0"/>
          <w:numId w:val="7"/>
        </w:numPr>
        <w:rPr>
          <w:rFonts w:eastAsia="宋体"/>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宋体"/>
          <w:lang w:eastAsia="zh-CN"/>
        </w:rPr>
        <w:t>consider</w:t>
      </w:r>
      <w:r>
        <w:rPr>
          <w:rFonts w:eastAsia="宋体"/>
          <w:lang w:eastAsia="zh-CN"/>
        </w:rPr>
        <w:t>ing</w:t>
      </w:r>
      <w:r w:rsidRPr="00012E6A">
        <w:rPr>
          <w:rFonts w:eastAsia="宋体"/>
          <w:lang w:eastAsia="zh-CN"/>
        </w:rPr>
        <w:t xml:space="preserve"> aspects such as control signaling overhead, transceiver complexity, spectral efficiency, etc.</w:t>
      </w:r>
    </w:p>
    <w:p w14:paraId="289AACE1" w14:textId="399E97FF" w:rsidR="00902502" w:rsidRDefault="00902502" w:rsidP="00902502">
      <w:pPr>
        <w:pStyle w:val="ad"/>
        <w:spacing w:after="0"/>
        <w:rPr>
          <w:rFonts w:ascii="Times New Roman" w:hAnsi="Times New Roman"/>
          <w:sz w:val="22"/>
          <w:szCs w:val="22"/>
          <w:lang w:eastAsia="zh-CN"/>
        </w:rPr>
      </w:pPr>
    </w:p>
    <w:p w14:paraId="1439D394" w14:textId="77777777" w:rsidR="00902502" w:rsidRDefault="00902502" w:rsidP="00902502">
      <w:pPr>
        <w:pStyle w:val="ad"/>
        <w:spacing w:after="0"/>
        <w:rPr>
          <w:rFonts w:ascii="Times New Roman" w:hAnsi="Times New Roman"/>
          <w:sz w:val="22"/>
          <w:szCs w:val="22"/>
          <w:lang w:eastAsia="zh-CN"/>
        </w:rPr>
      </w:pPr>
    </w:p>
    <w:p w14:paraId="51386EB2" w14:textId="6F3439B7" w:rsidR="00902502" w:rsidRDefault="00902502" w:rsidP="00902502">
      <w:pPr>
        <w:pStyle w:val="ad"/>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ad"/>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ad"/>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ad"/>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ad"/>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 x 400 MHz or N x 2.16 GHz), if needed</w:t>
      </w:r>
    </w:p>
    <w:p w14:paraId="4B2F4497" w14:textId="1663F9AF" w:rsidR="00902502" w:rsidRDefault="00902502" w:rsidP="00902502">
      <w:pPr>
        <w:pStyle w:val="ad"/>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ad"/>
        <w:spacing w:after="0"/>
        <w:rPr>
          <w:rFonts w:ascii="Times New Roman" w:hAnsi="Times New Roman"/>
          <w:sz w:val="22"/>
          <w:szCs w:val="22"/>
          <w:lang w:eastAsia="zh-CN"/>
        </w:rPr>
      </w:pPr>
    </w:p>
    <w:p w14:paraId="6D7EAEA3" w14:textId="77777777" w:rsidR="00902502" w:rsidRDefault="00902502" w:rsidP="0090250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p>
        </w:tc>
      </w:tr>
    </w:tbl>
    <w:p w14:paraId="0DA08B0D" w14:textId="77777777" w:rsidR="00902502" w:rsidRDefault="00902502" w:rsidP="00902502">
      <w:pPr>
        <w:pStyle w:val="ad"/>
        <w:spacing w:after="0"/>
        <w:rPr>
          <w:rFonts w:ascii="Times New Roman" w:hAnsi="Times New Roman"/>
          <w:sz w:val="22"/>
          <w:szCs w:val="22"/>
          <w:lang w:eastAsia="zh-CN"/>
        </w:rPr>
      </w:pPr>
    </w:p>
    <w:p w14:paraId="44F5AB1B" w14:textId="1FB214D6" w:rsidR="00902502" w:rsidRDefault="00902502">
      <w:pPr>
        <w:pStyle w:val="ad"/>
        <w:spacing w:after="0"/>
        <w:rPr>
          <w:rFonts w:ascii="Times New Roman" w:hAnsi="Times New Roman"/>
          <w:sz w:val="22"/>
          <w:szCs w:val="22"/>
          <w:lang w:eastAsia="zh-CN"/>
        </w:rPr>
      </w:pPr>
    </w:p>
    <w:p w14:paraId="0DD60A0C" w14:textId="77777777" w:rsidR="00902502" w:rsidRDefault="00902502">
      <w:pPr>
        <w:pStyle w:val="ad"/>
        <w:spacing w:after="0"/>
        <w:rPr>
          <w:rFonts w:ascii="Times New Roman" w:hAnsi="Times New Roman"/>
          <w:sz w:val="22"/>
          <w:szCs w:val="22"/>
          <w:lang w:eastAsia="zh-CN"/>
        </w:rPr>
      </w:pPr>
    </w:p>
    <w:p w14:paraId="71741EAA" w14:textId="77777777" w:rsidR="00B34C6A" w:rsidRDefault="00C2192E">
      <w:pPr>
        <w:pStyle w:val="2"/>
        <w:rPr>
          <w:lang w:eastAsia="zh-CN"/>
        </w:rPr>
      </w:pPr>
      <w:r>
        <w:rPr>
          <w:lang w:eastAsia="zh-CN"/>
        </w:rPr>
        <w:t>3.13 Beam related issues/aspects</w:t>
      </w:r>
    </w:p>
    <w:p w14:paraId="0EC94F1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3"/>
        <w:rPr>
          <w:lang w:eastAsia="zh-CN"/>
        </w:rPr>
      </w:pPr>
      <w:r>
        <w:rPr>
          <w:lang w:eastAsia="zh-CN"/>
        </w:rPr>
        <w:t>3.13.1 Beam Switching</w:t>
      </w:r>
    </w:p>
    <w:p w14:paraId="1876315E" w14:textId="77777777" w:rsidR="00B34C6A" w:rsidRDefault="00C2192E">
      <w:pPr>
        <w:pStyle w:val="ad"/>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ad"/>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ad"/>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ad"/>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ad"/>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ad"/>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ad"/>
        <w:spacing w:after="0"/>
        <w:rPr>
          <w:rFonts w:ascii="Times New Roman" w:hAnsi="Times New Roman"/>
          <w:sz w:val="22"/>
          <w:szCs w:val="22"/>
          <w:lang w:eastAsia="zh-CN"/>
        </w:rPr>
      </w:pPr>
    </w:p>
    <w:p w14:paraId="0555BBA2" w14:textId="77777777" w:rsidR="00B34C6A" w:rsidRDefault="00C2192E">
      <w:pPr>
        <w:pStyle w:val="3"/>
        <w:rPr>
          <w:lang w:eastAsia="zh-CN"/>
        </w:rPr>
      </w:pPr>
      <w:r>
        <w:rPr>
          <w:lang w:eastAsia="zh-CN"/>
        </w:rPr>
        <w:t>3.13.2 Beam Management</w:t>
      </w:r>
    </w:p>
    <w:p w14:paraId="450BD6F8"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ad"/>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ad"/>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ad"/>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ad"/>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ad"/>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P-TRS transmissions in the cell, it would be beneficial to have a mechanism to be able to transmit P-TRSs dropped due to LBT failure. </w:t>
      </w:r>
    </w:p>
    <w:p w14:paraId="77071A2B"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ad"/>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ad"/>
        <w:spacing w:after="0"/>
        <w:rPr>
          <w:rFonts w:ascii="Times New Roman" w:hAnsi="Times New Roman"/>
          <w:sz w:val="22"/>
          <w:szCs w:val="22"/>
          <w:lang w:eastAsia="zh-CN"/>
        </w:rPr>
      </w:pPr>
    </w:p>
    <w:p w14:paraId="1B17B62D" w14:textId="77777777" w:rsidR="00B34C6A" w:rsidRDefault="00B34C6A">
      <w:pPr>
        <w:pStyle w:val="ad"/>
        <w:spacing w:after="0"/>
        <w:rPr>
          <w:rFonts w:ascii="Times New Roman" w:hAnsi="Times New Roman"/>
          <w:sz w:val="22"/>
          <w:szCs w:val="22"/>
          <w:lang w:eastAsia="zh-CN"/>
        </w:rPr>
      </w:pPr>
    </w:p>
    <w:p w14:paraId="77B49AD6" w14:textId="77777777" w:rsidR="00B34C6A" w:rsidRDefault="00C2192E">
      <w:pPr>
        <w:pStyle w:val="3"/>
        <w:rPr>
          <w:lang w:eastAsia="zh-CN"/>
        </w:rPr>
      </w:pPr>
      <w:r>
        <w:rPr>
          <w:lang w:eastAsia="zh-CN"/>
        </w:rPr>
        <w:t>3.13.3 Discussion</w:t>
      </w:r>
    </w:p>
    <w:p w14:paraId="66A4F050" w14:textId="77777777" w:rsidR="00B34C6A" w:rsidRDefault="00C2192E">
      <w:pPr>
        <w:pStyle w:val="ad"/>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ad"/>
        <w:spacing w:after="0"/>
        <w:rPr>
          <w:rFonts w:ascii="Times New Roman" w:hAnsi="Times New Roman"/>
          <w:sz w:val="22"/>
          <w:szCs w:val="22"/>
          <w:lang w:eastAsia="zh-CN"/>
        </w:rPr>
      </w:pPr>
    </w:p>
    <w:p w14:paraId="10CED06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ad"/>
        <w:spacing w:after="0"/>
        <w:rPr>
          <w:rFonts w:ascii="Times New Roman" w:hAnsi="Times New Roman"/>
          <w:sz w:val="22"/>
          <w:szCs w:val="22"/>
          <w:lang w:eastAsia="zh-CN"/>
        </w:rPr>
      </w:pPr>
    </w:p>
    <w:p w14:paraId="6255BDD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BAE3BF" w:themeFill="background1" w:themeFillShade="F2"/>
          </w:tcPr>
          <w:p w14:paraId="40CB4578"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5134DCC4"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ad"/>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ad"/>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ad"/>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LG Electronics</w:t>
            </w:r>
          </w:p>
        </w:tc>
        <w:tc>
          <w:tcPr>
            <w:tcW w:w="8077" w:type="dxa"/>
          </w:tcPr>
          <w:p w14:paraId="7023F760"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3EAE0A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ad"/>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ad"/>
        <w:spacing w:after="0"/>
        <w:rPr>
          <w:rFonts w:ascii="Times New Roman" w:hAnsi="Times New Roman"/>
          <w:sz w:val="22"/>
          <w:szCs w:val="22"/>
          <w:lang w:eastAsia="zh-CN"/>
        </w:rPr>
      </w:pPr>
    </w:p>
    <w:p w14:paraId="0CC97FBA"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ad"/>
        <w:spacing w:after="0"/>
        <w:rPr>
          <w:rFonts w:ascii="Times New Roman" w:hAnsi="Times New Roman"/>
          <w:sz w:val="22"/>
          <w:szCs w:val="22"/>
          <w:lang w:eastAsia="zh-CN"/>
        </w:rPr>
      </w:pPr>
    </w:p>
    <w:p w14:paraId="0BEF0389"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ad"/>
        <w:spacing w:after="0"/>
        <w:rPr>
          <w:rFonts w:ascii="Times New Roman" w:hAnsi="Times New Roman"/>
          <w:sz w:val="22"/>
          <w:szCs w:val="22"/>
          <w:lang w:eastAsia="zh-CN"/>
        </w:rPr>
      </w:pPr>
    </w:p>
    <w:p w14:paraId="30974204" w14:textId="77777777" w:rsidR="00B34C6A" w:rsidRDefault="00B34C6A">
      <w:pPr>
        <w:pStyle w:val="ad"/>
        <w:spacing w:after="0"/>
        <w:rPr>
          <w:rFonts w:ascii="Times New Roman" w:hAnsi="Times New Roman"/>
          <w:sz w:val="22"/>
          <w:szCs w:val="22"/>
          <w:lang w:eastAsia="zh-CN"/>
        </w:rPr>
      </w:pPr>
    </w:p>
    <w:p w14:paraId="35CC5C82"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BAE3BF" w:themeFill="background1" w:themeFillShade="F2"/>
          </w:tcPr>
          <w:p w14:paraId="7C05C4E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045F144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ad"/>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ad"/>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ad"/>
        <w:spacing w:after="0"/>
        <w:rPr>
          <w:rFonts w:ascii="Times New Roman" w:hAnsi="Times New Roman"/>
          <w:sz w:val="22"/>
          <w:szCs w:val="22"/>
          <w:lang w:eastAsia="zh-CN"/>
        </w:rPr>
      </w:pPr>
    </w:p>
    <w:p w14:paraId="45AC5912" w14:textId="77777777" w:rsidR="00B34C6A" w:rsidRDefault="00B34C6A">
      <w:pPr>
        <w:pStyle w:val="ad"/>
        <w:spacing w:after="0"/>
        <w:rPr>
          <w:rFonts w:ascii="Times New Roman" w:hAnsi="Times New Roman"/>
          <w:sz w:val="22"/>
          <w:szCs w:val="22"/>
          <w:lang w:eastAsia="zh-CN"/>
        </w:rPr>
      </w:pPr>
    </w:p>
    <w:p w14:paraId="7FE1DC94"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ad"/>
        <w:spacing w:after="0"/>
        <w:rPr>
          <w:rFonts w:ascii="Times New Roman" w:hAnsi="Times New Roman"/>
          <w:sz w:val="22"/>
          <w:szCs w:val="22"/>
          <w:lang w:eastAsia="zh-CN"/>
        </w:rPr>
      </w:pPr>
    </w:p>
    <w:p w14:paraId="772E1669" w14:textId="77777777" w:rsidR="00B34C6A" w:rsidRDefault="00B34C6A">
      <w:pPr>
        <w:pStyle w:val="ad"/>
        <w:spacing w:after="0"/>
        <w:rPr>
          <w:rFonts w:ascii="Times New Roman" w:hAnsi="Times New Roman"/>
          <w:sz w:val="22"/>
          <w:szCs w:val="22"/>
          <w:lang w:eastAsia="zh-CN"/>
        </w:rPr>
      </w:pPr>
    </w:p>
    <w:p w14:paraId="3E1EBA46" w14:textId="77777777" w:rsidR="00B34C6A" w:rsidRDefault="00B34C6A">
      <w:pPr>
        <w:pStyle w:val="ad"/>
        <w:spacing w:after="0"/>
        <w:rPr>
          <w:rFonts w:ascii="Times New Roman" w:hAnsi="Times New Roman"/>
          <w:sz w:val="22"/>
          <w:szCs w:val="22"/>
          <w:lang w:eastAsia="zh-CN"/>
        </w:rPr>
      </w:pPr>
    </w:p>
    <w:p w14:paraId="3BDCDA49"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BAE3BF" w:themeFill="background1" w:themeFillShade="F2"/>
          </w:tcPr>
          <w:p w14:paraId="22AEE79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AF7EAEB"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w:t>
            </w:r>
            <w:r>
              <w:rPr>
                <w:rFonts w:ascii="Times New Roman" w:hAnsi="Times New Roman"/>
                <w:szCs w:val="20"/>
                <w:lang w:eastAsia="zh-CN"/>
              </w:rPr>
              <w:lastRenderedPageBreak/>
              <w:t>SRS resources for beam management in a CSI-RS / SRS resource set can already be configured with configurable gaps in Rel-15/16, so it is not clear that extra gaps are needed.</w:t>
            </w:r>
          </w:p>
          <w:p w14:paraId="2D69F447" w14:textId="77777777" w:rsidR="00B34C6A" w:rsidRDefault="00B34C6A">
            <w:pPr>
              <w:pStyle w:val="ad"/>
              <w:spacing w:after="0" w:line="240" w:lineRule="auto"/>
              <w:rPr>
                <w:rFonts w:ascii="Times New Roman" w:hAnsi="Times New Roman"/>
                <w:szCs w:val="20"/>
                <w:lang w:eastAsia="zh-CN"/>
              </w:rPr>
            </w:pPr>
          </w:p>
          <w:p w14:paraId="54CD1365" w14:textId="77777777" w:rsidR="00B34C6A" w:rsidRDefault="00C2192E">
            <w:pPr>
              <w:pStyle w:val="ad"/>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ad"/>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1CD0DB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ad"/>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ad"/>
              <w:spacing w:after="0" w:line="240" w:lineRule="auto"/>
              <w:rPr>
                <w:rFonts w:ascii="Times New Roman" w:eastAsia="MS Mincho" w:hAnsi="Times New Roman"/>
                <w:szCs w:val="20"/>
                <w:lang w:eastAsia="ja-JP"/>
              </w:rPr>
            </w:pPr>
          </w:p>
          <w:p w14:paraId="1FB6CE35" w14:textId="77777777" w:rsidR="00B34C6A" w:rsidRDefault="00C2192E">
            <w:pPr>
              <w:pStyle w:val="ad"/>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ad"/>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ad"/>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775F323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lastRenderedPageBreak/>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ad"/>
              <w:spacing w:after="0" w:line="240" w:lineRule="auto"/>
              <w:rPr>
                <w:rFonts w:ascii="Times New Roman" w:eastAsia="MS Mincho" w:hAnsi="Times New Roman"/>
                <w:szCs w:val="20"/>
                <w:lang w:eastAsia="ja-JP"/>
              </w:rPr>
            </w:pPr>
          </w:p>
        </w:tc>
      </w:tr>
    </w:tbl>
    <w:p w14:paraId="183B7AD8" w14:textId="77777777" w:rsidR="00B34C6A" w:rsidRDefault="00B34C6A">
      <w:pPr>
        <w:pStyle w:val="ad"/>
        <w:spacing w:after="0"/>
        <w:rPr>
          <w:rFonts w:ascii="Times New Roman" w:hAnsi="Times New Roman"/>
          <w:sz w:val="22"/>
          <w:szCs w:val="22"/>
          <w:lang w:eastAsia="zh-CN"/>
        </w:rPr>
      </w:pPr>
    </w:p>
    <w:p w14:paraId="3CE46F2F" w14:textId="77777777" w:rsidR="00B34C6A" w:rsidRDefault="00B34C6A">
      <w:pPr>
        <w:pStyle w:val="ad"/>
        <w:spacing w:after="0"/>
        <w:rPr>
          <w:rFonts w:ascii="Times New Roman" w:hAnsi="Times New Roman"/>
          <w:sz w:val="22"/>
          <w:szCs w:val="22"/>
          <w:lang w:eastAsia="zh-CN"/>
        </w:rPr>
      </w:pPr>
    </w:p>
    <w:p w14:paraId="228A3930" w14:textId="77777777" w:rsidR="00B34C6A" w:rsidRPr="00387BE6" w:rsidRDefault="00C2192E" w:rsidP="00387BE6">
      <w:pPr>
        <w:pStyle w:val="ad"/>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ad"/>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ad"/>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ad"/>
        <w:spacing w:after="0"/>
        <w:rPr>
          <w:rFonts w:ascii="Times New Roman" w:hAnsi="Times New Roman"/>
          <w:sz w:val="22"/>
          <w:szCs w:val="22"/>
          <w:lang w:eastAsia="zh-CN"/>
        </w:rPr>
      </w:pPr>
    </w:p>
    <w:p w14:paraId="4CFACA89" w14:textId="77777777" w:rsidR="00387BE6" w:rsidRDefault="00387BE6">
      <w:pPr>
        <w:pStyle w:val="ad"/>
        <w:spacing w:after="0"/>
        <w:rPr>
          <w:rFonts w:ascii="Times New Roman" w:hAnsi="Times New Roman"/>
          <w:sz w:val="22"/>
          <w:szCs w:val="22"/>
          <w:lang w:eastAsia="zh-CN"/>
        </w:rPr>
      </w:pPr>
    </w:p>
    <w:p w14:paraId="63874CB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BAE3BF" w:themeFill="background1" w:themeFillShade="F2"/>
          </w:tcPr>
          <w:p w14:paraId="5896DE0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2ED15CD5"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ad"/>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ad"/>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ad"/>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ad"/>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ad"/>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ad"/>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ad"/>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ad"/>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ad"/>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ad"/>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ad"/>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ad"/>
              <w:spacing w:after="0" w:line="240" w:lineRule="auto"/>
              <w:rPr>
                <w:rFonts w:ascii="Times New Roman" w:eastAsiaTheme="minorEastAsia" w:hAnsi="Times New Roman"/>
                <w:szCs w:val="20"/>
                <w:lang w:eastAsia="zh-CN"/>
              </w:rPr>
            </w:pPr>
            <w:r>
              <w:rPr>
                <w:rFonts w:ascii="Times New Roman" w:hAnsi="Times New Roman"/>
                <w:szCs w:val="20"/>
                <w:lang w:eastAsia="zh-CN"/>
              </w:rPr>
              <w:t>We are open to whether or not to keep the last bullet. However, it can be read that the last bullet overlaps with the cyan highlighted part as below.</w:t>
            </w:r>
          </w:p>
          <w:p w14:paraId="6C213053" w14:textId="77777777" w:rsidR="00BF4EB2" w:rsidRDefault="00BF4EB2">
            <w:pPr>
              <w:pStyle w:val="ad"/>
              <w:spacing w:after="0" w:line="240" w:lineRule="auto"/>
              <w:rPr>
                <w:rFonts w:ascii="Times New Roman" w:hAnsi="Times New Roman"/>
                <w:szCs w:val="20"/>
                <w:lang w:eastAsia="zh-CN"/>
              </w:rPr>
            </w:pPr>
          </w:p>
          <w:p w14:paraId="5047D2DE" w14:textId="77777777" w:rsidR="00BF4EB2" w:rsidRDefault="00BF4EB2" w:rsidP="00BF4EB2">
            <w:pPr>
              <w:pStyle w:val="ad"/>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ad"/>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ad"/>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whether or not enhancements for beam management and corresponding RS(s) in DL and UL are needed considering at least the following aspects:</w:t>
            </w:r>
          </w:p>
          <w:p w14:paraId="5A7ABAEB" w14:textId="77777777" w:rsidR="00BF4EB2" w:rsidRDefault="00BF4EB2" w:rsidP="00BF4EB2">
            <w:pPr>
              <w:pStyle w:val="ad"/>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ad"/>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ad"/>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ad"/>
        <w:spacing w:after="0"/>
        <w:rPr>
          <w:rFonts w:ascii="Times New Roman" w:hAnsi="Times New Roman"/>
          <w:sz w:val="22"/>
          <w:szCs w:val="22"/>
          <w:lang w:eastAsia="zh-CN"/>
        </w:rPr>
      </w:pPr>
    </w:p>
    <w:p w14:paraId="3073BA91" w14:textId="77777777" w:rsidR="00902502" w:rsidRDefault="00902502" w:rsidP="00902502">
      <w:pPr>
        <w:pStyle w:val="ad"/>
        <w:spacing w:after="0"/>
        <w:rPr>
          <w:rFonts w:ascii="Times New Roman" w:hAnsi="Times New Roman"/>
          <w:sz w:val="22"/>
          <w:szCs w:val="22"/>
          <w:lang w:eastAsia="zh-CN"/>
        </w:rPr>
      </w:pPr>
    </w:p>
    <w:p w14:paraId="62C90DF0" w14:textId="77777777" w:rsidR="00902502" w:rsidRDefault="00902502" w:rsidP="00902502">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88FD3E4" w14:textId="77777777" w:rsidR="00902502" w:rsidRDefault="00902502" w:rsidP="00902502">
      <w:pPr>
        <w:pStyle w:val="ad"/>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ad"/>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ad"/>
        <w:spacing w:after="0"/>
        <w:rPr>
          <w:rFonts w:ascii="Times New Roman" w:hAnsi="Times New Roman"/>
          <w:sz w:val="22"/>
          <w:szCs w:val="22"/>
          <w:lang w:eastAsia="zh-CN"/>
        </w:rPr>
      </w:pPr>
    </w:p>
    <w:p w14:paraId="1D3EEA97" w14:textId="77777777" w:rsidR="00902502" w:rsidRDefault="00902502" w:rsidP="00902502">
      <w:pPr>
        <w:pStyle w:val="ad"/>
        <w:spacing w:after="0"/>
        <w:rPr>
          <w:rFonts w:ascii="Times New Roman" w:hAnsi="Times New Roman"/>
          <w:sz w:val="22"/>
          <w:szCs w:val="22"/>
          <w:lang w:eastAsia="zh-CN"/>
        </w:rPr>
      </w:pPr>
    </w:p>
    <w:p w14:paraId="11BA69AA" w14:textId="77777777" w:rsidR="00902502" w:rsidRDefault="00902502" w:rsidP="0090250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bl>
    <w:p w14:paraId="3C29C38A" w14:textId="77777777" w:rsidR="00902502" w:rsidRDefault="00902502" w:rsidP="00902502">
      <w:pPr>
        <w:pStyle w:val="ad"/>
        <w:spacing w:after="0"/>
        <w:rPr>
          <w:rFonts w:ascii="Times New Roman" w:hAnsi="Times New Roman"/>
          <w:sz w:val="22"/>
          <w:szCs w:val="22"/>
          <w:lang w:eastAsia="zh-CN"/>
        </w:rPr>
      </w:pPr>
    </w:p>
    <w:p w14:paraId="55FB5A3A" w14:textId="26C14AC6" w:rsidR="00902502" w:rsidRDefault="00902502">
      <w:pPr>
        <w:pStyle w:val="ad"/>
        <w:spacing w:after="0"/>
        <w:rPr>
          <w:rFonts w:ascii="Times New Roman" w:hAnsi="Times New Roman"/>
          <w:sz w:val="22"/>
          <w:szCs w:val="22"/>
          <w:lang w:eastAsia="zh-CN"/>
        </w:rPr>
      </w:pPr>
    </w:p>
    <w:p w14:paraId="605E5064" w14:textId="77777777" w:rsidR="00902502" w:rsidRDefault="00902502">
      <w:pPr>
        <w:pStyle w:val="ad"/>
        <w:spacing w:after="0"/>
        <w:rPr>
          <w:rFonts w:ascii="Times New Roman" w:hAnsi="Times New Roman"/>
          <w:sz w:val="22"/>
          <w:szCs w:val="22"/>
          <w:lang w:eastAsia="zh-CN"/>
        </w:rPr>
      </w:pPr>
    </w:p>
    <w:p w14:paraId="7344714F" w14:textId="77777777" w:rsidR="00B34C6A" w:rsidRDefault="00C2192E">
      <w:pPr>
        <w:pStyle w:val="2"/>
        <w:rPr>
          <w:lang w:eastAsia="zh-CN"/>
        </w:rPr>
      </w:pPr>
      <w:r>
        <w:rPr>
          <w:lang w:eastAsia="zh-CN"/>
        </w:rPr>
        <w:t>3.14 Other Issues/Aspects</w:t>
      </w:r>
    </w:p>
    <w:p w14:paraId="23BBC9E7"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ad"/>
        <w:spacing w:after="0"/>
        <w:rPr>
          <w:rFonts w:ascii="Times New Roman" w:hAnsi="Times New Roman"/>
          <w:sz w:val="22"/>
          <w:szCs w:val="22"/>
          <w:lang w:eastAsia="zh-CN"/>
        </w:rPr>
      </w:pPr>
    </w:p>
    <w:p w14:paraId="2E838030" w14:textId="77777777" w:rsidR="00B34C6A" w:rsidRDefault="00C2192E">
      <w:pPr>
        <w:pStyle w:val="3"/>
        <w:rPr>
          <w:lang w:eastAsia="zh-CN"/>
        </w:rPr>
      </w:pPr>
      <w:r>
        <w:rPr>
          <w:lang w:eastAsia="zh-CN"/>
        </w:rPr>
        <w:t>3.14.1 TDD Transition Time</w:t>
      </w:r>
    </w:p>
    <w:p w14:paraId="05D970E8" w14:textId="77777777" w:rsidR="00B34C6A" w:rsidRDefault="00C2192E">
      <w:pPr>
        <w:pStyle w:val="ad"/>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ad"/>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ad"/>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ad"/>
        <w:spacing w:after="0"/>
        <w:rPr>
          <w:rFonts w:ascii="Times New Roman" w:hAnsi="Times New Roman"/>
          <w:sz w:val="22"/>
          <w:szCs w:val="22"/>
          <w:lang w:eastAsia="zh-CN"/>
        </w:rPr>
      </w:pPr>
    </w:p>
    <w:p w14:paraId="053089C8" w14:textId="77777777" w:rsidR="00B34C6A" w:rsidRDefault="00C2192E">
      <w:pPr>
        <w:pStyle w:val="3"/>
        <w:rPr>
          <w:lang w:eastAsia="zh-CN"/>
        </w:rPr>
      </w:pPr>
      <w:r>
        <w:rPr>
          <w:lang w:eastAsia="zh-CN"/>
        </w:rPr>
        <w:t>3.14.2 Cell Coverage</w:t>
      </w:r>
    </w:p>
    <w:p w14:paraId="3222831E"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ad"/>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ad"/>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ad"/>
        <w:spacing w:after="0"/>
        <w:rPr>
          <w:rFonts w:ascii="Times New Roman" w:hAnsi="Times New Roman"/>
          <w:sz w:val="22"/>
          <w:szCs w:val="22"/>
          <w:lang w:eastAsia="zh-CN"/>
        </w:rPr>
      </w:pPr>
    </w:p>
    <w:p w14:paraId="7D363487" w14:textId="77777777" w:rsidR="00B34C6A" w:rsidRDefault="00C2192E">
      <w:pPr>
        <w:pStyle w:val="3"/>
        <w:rPr>
          <w:lang w:eastAsia="zh-CN"/>
        </w:rPr>
      </w:pPr>
      <w:r>
        <w:rPr>
          <w:lang w:eastAsia="zh-CN"/>
        </w:rPr>
        <w:t>3.14.3 Transmission Rank</w:t>
      </w:r>
    </w:p>
    <w:p w14:paraId="238A162E" w14:textId="77777777" w:rsidR="00B34C6A" w:rsidRDefault="00B34C6A">
      <w:pPr>
        <w:pStyle w:val="ad"/>
        <w:spacing w:after="0"/>
        <w:rPr>
          <w:rFonts w:ascii="Times New Roman" w:hAnsi="Times New Roman"/>
          <w:sz w:val="22"/>
          <w:szCs w:val="22"/>
          <w:lang w:eastAsia="zh-CN"/>
        </w:rPr>
      </w:pPr>
    </w:p>
    <w:p w14:paraId="0381B55C" w14:textId="77777777" w:rsidR="00B34C6A" w:rsidRDefault="00C2192E">
      <w:pPr>
        <w:pStyle w:val="ad"/>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ad"/>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ad"/>
        <w:spacing w:after="0"/>
        <w:rPr>
          <w:rFonts w:ascii="Times New Roman" w:hAnsi="Times New Roman"/>
          <w:sz w:val="22"/>
          <w:szCs w:val="22"/>
          <w:lang w:eastAsia="zh-CN"/>
        </w:rPr>
      </w:pPr>
    </w:p>
    <w:p w14:paraId="0A9CFEE4" w14:textId="77777777" w:rsidR="00B34C6A" w:rsidRDefault="00B34C6A">
      <w:pPr>
        <w:pStyle w:val="ad"/>
        <w:spacing w:after="0"/>
        <w:rPr>
          <w:rFonts w:ascii="Times New Roman" w:hAnsi="Times New Roman"/>
          <w:sz w:val="22"/>
          <w:szCs w:val="22"/>
          <w:lang w:eastAsia="zh-CN"/>
        </w:rPr>
      </w:pPr>
    </w:p>
    <w:p w14:paraId="43EB3563" w14:textId="77777777" w:rsidR="00B34C6A" w:rsidRDefault="00C2192E">
      <w:pPr>
        <w:pStyle w:val="3"/>
        <w:rPr>
          <w:lang w:eastAsia="zh-CN"/>
        </w:rPr>
      </w:pPr>
      <w:r>
        <w:rPr>
          <w:lang w:eastAsia="zh-CN"/>
        </w:rPr>
        <w:lastRenderedPageBreak/>
        <w:t>3.14.4 Channelization</w:t>
      </w:r>
    </w:p>
    <w:p w14:paraId="316BF886" w14:textId="77777777" w:rsidR="00B34C6A" w:rsidRDefault="00C2192E">
      <w:pPr>
        <w:pStyle w:val="ad"/>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ad"/>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ad"/>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ad"/>
        <w:spacing w:after="0"/>
        <w:rPr>
          <w:rFonts w:ascii="Times New Roman" w:hAnsi="Times New Roman"/>
          <w:sz w:val="22"/>
          <w:szCs w:val="22"/>
          <w:lang w:eastAsia="zh-CN"/>
        </w:rPr>
      </w:pPr>
    </w:p>
    <w:p w14:paraId="4F691362" w14:textId="77777777" w:rsidR="00B34C6A" w:rsidRDefault="00C2192E">
      <w:pPr>
        <w:pStyle w:val="3"/>
        <w:rPr>
          <w:lang w:eastAsia="zh-CN"/>
        </w:rPr>
      </w:pPr>
      <w:r>
        <w:rPr>
          <w:lang w:eastAsia="zh-CN"/>
        </w:rPr>
        <w:t>3.14.5 MAC Buffering</w:t>
      </w:r>
    </w:p>
    <w:p w14:paraId="0D197B3C" w14:textId="77777777" w:rsidR="00B34C6A" w:rsidRDefault="00C2192E">
      <w:pPr>
        <w:pStyle w:val="ad"/>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ad"/>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ad"/>
        <w:spacing w:after="0"/>
        <w:rPr>
          <w:rFonts w:ascii="Times New Roman" w:hAnsi="Times New Roman"/>
          <w:sz w:val="22"/>
          <w:szCs w:val="22"/>
          <w:lang w:eastAsia="zh-CN"/>
        </w:rPr>
      </w:pPr>
    </w:p>
    <w:p w14:paraId="4B94D301" w14:textId="77777777" w:rsidR="00B34C6A" w:rsidRDefault="00C2192E">
      <w:pPr>
        <w:pStyle w:val="3"/>
        <w:rPr>
          <w:lang w:eastAsia="zh-CN"/>
        </w:rPr>
      </w:pPr>
      <w:r>
        <w:rPr>
          <w:lang w:eastAsia="zh-CN"/>
        </w:rPr>
        <w:t>3.14.6 HARQ Processes</w:t>
      </w:r>
    </w:p>
    <w:p w14:paraId="276FB717" w14:textId="77777777" w:rsidR="00B34C6A" w:rsidRDefault="00C2192E">
      <w:pPr>
        <w:pStyle w:val="ad"/>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ad"/>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ad"/>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ad"/>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ad"/>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ad"/>
        <w:spacing w:after="0"/>
        <w:rPr>
          <w:rFonts w:ascii="Times New Roman" w:hAnsi="Times New Roman"/>
          <w:sz w:val="22"/>
          <w:szCs w:val="22"/>
          <w:lang w:eastAsia="zh-CN"/>
        </w:rPr>
      </w:pPr>
    </w:p>
    <w:p w14:paraId="78C7BD11" w14:textId="77777777" w:rsidR="00B34C6A" w:rsidRDefault="00B34C6A">
      <w:pPr>
        <w:pStyle w:val="ad"/>
        <w:spacing w:after="0"/>
        <w:rPr>
          <w:rFonts w:ascii="Times New Roman" w:hAnsi="Times New Roman"/>
          <w:sz w:val="22"/>
          <w:szCs w:val="22"/>
          <w:lang w:eastAsia="zh-CN"/>
        </w:rPr>
      </w:pPr>
    </w:p>
    <w:p w14:paraId="21AD245F" w14:textId="77777777" w:rsidR="00B34C6A" w:rsidRDefault="00C2192E">
      <w:pPr>
        <w:pStyle w:val="3"/>
        <w:rPr>
          <w:lang w:eastAsia="zh-CN"/>
        </w:rPr>
      </w:pPr>
      <w:r>
        <w:rPr>
          <w:lang w:eastAsia="zh-CN"/>
        </w:rPr>
        <w:t>3.14.7 Additional RF Impairments</w:t>
      </w:r>
    </w:p>
    <w:p w14:paraId="0A591945" w14:textId="77777777" w:rsidR="00B34C6A" w:rsidRDefault="00C2192E">
      <w:pPr>
        <w:pStyle w:val="ad"/>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ad"/>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ad"/>
        <w:spacing w:after="0"/>
        <w:rPr>
          <w:rFonts w:ascii="Times New Roman" w:hAnsi="Times New Roman"/>
          <w:sz w:val="22"/>
          <w:szCs w:val="22"/>
          <w:lang w:eastAsia="zh-CN"/>
        </w:rPr>
      </w:pPr>
    </w:p>
    <w:p w14:paraId="742A480A" w14:textId="77777777" w:rsidR="00B34C6A" w:rsidRDefault="00B34C6A">
      <w:pPr>
        <w:pStyle w:val="ad"/>
        <w:spacing w:after="0"/>
        <w:rPr>
          <w:rFonts w:ascii="Times New Roman" w:hAnsi="Times New Roman"/>
          <w:sz w:val="22"/>
          <w:szCs w:val="22"/>
          <w:lang w:eastAsia="zh-CN"/>
        </w:rPr>
      </w:pPr>
    </w:p>
    <w:p w14:paraId="151AABA9" w14:textId="77777777" w:rsidR="00B34C6A" w:rsidRDefault="00C2192E">
      <w:pPr>
        <w:pStyle w:val="3"/>
        <w:rPr>
          <w:lang w:eastAsia="zh-CN"/>
        </w:rPr>
      </w:pPr>
      <w:r>
        <w:rPr>
          <w:lang w:eastAsia="zh-CN"/>
        </w:rPr>
        <w:t>3.14.8 Discussion</w:t>
      </w:r>
    </w:p>
    <w:p w14:paraId="3B3827F8"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ad"/>
        <w:spacing w:after="0"/>
        <w:rPr>
          <w:rFonts w:ascii="Times New Roman" w:hAnsi="Times New Roman"/>
          <w:sz w:val="22"/>
          <w:szCs w:val="22"/>
          <w:lang w:eastAsia="zh-CN"/>
        </w:rPr>
      </w:pPr>
    </w:p>
    <w:p w14:paraId="74F480E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study of the following aspects</w:t>
      </w:r>
    </w:p>
    <w:p w14:paraId="5D626108"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ad"/>
        <w:spacing w:after="0"/>
        <w:rPr>
          <w:rFonts w:ascii="Times New Roman" w:hAnsi="Times New Roman"/>
          <w:sz w:val="22"/>
          <w:szCs w:val="22"/>
          <w:lang w:eastAsia="zh-CN"/>
        </w:rPr>
      </w:pPr>
    </w:p>
    <w:p w14:paraId="7FA985BE"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ad"/>
        <w:spacing w:after="0"/>
        <w:rPr>
          <w:rFonts w:ascii="Times New Roman" w:hAnsi="Times New Roman"/>
          <w:sz w:val="22"/>
          <w:szCs w:val="22"/>
          <w:lang w:eastAsia="zh-CN"/>
        </w:rPr>
      </w:pPr>
    </w:p>
    <w:tbl>
      <w:tblPr>
        <w:tblStyle w:val="aff2"/>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BAE3BF" w:themeFill="background1" w:themeFillShade="F2"/>
          </w:tcPr>
          <w:p w14:paraId="410A91F0"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4D8D6A52"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ad"/>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ad"/>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ad"/>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ad"/>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ad"/>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C0A893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ad"/>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ad"/>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a5"/>
              <w:numPr>
                <w:ilvl w:val="0"/>
                <w:numId w:val="23"/>
              </w:numPr>
              <w:spacing w:after="0"/>
            </w:pPr>
            <w:r>
              <w:t xml:space="preserve">Impact on BWP switching procedure due to new higher SCS </w:t>
            </w:r>
          </w:p>
          <w:p w14:paraId="00ED6834" w14:textId="77777777" w:rsidR="00B34C6A" w:rsidRDefault="00C2192E">
            <w:pPr>
              <w:pStyle w:val="a5"/>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ad"/>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0EF4828"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ad"/>
        <w:spacing w:after="0"/>
        <w:rPr>
          <w:rFonts w:ascii="Times New Roman" w:hAnsi="Times New Roman"/>
          <w:sz w:val="22"/>
          <w:szCs w:val="22"/>
          <w:lang w:eastAsia="zh-CN"/>
        </w:rPr>
      </w:pPr>
    </w:p>
    <w:p w14:paraId="7308BA7C" w14:textId="77777777" w:rsidR="00B34C6A" w:rsidRDefault="00B34C6A">
      <w:pPr>
        <w:pStyle w:val="ad"/>
        <w:spacing w:after="0"/>
        <w:rPr>
          <w:rFonts w:ascii="Times New Roman" w:hAnsi="Times New Roman"/>
          <w:sz w:val="22"/>
          <w:szCs w:val="22"/>
          <w:lang w:eastAsia="zh-CN"/>
        </w:rPr>
      </w:pPr>
    </w:p>
    <w:p w14:paraId="30E726CD"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ad"/>
        <w:spacing w:after="0"/>
        <w:rPr>
          <w:rFonts w:ascii="Times New Roman" w:hAnsi="Times New Roman"/>
          <w:sz w:val="22"/>
          <w:szCs w:val="22"/>
          <w:lang w:eastAsia="zh-CN"/>
        </w:rPr>
      </w:pPr>
    </w:p>
    <w:p w14:paraId="566902A6"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ad"/>
        <w:spacing w:after="0"/>
        <w:rPr>
          <w:rFonts w:ascii="Times New Roman" w:hAnsi="Times New Roman"/>
          <w:sz w:val="22"/>
          <w:szCs w:val="22"/>
          <w:lang w:eastAsia="zh-CN"/>
        </w:rPr>
      </w:pPr>
    </w:p>
    <w:p w14:paraId="2B88A7FF" w14:textId="77777777" w:rsidR="00B34C6A" w:rsidRDefault="00B34C6A">
      <w:pPr>
        <w:pStyle w:val="ad"/>
        <w:spacing w:after="0"/>
        <w:rPr>
          <w:rFonts w:ascii="Times New Roman" w:hAnsi="Times New Roman"/>
          <w:sz w:val="22"/>
          <w:szCs w:val="22"/>
          <w:lang w:eastAsia="zh-CN"/>
        </w:rPr>
      </w:pPr>
    </w:p>
    <w:p w14:paraId="34A1B9D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aff2"/>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BAE3BF" w:themeFill="background1" w:themeFillShade="F2"/>
          </w:tcPr>
          <w:p w14:paraId="3B62CBD7"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5832B811"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ad"/>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ad"/>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ad"/>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ad"/>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ad"/>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28336C7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ad"/>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ad"/>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ad"/>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ad"/>
        <w:spacing w:after="0"/>
        <w:rPr>
          <w:rFonts w:ascii="Times New Roman" w:hAnsi="Times New Roman"/>
          <w:sz w:val="22"/>
          <w:szCs w:val="22"/>
          <w:lang w:eastAsia="zh-CN"/>
        </w:rPr>
      </w:pPr>
    </w:p>
    <w:p w14:paraId="599033CC"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ad"/>
        <w:spacing w:after="0"/>
        <w:rPr>
          <w:rFonts w:ascii="Times New Roman" w:hAnsi="Times New Roman"/>
          <w:sz w:val="22"/>
          <w:szCs w:val="22"/>
          <w:lang w:eastAsia="zh-CN"/>
        </w:rPr>
      </w:pPr>
    </w:p>
    <w:p w14:paraId="392A4A4F" w14:textId="77777777" w:rsidR="00B34C6A" w:rsidRDefault="00B34C6A">
      <w:pPr>
        <w:pStyle w:val="ad"/>
        <w:spacing w:after="0"/>
        <w:rPr>
          <w:rFonts w:ascii="Times New Roman" w:hAnsi="Times New Roman"/>
          <w:sz w:val="22"/>
          <w:szCs w:val="22"/>
          <w:lang w:eastAsia="zh-CN"/>
        </w:rPr>
      </w:pPr>
    </w:p>
    <w:p w14:paraId="26719DEE" w14:textId="77777777" w:rsidR="00B34C6A" w:rsidRDefault="00C2192E">
      <w:pPr>
        <w:pStyle w:val="ad"/>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ad"/>
        <w:spacing w:after="0"/>
        <w:rPr>
          <w:rFonts w:ascii="Times New Roman" w:hAnsi="Times New Roman"/>
          <w:sz w:val="22"/>
          <w:szCs w:val="22"/>
          <w:lang w:eastAsia="zh-CN"/>
        </w:rPr>
      </w:pPr>
    </w:p>
    <w:p w14:paraId="0BBD7C0F"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aff2"/>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BAE3BF" w:themeFill="background1" w:themeFillShade="F2"/>
          </w:tcPr>
          <w:p w14:paraId="7F4D11BA"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4AAE1B4F"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ad"/>
              <w:spacing w:before="0" w:after="0" w:line="240" w:lineRule="auto"/>
              <w:rPr>
                <w:rFonts w:ascii="Times New Roman" w:hAnsi="Times New Roman"/>
                <w:szCs w:val="20"/>
                <w:lang w:eastAsia="zh-CN"/>
              </w:rPr>
            </w:pPr>
          </w:p>
          <w:p w14:paraId="3F425FBA" w14:textId="77777777" w:rsidR="00B34C6A" w:rsidRDefault="00C2192E">
            <w:pPr>
              <w:pStyle w:val="ad"/>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ad"/>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lastRenderedPageBreak/>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ad"/>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ad"/>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ad"/>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4D899E76" w14:textId="77777777" w:rsidR="00B34C6A" w:rsidRDefault="00C2192E">
            <w:pPr>
              <w:pStyle w:val="ad"/>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ad"/>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ad"/>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ad"/>
        <w:spacing w:after="0"/>
        <w:rPr>
          <w:rFonts w:ascii="Times New Roman" w:hAnsi="Times New Roman"/>
          <w:sz w:val="22"/>
          <w:szCs w:val="22"/>
          <w:lang w:eastAsia="zh-CN"/>
        </w:rPr>
      </w:pPr>
    </w:p>
    <w:p w14:paraId="751CE6B4" w14:textId="77777777" w:rsidR="00B34C6A" w:rsidRDefault="00B34C6A">
      <w:pPr>
        <w:pStyle w:val="ad"/>
        <w:spacing w:after="0"/>
        <w:rPr>
          <w:rFonts w:ascii="Times New Roman" w:hAnsi="Times New Roman"/>
          <w:sz w:val="22"/>
          <w:szCs w:val="22"/>
          <w:lang w:eastAsia="zh-CN"/>
        </w:rPr>
      </w:pPr>
    </w:p>
    <w:p w14:paraId="70CB8963" w14:textId="77777777" w:rsidR="00B34C6A" w:rsidRPr="00CA1C1D" w:rsidRDefault="00C2192E" w:rsidP="00CA1C1D">
      <w:pPr>
        <w:pStyle w:val="ad"/>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ad"/>
        <w:spacing w:after="0"/>
        <w:rPr>
          <w:rFonts w:ascii="Times New Roman" w:hAnsi="Times New Roman"/>
          <w:sz w:val="22"/>
          <w:szCs w:val="22"/>
          <w:lang w:eastAsia="zh-CN"/>
        </w:rPr>
      </w:pPr>
    </w:p>
    <w:p w14:paraId="30AE311D" w14:textId="77777777" w:rsidR="00CA1C1D" w:rsidRDefault="00CA1C1D">
      <w:pPr>
        <w:pStyle w:val="ad"/>
        <w:spacing w:after="0"/>
        <w:rPr>
          <w:rFonts w:ascii="Times New Roman" w:hAnsi="Times New Roman"/>
          <w:sz w:val="22"/>
          <w:szCs w:val="22"/>
          <w:lang w:eastAsia="zh-CN"/>
        </w:rPr>
      </w:pPr>
    </w:p>
    <w:p w14:paraId="0D9999D3"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aff2"/>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BAE3BF" w:themeFill="background1" w:themeFillShade="F2"/>
          </w:tcPr>
          <w:p w14:paraId="58AEED6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AE3BF" w:themeFill="background1" w:themeFillShade="F2"/>
          </w:tcPr>
          <w:p w14:paraId="49D723CC" w14:textId="77777777" w:rsidR="00B34C6A" w:rsidRDefault="00C2192E">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ad"/>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ad"/>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ad"/>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ad"/>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ad"/>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ad"/>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ad"/>
        <w:spacing w:after="0"/>
        <w:rPr>
          <w:rFonts w:ascii="Times New Roman" w:hAnsi="Times New Roman"/>
          <w:sz w:val="22"/>
          <w:szCs w:val="22"/>
          <w:lang w:eastAsia="zh-CN"/>
        </w:rPr>
      </w:pPr>
    </w:p>
    <w:p w14:paraId="14AE0A56" w14:textId="77777777" w:rsidR="008E6479" w:rsidRDefault="008E6479" w:rsidP="008E6479">
      <w:pPr>
        <w:pStyle w:val="ad"/>
        <w:spacing w:after="0"/>
        <w:rPr>
          <w:rFonts w:ascii="Times New Roman" w:hAnsi="Times New Roman"/>
          <w:sz w:val="22"/>
          <w:szCs w:val="22"/>
          <w:lang w:eastAsia="zh-CN"/>
        </w:rPr>
      </w:pPr>
    </w:p>
    <w:p w14:paraId="73CF3BCA" w14:textId="77777777" w:rsidR="008E6479" w:rsidRDefault="008E6479" w:rsidP="008E6479">
      <w:pPr>
        <w:pStyle w:val="ad"/>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rev3) Moderator Suggested Conclusion:</w:t>
      </w:r>
    </w:p>
    <w:p w14:paraId="70359736" w14:textId="77777777" w:rsidR="008E6479" w:rsidRDefault="008E6479" w:rsidP="008E647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ad"/>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ad"/>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77777777" w:rsidR="008E6479" w:rsidRDefault="008E6479" w:rsidP="008E6479">
      <w:pPr>
        <w:pStyle w:val="ad"/>
        <w:spacing w:after="0"/>
        <w:rPr>
          <w:rFonts w:ascii="Times New Roman" w:hAnsi="Times New Roman"/>
          <w:sz w:val="22"/>
          <w:szCs w:val="22"/>
          <w:lang w:eastAsia="zh-CN"/>
        </w:rPr>
      </w:pPr>
    </w:p>
    <w:p w14:paraId="5C552FBD" w14:textId="77777777" w:rsidR="00902502" w:rsidRDefault="00902502" w:rsidP="00902502">
      <w:pPr>
        <w:pStyle w:val="ad"/>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aff2"/>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ad"/>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ad"/>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ad"/>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ad"/>
              <w:spacing w:after="0" w:line="240" w:lineRule="auto"/>
              <w:rPr>
                <w:rFonts w:ascii="Times New Roman" w:hAnsi="Times New Roman"/>
                <w:szCs w:val="20"/>
                <w:lang w:eastAsia="zh-CN"/>
              </w:rPr>
            </w:pPr>
            <w:r>
              <w:rPr>
                <w:rFonts w:ascii="Times New Roman" w:hAnsi="Times New Roman"/>
                <w:szCs w:val="20"/>
                <w:lang w:eastAsia="zh-CN"/>
              </w:rPr>
              <w:t>Support rev3</w:t>
            </w:r>
            <w:bookmarkStart w:id="25" w:name="_GoBack"/>
            <w:bookmarkEnd w:id="25"/>
          </w:p>
        </w:tc>
      </w:tr>
    </w:tbl>
    <w:p w14:paraId="21CFB473" w14:textId="77777777" w:rsidR="00902502" w:rsidRDefault="00902502" w:rsidP="00902502">
      <w:pPr>
        <w:pStyle w:val="ad"/>
        <w:spacing w:after="0"/>
        <w:rPr>
          <w:rFonts w:ascii="Times New Roman" w:hAnsi="Times New Roman"/>
          <w:sz w:val="22"/>
          <w:szCs w:val="22"/>
          <w:lang w:eastAsia="zh-CN"/>
        </w:rPr>
      </w:pPr>
    </w:p>
    <w:p w14:paraId="5D4BE19C" w14:textId="431B1781" w:rsidR="00902502" w:rsidRDefault="00902502">
      <w:pPr>
        <w:pStyle w:val="ad"/>
        <w:spacing w:after="0"/>
        <w:rPr>
          <w:rFonts w:ascii="Times New Roman" w:hAnsi="Times New Roman"/>
          <w:sz w:val="22"/>
          <w:szCs w:val="22"/>
          <w:lang w:eastAsia="zh-CN"/>
        </w:rPr>
      </w:pPr>
    </w:p>
    <w:p w14:paraId="0161970B" w14:textId="77777777" w:rsidR="00902502" w:rsidRDefault="00902502">
      <w:pPr>
        <w:pStyle w:val="ad"/>
        <w:spacing w:after="0"/>
        <w:rPr>
          <w:rFonts w:ascii="Times New Roman" w:hAnsi="Times New Roman"/>
          <w:sz w:val="22"/>
          <w:szCs w:val="22"/>
          <w:lang w:eastAsia="zh-CN"/>
        </w:rPr>
      </w:pPr>
    </w:p>
    <w:p w14:paraId="311D4CC6" w14:textId="77777777" w:rsidR="00B34C6A" w:rsidRDefault="00C2192E">
      <w:pPr>
        <w:pStyle w:val="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ad"/>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ad"/>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ad"/>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ad"/>
        <w:spacing w:after="0"/>
        <w:rPr>
          <w:rFonts w:ascii="Times New Roman" w:hAnsi="Times New Roman"/>
          <w:sz w:val="22"/>
          <w:szCs w:val="22"/>
          <w:lang w:eastAsia="zh-CN"/>
        </w:rPr>
      </w:pPr>
    </w:p>
    <w:p w14:paraId="637A6286"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ad"/>
        <w:spacing w:after="0"/>
        <w:rPr>
          <w:rFonts w:ascii="Times New Roman" w:hAnsi="Times New Roman"/>
          <w:sz w:val="22"/>
          <w:szCs w:val="22"/>
          <w:lang w:eastAsia="zh-CN"/>
        </w:rPr>
      </w:pPr>
    </w:p>
    <w:p w14:paraId="6E1579E4" w14:textId="77777777" w:rsidR="00B34C6A" w:rsidRDefault="00C2192E">
      <w:pPr>
        <w:pStyle w:val="ad"/>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ad"/>
        <w:spacing w:after="0"/>
        <w:rPr>
          <w:rFonts w:ascii="Times New Roman" w:hAnsi="Times New Roman"/>
          <w:sz w:val="22"/>
          <w:szCs w:val="22"/>
          <w:lang w:eastAsia="zh-CN"/>
        </w:rPr>
      </w:pPr>
    </w:p>
    <w:p w14:paraId="079EF474" w14:textId="77777777" w:rsidR="00B34C6A" w:rsidRDefault="00C2192E">
      <w:pPr>
        <w:pStyle w:val="1"/>
        <w:textAlignment w:val="auto"/>
        <w:rPr>
          <w:rFonts w:cs="Arial"/>
          <w:sz w:val="32"/>
          <w:szCs w:val="32"/>
          <w:lang w:val="en-US"/>
        </w:rPr>
      </w:pPr>
      <w:r>
        <w:rPr>
          <w:rFonts w:cs="Arial"/>
          <w:sz w:val="32"/>
          <w:szCs w:val="32"/>
          <w:lang w:val="en-US"/>
        </w:rPr>
        <w:lastRenderedPageBreak/>
        <w:t>Reference</w:t>
      </w:r>
    </w:p>
    <w:p w14:paraId="7814B93D" w14:textId="77777777" w:rsidR="00B34C6A" w:rsidRDefault="00C2192E">
      <w:pPr>
        <w:pStyle w:val="aff3"/>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aff3"/>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aff3"/>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aff3"/>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aff3"/>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aff3"/>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aff3"/>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aff3"/>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aff3"/>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aff3"/>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aff3"/>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aff3"/>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aff3"/>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aff3"/>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aff3"/>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aff3"/>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aff3"/>
        <w:numPr>
          <w:ilvl w:val="0"/>
          <w:numId w:val="45"/>
        </w:numPr>
        <w:ind w:left="540" w:hanging="540"/>
        <w:rPr>
          <w:rFonts w:eastAsia="Calibri"/>
          <w:lang w:eastAsia="zh-CN"/>
        </w:rPr>
      </w:pPr>
      <w:r>
        <w:rPr>
          <w:rFonts w:eastAsia="Calibri"/>
          <w:lang w:eastAsia="zh-CN"/>
        </w:rPr>
        <w:t>R1-2006136, “Design aspects for extending NR to up to 71 GHz,” Samsung</w:t>
      </w:r>
    </w:p>
    <w:p w14:paraId="45549B4F" w14:textId="77777777" w:rsidR="00B34C6A" w:rsidRDefault="00C2192E">
      <w:pPr>
        <w:pStyle w:val="aff3"/>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aff3"/>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aff3"/>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aff3"/>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aff3"/>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aff3"/>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aff3"/>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aff3"/>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aff3"/>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aff3"/>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aff3"/>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aff3"/>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aff3"/>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aff3"/>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aff3"/>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F7550" w14:textId="77777777" w:rsidR="003137C0" w:rsidRDefault="003137C0">
      <w:pPr>
        <w:spacing w:after="0" w:line="240" w:lineRule="auto"/>
      </w:pPr>
      <w:r>
        <w:separator/>
      </w:r>
    </w:p>
  </w:endnote>
  <w:endnote w:type="continuationSeparator" w:id="0">
    <w:p w14:paraId="5CE43951" w14:textId="77777777" w:rsidR="003137C0" w:rsidRDefault="0031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89414" w14:textId="77777777" w:rsidR="00707286" w:rsidRDefault="00707286">
    <w:pPr>
      <w:pStyle w:val="af2"/>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1B657ACA" w14:textId="77777777" w:rsidR="00707286" w:rsidRDefault="00707286">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6426" w14:textId="756B2BC7" w:rsidR="00707286" w:rsidRDefault="00707286">
    <w:pPr>
      <w:pStyle w:val="af2"/>
      <w:ind w:right="360"/>
    </w:pPr>
    <w:r>
      <w:rPr>
        <w:rStyle w:val="afc"/>
      </w:rPr>
      <w:fldChar w:fldCharType="begin"/>
    </w:r>
    <w:r>
      <w:rPr>
        <w:rStyle w:val="afc"/>
      </w:rPr>
      <w:instrText xml:space="preserve"> PAGE </w:instrText>
    </w:r>
    <w:r>
      <w:rPr>
        <w:rStyle w:val="afc"/>
      </w:rPr>
      <w:fldChar w:fldCharType="separate"/>
    </w:r>
    <w:r w:rsidR="00D225FA">
      <w:rPr>
        <w:rStyle w:val="afc"/>
        <w:noProof/>
      </w:rPr>
      <w:t>84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D225FA">
      <w:rPr>
        <w:rStyle w:val="afc"/>
        <w:noProof/>
      </w:rPr>
      <w:t>85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D1704" w14:textId="77777777" w:rsidR="003137C0" w:rsidRDefault="003137C0">
      <w:pPr>
        <w:spacing w:after="0" w:line="240" w:lineRule="auto"/>
      </w:pPr>
      <w:r>
        <w:separator/>
      </w:r>
    </w:p>
  </w:footnote>
  <w:footnote w:type="continuationSeparator" w:id="0">
    <w:p w14:paraId="0B0F4C7F" w14:textId="77777777" w:rsidR="003137C0" w:rsidRDefault="0031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B5B2C" w14:textId="77777777" w:rsidR="00707286" w:rsidRDefault="007072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CFA3604"/>
    <w:multiLevelType w:val="hybridMultilevel"/>
    <w:tmpl w:val="E83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5"/>
  </w:num>
  <w:num w:numId="6">
    <w:abstractNumId w:val="25"/>
  </w:num>
  <w:num w:numId="7">
    <w:abstractNumId w:val="26"/>
  </w:num>
  <w:num w:numId="8">
    <w:abstractNumId w:val="3"/>
  </w:num>
  <w:num w:numId="9">
    <w:abstractNumId w:val="6"/>
  </w:num>
  <w:num w:numId="10">
    <w:abstractNumId w:val="13"/>
  </w:num>
  <w:num w:numId="11">
    <w:abstractNumId w:val="31"/>
  </w:num>
  <w:num w:numId="12">
    <w:abstractNumId w:val="38"/>
  </w:num>
  <w:num w:numId="13">
    <w:abstractNumId w:val="22"/>
  </w:num>
  <w:num w:numId="14">
    <w:abstractNumId w:val="33"/>
  </w:num>
  <w:num w:numId="15">
    <w:abstractNumId w:val="9"/>
  </w:num>
  <w:num w:numId="16">
    <w:abstractNumId w:val="5"/>
  </w:num>
  <w:num w:numId="17">
    <w:abstractNumId w:val="2"/>
  </w:num>
  <w:num w:numId="18">
    <w:abstractNumId w:val="8"/>
  </w:num>
  <w:num w:numId="19">
    <w:abstractNumId w:val="16"/>
  </w:num>
  <w:num w:numId="20">
    <w:abstractNumId w:val="23"/>
  </w:num>
  <w:num w:numId="21">
    <w:abstractNumId w:val="11"/>
  </w:num>
  <w:num w:numId="22">
    <w:abstractNumId w:val="12"/>
  </w:num>
  <w:num w:numId="23">
    <w:abstractNumId w:val="28"/>
  </w:num>
  <w:num w:numId="24">
    <w:abstractNumId w:val="43"/>
  </w:num>
  <w:num w:numId="25">
    <w:abstractNumId w:val="14"/>
  </w:num>
  <w:num w:numId="26">
    <w:abstractNumId w:val="45"/>
  </w:num>
  <w:num w:numId="27">
    <w:abstractNumId w:val="40"/>
  </w:num>
  <w:num w:numId="28">
    <w:abstractNumId w:val="10"/>
  </w:num>
  <w:num w:numId="29">
    <w:abstractNumId w:val="37"/>
  </w:num>
  <w:num w:numId="30">
    <w:abstractNumId w:val="7"/>
  </w:num>
  <w:num w:numId="31">
    <w:abstractNumId w:val="4"/>
  </w:num>
  <w:num w:numId="32">
    <w:abstractNumId w:val="32"/>
  </w:num>
  <w:num w:numId="33">
    <w:abstractNumId w:val="27"/>
  </w:num>
  <w:num w:numId="34">
    <w:abstractNumId w:val="24"/>
  </w:num>
  <w:num w:numId="35">
    <w:abstractNumId w:val="19"/>
  </w:num>
  <w:num w:numId="36">
    <w:abstractNumId w:val="39"/>
  </w:num>
  <w:num w:numId="37">
    <w:abstractNumId w:val="21"/>
  </w:num>
  <w:num w:numId="38">
    <w:abstractNumId w:val="42"/>
  </w:num>
  <w:num w:numId="39">
    <w:abstractNumId w:val="30"/>
  </w:num>
  <w:num w:numId="40">
    <w:abstractNumId w:val="34"/>
  </w:num>
  <w:num w:numId="41">
    <w:abstractNumId w:val="18"/>
  </w:num>
  <w:num w:numId="42">
    <w:abstractNumId w:val="0"/>
  </w:num>
  <w:num w:numId="43">
    <w:abstractNumId w:val="41"/>
  </w:num>
  <w:num w:numId="44">
    <w:abstractNumId w:val="44"/>
  </w:num>
  <w:num w:numId="45">
    <w:abstractNumId w:val="46"/>
  </w:num>
  <w:num w:numId="46">
    <w:abstractNumId w:val="26"/>
  </w:num>
  <w:num w:numId="47">
    <w:abstractNumId w:val="26"/>
  </w:num>
  <w:num w:numId="48">
    <w:abstractNumId w:val="36"/>
  </w:num>
  <w:num w:numId="4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2F53"/>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a6"/>
    <w:qFormat/>
    <w:rPr>
      <w:lang w:eastAsia="zh-CN"/>
    </w:r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7"/>
    <w:qFormat/>
    <w:pPr>
      <w:ind w:left="851"/>
    </w:pPr>
  </w:style>
  <w:style w:type="paragraph" w:styleId="a7">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8"/>
    <w:qFormat/>
    <w:pPr>
      <w:ind w:left="851"/>
    </w:pPr>
  </w:style>
  <w:style w:type="paragraph" w:styleId="a8">
    <w:name w:val="List Bullet"/>
    <w:basedOn w:val="a3"/>
    <w:qFormat/>
  </w:style>
  <w:style w:type="paragraph" w:styleId="a9">
    <w:name w:val="caption"/>
    <w:basedOn w:val="a"/>
    <w:next w:val="a"/>
    <w:link w:val="aa"/>
    <w:qFormat/>
    <w:pPr>
      <w:spacing w:before="120" w:after="120"/>
    </w:pPr>
    <w:rPr>
      <w:b/>
      <w:bCs/>
    </w:rPr>
  </w:style>
  <w:style w:type="paragraph" w:styleId="ab">
    <w:name w:val="Document Map"/>
    <w:basedOn w:val="a"/>
    <w:link w:val="ac"/>
    <w:semiHidden/>
    <w:qFormat/>
    <w:pPr>
      <w:shd w:val="clear" w:color="auto" w:fill="000080"/>
    </w:pPr>
    <w:rPr>
      <w:rFonts w:ascii="Tahoma" w:hAnsi="Tahoma"/>
    </w:rPr>
  </w:style>
  <w:style w:type="paragraph" w:styleId="34">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endnote text"/>
    <w:basedOn w:val="a"/>
    <w:link w:val="af0"/>
    <w:qFormat/>
    <w:pPr>
      <w:spacing w:after="0"/>
    </w:pPr>
  </w:style>
  <w:style w:type="paragraph" w:styleId="af1">
    <w:name w:val="Balloon Text"/>
    <w:basedOn w:val="a"/>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eastAsia="en-US"/>
    </w:rPr>
  </w:style>
  <w:style w:type="paragraph" w:styleId="af6">
    <w:name w:val="Subtitle"/>
    <w:basedOn w:val="a"/>
    <w:next w:val="a"/>
    <w:link w:val="af7"/>
    <w:qFormat/>
    <w:pPr>
      <w:spacing w:after="60"/>
      <w:jc w:val="center"/>
      <w:outlineLvl w:val="1"/>
    </w:pPr>
    <w:rPr>
      <w:rFonts w:ascii="Cambria" w:eastAsia="Times New Roman" w:hAnsi="Cambria"/>
      <w:sz w:val="24"/>
      <w:szCs w:val="24"/>
      <w:lang w:eastAsia="zh-CN"/>
    </w:rPr>
  </w:style>
  <w:style w:type="paragraph" w:styleId="af8">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9">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table" w:styleId="af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7">
    <w:name w:val="副标题 字符"/>
    <w:link w:val="af6"/>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a6">
    <w:name w:val="批注文字 字符"/>
    <w:link w:val="a5"/>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4">
    <w:name w:val="页脚 字符"/>
    <w:link w:val="af2"/>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e">
    <w:name w:val="正文文本 字符"/>
    <w:basedOn w:val="a0"/>
    <w:link w:val="ad"/>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5">
    <w:name w:val="页眉 字符"/>
    <w:basedOn w:val="a0"/>
    <w:link w:val="af3"/>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d"/>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a">
    <w:name w:val="题注 字符"/>
    <w:link w:val="a9"/>
    <w:qFormat/>
    <w:rPr>
      <w:rFonts w:ascii="Times New Roman" w:hAnsi="Times New Roman"/>
      <w:b/>
      <w:bCs/>
      <w:lang w:eastAsia="en-US"/>
    </w:rPr>
  </w:style>
  <w:style w:type="character" w:customStyle="1" w:styleId="af0">
    <w:name w:val="尾注文本 字符"/>
    <w:basedOn w:val="a0"/>
    <w:link w:val="af"/>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c">
    <w:name w:val="文档结构图 字符"/>
    <w:basedOn w:val="a0"/>
    <w:link w:val="ab"/>
    <w:semiHidden/>
    <w:qFormat/>
    <w:rPr>
      <w:rFonts w:ascii="Tahoma" w:hAnsi="Tahoma"/>
      <w:shd w:val="clear" w:color="auto" w:fill="000080"/>
      <w:lang w:eastAsia="en-US"/>
    </w:rPr>
  </w:style>
  <w:style w:type="paragraph" w:customStyle="1" w:styleId="13">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 w:type="character" w:customStyle="1" w:styleId="TANChar">
    <w:name w:val="TAN Char"/>
    <w:link w:val="TAN"/>
    <w:qFormat/>
    <w:rPr>
      <w:rFonts w:ascii="Arial" w:hAnsi="Arial"/>
      <w:sz w:val="18"/>
      <w:lang w:eastAsia="en-US"/>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a"/>
    <w:pPr>
      <w:overflowPunct/>
      <w:autoSpaceDE/>
      <w:autoSpaceDN/>
      <w:adjustRightInd/>
      <w:spacing w:before="100" w:beforeAutospacing="1" w:after="100" w:afterAutospacing="1" w:line="240" w:lineRule="auto"/>
      <w:textAlignment w:val="auto"/>
    </w:pPr>
    <w:rPr>
      <w:rFonts w:ascii="宋体" w:hAnsi="宋体" w:cs="宋体"/>
      <w:sz w:val="24"/>
      <w:szCs w:val="24"/>
      <w:lang w:eastAsia="zh-CN"/>
    </w:rPr>
  </w:style>
  <w:style w:type="paragraph" w:customStyle="1" w:styleId="xmsolistparagraph">
    <w:name w:val="x_msolistparagraph"/>
    <w:basedOn w:val="a"/>
    <w:pPr>
      <w:overflowPunct/>
      <w:autoSpaceDE/>
      <w:autoSpaceDN/>
      <w:adjustRightInd/>
      <w:spacing w:before="100" w:beforeAutospacing="1" w:after="100" w:afterAutospacing="1" w:line="240" w:lineRule="auto"/>
      <w:textAlignment w:val="auto"/>
    </w:pPr>
    <w:rPr>
      <w:rFonts w:ascii="宋体" w:hAnsi="宋体" w:cs="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7.xml><?xml version="1.0" encoding="utf-8"?>
<ds:datastoreItem xmlns:ds="http://schemas.openxmlformats.org/officeDocument/2006/customXml" ds:itemID="{455CCA01-5380-4D29-A3D3-A73C96C4AAFE}">
  <ds:schemaRefs>
    <ds:schemaRef ds:uri="http://schemas.openxmlformats.org/officeDocument/2006/bibliography"/>
  </ds:schemaRefs>
</ds:datastoreItem>
</file>

<file path=customXml/itemProps8.xml><?xml version="1.0" encoding="utf-8"?>
<ds:datastoreItem xmlns:ds="http://schemas.openxmlformats.org/officeDocument/2006/customXml" ds:itemID="{55229780-C9E1-4A47-B12F-074D67AC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TotalTime>
  <Pages>85</Pages>
  <Words>31098</Words>
  <Characters>177260</Characters>
  <Application>Microsoft Office Word</Application>
  <DocSecurity>0</DocSecurity>
  <Lines>1477</Lines>
  <Paragraphs>415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#5 of [102-e-NR-52-71-Waveform-Changes]</vt:lpstr>
      <vt:lpstr>Discussion summary #3 of [102-e-NR-52-71-Waveform-Changes]</vt:lpstr>
    </vt:vector>
  </TitlesOfParts>
  <Company>Intel</Company>
  <LinksUpToDate>false</LinksUpToDate>
  <CharactersWithSpaces>207943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Fu Ting</cp:lastModifiedBy>
  <cp:revision>13</cp:revision>
  <cp:lastPrinted>2011-11-09T19:49:00Z</cp:lastPrinted>
  <dcterms:created xsi:type="dcterms:W3CDTF">2020-08-27T05:28:00Z</dcterms:created>
  <dcterms:modified xsi:type="dcterms:W3CDTF">2020-08-27T12:37:00Z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05:01:23Z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