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30335" w14:textId="77777777"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7777777"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#3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aa"/>
        <w:spacing w:after="0"/>
        <w:rPr>
          <w:rFonts w:ascii="Times New Roman" w:hAnsi="Times New Roman"/>
          <w:sz w:val="22"/>
          <w:szCs w:val="22"/>
          <w:lang w:eastAsia="zh-CN"/>
        </w:rPr>
      </w:pPr>
    </w:p>
    <w:p w14:paraId="4ACF38FB" w14:textId="77777777" w:rsidR="00B34C6A" w:rsidRDefault="00C2192E">
      <w:pPr>
        <w:pStyle w:val="a8"/>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afa"/>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9D8F09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02429D9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aa"/>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1DF7BBF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628E42D3"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40692B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11BBAC4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00BEDF2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1A84C440"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aa"/>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aa"/>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aa"/>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aa"/>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aa"/>
        <w:spacing w:after="0"/>
        <w:rPr>
          <w:rFonts w:ascii="Times New Roman" w:hAnsi="Times New Roman"/>
          <w:sz w:val="22"/>
          <w:szCs w:val="22"/>
          <w:lang w:eastAsia="zh-CN"/>
        </w:rPr>
      </w:pPr>
    </w:p>
    <w:p w14:paraId="5B02D99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aa"/>
        <w:spacing w:after="0"/>
        <w:rPr>
          <w:rFonts w:ascii="Times New Roman" w:hAnsi="Times New Roman"/>
          <w:sz w:val="22"/>
          <w:szCs w:val="22"/>
          <w:lang w:eastAsia="zh-CN"/>
        </w:rPr>
      </w:pPr>
    </w:p>
    <w:p w14:paraId="44CE740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011B051A"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aa"/>
        <w:spacing w:after="0"/>
        <w:rPr>
          <w:rFonts w:ascii="Times New Roman" w:hAnsi="Times New Roman"/>
          <w:sz w:val="22"/>
          <w:szCs w:val="22"/>
          <w:lang w:eastAsia="zh-CN"/>
        </w:rPr>
      </w:pPr>
    </w:p>
    <w:p w14:paraId="70D7E99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aa"/>
        <w:spacing w:after="0"/>
        <w:rPr>
          <w:rFonts w:ascii="Times New Roman" w:hAnsi="Times New Roman"/>
          <w:sz w:val="22"/>
          <w:szCs w:val="22"/>
          <w:lang w:eastAsia="zh-CN"/>
        </w:rPr>
      </w:pPr>
    </w:p>
    <w:p w14:paraId="3A645A3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aa"/>
        <w:spacing w:after="0"/>
        <w:rPr>
          <w:rFonts w:ascii="Times New Roman" w:hAnsi="Times New Roman"/>
          <w:sz w:val="22"/>
          <w:szCs w:val="22"/>
          <w:lang w:eastAsia="zh-CN"/>
        </w:rPr>
      </w:pPr>
    </w:p>
    <w:p w14:paraId="6EEEA008" w14:textId="77777777" w:rsidR="00B34C6A" w:rsidRDefault="00B34C6A">
      <w:pPr>
        <w:pStyle w:val="aa"/>
        <w:spacing w:after="0"/>
        <w:rPr>
          <w:rFonts w:ascii="Times New Roman" w:hAnsi="Times New Roman"/>
          <w:sz w:val="22"/>
          <w:szCs w:val="22"/>
          <w:lang w:eastAsia="zh-CN"/>
        </w:rPr>
      </w:pPr>
    </w:p>
    <w:p w14:paraId="537E4A3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aa"/>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aa"/>
              <w:spacing w:after="0"/>
              <w:rPr>
                <w:rFonts w:ascii="Times New Roman" w:hAnsi="Times New Roman"/>
                <w:b/>
                <w:bCs/>
                <w:sz w:val="22"/>
                <w:szCs w:val="22"/>
                <w:lang w:eastAsia="zh-CN"/>
              </w:rPr>
            </w:pPr>
          </w:p>
          <w:p w14:paraId="463BFAF2"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aa"/>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D8A0AD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aa"/>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aa"/>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aa"/>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4F92EDBD"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aa"/>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B34C6A" w14:paraId="715BE0BC" w14:textId="77777777">
        <w:tc>
          <w:tcPr>
            <w:tcW w:w="1885" w:type="dxa"/>
          </w:tcPr>
          <w:p w14:paraId="260DB03B"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aa"/>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4EF80EC"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aa"/>
        <w:spacing w:after="0"/>
        <w:rPr>
          <w:rFonts w:ascii="Times New Roman" w:hAnsi="Times New Roman"/>
          <w:sz w:val="22"/>
          <w:szCs w:val="22"/>
          <w:lang w:eastAsia="zh-CN"/>
        </w:rPr>
      </w:pPr>
    </w:p>
    <w:p w14:paraId="6138C460" w14:textId="77777777" w:rsidR="00B34C6A" w:rsidRDefault="00B34C6A">
      <w:pPr>
        <w:pStyle w:val="aa"/>
        <w:spacing w:after="0"/>
        <w:rPr>
          <w:rFonts w:ascii="Times New Roman" w:hAnsi="Times New Roman"/>
          <w:sz w:val="22"/>
          <w:szCs w:val="22"/>
          <w:lang w:eastAsia="zh-CN"/>
        </w:rPr>
      </w:pPr>
    </w:p>
    <w:p w14:paraId="59D27F8C"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aa"/>
        <w:spacing w:after="0"/>
        <w:rPr>
          <w:rFonts w:ascii="Times New Roman" w:hAnsi="Times New Roman"/>
          <w:sz w:val="22"/>
          <w:szCs w:val="22"/>
          <w:lang w:eastAsia="zh-CN"/>
        </w:rPr>
      </w:pPr>
    </w:p>
    <w:p w14:paraId="0560A8E8" w14:textId="77777777" w:rsidR="00B34C6A" w:rsidRDefault="00B34C6A">
      <w:pPr>
        <w:pStyle w:val="aa"/>
        <w:spacing w:after="0"/>
        <w:rPr>
          <w:rFonts w:ascii="Times New Roman" w:hAnsi="Times New Roman"/>
          <w:sz w:val="22"/>
          <w:szCs w:val="22"/>
          <w:lang w:eastAsia="zh-CN"/>
        </w:rPr>
      </w:pPr>
    </w:p>
    <w:p w14:paraId="683C7B8F" w14:textId="77777777" w:rsidR="00B34C6A" w:rsidRDefault="00C2192E">
      <w:pPr>
        <w:pStyle w:val="aa"/>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aa"/>
        <w:spacing w:after="0"/>
        <w:rPr>
          <w:rFonts w:ascii="Times New Roman" w:hAnsi="Times New Roman"/>
          <w:sz w:val="22"/>
          <w:szCs w:val="22"/>
          <w:lang w:eastAsia="zh-CN"/>
        </w:rPr>
      </w:pPr>
    </w:p>
    <w:p w14:paraId="101569BF" w14:textId="77777777" w:rsidR="00B34C6A" w:rsidRDefault="00C2192E">
      <w:pPr>
        <w:pStyle w:val="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aa"/>
        <w:spacing w:after="0"/>
        <w:rPr>
          <w:rFonts w:ascii="Times New Roman" w:hAnsi="Times New Roman"/>
          <w:sz w:val="22"/>
          <w:szCs w:val="22"/>
          <w:lang w:val="en-GB" w:eastAsia="zh-CN"/>
        </w:rPr>
      </w:pPr>
    </w:p>
    <w:p w14:paraId="646E8B66" w14:textId="77777777" w:rsidR="00B34C6A" w:rsidRDefault="00C2192E">
      <w:pPr>
        <w:pStyle w:val="2"/>
        <w:rPr>
          <w:lang w:eastAsia="zh-CN"/>
        </w:rPr>
      </w:pPr>
      <w:r>
        <w:rPr>
          <w:lang w:eastAsia="zh-CN"/>
        </w:rPr>
        <w:lastRenderedPageBreak/>
        <w:t>3.1 General Comments on SI</w:t>
      </w:r>
    </w:p>
    <w:p w14:paraId="7FE6BFB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aa"/>
        <w:spacing w:after="0"/>
        <w:rPr>
          <w:rFonts w:ascii="Times New Roman" w:hAnsi="Times New Roman"/>
          <w:sz w:val="22"/>
          <w:szCs w:val="22"/>
          <w:lang w:eastAsia="zh-CN"/>
        </w:rPr>
      </w:pPr>
    </w:p>
    <w:p w14:paraId="3BC35B2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493AD87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aa"/>
        <w:spacing w:after="0"/>
        <w:rPr>
          <w:rFonts w:ascii="Times New Roman" w:hAnsi="Times New Roman"/>
          <w:sz w:val="22"/>
          <w:szCs w:val="22"/>
          <w:lang w:eastAsia="zh-CN"/>
        </w:rPr>
      </w:pPr>
    </w:p>
    <w:p w14:paraId="6240AC07"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aa"/>
        <w:spacing w:after="0"/>
        <w:rPr>
          <w:rFonts w:ascii="Times New Roman" w:hAnsi="Times New Roman"/>
          <w:sz w:val="22"/>
          <w:szCs w:val="22"/>
          <w:lang w:eastAsia="zh-CN"/>
        </w:rPr>
      </w:pPr>
    </w:p>
    <w:p w14:paraId="066CA94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aa"/>
        <w:spacing w:after="0"/>
        <w:rPr>
          <w:rFonts w:ascii="Times New Roman" w:hAnsi="Times New Roman"/>
          <w:sz w:val="22"/>
          <w:szCs w:val="22"/>
          <w:lang w:eastAsia="zh-CN"/>
        </w:rPr>
      </w:pPr>
    </w:p>
    <w:p w14:paraId="3D5CA959"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31B791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A2E6FD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9F1ADA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6B1849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96D25F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DBEF77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aa"/>
        <w:spacing w:after="0"/>
        <w:rPr>
          <w:rFonts w:ascii="Times New Roman" w:hAnsi="Times New Roman"/>
          <w:sz w:val="22"/>
          <w:szCs w:val="22"/>
          <w:lang w:eastAsia="zh-CN"/>
        </w:rPr>
      </w:pPr>
    </w:p>
    <w:p w14:paraId="295F6135" w14:textId="77777777" w:rsidR="00B34C6A" w:rsidRDefault="00B34C6A">
      <w:pPr>
        <w:pStyle w:val="aa"/>
        <w:spacing w:after="0"/>
        <w:rPr>
          <w:rFonts w:ascii="Times New Roman" w:hAnsi="Times New Roman"/>
          <w:sz w:val="22"/>
          <w:szCs w:val="22"/>
          <w:lang w:eastAsia="zh-CN"/>
        </w:rPr>
      </w:pPr>
    </w:p>
    <w:p w14:paraId="4B20F5F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aa"/>
        <w:spacing w:after="0"/>
        <w:rPr>
          <w:rFonts w:ascii="Times New Roman" w:hAnsi="Times New Roman"/>
          <w:sz w:val="22"/>
          <w:szCs w:val="22"/>
          <w:lang w:eastAsia="zh-CN"/>
        </w:rPr>
      </w:pPr>
    </w:p>
    <w:p w14:paraId="7915862D"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aa"/>
        <w:spacing w:after="0"/>
        <w:rPr>
          <w:rFonts w:ascii="Times New Roman" w:hAnsi="Times New Roman"/>
          <w:sz w:val="22"/>
          <w:szCs w:val="22"/>
          <w:lang w:eastAsia="zh-CN"/>
        </w:rPr>
      </w:pPr>
    </w:p>
    <w:p w14:paraId="548C939B" w14:textId="77777777" w:rsidR="00B34C6A" w:rsidRDefault="00B34C6A">
      <w:pPr>
        <w:pStyle w:val="aa"/>
        <w:spacing w:after="0"/>
        <w:rPr>
          <w:rFonts w:ascii="Times New Roman" w:hAnsi="Times New Roman"/>
          <w:sz w:val="22"/>
          <w:szCs w:val="22"/>
          <w:lang w:eastAsia="zh-CN"/>
        </w:rPr>
      </w:pPr>
    </w:p>
    <w:p w14:paraId="300780F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aa"/>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92B4B8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aa"/>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aa"/>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C26635" w14:textId="77777777" w:rsidR="00B34C6A" w:rsidRDefault="00C2192E">
            <w:pPr>
              <w:pStyle w:val="aa"/>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aa"/>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B34C6A" w14:paraId="252DAC5B" w14:textId="77777777">
        <w:tc>
          <w:tcPr>
            <w:tcW w:w="1885" w:type="dxa"/>
          </w:tcPr>
          <w:p w14:paraId="16959F0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aa"/>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aa"/>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B34C6A" w14:paraId="6121567E" w14:textId="77777777">
        <w:tc>
          <w:tcPr>
            <w:tcW w:w="1885" w:type="dxa"/>
          </w:tcPr>
          <w:p w14:paraId="0797C18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aa"/>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B34C6A" w14:paraId="242FFB6E" w14:textId="77777777">
        <w:tc>
          <w:tcPr>
            <w:tcW w:w="1885" w:type="dxa"/>
          </w:tcPr>
          <w:p w14:paraId="570000F4" w14:textId="77777777" w:rsidR="00B34C6A" w:rsidRDefault="00C2192E">
            <w:pPr>
              <w:pStyle w:val="aa"/>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aa"/>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aa"/>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aa"/>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aa"/>
              <w:spacing w:after="0" w:line="240" w:lineRule="auto"/>
            </w:pPr>
            <w:r>
              <w:t>Convida Wireless</w:t>
            </w:r>
          </w:p>
        </w:tc>
        <w:tc>
          <w:tcPr>
            <w:tcW w:w="8077" w:type="dxa"/>
          </w:tcPr>
          <w:p w14:paraId="2A774CC0" w14:textId="77777777" w:rsidR="00B34C6A" w:rsidRDefault="00C2192E">
            <w:pPr>
              <w:pStyle w:val="aa"/>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aa"/>
              <w:spacing w:after="0" w:line="240" w:lineRule="auto"/>
            </w:pPr>
            <w:r>
              <w:rPr>
                <w:rFonts w:ascii="Times New Roman" w:hAnsi="Times New Roman" w:hint="eastAsia"/>
                <w:szCs w:val="20"/>
                <w:lang w:eastAsia="zh-CN"/>
              </w:rPr>
              <w:t>ZTE, Sanechips</w:t>
            </w:r>
          </w:p>
        </w:tc>
        <w:tc>
          <w:tcPr>
            <w:tcW w:w="8077" w:type="dxa"/>
          </w:tcPr>
          <w:p w14:paraId="7770C5D4" w14:textId="77777777" w:rsidR="00B34C6A" w:rsidRDefault="00C2192E">
            <w:pPr>
              <w:pStyle w:val="aa"/>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34C6A" w14:paraId="6CA2C69A" w14:textId="77777777">
        <w:tc>
          <w:tcPr>
            <w:tcW w:w="1885" w:type="dxa"/>
          </w:tcPr>
          <w:p w14:paraId="24E884C7" w14:textId="77777777" w:rsidR="00B34C6A" w:rsidRDefault="00C2192E">
            <w:pPr>
              <w:pStyle w:val="aa"/>
              <w:spacing w:after="0" w:line="240" w:lineRule="auto"/>
            </w:pPr>
            <w:r>
              <w:rPr>
                <w:rFonts w:hint="eastAsia"/>
              </w:rPr>
              <w:t>Huawei, HiSilicon</w:t>
            </w:r>
          </w:p>
        </w:tc>
        <w:tc>
          <w:tcPr>
            <w:tcW w:w="8077" w:type="dxa"/>
          </w:tcPr>
          <w:p w14:paraId="073A8F94" w14:textId="77777777" w:rsidR="00B34C6A" w:rsidRDefault="00C2192E">
            <w:pPr>
              <w:pStyle w:val="aa"/>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aa"/>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aa"/>
        <w:spacing w:after="0"/>
        <w:rPr>
          <w:rFonts w:ascii="Times New Roman" w:hAnsi="Times New Roman"/>
          <w:sz w:val="22"/>
          <w:szCs w:val="22"/>
          <w:lang w:eastAsia="zh-CN"/>
        </w:rPr>
      </w:pPr>
    </w:p>
    <w:p w14:paraId="0B688070" w14:textId="77777777" w:rsidR="00B34C6A" w:rsidRDefault="00C2192E">
      <w:pPr>
        <w:pStyle w:val="aa"/>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aa"/>
        <w:spacing w:after="0"/>
        <w:rPr>
          <w:rFonts w:ascii="Times New Roman" w:hAnsi="Times New Roman"/>
          <w:sz w:val="22"/>
          <w:szCs w:val="22"/>
          <w:lang w:eastAsia="zh-CN"/>
        </w:rPr>
      </w:pPr>
    </w:p>
    <w:p w14:paraId="776DAEB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12836C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0C9C5E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14:paraId="22F4AAD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aa"/>
        <w:spacing w:after="0"/>
        <w:rPr>
          <w:rFonts w:ascii="Times New Roman" w:hAnsi="Times New Roman"/>
          <w:sz w:val="22"/>
          <w:szCs w:val="22"/>
          <w:lang w:eastAsia="zh-CN"/>
        </w:rPr>
      </w:pPr>
    </w:p>
    <w:p w14:paraId="2C82FD70"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090EF5D4" w14:textId="77777777">
        <w:tc>
          <w:tcPr>
            <w:tcW w:w="1885" w:type="dxa"/>
            <w:shd w:val="clear" w:color="auto" w:fill="FFE599" w:themeFill="accent4" w:themeFillTint="66"/>
          </w:tcPr>
          <w:p w14:paraId="3841723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1C6F76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tc>
          <w:tcPr>
            <w:tcW w:w="1885" w:type="dxa"/>
          </w:tcPr>
          <w:p w14:paraId="1DF988B4" w14:textId="77777777" w:rsidR="00B34C6A" w:rsidRDefault="00EE6322">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aa"/>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tc>
          <w:tcPr>
            <w:tcW w:w="1885" w:type="dxa"/>
          </w:tcPr>
          <w:p w14:paraId="2E886B22" w14:textId="465A14CF"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tc>
          <w:tcPr>
            <w:tcW w:w="1885" w:type="dxa"/>
          </w:tcPr>
          <w:p w14:paraId="2872FC64" w14:textId="44891C08"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4948EA" w14:textId="1904A59F"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4607D4" w14:paraId="32D1FDF6" w14:textId="77777777">
        <w:tc>
          <w:tcPr>
            <w:tcW w:w="1885" w:type="dxa"/>
          </w:tcPr>
          <w:p w14:paraId="70E4974F" w14:textId="076ECD69" w:rsidR="004607D4" w:rsidRDefault="004607D4">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0C8DB128" w14:textId="4F7A4C81" w:rsidR="004607D4" w:rsidRDefault="004607D4">
            <w:pPr>
              <w:pStyle w:val="aa"/>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77777777" w:rsidR="00B34C6A" w:rsidRDefault="00B34C6A">
      <w:pPr>
        <w:pStyle w:val="aa"/>
        <w:spacing w:after="0"/>
        <w:rPr>
          <w:rFonts w:ascii="Times New Roman" w:hAnsi="Times New Roman"/>
          <w:sz w:val="22"/>
          <w:szCs w:val="22"/>
          <w:lang w:eastAsia="zh-CN"/>
        </w:rPr>
      </w:pPr>
    </w:p>
    <w:p w14:paraId="792CF878" w14:textId="77777777" w:rsidR="00B34C6A" w:rsidRDefault="00B34C6A">
      <w:pPr>
        <w:pStyle w:val="aa"/>
        <w:spacing w:after="0"/>
        <w:rPr>
          <w:rFonts w:ascii="Times New Roman" w:hAnsi="Times New Roman"/>
          <w:sz w:val="22"/>
          <w:szCs w:val="22"/>
          <w:lang w:eastAsia="zh-CN"/>
        </w:rPr>
      </w:pPr>
    </w:p>
    <w:p w14:paraId="4D4504CF" w14:textId="77777777" w:rsidR="00B34C6A" w:rsidRDefault="00C2192E">
      <w:pPr>
        <w:pStyle w:val="2"/>
        <w:rPr>
          <w:lang w:eastAsia="zh-CN"/>
        </w:rPr>
      </w:pPr>
      <w:r>
        <w:rPr>
          <w:lang w:eastAsia="zh-CN"/>
        </w:rPr>
        <w:t>3.2 General Comments on Numerology Study</w:t>
      </w:r>
    </w:p>
    <w:p w14:paraId="6BD664B8"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aa"/>
        <w:spacing w:after="0"/>
        <w:rPr>
          <w:rFonts w:ascii="Times New Roman" w:hAnsi="Times New Roman"/>
          <w:sz w:val="22"/>
          <w:szCs w:val="22"/>
          <w:lang w:eastAsia="zh-CN"/>
        </w:rPr>
      </w:pPr>
    </w:p>
    <w:p w14:paraId="0BC9C013"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afb"/>
        <w:numPr>
          <w:ilvl w:val="0"/>
          <w:numId w:val="9"/>
        </w:numPr>
        <w:rPr>
          <w:rFonts w:eastAsia="SimSun"/>
          <w:lang w:eastAsia="zh-CN"/>
        </w:rPr>
      </w:pPr>
      <w:r>
        <w:rPr>
          <w:lang w:eastAsia="zh-CN"/>
        </w:rPr>
        <w:t>From [15]:</w:t>
      </w:r>
    </w:p>
    <w:p w14:paraId="2D933B96" w14:textId="77777777" w:rsidR="00B34C6A" w:rsidRDefault="00C2192E">
      <w:pPr>
        <w:pStyle w:val="afb"/>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afb"/>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6911079D"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aa"/>
        <w:spacing w:after="0"/>
        <w:rPr>
          <w:rFonts w:ascii="Times New Roman" w:hAnsi="Times New Roman"/>
          <w:sz w:val="22"/>
          <w:szCs w:val="22"/>
          <w:lang w:eastAsia="zh-CN"/>
        </w:rPr>
      </w:pPr>
    </w:p>
    <w:p w14:paraId="05A17DDA"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aa"/>
        <w:spacing w:after="0"/>
        <w:rPr>
          <w:rFonts w:ascii="Times New Roman" w:hAnsi="Times New Roman"/>
          <w:sz w:val="22"/>
          <w:szCs w:val="22"/>
          <w:lang w:eastAsia="zh-CN"/>
        </w:rPr>
      </w:pPr>
    </w:p>
    <w:p w14:paraId="455B8EEF" w14:textId="77777777" w:rsidR="00B34C6A" w:rsidRDefault="00B34C6A">
      <w:pPr>
        <w:pStyle w:val="aa"/>
        <w:spacing w:after="0"/>
        <w:rPr>
          <w:rFonts w:ascii="Times New Roman" w:hAnsi="Times New Roman"/>
          <w:sz w:val="22"/>
          <w:szCs w:val="22"/>
          <w:lang w:eastAsia="zh-CN"/>
        </w:rPr>
      </w:pPr>
    </w:p>
    <w:p w14:paraId="648746C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aa"/>
        <w:spacing w:after="0"/>
        <w:rPr>
          <w:rFonts w:ascii="Times New Roman" w:hAnsi="Times New Roman"/>
          <w:sz w:val="22"/>
          <w:szCs w:val="22"/>
          <w:lang w:eastAsia="zh-CN"/>
        </w:rPr>
      </w:pPr>
    </w:p>
    <w:p w14:paraId="61FC7DCF"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B34C6A" w14:paraId="28869D3E" w14:textId="77777777">
        <w:tc>
          <w:tcPr>
            <w:tcW w:w="1885" w:type="dxa"/>
          </w:tcPr>
          <w:p w14:paraId="5905C4A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D57488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 xml:space="preserve">of frequency band, bandwidth, </w:t>
            </w:r>
            <w:r>
              <w:lastRenderedPageBreak/>
              <w:t>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aa"/>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63877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711B5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aa"/>
              <w:spacing w:before="0" w:after="0" w:line="240" w:lineRule="auto"/>
              <w:rPr>
                <w:rFonts w:ascii="Times New Roman" w:hAnsi="Times New Roman"/>
                <w:szCs w:val="20"/>
                <w:lang w:eastAsia="zh-CN"/>
              </w:rPr>
            </w:pPr>
          </w:p>
          <w:p w14:paraId="3206BA5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aa"/>
              <w:spacing w:before="0" w:after="0" w:line="240" w:lineRule="auto"/>
              <w:rPr>
                <w:rFonts w:ascii="Times New Roman" w:hAnsi="Times New Roman"/>
                <w:szCs w:val="20"/>
                <w:lang w:eastAsia="zh-CN"/>
              </w:rPr>
            </w:pPr>
          </w:p>
          <w:p w14:paraId="47EC9DB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w:t>
            </w:r>
            <w:r>
              <w:rPr>
                <w:rFonts w:ascii="Times New Roman" w:hAnsi="Times New Roman"/>
                <w:szCs w:val="20"/>
                <w:lang w:eastAsia="zh-CN"/>
              </w:rPr>
              <w:lastRenderedPageBreak/>
              <w:t>investigating the need for higher numerologies, one of the key aspects that is studied is the phase noise impact. Based on the evaluations, following aspects have been identified:</w:t>
            </w:r>
          </w:p>
          <w:p w14:paraId="5B6AD5C9" w14:textId="77777777" w:rsidR="00B34C6A" w:rsidRDefault="00C2192E">
            <w:pPr>
              <w:pStyle w:val="aa"/>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aa"/>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37EFC4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B34C6A" w14:paraId="7F1B711F" w14:textId="77777777">
        <w:tc>
          <w:tcPr>
            <w:tcW w:w="1885" w:type="dxa"/>
          </w:tcPr>
          <w:p w14:paraId="63D06FB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43A4E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aa"/>
        <w:spacing w:after="0"/>
        <w:rPr>
          <w:rFonts w:ascii="Times New Roman" w:hAnsi="Times New Roman"/>
          <w:sz w:val="22"/>
          <w:szCs w:val="22"/>
          <w:lang w:eastAsia="zh-CN"/>
        </w:rPr>
      </w:pPr>
    </w:p>
    <w:p w14:paraId="5FC01818" w14:textId="77777777" w:rsidR="00B34C6A" w:rsidRDefault="00B34C6A">
      <w:pPr>
        <w:pStyle w:val="aa"/>
        <w:spacing w:after="0"/>
        <w:rPr>
          <w:rFonts w:ascii="Times New Roman" w:hAnsi="Times New Roman"/>
          <w:sz w:val="22"/>
          <w:szCs w:val="22"/>
          <w:lang w:eastAsia="zh-CN"/>
        </w:rPr>
      </w:pPr>
    </w:p>
    <w:p w14:paraId="6769397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aa"/>
        <w:spacing w:after="0"/>
        <w:rPr>
          <w:rFonts w:ascii="Times New Roman" w:hAnsi="Times New Roman"/>
          <w:sz w:val="22"/>
          <w:szCs w:val="22"/>
          <w:lang w:eastAsia="zh-CN"/>
        </w:rPr>
      </w:pPr>
    </w:p>
    <w:p w14:paraId="703FDA64"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aa"/>
        <w:spacing w:after="0"/>
        <w:rPr>
          <w:rFonts w:ascii="Times New Roman" w:hAnsi="Times New Roman"/>
          <w:sz w:val="22"/>
          <w:szCs w:val="22"/>
          <w:lang w:eastAsia="zh-CN"/>
        </w:rPr>
      </w:pPr>
    </w:p>
    <w:p w14:paraId="54AE8809" w14:textId="77777777" w:rsidR="00B34C6A" w:rsidRDefault="00B34C6A">
      <w:pPr>
        <w:pStyle w:val="aa"/>
        <w:spacing w:after="0"/>
        <w:rPr>
          <w:rFonts w:ascii="Times New Roman" w:hAnsi="Times New Roman"/>
          <w:sz w:val="22"/>
          <w:szCs w:val="22"/>
          <w:lang w:eastAsia="zh-CN"/>
        </w:rPr>
      </w:pPr>
    </w:p>
    <w:p w14:paraId="46A5A97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aa"/>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aa"/>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aa"/>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supporting NR operation in both licensed and unlicensed band in the frequency range from 52.6 GHz to 71 GHz, additional numerologies </w:t>
            </w:r>
            <w:r>
              <w:rPr>
                <w:rFonts w:ascii="Times New Roman" w:hAnsi="Times New Roman"/>
                <w:sz w:val="22"/>
                <w:szCs w:val="22"/>
                <w:lang w:eastAsia="zh-CN"/>
              </w:rPr>
              <w:lastRenderedPageBreak/>
              <w:t>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aa"/>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0C12D98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aa"/>
              <w:spacing w:before="0" w:after="0" w:line="240" w:lineRule="auto"/>
              <w:rPr>
                <w:rFonts w:ascii="Times New Roman" w:hAnsi="Times New Roman"/>
                <w:szCs w:val="20"/>
                <w:lang w:eastAsia="zh-CN"/>
              </w:rPr>
            </w:pPr>
          </w:p>
          <w:p w14:paraId="223BCA8E" w14:textId="77777777" w:rsidR="00B34C6A" w:rsidRDefault="00C2192E">
            <w:pPr>
              <w:pStyle w:val="aa"/>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aa"/>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4194CE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aa"/>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aa"/>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aa"/>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aa"/>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aa"/>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aa"/>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ption 2: Part of FR2 numerologies will be supported in 52.6-71GHz.</w:t>
            </w:r>
          </w:p>
          <w:p w14:paraId="7BD5AECC"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4F9FC756"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Convida Wireless</w:t>
            </w:r>
          </w:p>
        </w:tc>
        <w:tc>
          <w:tcPr>
            <w:tcW w:w="8077" w:type="dxa"/>
          </w:tcPr>
          <w:p w14:paraId="4467664F" w14:textId="77777777" w:rsidR="00B34C6A" w:rsidRDefault="00C2192E">
            <w:pPr>
              <w:pStyle w:val="aa"/>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aa"/>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677D5BDC" w14:textId="77777777" w:rsidR="00B34C6A" w:rsidRDefault="00C2192E">
            <w:pPr>
              <w:pStyle w:val="aa"/>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4130D2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aa"/>
              <w:spacing w:before="0" w:after="0" w:line="240" w:lineRule="auto"/>
              <w:rPr>
                <w:rFonts w:ascii="Times New Roman" w:hAnsi="Times New Roman"/>
                <w:szCs w:val="20"/>
                <w:lang w:eastAsia="zh-CN"/>
              </w:rPr>
            </w:pPr>
          </w:p>
          <w:p w14:paraId="1FB4E7C0" w14:textId="77777777" w:rsidR="00B34C6A" w:rsidRDefault="00C2192E">
            <w:pPr>
              <w:pStyle w:val="aa"/>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aa"/>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aa"/>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aa"/>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aa"/>
        <w:spacing w:after="0"/>
        <w:rPr>
          <w:rFonts w:ascii="Times New Roman" w:hAnsi="Times New Roman"/>
          <w:sz w:val="22"/>
          <w:szCs w:val="22"/>
          <w:lang w:eastAsia="zh-CN"/>
        </w:rPr>
      </w:pPr>
    </w:p>
    <w:p w14:paraId="79A96349" w14:textId="77777777" w:rsidR="00B34C6A" w:rsidRDefault="00B34C6A">
      <w:pPr>
        <w:pStyle w:val="aa"/>
        <w:spacing w:after="0"/>
        <w:rPr>
          <w:rFonts w:ascii="Times New Roman" w:hAnsi="Times New Roman"/>
          <w:sz w:val="22"/>
          <w:szCs w:val="22"/>
          <w:lang w:eastAsia="zh-CN"/>
        </w:rPr>
      </w:pPr>
    </w:p>
    <w:p w14:paraId="7252D48A"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aa"/>
        <w:spacing w:after="0"/>
        <w:rPr>
          <w:rFonts w:ascii="Times New Roman" w:hAnsi="Times New Roman"/>
          <w:sz w:val="22"/>
          <w:szCs w:val="22"/>
          <w:lang w:eastAsia="zh-CN"/>
        </w:rPr>
      </w:pPr>
    </w:p>
    <w:p w14:paraId="20F700B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03328BAC"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aa"/>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548E6F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aa"/>
              <w:spacing w:after="0" w:line="240" w:lineRule="auto"/>
              <w:rPr>
                <w:rFonts w:ascii="Times New Roman" w:hAnsi="Times New Roman"/>
                <w:szCs w:val="20"/>
                <w:lang w:eastAsia="zh-CN"/>
              </w:rPr>
            </w:pPr>
          </w:p>
          <w:p w14:paraId="25E51557" w14:textId="77777777" w:rsidR="00B34C6A" w:rsidRDefault="00B34C6A">
            <w:pPr>
              <w:pStyle w:val="aa"/>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aa"/>
              <w:spacing w:after="0" w:line="240" w:lineRule="auto"/>
              <w:rPr>
                <w:rFonts w:ascii="Times New Roman" w:hAnsi="Times New Roman"/>
                <w:szCs w:val="20"/>
                <w:lang w:eastAsia="zh-CN"/>
              </w:rPr>
            </w:pPr>
          </w:p>
          <w:p w14:paraId="760C65B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F133BE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Convida Wireless</w:t>
            </w:r>
          </w:p>
        </w:tc>
        <w:tc>
          <w:tcPr>
            <w:tcW w:w="8077" w:type="dxa"/>
          </w:tcPr>
          <w:p w14:paraId="3E89127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uawei, HiSilicon</w:t>
            </w:r>
          </w:p>
        </w:tc>
        <w:tc>
          <w:tcPr>
            <w:tcW w:w="8077" w:type="dxa"/>
          </w:tcPr>
          <w:p w14:paraId="28DAEF9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aa"/>
              <w:spacing w:after="0" w:line="240" w:lineRule="auto"/>
              <w:rPr>
                <w:rFonts w:ascii="Times New Roman" w:eastAsia="MS Mincho" w:hAnsi="Times New Roman"/>
                <w:szCs w:val="20"/>
                <w:lang w:eastAsia="ja-JP"/>
              </w:rPr>
            </w:pPr>
          </w:p>
          <w:p w14:paraId="340EDDA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aa"/>
              <w:spacing w:after="0" w:line="240" w:lineRule="auto"/>
              <w:rPr>
                <w:rFonts w:ascii="Times New Roman" w:eastAsia="MS Mincho" w:hAnsi="Times New Roman"/>
                <w:szCs w:val="20"/>
                <w:lang w:eastAsia="ja-JP"/>
              </w:rPr>
            </w:pPr>
          </w:p>
        </w:tc>
      </w:tr>
    </w:tbl>
    <w:p w14:paraId="534FCFF8" w14:textId="77777777" w:rsidR="00B34C6A" w:rsidRDefault="00B34C6A">
      <w:pPr>
        <w:pStyle w:val="aa"/>
        <w:spacing w:after="0"/>
        <w:rPr>
          <w:rFonts w:ascii="Times New Roman" w:hAnsi="Times New Roman"/>
          <w:sz w:val="22"/>
          <w:szCs w:val="22"/>
          <w:lang w:eastAsia="zh-CN"/>
        </w:rPr>
      </w:pPr>
    </w:p>
    <w:p w14:paraId="37EA513C" w14:textId="77777777" w:rsidR="00B34C6A" w:rsidRDefault="00B34C6A">
      <w:pPr>
        <w:pStyle w:val="aa"/>
        <w:spacing w:after="0"/>
        <w:rPr>
          <w:rFonts w:ascii="Times New Roman" w:hAnsi="Times New Roman"/>
          <w:sz w:val="22"/>
          <w:szCs w:val="22"/>
          <w:lang w:eastAsia="zh-CN"/>
        </w:rPr>
      </w:pPr>
    </w:p>
    <w:p w14:paraId="333B331B"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rev2) Moderator Suggested Conclusion:</w:t>
      </w:r>
    </w:p>
    <w:p w14:paraId="01245127"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w:t>
      </w:r>
      <w:r>
        <w:rPr>
          <w:rFonts w:ascii="Times New Roman" w:hAnsi="Times New Roman"/>
          <w:szCs w:val="20"/>
          <w:lang w:eastAsia="zh-CN"/>
        </w:rPr>
        <w:lastRenderedPageBreak/>
        <w:t>TAE, analog beam switching delay, and impact to coverage, spectral efficiency and peak data rates, relative delay in intra-cell/inter-cell multi-TRP operations, spectral efficiency and peak data rates.</w:t>
      </w:r>
    </w:p>
    <w:p w14:paraId="6B301BE4" w14:textId="77777777" w:rsidR="00B34C6A" w:rsidRDefault="00B34C6A">
      <w:pPr>
        <w:pStyle w:val="aa"/>
        <w:spacing w:after="0"/>
        <w:rPr>
          <w:rFonts w:ascii="Times New Roman" w:hAnsi="Times New Roman"/>
          <w:sz w:val="22"/>
          <w:szCs w:val="22"/>
          <w:lang w:eastAsia="zh-CN"/>
        </w:rPr>
      </w:pPr>
    </w:p>
    <w:p w14:paraId="2FAAD80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61628B97" w14:textId="77777777">
        <w:tc>
          <w:tcPr>
            <w:tcW w:w="1885" w:type="dxa"/>
            <w:shd w:val="clear" w:color="auto" w:fill="FFE599" w:themeFill="accent4" w:themeFillTint="66"/>
          </w:tcPr>
          <w:p w14:paraId="482DD15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0C5DAA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tc>
          <w:tcPr>
            <w:tcW w:w="1885" w:type="dxa"/>
          </w:tcPr>
          <w:p w14:paraId="1C9205E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8F97E4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tc>
          <w:tcPr>
            <w:tcW w:w="1885" w:type="dxa"/>
          </w:tcPr>
          <w:p w14:paraId="2F673D21" w14:textId="77777777" w:rsidR="00A623A9" w:rsidRDefault="00A623A9">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aa"/>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tc>
          <w:tcPr>
            <w:tcW w:w="1885" w:type="dxa"/>
          </w:tcPr>
          <w:p w14:paraId="00BB0D58" w14:textId="6A433504"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aa"/>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aa"/>
              <w:spacing w:after="0" w:line="240" w:lineRule="auto"/>
              <w:rPr>
                <w:rFonts w:ascii="Times New Roman" w:hAnsi="Times New Roman"/>
                <w:szCs w:val="20"/>
                <w:lang w:eastAsia="zh-CN"/>
              </w:rPr>
            </w:pPr>
          </w:p>
        </w:tc>
      </w:tr>
      <w:tr w:rsidR="00841976" w14:paraId="6B3B55BF" w14:textId="77777777">
        <w:tc>
          <w:tcPr>
            <w:tcW w:w="1885" w:type="dxa"/>
          </w:tcPr>
          <w:p w14:paraId="02A06670" w14:textId="1B3A2CD7"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868F7B" w14:textId="65E7B579"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tc>
          <w:tcPr>
            <w:tcW w:w="1885" w:type="dxa"/>
          </w:tcPr>
          <w:p w14:paraId="76DC469D" w14:textId="178274D7" w:rsidR="00812DF9" w:rsidRDefault="00812DF9">
            <w:pPr>
              <w:pStyle w:val="aa"/>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w:t>
            </w:r>
            <w:r>
              <w:rPr>
                <w:rFonts w:ascii="Times New Roman" w:hAnsi="Times New Roman"/>
                <w:b/>
                <w:bCs/>
                <w:sz w:val="22"/>
                <w:szCs w:val="22"/>
                <w:highlight w:val="cyan"/>
                <w:lang w:eastAsia="zh-CN"/>
              </w:rPr>
              <w:t>(Proposal 3-2 rev2)</w:t>
            </w:r>
          </w:p>
        </w:tc>
      </w:tr>
      <w:tr w:rsidR="004607D4" w14:paraId="73FB6397" w14:textId="77777777">
        <w:tc>
          <w:tcPr>
            <w:tcW w:w="1885" w:type="dxa"/>
          </w:tcPr>
          <w:p w14:paraId="4BEF24B6" w14:textId="08F5B603" w:rsidR="004607D4" w:rsidRDefault="004607D4">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060286B" w14:textId="53010808" w:rsidR="004607D4" w:rsidRDefault="004607D4">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bl>
    <w:p w14:paraId="00A563CF" w14:textId="77777777" w:rsidR="00B34C6A" w:rsidRDefault="00B34C6A">
      <w:pPr>
        <w:pStyle w:val="aa"/>
        <w:spacing w:after="0"/>
        <w:rPr>
          <w:rFonts w:ascii="Times New Roman" w:hAnsi="Times New Roman"/>
          <w:sz w:val="22"/>
          <w:szCs w:val="22"/>
          <w:lang w:eastAsia="zh-CN"/>
        </w:rPr>
      </w:pPr>
    </w:p>
    <w:p w14:paraId="63F2B179" w14:textId="77777777" w:rsidR="00B34C6A" w:rsidRDefault="00B34C6A">
      <w:pPr>
        <w:pStyle w:val="aa"/>
        <w:spacing w:after="0"/>
        <w:rPr>
          <w:rFonts w:ascii="Times New Roman" w:hAnsi="Times New Roman"/>
          <w:sz w:val="22"/>
          <w:szCs w:val="22"/>
          <w:lang w:eastAsia="zh-CN"/>
        </w:rPr>
      </w:pPr>
    </w:p>
    <w:p w14:paraId="708F4E6A" w14:textId="77777777" w:rsidR="00B34C6A" w:rsidRDefault="00B34C6A">
      <w:pPr>
        <w:pStyle w:val="aa"/>
        <w:spacing w:after="0"/>
        <w:rPr>
          <w:rFonts w:ascii="Times New Roman" w:hAnsi="Times New Roman"/>
          <w:sz w:val="22"/>
          <w:szCs w:val="22"/>
          <w:lang w:eastAsia="zh-CN"/>
        </w:rPr>
      </w:pPr>
    </w:p>
    <w:p w14:paraId="44C02D8C" w14:textId="77777777" w:rsidR="00B34C6A" w:rsidRDefault="00C2192E">
      <w:pPr>
        <w:pStyle w:val="2"/>
        <w:rPr>
          <w:lang w:eastAsia="zh-CN"/>
        </w:rPr>
      </w:pPr>
      <w:r>
        <w:rPr>
          <w:lang w:eastAsia="zh-CN"/>
        </w:rPr>
        <w:t>3.3 SSB pattern and SSB/CORESET multiplexing</w:t>
      </w:r>
    </w:p>
    <w:p w14:paraId="1BA0233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aa"/>
        <w:spacing w:after="0"/>
        <w:rPr>
          <w:rFonts w:ascii="Times New Roman" w:hAnsi="Times New Roman"/>
          <w:sz w:val="22"/>
          <w:szCs w:val="22"/>
          <w:lang w:eastAsia="zh-CN"/>
        </w:rPr>
      </w:pPr>
    </w:p>
    <w:p w14:paraId="1160ACBA"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31C6BE2D"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afb"/>
        <w:numPr>
          <w:ilvl w:val="0"/>
          <w:numId w:val="12"/>
        </w:numPr>
        <w:rPr>
          <w:rFonts w:eastAsia="SimSun"/>
          <w:lang w:eastAsia="zh-CN"/>
        </w:rPr>
      </w:pPr>
      <w:r>
        <w:rPr>
          <w:lang w:eastAsia="zh-CN"/>
        </w:rPr>
        <w:t>From [14]:</w:t>
      </w:r>
    </w:p>
    <w:p w14:paraId="3415E62D" w14:textId="77777777" w:rsidR="00B34C6A" w:rsidRDefault="00C2192E">
      <w:pPr>
        <w:pStyle w:val="afb"/>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afb"/>
        <w:numPr>
          <w:ilvl w:val="0"/>
          <w:numId w:val="12"/>
        </w:numPr>
        <w:rPr>
          <w:rFonts w:eastAsia="SimSun"/>
          <w:lang w:eastAsia="zh-CN"/>
        </w:rPr>
      </w:pPr>
      <w:r>
        <w:rPr>
          <w:lang w:eastAsia="zh-CN"/>
        </w:rPr>
        <w:t>From [15]:</w:t>
      </w:r>
    </w:p>
    <w:p w14:paraId="7FF35CF2" w14:textId="77777777" w:rsidR="00B34C6A" w:rsidRDefault="00C2192E">
      <w:pPr>
        <w:pStyle w:val="afb"/>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afb"/>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afb"/>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afb"/>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afb"/>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afb"/>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3FD7D126" w14:textId="77777777" w:rsidR="00B34C6A" w:rsidRDefault="00C2192E">
      <w:pPr>
        <w:pStyle w:val="afb"/>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afb"/>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afb"/>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afb"/>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afb"/>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afb"/>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afb"/>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afb"/>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963DE07"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Whether beam sweeping overhead should be minimized by FDM between SSB and CORESET#0 and/or RMSI PDSCH</w:t>
      </w:r>
    </w:p>
    <w:p w14:paraId="27496678"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afb"/>
        <w:numPr>
          <w:ilvl w:val="0"/>
          <w:numId w:val="12"/>
        </w:numPr>
        <w:rPr>
          <w:rFonts w:eastAsia="SimSun"/>
          <w:lang w:eastAsia="zh-CN"/>
        </w:rPr>
      </w:pPr>
      <w:r>
        <w:rPr>
          <w:lang w:eastAsia="zh-CN"/>
        </w:rPr>
        <w:t>From [28]:</w:t>
      </w:r>
    </w:p>
    <w:p w14:paraId="583902EA" w14:textId="77777777" w:rsidR="00B34C6A" w:rsidRDefault="00C2192E">
      <w:pPr>
        <w:pStyle w:val="afb"/>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afb"/>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2A94E059" w14:textId="77777777" w:rsidR="00B34C6A" w:rsidRDefault="00B34C6A">
      <w:pPr>
        <w:pStyle w:val="aa"/>
        <w:spacing w:after="0"/>
        <w:rPr>
          <w:rFonts w:ascii="Times New Roman" w:hAnsi="Times New Roman"/>
          <w:sz w:val="22"/>
          <w:szCs w:val="22"/>
          <w:lang w:eastAsia="zh-CN"/>
        </w:rPr>
      </w:pPr>
    </w:p>
    <w:p w14:paraId="2C6F7F50" w14:textId="77777777" w:rsidR="00B34C6A" w:rsidRDefault="00B34C6A">
      <w:pPr>
        <w:pStyle w:val="aa"/>
        <w:spacing w:after="0"/>
        <w:rPr>
          <w:rFonts w:ascii="Times New Roman" w:hAnsi="Times New Roman"/>
          <w:sz w:val="22"/>
          <w:szCs w:val="22"/>
          <w:lang w:eastAsia="zh-CN"/>
        </w:rPr>
      </w:pPr>
    </w:p>
    <w:p w14:paraId="4C73F6C1" w14:textId="77777777" w:rsidR="00B34C6A" w:rsidRDefault="00B34C6A">
      <w:pPr>
        <w:pStyle w:val="aa"/>
        <w:spacing w:after="0"/>
        <w:rPr>
          <w:rFonts w:ascii="Times New Roman" w:hAnsi="Times New Roman"/>
          <w:sz w:val="22"/>
          <w:szCs w:val="22"/>
          <w:lang w:eastAsia="zh-CN"/>
        </w:rPr>
      </w:pPr>
    </w:p>
    <w:p w14:paraId="17CE2A0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aa"/>
        <w:spacing w:after="0"/>
        <w:rPr>
          <w:rFonts w:ascii="Times New Roman" w:hAnsi="Times New Roman"/>
          <w:sz w:val="22"/>
          <w:szCs w:val="22"/>
          <w:lang w:eastAsia="zh-CN"/>
        </w:rPr>
      </w:pPr>
    </w:p>
    <w:p w14:paraId="768BEFC9" w14:textId="77777777" w:rsidR="00B34C6A" w:rsidRDefault="00B34C6A">
      <w:pPr>
        <w:pStyle w:val="aa"/>
        <w:spacing w:after="0"/>
        <w:rPr>
          <w:rFonts w:ascii="Times New Roman" w:hAnsi="Times New Roman"/>
          <w:sz w:val="22"/>
          <w:szCs w:val="22"/>
          <w:lang w:eastAsia="zh-CN"/>
        </w:rPr>
      </w:pPr>
    </w:p>
    <w:p w14:paraId="717AF9C9"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aa"/>
        <w:spacing w:after="0"/>
        <w:rPr>
          <w:rFonts w:ascii="Times New Roman" w:hAnsi="Times New Roman"/>
          <w:sz w:val="22"/>
          <w:szCs w:val="22"/>
          <w:lang w:eastAsia="zh-CN"/>
        </w:rPr>
      </w:pPr>
    </w:p>
    <w:p w14:paraId="1900966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5B3ED23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aa"/>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AC3B9F4" w14:textId="77777777" w:rsidR="00B34C6A" w:rsidRDefault="00C2192E">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aa"/>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aa"/>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6B49616D"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aa"/>
              <w:spacing w:before="0" w:after="0" w:line="240" w:lineRule="auto"/>
              <w:rPr>
                <w:rFonts w:ascii="Times New Roman" w:hAnsi="Times New Roman"/>
                <w:szCs w:val="20"/>
                <w:lang w:eastAsia="zh-CN"/>
              </w:rPr>
            </w:pPr>
          </w:p>
          <w:p w14:paraId="7F3D074D" w14:textId="77777777" w:rsidR="00B34C6A" w:rsidRDefault="00B34C6A">
            <w:pPr>
              <w:pStyle w:val="aa"/>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9B1A970"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aa"/>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aa"/>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aa"/>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aa"/>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aa"/>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aa"/>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aa"/>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aa"/>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aa"/>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aa"/>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aa"/>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aa"/>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aa"/>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B34C6A" w14:paraId="6420290A" w14:textId="77777777">
        <w:tc>
          <w:tcPr>
            <w:tcW w:w="1885" w:type="dxa"/>
          </w:tcPr>
          <w:p w14:paraId="4AD9B84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1D807549"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67D3230"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42D960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aa"/>
              <w:spacing w:before="0" w:after="0" w:line="240" w:lineRule="auto"/>
              <w:rPr>
                <w:rFonts w:ascii="Times New Roman" w:hAnsi="Times New Roman"/>
                <w:szCs w:val="20"/>
                <w:lang w:eastAsia="zh-CN"/>
              </w:rPr>
            </w:pPr>
          </w:p>
          <w:p w14:paraId="27CC612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2376DB47" w14:textId="77777777" w:rsidR="00B34C6A" w:rsidRDefault="00C2192E">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21C707FD" w14:textId="77777777" w:rsidR="00B34C6A" w:rsidRDefault="00C2192E">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aa"/>
              <w:spacing w:before="0" w:after="0" w:line="240" w:lineRule="auto"/>
              <w:rPr>
                <w:rFonts w:ascii="Times New Roman" w:hAnsi="Times New Roman"/>
                <w:szCs w:val="20"/>
                <w:lang w:eastAsia="zh-CN"/>
              </w:rPr>
            </w:pPr>
          </w:p>
          <w:p w14:paraId="31416CD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aa"/>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aa"/>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0EF6AAB2" w14:textId="77777777" w:rsidR="00B34C6A" w:rsidRDefault="00C2192E">
            <w:pPr>
              <w:pStyle w:val="aa"/>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aa"/>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031B01C1" w14:textId="77777777" w:rsidR="00B34C6A" w:rsidRDefault="00C2192E">
            <w:pPr>
              <w:pStyle w:val="aa"/>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aa"/>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aa"/>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aa"/>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aa"/>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CC03E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196E79C0"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853ECE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E8EB01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5B7275D4" w14:textId="77777777" w:rsidR="00B34C6A" w:rsidRDefault="00B34C6A">
      <w:pPr>
        <w:pStyle w:val="aa"/>
        <w:spacing w:after="0"/>
        <w:rPr>
          <w:rFonts w:ascii="Times New Roman" w:hAnsi="Times New Roman"/>
          <w:sz w:val="22"/>
          <w:szCs w:val="22"/>
          <w:lang w:eastAsia="zh-CN"/>
        </w:rPr>
      </w:pPr>
    </w:p>
    <w:p w14:paraId="511F2B3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aa"/>
        <w:spacing w:after="0"/>
        <w:rPr>
          <w:rFonts w:ascii="Times New Roman" w:hAnsi="Times New Roman"/>
          <w:sz w:val="22"/>
          <w:szCs w:val="22"/>
          <w:lang w:eastAsia="zh-CN"/>
        </w:rPr>
      </w:pPr>
    </w:p>
    <w:p w14:paraId="06FD1E35"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afb"/>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aa"/>
        <w:spacing w:after="0"/>
        <w:rPr>
          <w:rFonts w:ascii="Times New Roman" w:hAnsi="Times New Roman"/>
          <w:sz w:val="22"/>
          <w:szCs w:val="22"/>
          <w:lang w:eastAsia="zh-CN"/>
        </w:rPr>
      </w:pPr>
    </w:p>
    <w:p w14:paraId="2017081C" w14:textId="77777777" w:rsidR="00B34C6A" w:rsidRDefault="00B34C6A">
      <w:pPr>
        <w:pStyle w:val="aa"/>
        <w:spacing w:after="0"/>
        <w:rPr>
          <w:rFonts w:ascii="Times New Roman" w:hAnsi="Times New Roman"/>
          <w:sz w:val="22"/>
          <w:szCs w:val="22"/>
          <w:lang w:eastAsia="zh-CN"/>
        </w:rPr>
      </w:pPr>
    </w:p>
    <w:p w14:paraId="2E9EDBE3"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aa"/>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aa"/>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aa"/>
              <w:spacing w:before="0" w:after="0"/>
              <w:rPr>
                <w:rFonts w:ascii="Times New Roman" w:hAnsi="Times New Roman"/>
                <w:szCs w:val="20"/>
                <w:lang w:eastAsia="zh-CN"/>
              </w:rPr>
            </w:pPr>
          </w:p>
          <w:p w14:paraId="1615C0B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aa"/>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aa"/>
              <w:spacing w:before="0" w:after="0" w:line="240" w:lineRule="auto"/>
              <w:rPr>
                <w:rFonts w:ascii="Times New Roman" w:hAnsi="Times New Roman"/>
                <w:szCs w:val="20"/>
                <w:lang w:eastAsia="zh-CN"/>
              </w:rPr>
            </w:pPr>
          </w:p>
          <w:p w14:paraId="72FBCF3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4148CD17" w14:textId="77777777" w:rsidR="00B34C6A" w:rsidRDefault="00C2192E">
            <w:pPr>
              <w:pStyle w:val="aa"/>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w:t>
            </w:r>
            <w:r>
              <w:rPr>
                <w:rFonts w:ascii="Times New Roman" w:hAnsi="Times New Roman"/>
                <w:szCs w:val="20"/>
                <w:lang w:eastAsia="zh-CN"/>
              </w:rPr>
              <w:lastRenderedPageBreak/>
              <w:t xml:space="preserve">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afb"/>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aa"/>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3842333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D1372FF"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F609CC"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14:paraId="1E61332B" w14:textId="77777777">
        <w:tc>
          <w:tcPr>
            <w:tcW w:w="1885" w:type="dxa"/>
          </w:tcPr>
          <w:p w14:paraId="1110CC7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aa"/>
        <w:spacing w:after="0"/>
        <w:rPr>
          <w:rFonts w:ascii="Times New Roman" w:hAnsi="Times New Roman"/>
          <w:sz w:val="22"/>
          <w:szCs w:val="22"/>
          <w:lang w:eastAsia="zh-CN"/>
        </w:rPr>
      </w:pPr>
    </w:p>
    <w:p w14:paraId="7501CFA7" w14:textId="77777777" w:rsidR="00B34C6A" w:rsidRDefault="00B34C6A">
      <w:pPr>
        <w:pStyle w:val="aa"/>
        <w:spacing w:after="0"/>
        <w:rPr>
          <w:rFonts w:ascii="Times New Roman" w:hAnsi="Times New Roman"/>
          <w:sz w:val="22"/>
          <w:szCs w:val="22"/>
          <w:lang w:eastAsia="zh-CN"/>
        </w:rPr>
      </w:pPr>
    </w:p>
    <w:p w14:paraId="618832E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afb"/>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aa"/>
        <w:spacing w:after="0"/>
        <w:ind w:left="1440"/>
        <w:rPr>
          <w:rFonts w:ascii="Times New Roman" w:hAnsi="Times New Roman"/>
          <w:sz w:val="22"/>
          <w:szCs w:val="22"/>
          <w:lang w:eastAsia="zh-CN"/>
        </w:rPr>
      </w:pPr>
    </w:p>
    <w:p w14:paraId="2340725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F32B2B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14:paraId="20B7D23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14:paraId="4BA4A85D" w14:textId="77777777">
        <w:tc>
          <w:tcPr>
            <w:tcW w:w="1885" w:type="dxa"/>
          </w:tcPr>
          <w:p w14:paraId="71118AE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90B255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aa"/>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
          <w:p w14:paraId="76655B0A" w14:textId="77777777" w:rsidR="00B34C6A" w:rsidRDefault="00B34C6A">
            <w:pPr>
              <w:pStyle w:val="aa"/>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2414926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Huawei, HiSilicon</w:t>
            </w:r>
          </w:p>
        </w:tc>
        <w:tc>
          <w:tcPr>
            <w:tcW w:w="8077" w:type="dxa"/>
          </w:tcPr>
          <w:p w14:paraId="6A7DEED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proposal but the third bullet and its sub-bullets are a bit confusing. </w:t>
            </w:r>
          </w:p>
          <w:p w14:paraId="7C41658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Second, the third bullet suggests to consider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Study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aa"/>
              <w:spacing w:after="0" w:line="240" w:lineRule="auto"/>
              <w:rPr>
                <w:rFonts w:ascii="Times New Roman" w:eastAsia="MS Mincho" w:hAnsi="Times New Roman"/>
                <w:szCs w:val="20"/>
                <w:lang w:eastAsia="ja-JP"/>
              </w:rPr>
            </w:pPr>
          </w:p>
        </w:tc>
      </w:tr>
    </w:tbl>
    <w:p w14:paraId="377AF5E0" w14:textId="77777777" w:rsidR="00B34C6A" w:rsidRDefault="00B34C6A">
      <w:pPr>
        <w:pStyle w:val="aa"/>
        <w:spacing w:after="0"/>
        <w:rPr>
          <w:rFonts w:ascii="Times New Roman" w:hAnsi="Times New Roman"/>
          <w:sz w:val="22"/>
          <w:szCs w:val="22"/>
          <w:lang w:eastAsia="zh-CN"/>
        </w:rPr>
      </w:pPr>
    </w:p>
    <w:p w14:paraId="03376B18" w14:textId="77777777" w:rsidR="00B34C6A" w:rsidRDefault="00B34C6A">
      <w:pPr>
        <w:pStyle w:val="aa"/>
        <w:spacing w:after="0"/>
        <w:rPr>
          <w:rFonts w:ascii="Times New Roman" w:hAnsi="Times New Roman"/>
          <w:sz w:val="22"/>
          <w:szCs w:val="22"/>
          <w:lang w:eastAsia="zh-CN"/>
        </w:rPr>
      </w:pPr>
    </w:p>
    <w:p w14:paraId="00142D99"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rev2) Moderator Suggested Conclusion:</w:t>
      </w:r>
    </w:p>
    <w:p w14:paraId="2125EAB4"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6A9B4A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afb"/>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77777777" w:rsidR="00B34C6A" w:rsidRDefault="00B34C6A">
      <w:pPr>
        <w:pStyle w:val="aa"/>
        <w:spacing w:after="0"/>
        <w:rPr>
          <w:rFonts w:ascii="Times New Roman" w:hAnsi="Times New Roman"/>
          <w:sz w:val="22"/>
          <w:szCs w:val="22"/>
          <w:lang w:eastAsia="zh-CN"/>
        </w:rPr>
      </w:pPr>
    </w:p>
    <w:p w14:paraId="63A774C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75FF6E38" w14:textId="77777777">
        <w:tc>
          <w:tcPr>
            <w:tcW w:w="1885" w:type="dxa"/>
            <w:shd w:val="clear" w:color="auto" w:fill="FFE599" w:themeFill="accent4" w:themeFillTint="66"/>
          </w:tcPr>
          <w:p w14:paraId="2A36F305"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915D7A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tc>
          <w:tcPr>
            <w:tcW w:w="1885" w:type="dxa"/>
          </w:tcPr>
          <w:p w14:paraId="633455E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9D0469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and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(Pattern 1, 2, and/or 3) for SSB and CORESET#0 multiplexing.</w:t>
            </w:r>
          </w:p>
          <w:p w14:paraId="4E58B66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aa"/>
              <w:spacing w:before="0" w:after="0" w:line="240" w:lineRule="auto"/>
              <w:rPr>
                <w:rFonts w:ascii="Times New Roman" w:hAnsi="Times New Roman"/>
                <w:szCs w:val="20"/>
                <w:lang w:eastAsia="zh-CN"/>
              </w:rPr>
            </w:pPr>
          </w:p>
        </w:tc>
      </w:tr>
      <w:tr w:rsidR="00C22516" w14:paraId="2F51D75B" w14:textId="77777777">
        <w:tc>
          <w:tcPr>
            <w:tcW w:w="1885" w:type="dxa"/>
          </w:tcPr>
          <w:p w14:paraId="0D0A1E4F" w14:textId="77777777" w:rsidR="00C22516" w:rsidRDefault="00C22516">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Samsung</w:t>
            </w:r>
          </w:p>
        </w:tc>
        <w:tc>
          <w:tcPr>
            <w:tcW w:w="8077" w:type="dxa"/>
          </w:tcPr>
          <w:p w14:paraId="58397532" w14:textId="77777777" w:rsidR="00C22516" w:rsidRDefault="00C22516">
            <w:pPr>
              <w:pStyle w:val="aa"/>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tc>
          <w:tcPr>
            <w:tcW w:w="1885" w:type="dxa"/>
          </w:tcPr>
          <w:p w14:paraId="71BF8FE1" w14:textId="77777777" w:rsidR="00A623A9" w:rsidRDefault="00A623A9">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aa"/>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tc>
          <w:tcPr>
            <w:tcW w:w="1885" w:type="dxa"/>
          </w:tcPr>
          <w:p w14:paraId="6239BFD1" w14:textId="50276860"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aa"/>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aa"/>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aa"/>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aa"/>
              <w:spacing w:after="0"/>
              <w:rPr>
                <w:rFonts w:ascii="Times New Roman" w:hAnsi="Times New Roman"/>
                <w:sz w:val="22"/>
                <w:szCs w:val="22"/>
                <w:lang w:eastAsia="zh-CN"/>
              </w:rPr>
            </w:pPr>
          </w:p>
          <w:p w14:paraId="78C9063A" w14:textId="77777777" w:rsidR="00A656A4" w:rsidRDefault="00A656A4">
            <w:pPr>
              <w:pStyle w:val="aa"/>
              <w:spacing w:after="0" w:line="240" w:lineRule="auto"/>
              <w:rPr>
                <w:rFonts w:ascii="Times New Roman" w:hAnsi="Times New Roman"/>
                <w:sz w:val="22"/>
                <w:szCs w:val="22"/>
                <w:lang w:eastAsia="zh-CN"/>
              </w:rPr>
            </w:pPr>
          </w:p>
          <w:p w14:paraId="63431505" w14:textId="77777777" w:rsidR="00A656A4" w:rsidRDefault="00A656A4">
            <w:pPr>
              <w:pStyle w:val="aa"/>
              <w:spacing w:after="0" w:line="240" w:lineRule="auto"/>
              <w:rPr>
                <w:rFonts w:ascii="Times New Roman" w:hAnsi="Times New Roman"/>
                <w:sz w:val="22"/>
                <w:szCs w:val="22"/>
                <w:lang w:eastAsia="zh-CN"/>
              </w:rPr>
            </w:pPr>
          </w:p>
          <w:p w14:paraId="5C80913C" w14:textId="5300DDA0" w:rsidR="00A656A4" w:rsidRDefault="00A656A4">
            <w:pPr>
              <w:pStyle w:val="aa"/>
              <w:spacing w:after="0" w:line="240" w:lineRule="auto"/>
              <w:rPr>
                <w:rFonts w:ascii="Times New Roman" w:hAnsi="Times New Roman"/>
                <w:szCs w:val="20"/>
                <w:lang w:eastAsia="zh-CN"/>
              </w:rPr>
            </w:pPr>
          </w:p>
        </w:tc>
      </w:tr>
      <w:tr w:rsidR="00841976" w14:paraId="2E926EF1" w14:textId="77777777">
        <w:tc>
          <w:tcPr>
            <w:tcW w:w="1885" w:type="dxa"/>
          </w:tcPr>
          <w:p w14:paraId="487E4AB1" w14:textId="419FCC03"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044331" w14:textId="326920A5"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tc>
          <w:tcPr>
            <w:tcW w:w="1885" w:type="dxa"/>
          </w:tcPr>
          <w:p w14:paraId="00E0ED84" w14:textId="74415CF2"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aa"/>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r w:rsidRPr="00812DF9">
              <w:rPr>
                <w:rFonts w:ascii="Times New Roman" w:hAnsi="Times New Roman" w:hint="eastAsia"/>
                <w:strike/>
                <w:color w:val="00B0F0"/>
                <w:sz w:val="22"/>
                <w:szCs w:val="22"/>
                <w:lang w:eastAsia="zh-CN"/>
              </w:rPr>
              <w:t xml:space="preserve">and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aa"/>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aa"/>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aa"/>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aa"/>
              <w:spacing w:after="0" w:line="240" w:lineRule="auto"/>
              <w:rPr>
                <w:rFonts w:ascii="Times New Roman" w:eastAsia="MS Mincho" w:hAnsi="Times New Roman"/>
                <w:szCs w:val="20"/>
                <w:lang w:eastAsia="ja-JP"/>
              </w:rPr>
            </w:pPr>
          </w:p>
        </w:tc>
      </w:tr>
      <w:tr w:rsidR="00961182" w14:paraId="3D977F52" w14:textId="77777777">
        <w:tc>
          <w:tcPr>
            <w:tcW w:w="1885" w:type="dxa"/>
          </w:tcPr>
          <w:p w14:paraId="2FD68FEA" w14:textId="25C77845" w:rsidR="00961182" w:rsidRDefault="00961182">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555BCB6A" w14:textId="5E003AEB" w:rsidR="00961182" w:rsidRDefault="00961182">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bl>
    <w:p w14:paraId="57463D44" w14:textId="77777777" w:rsidR="00B34C6A" w:rsidRDefault="00B34C6A">
      <w:pPr>
        <w:pStyle w:val="aa"/>
        <w:spacing w:after="0"/>
        <w:rPr>
          <w:rFonts w:ascii="Times New Roman" w:hAnsi="Times New Roman"/>
          <w:sz w:val="22"/>
          <w:szCs w:val="22"/>
          <w:lang w:eastAsia="zh-CN"/>
        </w:rPr>
      </w:pPr>
    </w:p>
    <w:p w14:paraId="3CA940E1" w14:textId="77777777" w:rsidR="00B34C6A" w:rsidRDefault="00B34C6A">
      <w:pPr>
        <w:pStyle w:val="aa"/>
        <w:spacing w:after="0"/>
        <w:rPr>
          <w:rFonts w:ascii="Times New Roman" w:hAnsi="Times New Roman"/>
          <w:sz w:val="22"/>
          <w:szCs w:val="22"/>
          <w:lang w:eastAsia="zh-CN"/>
        </w:rPr>
      </w:pPr>
    </w:p>
    <w:p w14:paraId="442AD626" w14:textId="77777777" w:rsidR="00B34C6A" w:rsidRDefault="00C2192E">
      <w:pPr>
        <w:pStyle w:val="2"/>
        <w:rPr>
          <w:lang w:eastAsia="zh-CN"/>
        </w:rPr>
      </w:pPr>
      <w:r>
        <w:rPr>
          <w:lang w:eastAsia="zh-CN"/>
        </w:rPr>
        <w:lastRenderedPageBreak/>
        <w:t>3.4 SSB numerology</w:t>
      </w:r>
    </w:p>
    <w:p w14:paraId="3A66448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3"/>
        <w:rPr>
          <w:lang w:eastAsia="zh-CN"/>
        </w:rPr>
      </w:pPr>
      <w:r>
        <w:rPr>
          <w:lang w:eastAsia="zh-CN"/>
        </w:rPr>
        <w:t>3.4.1 General aspects on SSB numerology</w:t>
      </w:r>
    </w:p>
    <w:p w14:paraId="14EA0FDD"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221AC75C"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afb"/>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afb"/>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afb"/>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afb"/>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aa"/>
        <w:spacing w:after="0"/>
        <w:rPr>
          <w:rFonts w:ascii="Times New Roman" w:hAnsi="Times New Roman"/>
          <w:sz w:val="22"/>
          <w:szCs w:val="22"/>
          <w:lang w:eastAsia="zh-CN"/>
        </w:rPr>
      </w:pPr>
    </w:p>
    <w:p w14:paraId="313CFD56" w14:textId="77777777" w:rsidR="00B34C6A" w:rsidRDefault="00C2192E">
      <w:pPr>
        <w:pStyle w:val="3"/>
        <w:rPr>
          <w:lang w:eastAsia="zh-CN"/>
        </w:rPr>
      </w:pPr>
      <w:r>
        <w:rPr>
          <w:lang w:eastAsia="zh-CN"/>
        </w:rPr>
        <w:t>3.4.2 Cell Search Complexity</w:t>
      </w:r>
    </w:p>
    <w:p w14:paraId="0BCF874A" w14:textId="77777777" w:rsidR="00B34C6A" w:rsidRDefault="00C2192E">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aa"/>
        <w:spacing w:after="0"/>
        <w:rPr>
          <w:rFonts w:ascii="Times New Roman" w:hAnsi="Times New Roman"/>
          <w:sz w:val="22"/>
          <w:szCs w:val="22"/>
          <w:lang w:eastAsia="zh-CN"/>
        </w:rPr>
      </w:pPr>
    </w:p>
    <w:p w14:paraId="7193942F" w14:textId="77777777" w:rsidR="00B34C6A" w:rsidRDefault="00B34C6A">
      <w:pPr>
        <w:pStyle w:val="aa"/>
        <w:spacing w:after="0"/>
        <w:rPr>
          <w:rFonts w:ascii="Times New Roman" w:hAnsi="Times New Roman"/>
          <w:sz w:val="22"/>
          <w:szCs w:val="22"/>
          <w:lang w:eastAsia="zh-CN"/>
        </w:rPr>
      </w:pPr>
    </w:p>
    <w:p w14:paraId="45A8B7E6" w14:textId="77777777" w:rsidR="00B34C6A" w:rsidRDefault="00C2192E">
      <w:pPr>
        <w:pStyle w:val="3"/>
        <w:rPr>
          <w:lang w:eastAsia="zh-CN"/>
        </w:rPr>
      </w:pPr>
      <w:r>
        <w:rPr>
          <w:lang w:eastAsia="zh-CN"/>
        </w:rPr>
        <w:lastRenderedPageBreak/>
        <w:t>3.4.3 Discussion</w:t>
      </w:r>
    </w:p>
    <w:p w14:paraId="74A3D0E3"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aa"/>
        <w:spacing w:after="0"/>
        <w:rPr>
          <w:rFonts w:ascii="Times New Roman" w:hAnsi="Times New Roman"/>
          <w:sz w:val="22"/>
          <w:szCs w:val="22"/>
          <w:lang w:eastAsia="zh-CN"/>
        </w:rPr>
      </w:pPr>
    </w:p>
    <w:p w14:paraId="29326AC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F6C29E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aa"/>
        <w:spacing w:after="0"/>
        <w:rPr>
          <w:rFonts w:ascii="Times New Roman" w:hAnsi="Times New Roman"/>
          <w:sz w:val="22"/>
          <w:szCs w:val="22"/>
          <w:lang w:eastAsia="zh-CN"/>
        </w:rPr>
      </w:pPr>
    </w:p>
    <w:p w14:paraId="1E93872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1B0E6D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F7D3FF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A2561A2"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5DAE95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Spreadtrum</w:t>
            </w:r>
          </w:p>
        </w:tc>
        <w:tc>
          <w:tcPr>
            <w:tcW w:w="8077" w:type="dxa"/>
          </w:tcPr>
          <w:p w14:paraId="4EC1372B"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aa"/>
        <w:spacing w:after="0"/>
        <w:rPr>
          <w:rFonts w:ascii="Times New Roman" w:hAnsi="Times New Roman"/>
          <w:sz w:val="22"/>
          <w:szCs w:val="22"/>
          <w:lang w:eastAsia="zh-CN"/>
        </w:rPr>
      </w:pPr>
    </w:p>
    <w:p w14:paraId="359AB572"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aa"/>
        <w:spacing w:after="0"/>
        <w:rPr>
          <w:rFonts w:ascii="Times New Roman" w:hAnsi="Times New Roman"/>
          <w:sz w:val="22"/>
          <w:szCs w:val="22"/>
          <w:lang w:eastAsia="zh-CN"/>
        </w:rPr>
      </w:pPr>
    </w:p>
    <w:p w14:paraId="3E44ADE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A92A70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aa"/>
        <w:spacing w:after="0"/>
        <w:rPr>
          <w:rFonts w:ascii="Times New Roman" w:hAnsi="Times New Roman"/>
          <w:sz w:val="22"/>
          <w:szCs w:val="22"/>
          <w:lang w:eastAsia="zh-CN"/>
        </w:rPr>
      </w:pPr>
    </w:p>
    <w:p w14:paraId="18A10C77" w14:textId="77777777" w:rsidR="00B34C6A" w:rsidRDefault="00B34C6A">
      <w:pPr>
        <w:pStyle w:val="aa"/>
        <w:spacing w:after="0"/>
        <w:rPr>
          <w:rFonts w:ascii="Times New Roman" w:hAnsi="Times New Roman"/>
          <w:sz w:val="22"/>
          <w:szCs w:val="22"/>
          <w:lang w:eastAsia="zh-CN"/>
        </w:rPr>
      </w:pPr>
    </w:p>
    <w:p w14:paraId="7567EC0C"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38C5FD0F" w14:textId="77777777" w:rsidR="00B34C6A" w:rsidRDefault="00B34C6A">
            <w:pPr>
              <w:pStyle w:val="aa"/>
              <w:spacing w:after="0"/>
              <w:rPr>
                <w:rFonts w:ascii="Times New Roman" w:hAnsi="Times New Roman"/>
                <w:b/>
                <w:bCs/>
                <w:sz w:val="22"/>
                <w:szCs w:val="22"/>
                <w:lang w:eastAsia="zh-CN"/>
              </w:rPr>
            </w:pPr>
          </w:p>
          <w:p w14:paraId="1E89FDCB"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aa"/>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5D22D421"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Multi-TRP delay considerations</w:t>
            </w:r>
          </w:p>
          <w:p w14:paraId="47F3D919"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aa"/>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aa"/>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aa"/>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1B35864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aa"/>
              <w:spacing w:before="0" w:after="0" w:line="240" w:lineRule="auto"/>
              <w:rPr>
                <w:rFonts w:ascii="Times New Roman" w:hAnsi="Times New Roman"/>
                <w:szCs w:val="20"/>
                <w:lang w:eastAsia="zh-CN"/>
              </w:rPr>
            </w:pPr>
          </w:p>
          <w:p w14:paraId="229DFF45"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aa"/>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47B9595E" w14:textId="77777777" w:rsidR="00B34C6A" w:rsidRDefault="00C2192E">
            <w:pPr>
              <w:pStyle w:val="aa"/>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aa"/>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aa"/>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59DA97" w14:textId="77777777" w:rsidR="00B34C6A" w:rsidRDefault="00C2192E">
            <w:pPr>
              <w:pStyle w:val="aa"/>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aa"/>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aa"/>
              <w:spacing w:before="0" w:after="0"/>
              <w:jc w:val="left"/>
              <w:rPr>
                <w:rFonts w:ascii="Times New Roman" w:hAnsi="Times New Roman"/>
                <w:szCs w:val="20"/>
                <w:lang w:eastAsia="zh-CN"/>
              </w:rPr>
            </w:pPr>
          </w:p>
          <w:p w14:paraId="4E2EEE18" w14:textId="77777777" w:rsidR="00B34C6A" w:rsidRDefault="00C2192E">
            <w:pPr>
              <w:pStyle w:val="aa"/>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970E6FB" w14:textId="77777777" w:rsidR="00B34C6A" w:rsidRDefault="00B34C6A">
            <w:pPr>
              <w:pStyle w:val="aa"/>
              <w:spacing w:before="0" w:after="0"/>
              <w:jc w:val="left"/>
              <w:rPr>
                <w:rFonts w:ascii="Times New Roman" w:hAnsi="Times New Roman"/>
                <w:szCs w:val="20"/>
                <w:lang w:eastAsia="zh-CN"/>
              </w:rPr>
            </w:pPr>
          </w:p>
          <w:p w14:paraId="7B5A2A55" w14:textId="77777777" w:rsidR="00B34C6A" w:rsidRDefault="00C2192E">
            <w:pPr>
              <w:pStyle w:val="aa"/>
              <w:spacing w:before="0" w:after="0"/>
              <w:jc w:val="left"/>
              <w:rPr>
                <w:rFonts w:ascii="Times New Roman" w:hAnsi="Times New Roman"/>
                <w:szCs w:val="20"/>
                <w:lang w:eastAsia="zh-CN"/>
              </w:rPr>
            </w:pPr>
            <w:r>
              <w:rPr>
                <w:rFonts w:ascii="Times New Roman" w:hAnsi="Times New Roman"/>
                <w:szCs w:val="20"/>
                <w:lang w:eastAsia="zh-CN"/>
              </w:rPr>
              <w:lastRenderedPageBreak/>
              <w:t>Hence, we propose sending an LS to RAN4 to ask what timing errors are expected for each candidate numerology. The following Te values are currently specified in 38.133 Section 7.1.2 for FR1 and FR2. RAN4 will need to specify values for the 60 GHz band.</w:t>
            </w:r>
          </w:p>
          <w:p w14:paraId="4D170886" w14:textId="77777777" w:rsidR="00B34C6A" w:rsidRDefault="00B34C6A">
            <w:pPr>
              <w:pStyle w:val="aa"/>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r>
                    <w:rPr>
                      <w:sz w:val="16"/>
                      <w:szCs w:val="18"/>
                    </w:rPr>
                    <w:t>T</w:t>
                  </w:r>
                  <w:r>
                    <w:rPr>
                      <w:sz w:val="16"/>
                      <w:szCs w:val="18"/>
                      <w:vertAlign w:val="subscript"/>
                    </w:rPr>
                    <w:t>e</w:t>
                  </w:r>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aa"/>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F22D961" w14:textId="77777777" w:rsidR="00B34C6A" w:rsidRDefault="00C2192E">
            <w:pPr>
              <w:pStyle w:val="aa"/>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aa"/>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aa"/>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aa"/>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aa"/>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aa"/>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aa"/>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D6E80A" w14:textId="77777777" w:rsidR="00B34C6A" w:rsidRDefault="00C2192E">
            <w:pPr>
              <w:pStyle w:val="aa"/>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aa"/>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aa"/>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aa"/>
        <w:spacing w:after="0"/>
        <w:rPr>
          <w:rFonts w:ascii="Times New Roman" w:hAnsi="Times New Roman"/>
          <w:sz w:val="22"/>
          <w:szCs w:val="22"/>
          <w:lang w:eastAsia="zh-CN"/>
        </w:rPr>
      </w:pPr>
    </w:p>
    <w:p w14:paraId="5B17F74E" w14:textId="77777777" w:rsidR="00B34C6A" w:rsidRDefault="00B34C6A">
      <w:pPr>
        <w:pStyle w:val="aa"/>
        <w:spacing w:after="0"/>
        <w:rPr>
          <w:rFonts w:ascii="Times New Roman" w:hAnsi="Times New Roman"/>
          <w:sz w:val="22"/>
          <w:szCs w:val="22"/>
          <w:lang w:eastAsia="zh-CN"/>
        </w:rPr>
      </w:pPr>
    </w:p>
    <w:p w14:paraId="41774FBD"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17CE57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Multi-TRP delay considerations</w:t>
      </w:r>
    </w:p>
    <w:p w14:paraId="273ACF3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aa"/>
        <w:spacing w:after="0"/>
        <w:rPr>
          <w:rFonts w:ascii="Times New Roman" w:hAnsi="Times New Roman"/>
          <w:sz w:val="22"/>
          <w:szCs w:val="22"/>
          <w:lang w:eastAsia="zh-CN"/>
        </w:rPr>
      </w:pPr>
    </w:p>
    <w:p w14:paraId="42386729"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B34C6A" w14:paraId="6E9BEB36" w14:textId="77777777">
        <w:tc>
          <w:tcPr>
            <w:tcW w:w="1885" w:type="dxa"/>
          </w:tcPr>
          <w:p w14:paraId="65D1A5A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5B91FF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52BBEC2D"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aa"/>
        <w:spacing w:after="0"/>
        <w:rPr>
          <w:rFonts w:ascii="Times New Roman" w:hAnsi="Times New Roman"/>
          <w:sz w:val="22"/>
          <w:szCs w:val="22"/>
          <w:lang w:eastAsia="zh-CN"/>
        </w:rPr>
      </w:pPr>
    </w:p>
    <w:p w14:paraId="71C20B1B"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rev2) Moderator Suggested Conclusion:</w:t>
      </w:r>
    </w:p>
    <w:p w14:paraId="3C3109BD"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F96D44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532C5098" w14:textId="77777777" w:rsidR="00B34C6A" w:rsidRDefault="00B34C6A">
      <w:pPr>
        <w:pStyle w:val="aa"/>
        <w:spacing w:after="0"/>
        <w:rPr>
          <w:rFonts w:ascii="Times New Roman" w:hAnsi="Times New Roman"/>
          <w:sz w:val="22"/>
          <w:szCs w:val="22"/>
          <w:lang w:eastAsia="zh-CN"/>
        </w:rPr>
      </w:pPr>
    </w:p>
    <w:p w14:paraId="661CB4A7" w14:textId="77777777" w:rsidR="00B34C6A" w:rsidRDefault="00B34C6A">
      <w:pPr>
        <w:pStyle w:val="aa"/>
        <w:spacing w:after="0"/>
        <w:rPr>
          <w:rFonts w:ascii="Times New Roman" w:hAnsi="Times New Roman"/>
          <w:sz w:val="22"/>
          <w:szCs w:val="22"/>
          <w:lang w:eastAsia="zh-CN"/>
        </w:rPr>
      </w:pPr>
    </w:p>
    <w:p w14:paraId="764B57E9"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 general, moderator suggests refraining from sending LS to provide RAN4 of RAN1 agreements or conclusions. If the LS is to provide some information for reference in the future, RAN4 is more than </w:t>
      </w:r>
      <w:r>
        <w:rPr>
          <w:rFonts w:ascii="Times New Roman" w:hAnsi="Times New Roman"/>
          <w:sz w:val="22"/>
          <w:szCs w:val="22"/>
          <w:lang w:eastAsia="zh-CN"/>
        </w:rPr>
        <w:lastRenderedPageBreak/>
        <w:t>welcomed to read the RAN1 chairman notes and meeting report. I think we can avoid the logistics in showing RAN4, RAN1 agreements via LS.</w:t>
      </w:r>
    </w:p>
    <w:p w14:paraId="00BC72B4" w14:textId="77777777" w:rsidR="00B34C6A" w:rsidRDefault="00C2192E">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aa"/>
        <w:spacing w:after="0"/>
        <w:rPr>
          <w:rFonts w:ascii="Times New Roman" w:hAnsi="Times New Roman"/>
          <w:sz w:val="22"/>
          <w:szCs w:val="22"/>
          <w:lang w:eastAsia="zh-CN"/>
        </w:rPr>
      </w:pPr>
    </w:p>
    <w:p w14:paraId="1EB76488"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9CB4BC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aa"/>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aa"/>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frequency errors (e.g. carrier frequency offset, Doppler shift, etc)</w:t>
            </w:r>
            <w:r>
              <w:rPr>
                <w:rFonts w:ascii="Times New Roman" w:hAnsi="Times New Roman"/>
                <w:szCs w:val="20"/>
                <w:lang w:eastAsia="zh-CN"/>
              </w:rPr>
              <w:t>"</w:t>
            </w:r>
          </w:p>
          <w:p w14:paraId="40A637C6" w14:textId="77777777" w:rsidR="00A623A9" w:rsidRDefault="00A623A9">
            <w:pPr>
              <w:pStyle w:val="aa"/>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aa"/>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aa"/>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bl>
    <w:p w14:paraId="49716E84" w14:textId="77777777" w:rsidR="00B34C6A" w:rsidRDefault="00B34C6A">
      <w:pPr>
        <w:pStyle w:val="aa"/>
        <w:spacing w:after="0"/>
        <w:rPr>
          <w:rFonts w:ascii="Times New Roman" w:hAnsi="Times New Roman"/>
          <w:sz w:val="22"/>
          <w:szCs w:val="22"/>
          <w:lang w:eastAsia="zh-CN"/>
        </w:rPr>
      </w:pPr>
    </w:p>
    <w:p w14:paraId="1FA9A43C" w14:textId="77777777" w:rsidR="00B34C6A" w:rsidRDefault="00B34C6A">
      <w:pPr>
        <w:pStyle w:val="aa"/>
        <w:spacing w:after="0"/>
        <w:rPr>
          <w:rFonts w:ascii="Times New Roman" w:hAnsi="Times New Roman"/>
          <w:sz w:val="22"/>
          <w:szCs w:val="22"/>
          <w:lang w:eastAsia="zh-CN"/>
        </w:rPr>
      </w:pPr>
    </w:p>
    <w:p w14:paraId="4A0E42F3" w14:textId="77777777" w:rsidR="00B34C6A" w:rsidRDefault="00B34C6A">
      <w:pPr>
        <w:pStyle w:val="aa"/>
        <w:spacing w:after="0"/>
        <w:rPr>
          <w:rFonts w:ascii="Times New Roman" w:hAnsi="Times New Roman"/>
          <w:sz w:val="22"/>
          <w:szCs w:val="22"/>
          <w:lang w:eastAsia="zh-CN"/>
        </w:rPr>
      </w:pPr>
    </w:p>
    <w:p w14:paraId="202B441D" w14:textId="77777777" w:rsidR="00B34C6A" w:rsidRDefault="00C2192E">
      <w:pPr>
        <w:pStyle w:val="2"/>
        <w:rPr>
          <w:lang w:eastAsia="zh-CN"/>
        </w:rPr>
      </w:pPr>
      <w:r>
        <w:rPr>
          <w:lang w:eastAsia="zh-CN"/>
        </w:rPr>
        <w:t>3.5 PRACH</w:t>
      </w:r>
    </w:p>
    <w:p w14:paraId="36E0CC3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aa"/>
        <w:spacing w:after="0"/>
        <w:rPr>
          <w:rFonts w:ascii="Times New Roman" w:hAnsi="Times New Roman"/>
          <w:sz w:val="22"/>
          <w:szCs w:val="22"/>
          <w:lang w:eastAsia="zh-CN"/>
        </w:rPr>
      </w:pPr>
    </w:p>
    <w:p w14:paraId="621FF268" w14:textId="77777777" w:rsidR="00B34C6A" w:rsidRDefault="00C2192E">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afb"/>
        <w:numPr>
          <w:ilvl w:val="0"/>
          <w:numId w:val="16"/>
        </w:numPr>
        <w:rPr>
          <w:rFonts w:eastAsia="SimSun"/>
          <w:lang w:eastAsia="zh-CN"/>
        </w:rPr>
      </w:pPr>
      <w:r>
        <w:rPr>
          <w:lang w:eastAsia="zh-CN"/>
        </w:rPr>
        <w:t>From [14]:</w:t>
      </w:r>
    </w:p>
    <w:p w14:paraId="3B2FFFC3" w14:textId="77777777" w:rsidR="00B34C6A" w:rsidRDefault="00C2192E">
      <w:pPr>
        <w:pStyle w:val="afb"/>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aa"/>
        <w:spacing w:after="0"/>
        <w:rPr>
          <w:rFonts w:ascii="Times New Roman" w:hAnsi="Times New Roman"/>
          <w:sz w:val="22"/>
          <w:szCs w:val="22"/>
          <w:lang w:eastAsia="zh-CN"/>
        </w:rPr>
      </w:pPr>
    </w:p>
    <w:p w14:paraId="279921C3"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aa"/>
        <w:spacing w:after="0"/>
        <w:rPr>
          <w:rFonts w:ascii="Times New Roman" w:hAnsi="Times New Roman"/>
          <w:sz w:val="22"/>
          <w:szCs w:val="22"/>
          <w:lang w:eastAsia="zh-CN"/>
        </w:rPr>
      </w:pPr>
    </w:p>
    <w:p w14:paraId="19214DE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aa"/>
        <w:spacing w:after="0"/>
        <w:rPr>
          <w:rFonts w:ascii="Times New Roman" w:hAnsi="Times New Roman"/>
          <w:sz w:val="22"/>
          <w:szCs w:val="22"/>
          <w:lang w:eastAsia="zh-CN"/>
        </w:rPr>
      </w:pPr>
    </w:p>
    <w:p w14:paraId="601724F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6865E3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27320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049CFC4"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6272F5"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B34C6A" w14:paraId="6378B909" w14:textId="77777777">
        <w:tc>
          <w:tcPr>
            <w:tcW w:w="1885" w:type="dxa"/>
          </w:tcPr>
          <w:p w14:paraId="721A90D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aa"/>
              <w:spacing w:before="0" w:after="0" w:line="240" w:lineRule="auto"/>
              <w:rPr>
                <w:rFonts w:ascii="Times New Roman" w:hAnsi="Times New Roman"/>
                <w:szCs w:val="20"/>
                <w:lang w:eastAsia="zh-CN"/>
              </w:rPr>
            </w:pPr>
          </w:p>
          <w:p w14:paraId="508B1A2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Sequence lengths and impact on PRACH coverage and capacity for NR operation in 52.6 to 71 GHz</w:t>
            </w:r>
          </w:p>
          <w:p w14:paraId="30C3D2BF" w14:textId="77777777" w:rsidR="00B34C6A" w:rsidRDefault="00B34C6A">
            <w:pPr>
              <w:pStyle w:val="aa"/>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CA5664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EE2C5B"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aa"/>
        <w:spacing w:after="0"/>
        <w:rPr>
          <w:rFonts w:ascii="Times New Roman" w:hAnsi="Times New Roman"/>
          <w:sz w:val="22"/>
          <w:szCs w:val="22"/>
          <w:lang w:eastAsia="zh-CN"/>
        </w:rPr>
      </w:pPr>
    </w:p>
    <w:p w14:paraId="52860549" w14:textId="77777777" w:rsidR="00B34C6A" w:rsidRDefault="00B34C6A">
      <w:pPr>
        <w:pStyle w:val="aa"/>
        <w:spacing w:after="0"/>
        <w:rPr>
          <w:rFonts w:ascii="Times New Roman" w:hAnsi="Times New Roman"/>
          <w:sz w:val="22"/>
          <w:szCs w:val="22"/>
          <w:lang w:eastAsia="zh-CN"/>
        </w:rPr>
      </w:pPr>
    </w:p>
    <w:p w14:paraId="7A85B5A8"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aa"/>
        <w:spacing w:after="0"/>
        <w:rPr>
          <w:rFonts w:ascii="Times New Roman" w:hAnsi="Times New Roman"/>
          <w:sz w:val="22"/>
          <w:szCs w:val="22"/>
          <w:lang w:eastAsia="zh-CN"/>
        </w:rPr>
      </w:pPr>
    </w:p>
    <w:p w14:paraId="149DA3CF"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afb"/>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aa"/>
        <w:spacing w:after="0"/>
        <w:rPr>
          <w:rFonts w:ascii="Times New Roman" w:hAnsi="Times New Roman"/>
          <w:sz w:val="22"/>
          <w:szCs w:val="22"/>
          <w:lang w:eastAsia="zh-CN"/>
        </w:rPr>
      </w:pPr>
    </w:p>
    <w:p w14:paraId="08FD2F63"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8D6128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71DB34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aa"/>
        <w:spacing w:after="0"/>
        <w:rPr>
          <w:rFonts w:ascii="Times New Roman" w:hAnsi="Times New Roman"/>
          <w:sz w:val="22"/>
          <w:szCs w:val="22"/>
          <w:lang w:eastAsia="zh-CN"/>
        </w:rPr>
      </w:pPr>
    </w:p>
    <w:p w14:paraId="1BA73FD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Ros</w:t>
            </w:r>
          </w:p>
        </w:tc>
      </w:tr>
    </w:tbl>
    <w:p w14:paraId="369F72D9" w14:textId="77777777" w:rsidR="00B34C6A" w:rsidRDefault="00B34C6A">
      <w:pPr>
        <w:pStyle w:val="aa"/>
        <w:spacing w:after="0"/>
        <w:rPr>
          <w:rFonts w:ascii="Times New Roman" w:hAnsi="Times New Roman"/>
          <w:sz w:val="22"/>
          <w:szCs w:val="22"/>
          <w:lang w:eastAsia="zh-CN"/>
        </w:rPr>
      </w:pPr>
    </w:p>
    <w:p w14:paraId="1E05B292" w14:textId="77777777" w:rsidR="00B34C6A" w:rsidRDefault="00B34C6A">
      <w:pPr>
        <w:pStyle w:val="aa"/>
        <w:spacing w:after="0"/>
        <w:rPr>
          <w:rFonts w:ascii="Times New Roman" w:hAnsi="Times New Roman"/>
          <w:sz w:val="22"/>
          <w:szCs w:val="22"/>
          <w:lang w:eastAsia="zh-CN"/>
        </w:rPr>
      </w:pPr>
    </w:p>
    <w:p w14:paraId="5BA0464E"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afb"/>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aa"/>
        <w:spacing w:after="0"/>
        <w:rPr>
          <w:rFonts w:ascii="Times New Roman" w:hAnsi="Times New Roman"/>
          <w:sz w:val="22"/>
          <w:szCs w:val="22"/>
          <w:lang w:eastAsia="zh-CN"/>
        </w:rPr>
      </w:pPr>
    </w:p>
    <w:p w14:paraId="35BE4A3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73F0639D" w14:textId="77777777">
        <w:tc>
          <w:tcPr>
            <w:tcW w:w="1885" w:type="dxa"/>
            <w:shd w:val="clear" w:color="auto" w:fill="FFE599" w:themeFill="accent4" w:themeFillTint="66"/>
          </w:tcPr>
          <w:p w14:paraId="6032D06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8724C9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tc>
          <w:tcPr>
            <w:tcW w:w="1885" w:type="dxa"/>
          </w:tcPr>
          <w:p w14:paraId="682A716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F4E31F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tc>
          <w:tcPr>
            <w:tcW w:w="1885" w:type="dxa"/>
          </w:tcPr>
          <w:p w14:paraId="74800D66" w14:textId="77777777" w:rsidR="00C22516" w:rsidRDefault="00C22516">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aa"/>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gNB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tc>
          <w:tcPr>
            <w:tcW w:w="1885" w:type="dxa"/>
          </w:tcPr>
          <w:p w14:paraId="426BB981" w14:textId="77777777" w:rsidR="002D040A" w:rsidRDefault="002D040A">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aa"/>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tc>
          <w:tcPr>
            <w:tcW w:w="1885" w:type="dxa"/>
          </w:tcPr>
          <w:p w14:paraId="541A25DD" w14:textId="79BFD908"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aa"/>
              <w:spacing w:after="0" w:line="240" w:lineRule="auto"/>
              <w:rPr>
                <w:rFonts w:ascii="Times New Roman" w:hAnsi="Times New Roman"/>
              </w:rPr>
            </w:pPr>
            <w:r>
              <w:rPr>
                <w:rFonts w:ascii="Times New Roman" w:hAnsi="Times New Roman"/>
              </w:rPr>
              <w:t>We support  ZTE and Ericsson’s position.</w:t>
            </w:r>
          </w:p>
        </w:tc>
      </w:tr>
      <w:tr w:rsidR="00812DF9" w14:paraId="5A7D83BE" w14:textId="77777777">
        <w:tc>
          <w:tcPr>
            <w:tcW w:w="1885" w:type="dxa"/>
          </w:tcPr>
          <w:p w14:paraId="07187A27" w14:textId="43E11737"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aa"/>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3A5617" w14:paraId="5A15C45A" w14:textId="77777777">
        <w:tc>
          <w:tcPr>
            <w:tcW w:w="1885" w:type="dxa"/>
          </w:tcPr>
          <w:p w14:paraId="233E333E" w14:textId="7A6109FE" w:rsidR="003A5617" w:rsidRDefault="003A5617" w:rsidP="003A5617">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Pr>
          <w:p w14:paraId="77C95805" w14:textId="77777777" w:rsidR="003A5617" w:rsidRDefault="003A5617" w:rsidP="003A5617">
            <w:pPr>
              <w:pStyle w:val="aa"/>
              <w:spacing w:after="0" w:line="240" w:lineRule="auto"/>
              <w:rPr>
                <w:rFonts w:ascii="Times New Roman" w:eastAsia="MS Mincho" w:hAnsi="Times New Roman"/>
                <w:lang w:eastAsia="ja-JP"/>
              </w:rPr>
            </w:pPr>
            <w:r>
              <w:rPr>
                <w:rFonts w:ascii="Times New Roman" w:eastAsia="MS Mincho" w:hAnsi="Times New Roman"/>
                <w:lang w:eastAsia="ja-JP"/>
              </w:rPr>
              <w:t xml:space="preserve">Actually we didn’t expect the starting of technical debating from this meeting, since this bullet is an agreed study point in the last meeting, and we just kindly remind moderator to add it back. </w:t>
            </w:r>
          </w:p>
          <w:p w14:paraId="24408407" w14:textId="0242B6AD" w:rsidR="003A5617" w:rsidRDefault="003A5617" w:rsidP="003A5617">
            <w:pPr>
              <w:pStyle w:val="aa"/>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77777777" w:rsidR="00B34C6A" w:rsidRDefault="00B34C6A">
      <w:pPr>
        <w:pStyle w:val="aa"/>
        <w:spacing w:after="0"/>
        <w:rPr>
          <w:rFonts w:ascii="Times New Roman" w:hAnsi="Times New Roman"/>
          <w:sz w:val="22"/>
          <w:szCs w:val="22"/>
          <w:lang w:eastAsia="zh-CN"/>
        </w:rPr>
      </w:pPr>
    </w:p>
    <w:p w14:paraId="688AD230" w14:textId="77777777" w:rsidR="00B34C6A" w:rsidRDefault="00B34C6A">
      <w:pPr>
        <w:pStyle w:val="aa"/>
        <w:spacing w:after="0"/>
        <w:rPr>
          <w:rFonts w:ascii="Times New Roman" w:hAnsi="Times New Roman"/>
          <w:sz w:val="22"/>
          <w:szCs w:val="22"/>
          <w:lang w:eastAsia="zh-CN"/>
        </w:rPr>
      </w:pPr>
    </w:p>
    <w:p w14:paraId="30AE6A2F" w14:textId="77777777" w:rsidR="00B34C6A" w:rsidRDefault="00C2192E">
      <w:pPr>
        <w:pStyle w:val="2"/>
        <w:rPr>
          <w:lang w:eastAsia="zh-CN"/>
        </w:rPr>
      </w:pPr>
      <w:r>
        <w:rPr>
          <w:lang w:eastAsia="zh-CN"/>
        </w:rPr>
        <w:t>3.6 PT-RS</w:t>
      </w:r>
    </w:p>
    <w:p w14:paraId="2E2C5262"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aa"/>
        <w:spacing w:after="0"/>
        <w:rPr>
          <w:rFonts w:ascii="Times New Roman" w:hAnsi="Times New Roman"/>
          <w:sz w:val="22"/>
          <w:szCs w:val="22"/>
          <w:lang w:eastAsia="zh-CN"/>
        </w:rPr>
      </w:pPr>
    </w:p>
    <w:p w14:paraId="31E4C68F"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16AB4597"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aa"/>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aa"/>
        <w:spacing w:after="0"/>
        <w:rPr>
          <w:rFonts w:ascii="Times New Roman" w:hAnsi="Times New Roman"/>
          <w:sz w:val="22"/>
          <w:szCs w:val="22"/>
          <w:lang w:eastAsia="zh-CN"/>
        </w:rPr>
      </w:pPr>
    </w:p>
    <w:p w14:paraId="64F052CD"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4D5D3487" w14:textId="77777777" w:rsidR="00B34C6A" w:rsidRDefault="00B34C6A">
      <w:pPr>
        <w:pStyle w:val="aa"/>
        <w:spacing w:after="0"/>
        <w:rPr>
          <w:rFonts w:ascii="Times New Roman" w:hAnsi="Times New Roman"/>
          <w:sz w:val="22"/>
          <w:szCs w:val="22"/>
          <w:lang w:eastAsia="zh-CN"/>
        </w:rPr>
      </w:pPr>
    </w:p>
    <w:p w14:paraId="0BB4F297" w14:textId="77777777" w:rsidR="00B34C6A" w:rsidRDefault="00B34C6A">
      <w:pPr>
        <w:pStyle w:val="aa"/>
        <w:spacing w:after="0"/>
        <w:rPr>
          <w:rFonts w:ascii="Times New Roman" w:hAnsi="Times New Roman"/>
          <w:sz w:val="22"/>
          <w:szCs w:val="22"/>
          <w:lang w:eastAsia="zh-CN"/>
        </w:rPr>
      </w:pPr>
    </w:p>
    <w:p w14:paraId="37CB52A3"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w:t>
      </w:r>
    </w:p>
    <w:p w14:paraId="5D51E95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aa"/>
        <w:spacing w:after="0"/>
        <w:rPr>
          <w:rFonts w:ascii="Times New Roman" w:hAnsi="Times New Roman"/>
          <w:sz w:val="22"/>
          <w:szCs w:val="22"/>
          <w:lang w:eastAsia="zh-CN"/>
        </w:rPr>
      </w:pPr>
    </w:p>
    <w:p w14:paraId="62F0938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30EAD7A" w14:textId="77777777" w:rsidR="00B34C6A" w:rsidRDefault="00C2192E">
            <w:pPr>
              <w:pStyle w:val="aa"/>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aa"/>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aa"/>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14:paraId="32D17A1F" w14:textId="77777777">
        <w:tc>
          <w:tcPr>
            <w:tcW w:w="1885" w:type="dxa"/>
          </w:tcPr>
          <w:p w14:paraId="0826F747"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9E91C4F" w14:textId="77777777" w:rsidR="00B34C6A" w:rsidRDefault="00C2192E">
            <w:pPr>
              <w:pStyle w:val="aa"/>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aa"/>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aa"/>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B34C6A" w14:paraId="6FF136EA" w14:textId="77777777">
        <w:tc>
          <w:tcPr>
            <w:tcW w:w="1885" w:type="dxa"/>
          </w:tcPr>
          <w:p w14:paraId="2A6BDEF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201D466"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37CBB6C"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aa"/>
              <w:spacing w:before="0" w:after="0" w:line="240" w:lineRule="auto"/>
              <w:rPr>
                <w:rFonts w:ascii="Times New Roman" w:hAnsi="Times New Roman"/>
                <w:szCs w:val="20"/>
                <w:lang w:eastAsia="zh-CN"/>
              </w:rPr>
            </w:pPr>
          </w:p>
          <w:p w14:paraId="25ED7495" w14:textId="77777777" w:rsidR="00B34C6A" w:rsidRDefault="00C2192E">
            <w:pPr>
              <w:pStyle w:val="aa"/>
              <w:spacing w:after="0"/>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19E5198" w14:textId="77777777" w:rsidR="00B34C6A" w:rsidRDefault="00B34C6A">
            <w:pPr>
              <w:pStyle w:val="aa"/>
              <w:spacing w:before="0" w:after="0" w:line="240" w:lineRule="auto"/>
              <w:rPr>
                <w:rFonts w:ascii="Times New Roman" w:hAnsi="Times New Roman"/>
                <w:szCs w:val="20"/>
                <w:lang w:eastAsia="zh-CN"/>
              </w:rPr>
            </w:pPr>
          </w:p>
          <w:p w14:paraId="51AD096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there is a need of any modification/changes to existing PT-RS design</w:t>
            </w:r>
          </w:p>
          <w:p w14:paraId="1F6BCD6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aa"/>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5DADF4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D70A66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aa"/>
        <w:spacing w:after="0"/>
        <w:rPr>
          <w:rFonts w:ascii="Times New Roman" w:hAnsi="Times New Roman"/>
          <w:sz w:val="22"/>
          <w:szCs w:val="22"/>
          <w:lang w:eastAsia="zh-CN"/>
        </w:rPr>
      </w:pPr>
    </w:p>
    <w:p w14:paraId="39FB4DA4" w14:textId="77777777" w:rsidR="00B34C6A" w:rsidRDefault="00B34C6A">
      <w:pPr>
        <w:pStyle w:val="aa"/>
        <w:spacing w:after="0"/>
        <w:rPr>
          <w:rFonts w:ascii="Times New Roman" w:hAnsi="Times New Roman"/>
          <w:sz w:val="22"/>
          <w:szCs w:val="22"/>
          <w:lang w:eastAsia="zh-CN"/>
        </w:rPr>
      </w:pPr>
    </w:p>
    <w:p w14:paraId="78DE510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aa"/>
        <w:spacing w:after="0"/>
        <w:rPr>
          <w:rFonts w:ascii="Times New Roman" w:hAnsi="Times New Roman"/>
          <w:sz w:val="22"/>
          <w:szCs w:val="22"/>
          <w:lang w:eastAsia="zh-CN"/>
        </w:rPr>
      </w:pPr>
    </w:p>
    <w:p w14:paraId="2A811320"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aa"/>
        <w:spacing w:after="0"/>
        <w:rPr>
          <w:rFonts w:ascii="Times New Roman" w:hAnsi="Times New Roman"/>
          <w:sz w:val="22"/>
          <w:szCs w:val="22"/>
          <w:lang w:eastAsia="zh-CN"/>
        </w:rPr>
      </w:pPr>
    </w:p>
    <w:p w14:paraId="28BBE86E" w14:textId="77777777" w:rsidR="00B34C6A" w:rsidRDefault="00B34C6A">
      <w:pPr>
        <w:pStyle w:val="aa"/>
        <w:spacing w:after="0"/>
        <w:rPr>
          <w:rFonts w:ascii="Times New Roman" w:hAnsi="Times New Roman"/>
          <w:sz w:val="22"/>
          <w:szCs w:val="22"/>
          <w:lang w:eastAsia="zh-CN"/>
        </w:rPr>
      </w:pPr>
    </w:p>
    <w:p w14:paraId="4BD08CA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3F9E16" w14:textId="77777777" w:rsidR="00B34C6A" w:rsidRDefault="00C2192E">
            <w:pPr>
              <w:pStyle w:val="aa"/>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aa"/>
              <w:spacing w:before="0" w:after="0" w:line="240" w:lineRule="auto"/>
              <w:rPr>
                <w:rFonts w:ascii="Times New Roman" w:hAnsi="Times New Roman"/>
                <w:szCs w:val="20"/>
                <w:lang w:eastAsia="zh-CN"/>
              </w:rPr>
            </w:pPr>
          </w:p>
          <w:p w14:paraId="21DBBCA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EDB0DD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B34C6A" w14:paraId="5C33D161" w14:textId="77777777">
        <w:tc>
          <w:tcPr>
            <w:tcW w:w="1885" w:type="dxa"/>
          </w:tcPr>
          <w:p w14:paraId="0FE35BA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2040421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CBAB0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aa"/>
        <w:spacing w:after="0"/>
        <w:rPr>
          <w:rFonts w:ascii="Times New Roman" w:hAnsi="Times New Roman"/>
          <w:sz w:val="22"/>
          <w:szCs w:val="22"/>
          <w:lang w:eastAsia="zh-CN"/>
        </w:rPr>
      </w:pPr>
    </w:p>
    <w:p w14:paraId="57C9034E" w14:textId="77777777" w:rsidR="00B34C6A" w:rsidRDefault="00B34C6A">
      <w:pPr>
        <w:pStyle w:val="aa"/>
        <w:spacing w:after="0"/>
        <w:rPr>
          <w:rFonts w:ascii="Times New Roman" w:hAnsi="Times New Roman"/>
          <w:sz w:val="22"/>
          <w:szCs w:val="22"/>
          <w:lang w:eastAsia="zh-CN"/>
        </w:rPr>
      </w:pPr>
    </w:p>
    <w:p w14:paraId="5590A898"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aa"/>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aa"/>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aa"/>
        <w:spacing w:after="0"/>
        <w:rPr>
          <w:rFonts w:ascii="Times New Roman" w:hAnsi="Times New Roman"/>
          <w:sz w:val="22"/>
          <w:szCs w:val="22"/>
          <w:lang w:eastAsia="zh-CN"/>
        </w:rPr>
      </w:pPr>
    </w:p>
    <w:p w14:paraId="531A287C"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A02569E"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aa"/>
        <w:spacing w:after="0"/>
        <w:rPr>
          <w:rFonts w:ascii="Times New Roman" w:hAnsi="Times New Roman"/>
          <w:sz w:val="22"/>
          <w:szCs w:val="22"/>
          <w:lang w:eastAsia="zh-CN"/>
        </w:rPr>
      </w:pPr>
    </w:p>
    <w:p w14:paraId="45DA8C77" w14:textId="77777777" w:rsidR="00B34C6A" w:rsidRDefault="00B34C6A">
      <w:pPr>
        <w:pStyle w:val="aa"/>
        <w:spacing w:after="0"/>
        <w:rPr>
          <w:rFonts w:ascii="Times New Roman" w:hAnsi="Times New Roman"/>
          <w:sz w:val="22"/>
          <w:szCs w:val="22"/>
          <w:lang w:eastAsia="zh-CN"/>
        </w:rPr>
      </w:pPr>
    </w:p>
    <w:p w14:paraId="6C4B9615"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aa"/>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aa"/>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aa"/>
        <w:spacing w:after="0"/>
        <w:rPr>
          <w:rFonts w:ascii="Times New Roman" w:hAnsi="Times New Roman"/>
          <w:sz w:val="22"/>
          <w:szCs w:val="22"/>
          <w:lang w:eastAsia="zh-CN"/>
        </w:rPr>
      </w:pPr>
    </w:p>
    <w:p w14:paraId="5973B27C"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082A6CEC" w14:textId="77777777">
        <w:tc>
          <w:tcPr>
            <w:tcW w:w="1885" w:type="dxa"/>
            <w:shd w:val="clear" w:color="auto" w:fill="FFE599" w:themeFill="accent4" w:themeFillTint="66"/>
          </w:tcPr>
          <w:p w14:paraId="46931F2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520034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015A00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0CB4AAD" w14:textId="247EDB2D" w:rsidR="00841976" w:rsidRDefault="00841976">
            <w:pPr>
              <w:pStyle w:val="aa"/>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aa"/>
        <w:spacing w:after="0"/>
        <w:rPr>
          <w:rFonts w:ascii="Times New Roman" w:hAnsi="Times New Roman"/>
          <w:sz w:val="22"/>
          <w:szCs w:val="22"/>
          <w:lang w:eastAsia="zh-CN"/>
        </w:rPr>
      </w:pPr>
    </w:p>
    <w:p w14:paraId="657DBC24" w14:textId="77777777" w:rsidR="00B34C6A" w:rsidRDefault="00B34C6A">
      <w:pPr>
        <w:pStyle w:val="aa"/>
        <w:spacing w:after="0"/>
        <w:rPr>
          <w:rFonts w:ascii="Times New Roman" w:hAnsi="Times New Roman"/>
          <w:sz w:val="22"/>
          <w:szCs w:val="22"/>
          <w:lang w:eastAsia="zh-CN"/>
        </w:rPr>
      </w:pPr>
    </w:p>
    <w:p w14:paraId="23A79363" w14:textId="77777777" w:rsidR="00B34C6A" w:rsidRDefault="00B34C6A">
      <w:pPr>
        <w:pStyle w:val="aa"/>
        <w:spacing w:after="0"/>
        <w:rPr>
          <w:rFonts w:ascii="Times New Roman" w:hAnsi="Times New Roman"/>
          <w:sz w:val="22"/>
          <w:szCs w:val="22"/>
          <w:lang w:eastAsia="zh-CN"/>
        </w:rPr>
      </w:pPr>
    </w:p>
    <w:p w14:paraId="6ECDFC6D" w14:textId="77777777" w:rsidR="00B34C6A" w:rsidRDefault="00C2192E">
      <w:pPr>
        <w:pStyle w:val="2"/>
        <w:rPr>
          <w:lang w:eastAsia="zh-CN"/>
        </w:rPr>
      </w:pPr>
      <w:r>
        <w:rPr>
          <w:lang w:eastAsia="zh-CN"/>
        </w:rPr>
        <w:t>3.7 DM-RS</w:t>
      </w:r>
    </w:p>
    <w:p w14:paraId="6F59DC0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aa"/>
        <w:spacing w:after="0"/>
        <w:rPr>
          <w:rFonts w:ascii="Times New Roman" w:hAnsi="Times New Roman"/>
          <w:sz w:val="22"/>
          <w:szCs w:val="22"/>
          <w:lang w:eastAsia="zh-CN"/>
        </w:rPr>
      </w:pPr>
    </w:p>
    <w:p w14:paraId="6CE61610" w14:textId="77777777" w:rsidR="00B34C6A" w:rsidRDefault="00C2192E">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aa"/>
        <w:spacing w:after="0"/>
        <w:rPr>
          <w:rFonts w:ascii="Times New Roman" w:hAnsi="Times New Roman"/>
          <w:sz w:val="22"/>
          <w:szCs w:val="22"/>
          <w:lang w:eastAsia="zh-CN"/>
        </w:rPr>
      </w:pPr>
    </w:p>
    <w:p w14:paraId="702A7F0C"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aa"/>
        <w:spacing w:after="0"/>
        <w:rPr>
          <w:rFonts w:ascii="Times New Roman" w:hAnsi="Times New Roman"/>
          <w:sz w:val="22"/>
          <w:szCs w:val="22"/>
          <w:lang w:eastAsia="zh-CN"/>
        </w:rPr>
      </w:pPr>
    </w:p>
    <w:p w14:paraId="64D3067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aa"/>
        <w:spacing w:after="0"/>
        <w:rPr>
          <w:rFonts w:ascii="Times New Roman" w:hAnsi="Times New Roman"/>
          <w:sz w:val="22"/>
          <w:szCs w:val="22"/>
          <w:lang w:eastAsia="zh-CN"/>
        </w:rPr>
      </w:pPr>
    </w:p>
    <w:p w14:paraId="7DFF09B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aa"/>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D9B859F" w14:textId="77777777" w:rsidR="00B34C6A" w:rsidRDefault="00C2192E">
            <w:pPr>
              <w:pStyle w:val="aa"/>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14:paraId="62E0D5A7"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6B786296" w14:textId="77777777" w:rsidR="00B34C6A" w:rsidRDefault="00C2192E">
            <w:pPr>
              <w:pStyle w:val="aa"/>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14:paraId="520C24F7" w14:textId="77777777">
        <w:tc>
          <w:tcPr>
            <w:tcW w:w="1885" w:type="dxa"/>
          </w:tcPr>
          <w:p w14:paraId="16263A8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A091F4" w14:textId="77777777" w:rsidR="00B34C6A" w:rsidRDefault="00C2192E">
            <w:pPr>
              <w:pStyle w:val="aa"/>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aa"/>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aa"/>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B34C6A" w14:paraId="240B994F" w14:textId="77777777">
        <w:tc>
          <w:tcPr>
            <w:tcW w:w="1885" w:type="dxa"/>
          </w:tcPr>
          <w:p w14:paraId="07B2A5A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34C6A" w14:paraId="63447CBF" w14:textId="77777777">
        <w:tc>
          <w:tcPr>
            <w:tcW w:w="1885" w:type="dxa"/>
          </w:tcPr>
          <w:p w14:paraId="6C05428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D695F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B34C6A" w14:paraId="5AA788C2" w14:textId="77777777">
        <w:tc>
          <w:tcPr>
            <w:tcW w:w="1885" w:type="dxa"/>
          </w:tcPr>
          <w:p w14:paraId="6B8C9B4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C2DF89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B34C6A" w14:paraId="4DB402F6" w14:textId="77777777">
        <w:tc>
          <w:tcPr>
            <w:tcW w:w="1885" w:type="dxa"/>
          </w:tcPr>
          <w:p w14:paraId="68365FA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aa"/>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aa"/>
              <w:spacing w:before="0" w:after="0" w:line="240" w:lineRule="auto"/>
            </w:pPr>
          </w:p>
          <w:p w14:paraId="70F56B7A" w14:textId="77777777" w:rsidR="00B34C6A" w:rsidRDefault="00C2192E">
            <w:pPr>
              <w:pStyle w:val="aa"/>
              <w:spacing w:after="0"/>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12291671"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aa"/>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aa"/>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A30151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aa"/>
        <w:spacing w:after="0"/>
        <w:rPr>
          <w:rFonts w:ascii="Times New Roman" w:hAnsi="Times New Roman"/>
          <w:sz w:val="22"/>
          <w:szCs w:val="22"/>
          <w:lang w:eastAsia="zh-CN"/>
        </w:rPr>
      </w:pPr>
    </w:p>
    <w:p w14:paraId="2BF688CF" w14:textId="77777777" w:rsidR="00B34C6A" w:rsidRDefault="00B34C6A">
      <w:pPr>
        <w:pStyle w:val="aa"/>
        <w:spacing w:after="0"/>
        <w:rPr>
          <w:rFonts w:ascii="Times New Roman" w:hAnsi="Times New Roman"/>
          <w:sz w:val="22"/>
          <w:szCs w:val="22"/>
          <w:lang w:eastAsia="zh-CN"/>
        </w:rPr>
      </w:pPr>
    </w:p>
    <w:p w14:paraId="2BEB40AC"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aa"/>
        <w:spacing w:after="0"/>
        <w:rPr>
          <w:rFonts w:ascii="Times New Roman" w:hAnsi="Times New Roman"/>
          <w:sz w:val="22"/>
          <w:szCs w:val="22"/>
          <w:lang w:eastAsia="zh-CN"/>
        </w:rPr>
      </w:pPr>
    </w:p>
    <w:p w14:paraId="1A168D0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aa"/>
        <w:spacing w:after="0"/>
        <w:rPr>
          <w:rFonts w:ascii="Times New Roman" w:hAnsi="Times New Roman"/>
          <w:sz w:val="22"/>
          <w:szCs w:val="22"/>
          <w:lang w:eastAsia="zh-CN"/>
        </w:rPr>
      </w:pPr>
    </w:p>
    <w:p w14:paraId="692D354D" w14:textId="77777777" w:rsidR="00B34C6A" w:rsidRDefault="00B34C6A">
      <w:pPr>
        <w:pStyle w:val="aa"/>
        <w:spacing w:after="0"/>
        <w:rPr>
          <w:rFonts w:ascii="Times New Roman" w:hAnsi="Times New Roman"/>
          <w:sz w:val="22"/>
          <w:szCs w:val="22"/>
          <w:lang w:eastAsia="zh-CN"/>
        </w:rPr>
      </w:pPr>
    </w:p>
    <w:p w14:paraId="0662BEE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81A3D0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aa"/>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aa"/>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2A045F4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B34C6A" w14:paraId="3DEDADD9" w14:textId="77777777">
        <w:tc>
          <w:tcPr>
            <w:tcW w:w="1885" w:type="dxa"/>
          </w:tcPr>
          <w:p w14:paraId="4590817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B34C6A" w14:paraId="1A2F03A6" w14:textId="77777777">
        <w:tc>
          <w:tcPr>
            <w:tcW w:w="1885" w:type="dxa"/>
          </w:tcPr>
          <w:p w14:paraId="6233229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B34C6A" w14:paraId="6E515E87" w14:textId="77777777">
        <w:tc>
          <w:tcPr>
            <w:tcW w:w="1885" w:type="dxa"/>
          </w:tcPr>
          <w:p w14:paraId="18ABA8F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17D6B9"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aa"/>
        <w:spacing w:after="0"/>
        <w:rPr>
          <w:rFonts w:ascii="Times New Roman" w:hAnsi="Times New Roman"/>
          <w:sz w:val="22"/>
          <w:szCs w:val="22"/>
          <w:lang w:eastAsia="zh-CN"/>
        </w:rPr>
      </w:pPr>
    </w:p>
    <w:p w14:paraId="47617BDF" w14:textId="77777777" w:rsidR="00B34C6A" w:rsidRDefault="00B34C6A">
      <w:pPr>
        <w:pStyle w:val="aa"/>
        <w:spacing w:after="0"/>
        <w:rPr>
          <w:rFonts w:ascii="Times New Roman" w:hAnsi="Times New Roman"/>
          <w:sz w:val="22"/>
          <w:szCs w:val="22"/>
          <w:lang w:eastAsia="zh-CN"/>
        </w:rPr>
      </w:pPr>
    </w:p>
    <w:p w14:paraId="01D9E4A5"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aa"/>
        <w:spacing w:after="0"/>
        <w:rPr>
          <w:rFonts w:ascii="Times New Roman" w:hAnsi="Times New Roman"/>
          <w:sz w:val="22"/>
          <w:szCs w:val="22"/>
          <w:lang w:eastAsia="zh-CN"/>
        </w:rPr>
      </w:pPr>
    </w:p>
    <w:p w14:paraId="338EC79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1761C171" w14:textId="77777777">
        <w:tc>
          <w:tcPr>
            <w:tcW w:w="1885" w:type="dxa"/>
            <w:shd w:val="clear" w:color="auto" w:fill="B4C6E7" w:themeFill="accent5" w:themeFillTint="66"/>
          </w:tcPr>
          <w:p w14:paraId="078B5AE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82BE7A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540F7C1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04C4F4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841976" w14:paraId="0FC821DF" w14:textId="77777777">
        <w:tc>
          <w:tcPr>
            <w:tcW w:w="1885" w:type="dxa"/>
          </w:tcPr>
          <w:p w14:paraId="33A9BDAB" w14:textId="597C4131" w:rsidR="00841976" w:rsidRDefault="00841976">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InterDigital</w:t>
            </w:r>
          </w:p>
        </w:tc>
        <w:tc>
          <w:tcPr>
            <w:tcW w:w="8077" w:type="dxa"/>
          </w:tcPr>
          <w:p w14:paraId="11DE1494" w14:textId="0EDDE63F" w:rsidR="00841976" w:rsidRDefault="00841976">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bl>
    <w:p w14:paraId="3EA731E4" w14:textId="77777777" w:rsidR="00B34C6A" w:rsidRDefault="00B34C6A">
      <w:pPr>
        <w:pStyle w:val="aa"/>
        <w:spacing w:after="0"/>
        <w:rPr>
          <w:rFonts w:ascii="Times New Roman" w:hAnsi="Times New Roman"/>
          <w:sz w:val="22"/>
          <w:szCs w:val="22"/>
          <w:lang w:eastAsia="zh-CN"/>
        </w:rPr>
      </w:pPr>
    </w:p>
    <w:p w14:paraId="2F31DE8E" w14:textId="77777777" w:rsidR="00B34C6A" w:rsidRDefault="00B34C6A">
      <w:pPr>
        <w:pStyle w:val="aa"/>
        <w:spacing w:after="0"/>
        <w:rPr>
          <w:rFonts w:ascii="Times New Roman" w:hAnsi="Times New Roman"/>
          <w:sz w:val="22"/>
          <w:szCs w:val="22"/>
          <w:lang w:eastAsia="zh-CN"/>
        </w:rPr>
      </w:pPr>
    </w:p>
    <w:p w14:paraId="2733C88D"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77777777" w:rsidR="00B34C6A" w:rsidRDefault="00B34C6A">
      <w:pPr>
        <w:pStyle w:val="aa"/>
        <w:spacing w:after="0"/>
        <w:rPr>
          <w:rFonts w:ascii="Times New Roman" w:hAnsi="Times New Roman"/>
          <w:sz w:val="22"/>
          <w:szCs w:val="22"/>
          <w:lang w:eastAsia="zh-CN"/>
        </w:rPr>
      </w:pPr>
    </w:p>
    <w:p w14:paraId="3FC25435" w14:textId="77777777" w:rsidR="00B34C6A" w:rsidRDefault="00C2192E">
      <w:pPr>
        <w:pStyle w:val="2"/>
        <w:rPr>
          <w:lang w:eastAsia="zh-CN"/>
        </w:rPr>
      </w:pPr>
      <w:r>
        <w:rPr>
          <w:lang w:eastAsia="zh-CN"/>
        </w:rPr>
        <w:t>3.8 Processing Timelines</w:t>
      </w:r>
    </w:p>
    <w:p w14:paraId="1D254E32"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3"/>
        <w:rPr>
          <w:lang w:eastAsia="zh-CN"/>
        </w:rPr>
      </w:pPr>
      <w:r>
        <w:rPr>
          <w:lang w:eastAsia="zh-CN"/>
        </w:rPr>
        <w:t>3.8.1 Processing Timelines – General</w:t>
      </w:r>
    </w:p>
    <w:p w14:paraId="131F6808"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afb"/>
        <w:numPr>
          <w:ilvl w:val="0"/>
          <w:numId w:val="21"/>
        </w:numPr>
        <w:rPr>
          <w:rFonts w:eastAsia="SimSun"/>
          <w:lang w:eastAsia="zh-CN"/>
        </w:rPr>
      </w:pPr>
      <w:r>
        <w:rPr>
          <w:lang w:eastAsia="zh-CN"/>
        </w:rPr>
        <w:t xml:space="preserve">From [14]: </w:t>
      </w:r>
    </w:p>
    <w:p w14:paraId="0B51EDE1" w14:textId="77777777" w:rsidR="00B34C6A" w:rsidRDefault="00C2192E">
      <w:pPr>
        <w:pStyle w:val="afb"/>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afb"/>
        <w:numPr>
          <w:ilvl w:val="0"/>
          <w:numId w:val="21"/>
        </w:numPr>
        <w:rPr>
          <w:rFonts w:eastAsia="SimSun"/>
          <w:lang w:eastAsia="zh-CN"/>
        </w:rPr>
      </w:pPr>
      <w:r>
        <w:rPr>
          <w:lang w:eastAsia="zh-CN"/>
        </w:rPr>
        <w:lastRenderedPageBreak/>
        <w:t xml:space="preserve">From [15]: </w:t>
      </w:r>
    </w:p>
    <w:p w14:paraId="11A9FD73" w14:textId="77777777" w:rsidR="00B34C6A" w:rsidRDefault="00C2192E">
      <w:pPr>
        <w:pStyle w:val="afb"/>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afb"/>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afb"/>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afb"/>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afb"/>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afb"/>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afb"/>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afb"/>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afb"/>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afb"/>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afb"/>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aa"/>
        <w:spacing w:after="0"/>
        <w:rPr>
          <w:rFonts w:ascii="Times New Roman" w:hAnsi="Times New Roman"/>
          <w:sz w:val="22"/>
          <w:szCs w:val="22"/>
          <w:lang w:eastAsia="zh-CN"/>
        </w:rPr>
      </w:pPr>
    </w:p>
    <w:p w14:paraId="2F911E5B" w14:textId="77777777" w:rsidR="00B34C6A" w:rsidRDefault="00B34C6A">
      <w:pPr>
        <w:pStyle w:val="aa"/>
        <w:spacing w:after="0"/>
        <w:rPr>
          <w:rFonts w:ascii="Times New Roman" w:hAnsi="Times New Roman"/>
          <w:sz w:val="22"/>
          <w:szCs w:val="22"/>
          <w:lang w:eastAsia="zh-CN"/>
        </w:rPr>
      </w:pPr>
    </w:p>
    <w:p w14:paraId="6D46527C" w14:textId="77777777" w:rsidR="00B34C6A" w:rsidRDefault="00C2192E">
      <w:pPr>
        <w:pStyle w:val="3"/>
        <w:rPr>
          <w:lang w:eastAsia="zh-CN"/>
        </w:rPr>
      </w:pPr>
      <w:r>
        <w:rPr>
          <w:lang w:eastAsia="zh-CN"/>
        </w:rPr>
        <w:t>3.8.2 Processing Timelines – CSI Specific</w:t>
      </w:r>
    </w:p>
    <w:p w14:paraId="3DD75F8D" w14:textId="77777777" w:rsidR="00B34C6A" w:rsidRDefault="00C2192E">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aa"/>
        <w:spacing w:after="0"/>
        <w:rPr>
          <w:rFonts w:ascii="Times New Roman" w:hAnsi="Times New Roman"/>
          <w:sz w:val="22"/>
          <w:szCs w:val="22"/>
          <w:lang w:eastAsia="zh-CN"/>
        </w:rPr>
      </w:pPr>
    </w:p>
    <w:p w14:paraId="6D6EE61E" w14:textId="77777777" w:rsidR="00B34C6A" w:rsidRDefault="00B34C6A">
      <w:pPr>
        <w:pStyle w:val="aa"/>
        <w:spacing w:after="0"/>
        <w:rPr>
          <w:rFonts w:ascii="Times New Roman" w:hAnsi="Times New Roman"/>
          <w:sz w:val="22"/>
          <w:szCs w:val="22"/>
          <w:lang w:eastAsia="zh-CN"/>
        </w:rPr>
      </w:pPr>
    </w:p>
    <w:p w14:paraId="527F02E9" w14:textId="77777777" w:rsidR="00B34C6A" w:rsidRDefault="00C2192E">
      <w:pPr>
        <w:pStyle w:val="3"/>
        <w:rPr>
          <w:lang w:eastAsia="zh-CN"/>
        </w:rPr>
      </w:pPr>
      <w:r>
        <w:rPr>
          <w:lang w:eastAsia="zh-CN"/>
        </w:rPr>
        <w:t>3.8.3 Discussion</w:t>
      </w:r>
    </w:p>
    <w:p w14:paraId="6D9F81C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k1, k2,</w:t>
      </w:r>
    </w:p>
    <w:p w14:paraId="79204DF2"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05335FD" w14:textId="77777777" w:rsidR="00B34C6A" w:rsidRDefault="00B34C6A">
      <w:pPr>
        <w:pStyle w:val="aa"/>
        <w:spacing w:after="0"/>
        <w:rPr>
          <w:rFonts w:ascii="Times New Roman" w:hAnsi="Times New Roman"/>
          <w:sz w:val="22"/>
          <w:szCs w:val="22"/>
          <w:lang w:eastAsia="zh-CN"/>
        </w:rPr>
      </w:pPr>
    </w:p>
    <w:p w14:paraId="634AF78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1B512C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B34C6A" w14:paraId="422F8FF8" w14:textId="77777777">
        <w:tc>
          <w:tcPr>
            <w:tcW w:w="1885" w:type="dxa"/>
          </w:tcPr>
          <w:p w14:paraId="1D870DE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12E243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7D38AC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2B35BA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aa"/>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aa"/>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14:paraId="03A28571" w14:textId="77777777">
        <w:tc>
          <w:tcPr>
            <w:tcW w:w="1885" w:type="dxa"/>
          </w:tcPr>
          <w:p w14:paraId="48C9C23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8BA16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aa"/>
        <w:spacing w:after="0"/>
        <w:rPr>
          <w:rFonts w:ascii="Times New Roman" w:hAnsi="Times New Roman"/>
          <w:sz w:val="22"/>
          <w:szCs w:val="22"/>
          <w:lang w:eastAsia="zh-CN"/>
        </w:rPr>
      </w:pPr>
    </w:p>
    <w:p w14:paraId="4AD523AB" w14:textId="77777777" w:rsidR="00B34C6A" w:rsidRDefault="00B34C6A">
      <w:pPr>
        <w:pStyle w:val="aa"/>
        <w:spacing w:after="0"/>
        <w:rPr>
          <w:rFonts w:ascii="Times New Roman" w:hAnsi="Times New Roman"/>
          <w:sz w:val="22"/>
          <w:szCs w:val="22"/>
          <w:lang w:eastAsia="zh-CN"/>
        </w:rPr>
      </w:pPr>
    </w:p>
    <w:p w14:paraId="6DC642F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aa"/>
        <w:spacing w:after="0"/>
        <w:rPr>
          <w:rFonts w:ascii="Times New Roman" w:hAnsi="Times New Roman"/>
          <w:sz w:val="22"/>
          <w:szCs w:val="22"/>
          <w:lang w:eastAsia="zh-CN"/>
        </w:rPr>
      </w:pPr>
    </w:p>
    <w:p w14:paraId="1023E1EF"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w:t>
      </w:r>
    </w:p>
    <w:p w14:paraId="5479841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62E9E0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aa"/>
        <w:spacing w:after="0"/>
        <w:rPr>
          <w:rFonts w:ascii="Times New Roman" w:hAnsi="Times New Roman"/>
          <w:sz w:val="22"/>
          <w:szCs w:val="22"/>
          <w:lang w:eastAsia="zh-CN"/>
        </w:rPr>
      </w:pPr>
    </w:p>
    <w:p w14:paraId="77F5AB27" w14:textId="77777777" w:rsidR="00B34C6A" w:rsidRDefault="00B34C6A">
      <w:pPr>
        <w:pStyle w:val="aa"/>
        <w:spacing w:after="0"/>
        <w:rPr>
          <w:rFonts w:ascii="Times New Roman" w:hAnsi="Times New Roman"/>
          <w:sz w:val="22"/>
          <w:szCs w:val="22"/>
          <w:lang w:eastAsia="zh-CN"/>
        </w:rPr>
      </w:pPr>
    </w:p>
    <w:p w14:paraId="26B3E29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aa"/>
              <w:spacing w:before="0" w:after="0" w:line="240" w:lineRule="auto"/>
              <w:rPr>
                <w:rFonts w:ascii="Times New Roman" w:hAnsi="Times New Roman"/>
                <w:szCs w:val="20"/>
                <w:lang w:eastAsia="zh-CN"/>
              </w:rPr>
            </w:pPr>
          </w:p>
          <w:p w14:paraId="34C00DA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aa"/>
              <w:spacing w:before="0" w:after="0" w:line="240" w:lineRule="auto"/>
              <w:rPr>
                <w:rFonts w:ascii="Times New Roman" w:hAnsi="Times New Roman"/>
                <w:szCs w:val="20"/>
                <w:lang w:eastAsia="zh-CN"/>
              </w:rPr>
            </w:pPr>
          </w:p>
          <w:p w14:paraId="2565622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aa"/>
              <w:spacing w:before="0" w:after="0" w:line="240" w:lineRule="auto"/>
              <w:rPr>
                <w:rFonts w:ascii="Times New Roman" w:hAnsi="Times New Roman"/>
                <w:szCs w:val="20"/>
                <w:lang w:eastAsia="zh-CN"/>
              </w:rPr>
            </w:pPr>
          </w:p>
          <w:p w14:paraId="2880691E" w14:textId="77777777" w:rsidR="00B34C6A" w:rsidRDefault="00B34C6A">
            <w:pPr>
              <w:pStyle w:val="aa"/>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6DC3CA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1B684B36"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aa"/>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aa"/>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aa"/>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E68B82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aa"/>
        <w:spacing w:after="0"/>
        <w:rPr>
          <w:rFonts w:ascii="Times New Roman" w:hAnsi="Times New Roman"/>
          <w:sz w:val="22"/>
          <w:szCs w:val="22"/>
          <w:lang w:eastAsia="zh-CN"/>
        </w:rPr>
      </w:pPr>
    </w:p>
    <w:p w14:paraId="3AFD6B7E" w14:textId="77777777" w:rsidR="00B34C6A" w:rsidRDefault="00B34C6A">
      <w:pPr>
        <w:pStyle w:val="aa"/>
        <w:spacing w:after="0"/>
        <w:rPr>
          <w:rFonts w:ascii="Times New Roman" w:hAnsi="Times New Roman"/>
          <w:sz w:val="22"/>
          <w:szCs w:val="22"/>
          <w:lang w:eastAsia="zh-CN"/>
        </w:rPr>
      </w:pPr>
    </w:p>
    <w:p w14:paraId="2711A388"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031F7C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aa"/>
        <w:spacing w:after="0"/>
        <w:rPr>
          <w:rFonts w:ascii="Times New Roman" w:hAnsi="Times New Roman"/>
          <w:sz w:val="22"/>
          <w:szCs w:val="22"/>
          <w:lang w:eastAsia="zh-CN"/>
        </w:rPr>
      </w:pPr>
    </w:p>
    <w:p w14:paraId="17509FD2"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B7D56E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5AFA4F3"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aa"/>
        <w:spacing w:after="0"/>
        <w:rPr>
          <w:rFonts w:ascii="Times New Roman" w:hAnsi="Times New Roman"/>
          <w:sz w:val="22"/>
          <w:szCs w:val="22"/>
          <w:lang w:eastAsia="zh-CN"/>
        </w:rPr>
      </w:pPr>
    </w:p>
    <w:p w14:paraId="16E9D356"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18E169D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AA550F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aa"/>
        <w:spacing w:after="0"/>
        <w:rPr>
          <w:rFonts w:ascii="Times New Roman" w:hAnsi="Times New Roman"/>
          <w:sz w:val="22"/>
          <w:szCs w:val="22"/>
          <w:lang w:eastAsia="zh-CN"/>
        </w:rPr>
      </w:pPr>
    </w:p>
    <w:p w14:paraId="2F50E870"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7222732D" w14:textId="77777777">
        <w:tc>
          <w:tcPr>
            <w:tcW w:w="1885" w:type="dxa"/>
            <w:shd w:val="clear" w:color="auto" w:fill="FFE599" w:themeFill="accent4" w:themeFillTint="66"/>
          </w:tcPr>
          <w:p w14:paraId="4DF1E009"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32CA0D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tc>
          <w:tcPr>
            <w:tcW w:w="1885" w:type="dxa"/>
          </w:tcPr>
          <w:p w14:paraId="2EA96BD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49B504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tc>
          <w:tcPr>
            <w:tcW w:w="1885" w:type="dxa"/>
          </w:tcPr>
          <w:p w14:paraId="73CA89CD" w14:textId="77777777" w:rsidR="009769AB" w:rsidRDefault="009769AB" w:rsidP="009769AB">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tc>
          <w:tcPr>
            <w:tcW w:w="1885" w:type="dxa"/>
          </w:tcPr>
          <w:p w14:paraId="6924F017" w14:textId="7CC1E9FA" w:rsidR="00F61C4E" w:rsidRDefault="00F61C4E" w:rsidP="009769AB">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tc>
          <w:tcPr>
            <w:tcW w:w="1885" w:type="dxa"/>
          </w:tcPr>
          <w:p w14:paraId="7A0514AC" w14:textId="65516F61" w:rsidR="00841976" w:rsidRDefault="00841976" w:rsidP="009769AB">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F6FFD3" w14:textId="002AC43E" w:rsidR="00841976" w:rsidRDefault="00841976" w:rsidP="009769AB">
            <w:pPr>
              <w:pStyle w:val="aa"/>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D701D9" w14:paraId="442720EE" w14:textId="77777777">
        <w:tc>
          <w:tcPr>
            <w:tcW w:w="1885" w:type="dxa"/>
          </w:tcPr>
          <w:p w14:paraId="0B3E631F" w14:textId="7EB6CC71" w:rsidR="00D701D9" w:rsidRDefault="00D701D9" w:rsidP="009769AB">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36D5372" w14:textId="1406AAD9" w:rsidR="00D701D9" w:rsidRDefault="00D701D9" w:rsidP="009769AB">
            <w:pPr>
              <w:pStyle w:val="aa"/>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aa"/>
        <w:spacing w:after="0"/>
        <w:rPr>
          <w:rFonts w:ascii="Times New Roman" w:hAnsi="Times New Roman"/>
          <w:sz w:val="22"/>
          <w:szCs w:val="22"/>
          <w:lang w:eastAsia="zh-CN"/>
        </w:rPr>
      </w:pPr>
    </w:p>
    <w:p w14:paraId="478DF459" w14:textId="77777777" w:rsidR="00B34C6A" w:rsidRDefault="00B34C6A">
      <w:pPr>
        <w:pStyle w:val="aa"/>
        <w:spacing w:after="0"/>
        <w:rPr>
          <w:rFonts w:ascii="Times New Roman" w:hAnsi="Times New Roman"/>
          <w:sz w:val="22"/>
          <w:szCs w:val="22"/>
          <w:lang w:eastAsia="zh-CN"/>
        </w:rPr>
      </w:pPr>
    </w:p>
    <w:p w14:paraId="2BE3D572" w14:textId="77777777" w:rsidR="00B34C6A" w:rsidRDefault="00C2192E">
      <w:pPr>
        <w:pStyle w:val="2"/>
        <w:rPr>
          <w:lang w:eastAsia="zh-CN"/>
        </w:rPr>
      </w:pPr>
      <w:r>
        <w:rPr>
          <w:lang w:eastAsia="zh-CN"/>
        </w:rPr>
        <w:t>3.9 PDCCH Monitoring</w:t>
      </w:r>
    </w:p>
    <w:p w14:paraId="5E804B75"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aa"/>
        <w:spacing w:after="0"/>
        <w:rPr>
          <w:rFonts w:ascii="Times New Roman" w:hAnsi="Times New Roman"/>
          <w:sz w:val="22"/>
          <w:szCs w:val="22"/>
          <w:lang w:eastAsia="zh-CN"/>
        </w:rPr>
      </w:pPr>
    </w:p>
    <w:p w14:paraId="57B813E8" w14:textId="77777777" w:rsidR="00B34C6A" w:rsidRDefault="00C2192E">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aa"/>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aa"/>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afb"/>
        <w:numPr>
          <w:ilvl w:val="0"/>
          <w:numId w:val="22"/>
        </w:numPr>
        <w:rPr>
          <w:rFonts w:eastAsia="SimSun"/>
          <w:lang w:eastAsia="zh-CN"/>
        </w:rPr>
      </w:pPr>
      <w:r>
        <w:rPr>
          <w:lang w:eastAsia="zh-CN"/>
        </w:rPr>
        <w:t xml:space="preserve">From [14]: </w:t>
      </w:r>
    </w:p>
    <w:p w14:paraId="68B5AF4B" w14:textId="77777777" w:rsidR="00B34C6A" w:rsidRDefault="00C2192E">
      <w:pPr>
        <w:pStyle w:val="afb"/>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afb"/>
        <w:numPr>
          <w:ilvl w:val="0"/>
          <w:numId w:val="22"/>
        </w:numPr>
        <w:rPr>
          <w:rFonts w:eastAsia="SimSun"/>
          <w:lang w:eastAsia="zh-CN"/>
        </w:rPr>
      </w:pPr>
      <w:r>
        <w:rPr>
          <w:rFonts w:eastAsia="SimSun"/>
          <w:lang w:eastAsia="zh-CN"/>
        </w:rPr>
        <w:t>From [19]:</w:t>
      </w:r>
    </w:p>
    <w:p w14:paraId="7283A399" w14:textId="77777777" w:rsidR="00B34C6A" w:rsidRDefault="00C2192E">
      <w:pPr>
        <w:pStyle w:val="afb"/>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afb"/>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Multi-PDSCH DCI for reaching peak data-rates for the cases of high SCSs.</w:t>
      </w:r>
    </w:p>
    <w:p w14:paraId="2E4B0749" w14:textId="77777777" w:rsidR="00B34C6A" w:rsidRDefault="00C2192E">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aa"/>
        <w:spacing w:after="0"/>
        <w:rPr>
          <w:rFonts w:ascii="Times New Roman" w:hAnsi="Times New Roman"/>
          <w:sz w:val="22"/>
          <w:szCs w:val="22"/>
          <w:lang w:eastAsia="zh-CN"/>
        </w:rPr>
      </w:pPr>
    </w:p>
    <w:p w14:paraId="6F5BACC6" w14:textId="77777777" w:rsidR="00B34C6A" w:rsidRDefault="00B34C6A">
      <w:pPr>
        <w:pStyle w:val="aa"/>
        <w:spacing w:after="0"/>
        <w:rPr>
          <w:rFonts w:ascii="Times New Roman" w:hAnsi="Times New Roman"/>
          <w:sz w:val="22"/>
          <w:szCs w:val="22"/>
          <w:lang w:eastAsia="zh-CN"/>
        </w:rPr>
      </w:pPr>
    </w:p>
    <w:p w14:paraId="2B002237" w14:textId="77777777" w:rsidR="00B34C6A" w:rsidRDefault="00B34C6A">
      <w:pPr>
        <w:pStyle w:val="aa"/>
        <w:spacing w:after="0"/>
        <w:rPr>
          <w:rFonts w:ascii="Times New Roman" w:hAnsi="Times New Roman"/>
          <w:sz w:val="22"/>
          <w:szCs w:val="22"/>
          <w:lang w:eastAsia="zh-CN"/>
        </w:rPr>
      </w:pPr>
    </w:p>
    <w:p w14:paraId="3F2D5C3E"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aa"/>
        <w:spacing w:after="0"/>
        <w:rPr>
          <w:rFonts w:ascii="Times New Roman" w:hAnsi="Times New Roman"/>
          <w:sz w:val="22"/>
          <w:szCs w:val="22"/>
          <w:lang w:eastAsia="zh-CN"/>
        </w:rPr>
      </w:pPr>
    </w:p>
    <w:p w14:paraId="05384A4F" w14:textId="77777777" w:rsidR="00B34C6A" w:rsidRDefault="00B34C6A">
      <w:pPr>
        <w:pStyle w:val="aa"/>
        <w:spacing w:after="0"/>
        <w:rPr>
          <w:rFonts w:ascii="Times New Roman" w:hAnsi="Times New Roman"/>
          <w:sz w:val="22"/>
          <w:szCs w:val="22"/>
          <w:lang w:eastAsia="zh-CN"/>
        </w:rPr>
      </w:pPr>
    </w:p>
    <w:p w14:paraId="5B876ED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1D69F931" w14:textId="77777777" w:rsidR="00B34C6A" w:rsidRDefault="00B34C6A">
      <w:pPr>
        <w:pStyle w:val="aa"/>
        <w:spacing w:after="0"/>
        <w:rPr>
          <w:rFonts w:ascii="Times New Roman" w:hAnsi="Times New Roman"/>
          <w:sz w:val="22"/>
          <w:szCs w:val="22"/>
          <w:lang w:eastAsia="zh-CN"/>
        </w:rPr>
      </w:pPr>
    </w:p>
    <w:p w14:paraId="05897E68"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r>
        <w:rPr>
          <w:rFonts w:ascii="Times New Roman" w:hAnsi="Times New Roman"/>
          <w:sz w:val="22"/>
          <w:szCs w:val="22"/>
          <w:lang w:eastAsia="zh-CN"/>
        </w:rPr>
        <w:t>onitoring aspects, please provide comments. Also, if there are (sub-)bullet that is missing or needs correction, please comment as well.</w:t>
      </w:r>
    </w:p>
    <w:p w14:paraId="06C318B4"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D42279D" w14:textId="77777777" w:rsidR="00B34C6A" w:rsidRDefault="00C2192E">
            <w:pPr>
              <w:pStyle w:val="aa"/>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663F44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AEEC0B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aa"/>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3CCFA941" w14:textId="77777777" w:rsidR="00B34C6A" w:rsidRDefault="00C2192E">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059CEB13" w14:textId="77777777" w:rsidR="00B34C6A" w:rsidRDefault="00B34C6A">
            <w:pPr>
              <w:pStyle w:val="aa"/>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DEC1AE7"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56081BF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aa"/>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aa"/>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aa"/>
              <w:spacing w:before="0" w:after="0" w:line="240" w:lineRule="auto"/>
              <w:rPr>
                <w:rFonts w:ascii="Times New Roman" w:hAnsi="Times New Roman"/>
                <w:szCs w:val="20"/>
                <w:lang w:eastAsia="zh-CN"/>
              </w:rPr>
            </w:pPr>
          </w:p>
          <w:p w14:paraId="6DF3BC07"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255DD2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aa"/>
        <w:spacing w:after="0"/>
        <w:rPr>
          <w:rFonts w:ascii="Times New Roman" w:hAnsi="Times New Roman"/>
          <w:sz w:val="22"/>
          <w:szCs w:val="22"/>
          <w:lang w:eastAsia="zh-CN"/>
        </w:rPr>
      </w:pPr>
    </w:p>
    <w:p w14:paraId="1762B72E" w14:textId="77777777" w:rsidR="00B34C6A" w:rsidRDefault="00B34C6A">
      <w:pPr>
        <w:pStyle w:val="aa"/>
        <w:spacing w:after="0"/>
        <w:rPr>
          <w:rFonts w:ascii="Times New Roman" w:hAnsi="Times New Roman"/>
          <w:sz w:val="22"/>
          <w:szCs w:val="22"/>
          <w:lang w:eastAsia="zh-CN"/>
        </w:rPr>
      </w:pPr>
    </w:p>
    <w:p w14:paraId="411A2120"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aa"/>
        <w:spacing w:after="0"/>
        <w:rPr>
          <w:rFonts w:ascii="Times New Roman" w:hAnsi="Times New Roman"/>
          <w:sz w:val="22"/>
          <w:szCs w:val="22"/>
          <w:lang w:eastAsia="zh-CN"/>
        </w:rPr>
      </w:pPr>
    </w:p>
    <w:p w14:paraId="1370FD3A"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CA99DEE" w14:textId="77777777" w:rsidR="00B34C6A" w:rsidRDefault="00C2192E">
      <w:pPr>
        <w:pStyle w:val="aa"/>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8C66750" w14:textId="77777777" w:rsidR="00B34C6A" w:rsidRDefault="00B34C6A">
      <w:pPr>
        <w:pStyle w:val="aa"/>
        <w:spacing w:after="0"/>
        <w:rPr>
          <w:rFonts w:ascii="Times New Roman" w:hAnsi="Times New Roman"/>
          <w:sz w:val="22"/>
          <w:szCs w:val="22"/>
          <w:lang w:eastAsia="zh-CN"/>
        </w:rPr>
      </w:pPr>
    </w:p>
    <w:p w14:paraId="7E765262" w14:textId="77777777" w:rsidR="00B34C6A" w:rsidRDefault="00B34C6A">
      <w:pPr>
        <w:pStyle w:val="aa"/>
        <w:spacing w:after="0"/>
        <w:rPr>
          <w:rFonts w:ascii="Times New Roman" w:hAnsi="Times New Roman"/>
          <w:sz w:val="22"/>
          <w:szCs w:val="22"/>
          <w:lang w:eastAsia="zh-CN"/>
        </w:rPr>
      </w:pPr>
    </w:p>
    <w:p w14:paraId="1C43702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B7426CC" w14:textId="77777777" w:rsidR="00B34C6A" w:rsidRDefault="00C2192E">
            <w:pPr>
              <w:pStyle w:val="aa"/>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44C35D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77F4ED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aa"/>
        <w:spacing w:after="0"/>
        <w:rPr>
          <w:rFonts w:ascii="Times New Roman" w:hAnsi="Times New Roman"/>
          <w:sz w:val="22"/>
          <w:szCs w:val="22"/>
          <w:lang w:eastAsia="zh-CN"/>
        </w:rPr>
      </w:pPr>
    </w:p>
    <w:p w14:paraId="178230C7" w14:textId="77777777" w:rsidR="00B34C6A" w:rsidRDefault="00B34C6A">
      <w:pPr>
        <w:pStyle w:val="aa"/>
        <w:spacing w:after="0"/>
        <w:rPr>
          <w:rFonts w:ascii="Times New Roman" w:hAnsi="Times New Roman"/>
          <w:sz w:val="22"/>
          <w:szCs w:val="22"/>
          <w:lang w:eastAsia="zh-CN"/>
        </w:rPr>
      </w:pPr>
    </w:p>
    <w:p w14:paraId="78960174"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567C8E31" w14:textId="77777777" w:rsidR="00B34C6A" w:rsidRDefault="00C2192E">
      <w:pPr>
        <w:pStyle w:val="aa"/>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66FB1616" w14:textId="77777777" w:rsidR="00B34C6A" w:rsidRDefault="00B34C6A">
      <w:pPr>
        <w:pStyle w:val="aa"/>
        <w:spacing w:after="0"/>
        <w:rPr>
          <w:rFonts w:ascii="Times New Roman" w:hAnsi="Times New Roman"/>
          <w:sz w:val="22"/>
          <w:szCs w:val="22"/>
          <w:lang w:eastAsia="zh-CN"/>
        </w:rPr>
      </w:pPr>
    </w:p>
    <w:p w14:paraId="498B41E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8A7984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7E66561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78EE89FF" w14:textId="77777777" w:rsidR="00B34C6A" w:rsidRDefault="00C2192E">
            <w:pPr>
              <w:pStyle w:val="aa"/>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aa"/>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w:t>
            </w:r>
            <w:r>
              <w:rPr>
                <w:rFonts w:ascii="Times New Roman" w:hAnsi="Times New Roman"/>
                <w:strike/>
                <w:color w:val="FF0000"/>
                <w:sz w:val="22"/>
                <w:szCs w:val="22"/>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aa"/>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A9EA479" w14:textId="77777777" w:rsidR="00B34C6A" w:rsidRDefault="00B34C6A">
            <w:pPr>
              <w:pStyle w:val="aa"/>
              <w:spacing w:after="0" w:line="240" w:lineRule="auto"/>
              <w:rPr>
                <w:rFonts w:ascii="Times New Roman" w:eastAsia="MS Mincho" w:hAnsi="Times New Roman"/>
                <w:szCs w:val="20"/>
                <w:lang w:eastAsia="ja-JP"/>
              </w:rPr>
            </w:pPr>
          </w:p>
        </w:tc>
      </w:tr>
    </w:tbl>
    <w:p w14:paraId="230BD75B" w14:textId="77777777" w:rsidR="00B34C6A" w:rsidRDefault="00B34C6A">
      <w:pPr>
        <w:pStyle w:val="aa"/>
        <w:spacing w:after="0"/>
        <w:rPr>
          <w:rFonts w:ascii="Times New Roman" w:hAnsi="Times New Roman"/>
          <w:sz w:val="22"/>
          <w:szCs w:val="22"/>
          <w:lang w:eastAsia="zh-CN"/>
        </w:rPr>
      </w:pPr>
    </w:p>
    <w:p w14:paraId="1851937B"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z w:val="22"/>
          <w:szCs w:val="22"/>
          <w:highlight w:val="yellow"/>
          <w:lang w:eastAsia="zh-CN"/>
        </w:rPr>
        <w:t>(e.g. slot as Rel-15, or new scheduling/monitoring unit)</w:t>
      </w:r>
    </w:p>
    <w:p w14:paraId="47BD38B3"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z w:val="22"/>
          <w:szCs w:val="22"/>
          <w:highlight w:val="yellow"/>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41351174" w14:textId="77777777" w:rsidR="00B34C6A" w:rsidRDefault="00C2192E">
      <w:pPr>
        <w:pStyle w:val="aa"/>
        <w:numPr>
          <w:ilvl w:val="3"/>
          <w:numId w:val="7"/>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e.g. increased minimum PDCCH monitoring unit</w:t>
      </w:r>
    </w:p>
    <w:p w14:paraId="2BEB7498"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1D126601" w14:textId="77777777" w:rsidR="00B34C6A" w:rsidRDefault="00B34C6A">
      <w:pPr>
        <w:pStyle w:val="aa"/>
        <w:spacing w:after="0"/>
        <w:rPr>
          <w:rFonts w:ascii="Times New Roman" w:hAnsi="Times New Roman"/>
          <w:sz w:val="22"/>
          <w:szCs w:val="22"/>
          <w:lang w:eastAsia="zh-CN"/>
        </w:rPr>
      </w:pPr>
    </w:p>
    <w:p w14:paraId="65DFEFE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aa"/>
        <w:spacing w:after="0"/>
        <w:rPr>
          <w:rFonts w:ascii="Times New Roman" w:hAnsi="Times New Roman"/>
          <w:sz w:val="22"/>
          <w:szCs w:val="22"/>
          <w:lang w:eastAsia="zh-CN"/>
        </w:rPr>
      </w:pPr>
    </w:p>
    <w:p w14:paraId="0D848D23" w14:textId="77777777" w:rsidR="00B34C6A" w:rsidRDefault="00B34C6A">
      <w:pPr>
        <w:pStyle w:val="aa"/>
        <w:spacing w:after="0"/>
        <w:rPr>
          <w:rFonts w:ascii="Times New Roman" w:hAnsi="Times New Roman"/>
          <w:sz w:val="22"/>
          <w:szCs w:val="22"/>
          <w:lang w:eastAsia="zh-CN"/>
        </w:rPr>
      </w:pPr>
    </w:p>
    <w:p w14:paraId="3127205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6CD8EE27" w14:textId="77777777">
        <w:tc>
          <w:tcPr>
            <w:tcW w:w="1885" w:type="dxa"/>
            <w:shd w:val="clear" w:color="auto" w:fill="FFE599" w:themeFill="accent4" w:themeFillTint="66"/>
          </w:tcPr>
          <w:p w14:paraId="450FFB3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125A93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tc>
          <w:tcPr>
            <w:tcW w:w="1885" w:type="dxa"/>
          </w:tcPr>
          <w:p w14:paraId="59354C3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CB9081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tc>
          <w:tcPr>
            <w:tcW w:w="1885" w:type="dxa"/>
          </w:tcPr>
          <w:p w14:paraId="42A6B982" w14:textId="77777777" w:rsidR="009769AB" w:rsidRDefault="009769AB" w:rsidP="009769AB">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tc>
          <w:tcPr>
            <w:tcW w:w="1885" w:type="dxa"/>
          </w:tcPr>
          <w:p w14:paraId="366A1213" w14:textId="3D95ECF1" w:rsidR="00F61C4E" w:rsidRDefault="00F61C4E" w:rsidP="009769AB">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aa"/>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tc>
          <w:tcPr>
            <w:tcW w:w="1885" w:type="dxa"/>
          </w:tcPr>
          <w:p w14:paraId="676356B6" w14:textId="708C3445" w:rsidR="00812DF9" w:rsidRPr="00812DF9" w:rsidRDefault="00812DF9" w:rsidP="009769AB">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3A5617" w14:paraId="1C5F3905" w14:textId="77777777">
        <w:tc>
          <w:tcPr>
            <w:tcW w:w="1885" w:type="dxa"/>
          </w:tcPr>
          <w:p w14:paraId="419C3075" w14:textId="5D0445B5" w:rsidR="003A5617" w:rsidRDefault="003A5617" w:rsidP="003A5617">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FFBDD23" w14:textId="07F31C81" w:rsidR="003A5617" w:rsidRDefault="003A5617" w:rsidP="003A5617">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431B4143" w14:textId="77777777" w:rsidR="00B34C6A" w:rsidRDefault="00B34C6A">
      <w:pPr>
        <w:pStyle w:val="aa"/>
        <w:spacing w:after="0"/>
        <w:rPr>
          <w:rFonts w:ascii="Times New Roman" w:hAnsi="Times New Roman"/>
          <w:sz w:val="22"/>
          <w:szCs w:val="22"/>
          <w:lang w:eastAsia="zh-CN"/>
        </w:rPr>
      </w:pPr>
    </w:p>
    <w:p w14:paraId="07A3847B" w14:textId="77777777" w:rsidR="00B34C6A" w:rsidRDefault="00B34C6A">
      <w:pPr>
        <w:pStyle w:val="aa"/>
        <w:spacing w:after="0"/>
        <w:rPr>
          <w:rFonts w:ascii="Times New Roman" w:hAnsi="Times New Roman"/>
          <w:sz w:val="22"/>
          <w:szCs w:val="22"/>
          <w:lang w:eastAsia="zh-CN"/>
        </w:rPr>
      </w:pPr>
    </w:p>
    <w:p w14:paraId="271E0DB2" w14:textId="77777777" w:rsidR="00B34C6A" w:rsidRDefault="00B34C6A">
      <w:pPr>
        <w:pStyle w:val="aa"/>
        <w:spacing w:after="0"/>
        <w:rPr>
          <w:rFonts w:ascii="Times New Roman" w:hAnsi="Times New Roman"/>
          <w:sz w:val="22"/>
          <w:szCs w:val="22"/>
          <w:lang w:eastAsia="zh-CN"/>
        </w:rPr>
      </w:pPr>
    </w:p>
    <w:p w14:paraId="4700232E" w14:textId="77777777" w:rsidR="00B34C6A" w:rsidRDefault="00C2192E">
      <w:pPr>
        <w:pStyle w:val="2"/>
        <w:rPr>
          <w:lang w:eastAsia="zh-CN"/>
        </w:rPr>
      </w:pPr>
      <w:r>
        <w:rPr>
          <w:lang w:eastAsia="zh-CN"/>
        </w:rPr>
        <w:t>3.10 Scheduling and DCI Formats</w:t>
      </w:r>
    </w:p>
    <w:p w14:paraId="6B527A6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38168835"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 of scheduling multiple PDSCH using one DCI for NR operation in 52.6 to 71 GHz</w:t>
      </w:r>
    </w:p>
    <w:p w14:paraId="53742049" w14:textId="77777777" w:rsidR="00B34C6A" w:rsidRDefault="00C2192E">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aa"/>
        <w:spacing w:after="0"/>
        <w:rPr>
          <w:rFonts w:ascii="Times New Roman" w:hAnsi="Times New Roman"/>
          <w:sz w:val="22"/>
          <w:szCs w:val="22"/>
          <w:lang w:eastAsia="zh-CN"/>
        </w:rPr>
      </w:pPr>
    </w:p>
    <w:p w14:paraId="39CF1ED2" w14:textId="77777777" w:rsidR="00B34C6A" w:rsidRDefault="00B34C6A">
      <w:pPr>
        <w:pStyle w:val="aa"/>
        <w:spacing w:after="0"/>
        <w:rPr>
          <w:rFonts w:ascii="Times New Roman" w:hAnsi="Times New Roman"/>
          <w:sz w:val="22"/>
          <w:szCs w:val="22"/>
          <w:lang w:eastAsia="zh-CN"/>
        </w:rPr>
      </w:pPr>
    </w:p>
    <w:p w14:paraId="59DE3AAD"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aa"/>
        <w:spacing w:after="0"/>
        <w:rPr>
          <w:rFonts w:ascii="Times New Roman" w:hAnsi="Times New Roman"/>
          <w:sz w:val="22"/>
          <w:szCs w:val="22"/>
          <w:lang w:eastAsia="zh-CN"/>
        </w:rPr>
      </w:pPr>
    </w:p>
    <w:p w14:paraId="72B3C323" w14:textId="77777777" w:rsidR="00B34C6A" w:rsidRDefault="00B34C6A">
      <w:pPr>
        <w:pStyle w:val="aa"/>
        <w:spacing w:after="0"/>
        <w:rPr>
          <w:rFonts w:ascii="Times New Roman" w:hAnsi="Times New Roman"/>
          <w:sz w:val="22"/>
          <w:szCs w:val="22"/>
          <w:lang w:eastAsia="zh-CN"/>
        </w:rPr>
      </w:pPr>
    </w:p>
    <w:p w14:paraId="7552032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aa"/>
        <w:spacing w:after="0"/>
        <w:rPr>
          <w:rFonts w:ascii="Times New Roman" w:hAnsi="Times New Roman"/>
          <w:sz w:val="22"/>
          <w:szCs w:val="22"/>
          <w:lang w:eastAsia="zh-CN"/>
        </w:rPr>
      </w:pPr>
    </w:p>
    <w:p w14:paraId="293CA48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aa"/>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0B8A7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58A49D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76069B"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48ADBD3"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xml:space="preserve">. So we could have observations on the impact on the FDRA and </w:t>
            </w:r>
            <w:r>
              <w:rPr>
                <w:rFonts w:ascii="Times New Roman" w:hAnsi="Times New Roman"/>
                <w:szCs w:val="20"/>
                <w:lang w:eastAsia="zh-CN"/>
              </w:rPr>
              <w:lastRenderedPageBreak/>
              <w:t>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68DC569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aa"/>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aa"/>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aa"/>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aa"/>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aa"/>
              <w:spacing w:before="0" w:after="0" w:line="240" w:lineRule="auto"/>
              <w:rPr>
                <w:rFonts w:ascii="Times New Roman" w:hAnsi="Times New Roman"/>
                <w:szCs w:val="20"/>
                <w:lang w:eastAsia="zh-CN"/>
              </w:rPr>
            </w:pPr>
          </w:p>
          <w:p w14:paraId="40F0294C" w14:textId="77777777" w:rsidR="00B34C6A" w:rsidRDefault="00B34C6A">
            <w:pPr>
              <w:pStyle w:val="aa"/>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aa"/>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aa"/>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14:paraId="480EAF76" w14:textId="77777777">
        <w:tc>
          <w:tcPr>
            <w:tcW w:w="1885" w:type="dxa"/>
          </w:tcPr>
          <w:p w14:paraId="2217F5D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9F2F75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aa"/>
        <w:spacing w:after="0"/>
        <w:rPr>
          <w:rFonts w:ascii="Times New Roman" w:hAnsi="Times New Roman"/>
          <w:sz w:val="22"/>
          <w:szCs w:val="22"/>
          <w:lang w:eastAsia="zh-CN"/>
        </w:rPr>
      </w:pPr>
    </w:p>
    <w:p w14:paraId="367C843E" w14:textId="77777777" w:rsidR="00B34C6A" w:rsidRDefault="00B34C6A">
      <w:pPr>
        <w:pStyle w:val="aa"/>
        <w:spacing w:after="0"/>
        <w:rPr>
          <w:rFonts w:ascii="Times New Roman" w:hAnsi="Times New Roman"/>
          <w:sz w:val="22"/>
          <w:szCs w:val="22"/>
          <w:lang w:eastAsia="zh-CN"/>
        </w:rPr>
      </w:pPr>
    </w:p>
    <w:p w14:paraId="61EA1CC8"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aa"/>
        <w:spacing w:after="0"/>
        <w:rPr>
          <w:rFonts w:ascii="Times New Roman" w:hAnsi="Times New Roman"/>
          <w:sz w:val="22"/>
          <w:szCs w:val="22"/>
          <w:lang w:eastAsia="zh-CN"/>
        </w:rPr>
      </w:pPr>
    </w:p>
    <w:p w14:paraId="733BBE71"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afb"/>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6315C5A" w14:textId="77777777" w:rsidR="00B34C6A" w:rsidRDefault="00B34C6A">
      <w:pPr>
        <w:pStyle w:val="aa"/>
        <w:spacing w:after="0"/>
        <w:rPr>
          <w:rFonts w:ascii="Times New Roman" w:hAnsi="Times New Roman"/>
          <w:sz w:val="22"/>
          <w:szCs w:val="22"/>
          <w:lang w:eastAsia="zh-CN"/>
        </w:rPr>
      </w:pPr>
    </w:p>
    <w:p w14:paraId="0EB0D50C" w14:textId="77777777" w:rsidR="00B34C6A" w:rsidRDefault="00B34C6A">
      <w:pPr>
        <w:pStyle w:val="aa"/>
        <w:spacing w:after="0"/>
        <w:rPr>
          <w:rFonts w:ascii="Times New Roman" w:hAnsi="Times New Roman"/>
          <w:sz w:val="22"/>
          <w:szCs w:val="22"/>
          <w:lang w:eastAsia="zh-CN"/>
        </w:rPr>
      </w:pPr>
    </w:p>
    <w:p w14:paraId="30E9EA8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aa"/>
              <w:spacing w:after="0"/>
              <w:rPr>
                <w:rFonts w:ascii="Times New Roman" w:hAnsi="Times New Roman"/>
                <w:sz w:val="22"/>
                <w:szCs w:val="22"/>
                <w:lang w:eastAsia="zh-CN"/>
              </w:rPr>
            </w:pPr>
          </w:p>
          <w:p w14:paraId="0D67CC0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26EB7E6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89AED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aa"/>
        <w:spacing w:after="0"/>
        <w:rPr>
          <w:rFonts w:ascii="Times New Roman" w:hAnsi="Times New Roman"/>
          <w:sz w:val="22"/>
          <w:szCs w:val="22"/>
          <w:lang w:eastAsia="zh-CN"/>
        </w:rPr>
      </w:pPr>
    </w:p>
    <w:p w14:paraId="783539CF" w14:textId="77777777" w:rsidR="00B34C6A" w:rsidRDefault="00B34C6A">
      <w:pPr>
        <w:pStyle w:val="aa"/>
        <w:spacing w:after="0"/>
        <w:rPr>
          <w:rFonts w:ascii="Times New Roman" w:hAnsi="Times New Roman"/>
          <w:sz w:val="22"/>
          <w:szCs w:val="22"/>
          <w:lang w:eastAsia="zh-CN"/>
        </w:rPr>
      </w:pPr>
    </w:p>
    <w:p w14:paraId="2CF7AD5E"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aa"/>
        <w:spacing w:after="0"/>
        <w:rPr>
          <w:rFonts w:ascii="Times New Roman" w:hAnsi="Times New Roman"/>
          <w:sz w:val="22"/>
          <w:szCs w:val="22"/>
          <w:lang w:eastAsia="zh-CN"/>
        </w:rPr>
      </w:pPr>
    </w:p>
    <w:p w14:paraId="2CECDBC9"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afb"/>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414BD17D" w14:textId="77777777" w:rsidR="00B34C6A" w:rsidRDefault="00B34C6A">
      <w:pPr>
        <w:pStyle w:val="aa"/>
        <w:spacing w:after="0"/>
        <w:rPr>
          <w:rFonts w:ascii="Times New Roman" w:hAnsi="Times New Roman"/>
          <w:sz w:val="22"/>
          <w:szCs w:val="22"/>
          <w:lang w:eastAsia="zh-CN"/>
        </w:rPr>
      </w:pPr>
    </w:p>
    <w:p w14:paraId="14B08D0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afb"/>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aa"/>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14:paraId="1A1720B9" w14:textId="77777777" w:rsidR="00B34C6A" w:rsidRDefault="00B34C6A">
            <w:pPr>
              <w:pStyle w:val="aa"/>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5DAAC45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4EB735E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afb"/>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271A10A" w14:textId="77777777" w:rsidR="00B34C6A" w:rsidRDefault="00B34C6A">
            <w:pPr>
              <w:pStyle w:val="aa"/>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F10EF8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1276C91A" w14:textId="77777777" w:rsidR="00B34C6A" w:rsidRDefault="00C2192E">
            <w:pPr>
              <w:pStyle w:val="aa"/>
              <w:spacing w:after="0"/>
              <w:rPr>
                <w:rFonts w:ascii="Times New Roman" w:hAnsi="Times New Roman"/>
                <w:szCs w:val="20"/>
                <w:lang w:eastAsia="zh-CN"/>
              </w:rPr>
            </w:pPr>
            <w:r>
              <w:rPr>
                <w:rFonts w:ascii="Times New Roman" w:eastAsia="MS Mincho"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aa"/>
              <w:spacing w:after="0"/>
              <w:rPr>
                <w:rFonts w:ascii="Times New Roman" w:eastAsia="MS Mincho" w:hAnsi="Times New Roman"/>
                <w:szCs w:val="20"/>
                <w:lang w:eastAsia="ja-JP"/>
              </w:rPr>
            </w:pPr>
            <w:r>
              <w:rPr>
                <w:rFonts w:ascii="Times New Roman" w:eastAsia="MS Mincho" w:hAnsi="Times New Roman"/>
                <w:szCs w:val="20"/>
                <w:lang w:eastAsia="ja-JP"/>
              </w:rPr>
              <w:t>We agree with Lenova/MM to remove examples.</w:t>
            </w:r>
          </w:p>
        </w:tc>
      </w:tr>
    </w:tbl>
    <w:p w14:paraId="7F1C1895" w14:textId="77777777" w:rsidR="00B34C6A" w:rsidRDefault="00B34C6A">
      <w:pPr>
        <w:pStyle w:val="aa"/>
        <w:spacing w:after="0"/>
        <w:rPr>
          <w:rFonts w:ascii="Times New Roman" w:hAnsi="Times New Roman"/>
          <w:sz w:val="22"/>
          <w:szCs w:val="22"/>
          <w:lang w:eastAsia="zh-CN"/>
        </w:rPr>
      </w:pPr>
    </w:p>
    <w:p w14:paraId="73E80390" w14:textId="77777777" w:rsidR="00B34C6A" w:rsidRDefault="00B34C6A">
      <w:pPr>
        <w:pStyle w:val="aa"/>
        <w:spacing w:after="0"/>
        <w:rPr>
          <w:rFonts w:ascii="Times New Roman" w:hAnsi="Times New Roman"/>
          <w:sz w:val="22"/>
          <w:szCs w:val="22"/>
          <w:lang w:eastAsia="zh-CN"/>
        </w:rPr>
      </w:pPr>
    </w:p>
    <w:p w14:paraId="26DD99D5"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rev2) Moderator Suggested Conclusion:</w:t>
      </w:r>
    </w:p>
    <w:p w14:paraId="1E63573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Default="00C2192E">
      <w:pPr>
        <w:pStyle w:val="afb"/>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04D5369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29BD7A9" w14:textId="77777777" w:rsidR="00B34C6A" w:rsidRDefault="00C2192E">
      <w:pPr>
        <w:pStyle w:val="aa"/>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lastRenderedPageBreak/>
        <w:t>e.g increased minimum scheduling unit in time, support for multi-PDSCH DCI and scheduling, slot/TTI bundling</w:t>
      </w:r>
    </w:p>
    <w:p w14:paraId="2FAD2698" w14:textId="77777777" w:rsidR="00B34C6A" w:rsidRDefault="00B34C6A">
      <w:pPr>
        <w:pStyle w:val="aa"/>
        <w:spacing w:after="0"/>
        <w:rPr>
          <w:rFonts w:ascii="Times New Roman" w:hAnsi="Times New Roman"/>
          <w:sz w:val="22"/>
          <w:szCs w:val="22"/>
          <w:lang w:eastAsia="zh-CN"/>
        </w:rPr>
      </w:pPr>
    </w:p>
    <w:p w14:paraId="20AE518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aa"/>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90C5207" w14:textId="77777777" w:rsidR="00B34C6A" w:rsidRDefault="00B34C6A">
      <w:pPr>
        <w:pStyle w:val="aa"/>
        <w:spacing w:after="0"/>
        <w:rPr>
          <w:rFonts w:ascii="Times New Roman" w:hAnsi="Times New Roman"/>
          <w:sz w:val="22"/>
          <w:szCs w:val="22"/>
          <w:lang w:eastAsia="zh-CN"/>
        </w:rPr>
      </w:pPr>
    </w:p>
    <w:p w14:paraId="28B3AB70" w14:textId="77777777" w:rsidR="00B34C6A" w:rsidRDefault="00B34C6A">
      <w:pPr>
        <w:pStyle w:val="aa"/>
        <w:spacing w:after="0"/>
        <w:rPr>
          <w:rFonts w:ascii="Times New Roman" w:hAnsi="Times New Roman"/>
          <w:sz w:val="22"/>
          <w:szCs w:val="22"/>
          <w:lang w:eastAsia="zh-CN"/>
        </w:rPr>
      </w:pPr>
    </w:p>
    <w:p w14:paraId="0FC4B9D0"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5EC7365A" w14:textId="77777777">
        <w:tc>
          <w:tcPr>
            <w:tcW w:w="1885" w:type="dxa"/>
            <w:shd w:val="clear" w:color="auto" w:fill="FFE599" w:themeFill="accent4" w:themeFillTint="66"/>
          </w:tcPr>
          <w:p w14:paraId="0919170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295902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43F57A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aa"/>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aa"/>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aa"/>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aa"/>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aa"/>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aa"/>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 and captured in the above FL summary.</w:t>
            </w:r>
          </w:p>
          <w:p w14:paraId="40665FC6"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aa"/>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aa"/>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aa"/>
              <w:spacing w:after="0" w:line="240" w:lineRule="auto"/>
              <w:rPr>
                <w:rFonts w:ascii="Times New Roman" w:eastAsia="MS Mincho" w:hAnsi="Times New Roman"/>
                <w:szCs w:val="20"/>
                <w:lang w:eastAsia="ja-JP"/>
              </w:rPr>
            </w:pPr>
          </w:p>
        </w:tc>
      </w:tr>
      <w:tr w:rsidR="003A5617" w14:paraId="1DA3DBB2" w14:textId="77777777">
        <w:tc>
          <w:tcPr>
            <w:tcW w:w="1885" w:type="dxa"/>
          </w:tcPr>
          <w:p w14:paraId="1B088371" w14:textId="2FDC9646" w:rsidR="003A5617" w:rsidRDefault="003A5617" w:rsidP="003A5617">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Pr>
          <w:p w14:paraId="30A74F8F" w14:textId="3C7DB965" w:rsidR="003A5617" w:rsidRDefault="003A5617" w:rsidP="003A5617">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A02C70" w14:paraId="0F93C7F5" w14:textId="77777777">
        <w:tc>
          <w:tcPr>
            <w:tcW w:w="1885" w:type="dxa"/>
          </w:tcPr>
          <w:p w14:paraId="6243A170" w14:textId="3EEB3A94" w:rsidR="00A02C70" w:rsidRDefault="00A02C70" w:rsidP="00A02C70">
            <w:pPr>
              <w:pStyle w:val="aa"/>
              <w:spacing w:after="0" w:line="240" w:lineRule="auto"/>
              <w:rPr>
                <w:rFonts w:ascii="Times New Roman" w:eastAsia="MS Mincho" w:hAnsi="Times New Roman"/>
                <w:szCs w:val="20"/>
                <w:lang w:eastAsia="ja-JP"/>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57952405" w14:textId="613305F9" w:rsidR="00A02C70" w:rsidRDefault="00A02C70" w:rsidP="00A02C70">
            <w:pPr>
              <w:pStyle w:val="aa"/>
              <w:spacing w:after="0" w:line="240" w:lineRule="auto"/>
              <w:rPr>
                <w:rFonts w:ascii="Times New Roman" w:eastAsia="MS Mincho" w:hAnsi="Times New Roman"/>
                <w:szCs w:val="20"/>
                <w:lang w:eastAsia="ja-JP"/>
              </w:rPr>
            </w:pPr>
            <w:r>
              <w:rPr>
                <w:rFonts w:ascii="Times New Roman" w:eastAsiaTheme="minorEastAsia" w:hAnsi="Times New Roman" w:hint="eastAsia"/>
                <w:szCs w:val="20"/>
                <w:lang w:eastAsia="ko-KR"/>
              </w:rPr>
              <w:t xml:space="preserve">We are OK </w:t>
            </w:r>
            <w:r>
              <w:rPr>
                <w:rFonts w:ascii="Times New Roman" w:eastAsiaTheme="minorEastAsia" w:hAnsi="Times New Roman"/>
                <w:szCs w:val="20"/>
                <w:lang w:eastAsia="ko-KR"/>
              </w:rPr>
              <w:t>with Samsung’s modification which makes examples clearer (Thanks Hongbo!)</w:t>
            </w:r>
          </w:p>
        </w:tc>
      </w:tr>
    </w:tbl>
    <w:p w14:paraId="502310A0" w14:textId="77777777" w:rsidR="00EE6322" w:rsidRDefault="00EE6322" w:rsidP="00EE6322">
      <w:pPr>
        <w:pStyle w:val="aa"/>
        <w:spacing w:after="0"/>
        <w:rPr>
          <w:rFonts w:ascii="Times New Roman" w:hAnsi="Times New Roman"/>
          <w:sz w:val="22"/>
          <w:szCs w:val="22"/>
          <w:lang w:eastAsia="zh-CN"/>
        </w:rPr>
      </w:pPr>
    </w:p>
    <w:p w14:paraId="6C419E31" w14:textId="77777777" w:rsidR="00B34C6A" w:rsidRDefault="00B34C6A">
      <w:pPr>
        <w:pStyle w:val="aa"/>
        <w:spacing w:after="0"/>
        <w:rPr>
          <w:rFonts w:ascii="Times New Roman" w:hAnsi="Times New Roman"/>
          <w:sz w:val="22"/>
          <w:szCs w:val="22"/>
          <w:lang w:eastAsia="zh-CN"/>
        </w:rPr>
      </w:pPr>
    </w:p>
    <w:p w14:paraId="2C5EB65D" w14:textId="77777777" w:rsidR="00B34C6A" w:rsidRDefault="00B34C6A">
      <w:pPr>
        <w:pStyle w:val="aa"/>
        <w:spacing w:after="0"/>
        <w:rPr>
          <w:rFonts w:ascii="Times New Roman" w:hAnsi="Times New Roman"/>
          <w:sz w:val="22"/>
          <w:szCs w:val="22"/>
          <w:lang w:eastAsia="zh-CN"/>
        </w:rPr>
      </w:pPr>
    </w:p>
    <w:p w14:paraId="4886CB4D" w14:textId="77777777" w:rsidR="00B34C6A" w:rsidRDefault="00C2192E">
      <w:pPr>
        <w:pStyle w:val="2"/>
        <w:rPr>
          <w:lang w:eastAsia="zh-CN"/>
        </w:rPr>
      </w:pPr>
      <w:r>
        <w:rPr>
          <w:lang w:eastAsia="zh-CN"/>
        </w:rPr>
        <w:t>3.11 UL specific aspects</w:t>
      </w:r>
    </w:p>
    <w:p w14:paraId="763227A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aa"/>
        <w:spacing w:after="0"/>
        <w:rPr>
          <w:rFonts w:ascii="Times New Roman" w:hAnsi="Times New Roman"/>
          <w:sz w:val="22"/>
          <w:szCs w:val="22"/>
          <w:lang w:eastAsia="zh-CN"/>
        </w:rPr>
      </w:pPr>
    </w:p>
    <w:p w14:paraId="2FF65528" w14:textId="77777777" w:rsidR="00B34C6A" w:rsidRDefault="00C2192E">
      <w:pPr>
        <w:pStyle w:val="3"/>
        <w:rPr>
          <w:lang w:eastAsia="zh-CN"/>
        </w:rPr>
      </w:pPr>
      <w:r>
        <w:rPr>
          <w:lang w:eastAsia="zh-CN"/>
        </w:rPr>
        <w:t>3.11.1 PUCCH</w:t>
      </w:r>
    </w:p>
    <w:p w14:paraId="182DA6CA" w14:textId="77777777" w:rsidR="00B34C6A" w:rsidRDefault="00C2192E">
      <w:pPr>
        <w:pStyle w:val="afb"/>
        <w:numPr>
          <w:ilvl w:val="0"/>
          <w:numId w:val="29"/>
        </w:numPr>
        <w:rPr>
          <w:rFonts w:eastAsia="SimSun"/>
          <w:lang w:eastAsia="zh-CN"/>
        </w:rPr>
      </w:pPr>
      <w:r>
        <w:rPr>
          <w:lang w:eastAsia="zh-CN"/>
        </w:rPr>
        <w:t>From [15]:</w:t>
      </w:r>
    </w:p>
    <w:p w14:paraId="2A646342" w14:textId="77777777" w:rsidR="00B34C6A" w:rsidRDefault="00C2192E">
      <w:pPr>
        <w:pStyle w:val="afb"/>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aa"/>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afb"/>
        <w:numPr>
          <w:ilvl w:val="0"/>
          <w:numId w:val="29"/>
        </w:numPr>
        <w:rPr>
          <w:rFonts w:eastAsia="SimSun"/>
          <w:lang w:eastAsia="zh-CN"/>
        </w:rPr>
      </w:pPr>
      <w:r>
        <w:rPr>
          <w:rFonts w:eastAsia="SimSun"/>
          <w:lang w:eastAsia="zh-CN"/>
        </w:rPr>
        <w:t>From [29]:</w:t>
      </w:r>
    </w:p>
    <w:p w14:paraId="4E538528" w14:textId="77777777" w:rsidR="00B34C6A" w:rsidRDefault="00C2192E">
      <w:pPr>
        <w:pStyle w:val="afb"/>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aa"/>
        <w:spacing w:after="0"/>
        <w:rPr>
          <w:rFonts w:ascii="Times New Roman" w:hAnsi="Times New Roman"/>
          <w:sz w:val="22"/>
          <w:szCs w:val="22"/>
          <w:lang w:eastAsia="zh-CN"/>
        </w:rPr>
      </w:pPr>
    </w:p>
    <w:p w14:paraId="21352E45" w14:textId="77777777" w:rsidR="00B34C6A" w:rsidRDefault="00C2192E">
      <w:pPr>
        <w:pStyle w:val="3"/>
        <w:rPr>
          <w:lang w:eastAsia="zh-CN"/>
        </w:rPr>
      </w:pPr>
      <w:r>
        <w:rPr>
          <w:lang w:eastAsia="zh-CN"/>
        </w:rPr>
        <w:t>3.11.2 UL Interlace Transmission</w:t>
      </w:r>
    </w:p>
    <w:p w14:paraId="103CE350"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afb"/>
        <w:numPr>
          <w:ilvl w:val="0"/>
          <w:numId w:val="30"/>
        </w:numPr>
        <w:rPr>
          <w:rFonts w:eastAsia="SimSun"/>
          <w:lang w:eastAsia="zh-CN"/>
        </w:rPr>
      </w:pPr>
      <w:r>
        <w:rPr>
          <w:lang w:eastAsia="zh-CN"/>
        </w:rPr>
        <w:t xml:space="preserve">From [15]: </w:t>
      </w:r>
    </w:p>
    <w:p w14:paraId="6EF7681B" w14:textId="77777777" w:rsidR="00B34C6A" w:rsidRDefault="00C2192E">
      <w:pPr>
        <w:pStyle w:val="afb"/>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afb"/>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afb"/>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aa"/>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1C2343A3" w14:textId="77777777" w:rsidR="00B34C6A" w:rsidRDefault="00B34C6A">
      <w:pPr>
        <w:pStyle w:val="aa"/>
        <w:spacing w:after="0"/>
        <w:rPr>
          <w:rFonts w:ascii="Times New Roman" w:hAnsi="Times New Roman"/>
          <w:sz w:val="22"/>
          <w:szCs w:val="22"/>
          <w:lang w:eastAsia="zh-CN"/>
        </w:rPr>
      </w:pPr>
    </w:p>
    <w:p w14:paraId="0FE67DEA" w14:textId="77777777" w:rsidR="00B34C6A" w:rsidRDefault="00C2192E">
      <w:pPr>
        <w:pStyle w:val="3"/>
        <w:rPr>
          <w:lang w:eastAsia="zh-CN"/>
        </w:rPr>
      </w:pPr>
      <w:r>
        <w:rPr>
          <w:lang w:eastAsia="zh-CN"/>
        </w:rPr>
        <w:t>3.11.3 Discussion</w:t>
      </w:r>
    </w:p>
    <w:p w14:paraId="1879283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aa"/>
        <w:spacing w:after="0"/>
        <w:rPr>
          <w:rFonts w:ascii="Times New Roman" w:hAnsi="Times New Roman"/>
          <w:sz w:val="22"/>
          <w:szCs w:val="22"/>
          <w:lang w:eastAsia="zh-CN"/>
        </w:rPr>
      </w:pPr>
    </w:p>
    <w:p w14:paraId="0B8A3F3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828A32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E73E63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14:paraId="0136392E" w14:textId="77777777">
        <w:tc>
          <w:tcPr>
            <w:tcW w:w="1885" w:type="dxa"/>
          </w:tcPr>
          <w:p w14:paraId="6FB86F9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A6B06A"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09C3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aa"/>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of potential enhancements for PUCCH/PRACH transmissions to achieve higher transmit power (when transmit power spectral density limits apply) (if needed)</w:t>
            </w:r>
          </w:p>
          <w:p w14:paraId="4976DEC4"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73AEB0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60F6FD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aa"/>
        <w:spacing w:after="0"/>
        <w:rPr>
          <w:rFonts w:ascii="Times New Roman" w:hAnsi="Times New Roman"/>
          <w:sz w:val="22"/>
          <w:szCs w:val="22"/>
          <w:lang w:eastAsia="zh-CN"/>
        </w:rPr>
      </w:pPr>
    </w:p>
    <w:p w14:paraId="46A4F5B9"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aa"/>
        <w:spacing w:after="0"/>
        <w:rPr>
          <w:rFonts w:ascii="Times New Roman" w:hAnsi="Times New Roman"/>
          <w:sz w:val="22"/>
          <w:szCs w:val="22"/>
          <w:lang w:eastAsia="zh-CN"/>
        </w:rPr>
      </w:pPr>
    </w:p>
    <w:p w14:paraId="079C3DB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aa"/>
        <w:spacing w:after="0"/>
        <w:rPr>
          <w:rFonts w:ascii="Times New Roman" w:hAnsi="Times New Roman"/>
          <w:sz w:val="22"/>
          <w:szCs w:val="22"/>
          <w:lang w:eastAsia="zh-CN"/>
        </w:rPr>
      </w:pPr>
    </w:p>
    <w:p w14:paraId="0F499C5E" w14:textId="77777777" w:rsidR="00B34C6A" w:rsidRDefault="00B34C6A">
      <w:pPr>
        <w:pStyle w:val="aa"/>
        <w:spacing w:after="0"/>
        <w:rPr>
          <w:rFonts w:ascii="Times New Roman" w:hAnsi="Times New Roman"/>
          <w:sz w:val="22"/>
          <w:szCs w:val="22"/>
          <w:lang w:eastAsia="zh-CN"/>
        </w:rPr>
      </w:pPr>
    </w:p>
    <w:p w14:paraId="160078E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2629E05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14:paraId="00D61BF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83AC8A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aa"/>
              <w:spacing w:after="0" w:line="240" w:lineRule="auto"/>
              <w:rPr>
                <w:rFonts w:ascii="Times New Roman" w:hAnsi="Times New Roman"/>
                <w:szCs w:val="20"/>
                <w:lang w:eastAsia="zh-CN"/>
              </w:rPr>
            </w:pPr>
          </w:p>
          <w:p w14:paraId="066E012E" w14:textId="77777777" w:rsidR="00B34C6A" w:rsidRDefault="00C2192E">
            <w:pPr>
              <w:pStyle w:val="aa"/>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aa"/>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aa"/>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AACDF4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aa"/>
        <w:spacing w:after="0"/>
        <w:rPr>
          <w:rFonts w:ascii="Times New Roman" w:hAnsi="Times New Roman"/>
          <w:sz w:val="22"/>
          <w:szCs w:val="22"/>
          <w:lang w:eastAsia="zh-CN"/>
        </w:rPr>
      </w:pPr>
    </w:p>
    <w:p w14:paraId="27A961E3" w14:textId="77777777" w:rsidR="00B34C6A" w:rsidRDefault="00B34C6A">
      <w:pPr>
        <w:pStyle w:val="aa"/>
        <w:spacing w:after="0"/>
        <w:rPr>
          <w:rFonts w:ascii="Times New Roman" w:hAnsi="Times New Roman"/>
          <w:sz w:val="22"/>
          <w:szCs w:val="22"/>
          <w:lang w:eastAsia="zh-CN"/>
        </w:rPr>
      </w:pPr>
    </w:p>
    <w:p w14:paraId="281D19A8"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aa"/>
        <w:spacing w:after="0"/>
        <w:rPr>
          <w:rFonts w:ascii="Times New Roman" w:hAnsi="Times New Roman"/>
          <w:sz w:val="22"/>
          <w:szCs w:val="22"/>
          <w:lang w:eastAsia="zh-CN"/>
        </w:rPr>
      </w:pPr>
    </w:p>
    <w:p w14:paraId="03E3DFAC"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aa"/>
        <w:spacing w:after="0"/>
        <w:rPr>
          <w:rFonts w:ascii="Times New Roman" w:hAnsi="Times New Roman"/>
          <w:sz w:val="22"/>
          <w:szCs w:val="22"/>
          <w:lang w:eastAsia="zh-CN"/>
        </w:rPr>
      </w:pPr>
    </w:p>
    <w:p w14:paraId="0877FB9C" w14:textId="77777777" w:rsidR="00B34C6A" w:rsidRDefault="00B34C6A">
      <w:pPr>
        <w:pStyle w:val="aa"/>
        <w:spacing w:after="0"/>
        <w:rPr>
          <w:rFonts w:ascii="Times New Roman" w:hAnsi="Times New Roman"/>
          <w:sz w:val="22"/>
          <w:szCs w:val="22"/>
          <w:lang w:eastAsia="zh-CN"/>
        </w:rPr>
      </w:pPr>
    </w:p>
    <w:p w14:paraId="7DFC397A"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supported, study uplink PRB and/or sub-PRB based interlace design for PUCCH, PUSCH, and/or SRS.</w:t>
      </w:r>
    </w:p>
    <w:p w14:paraId="12CEA076" w14:textId="77777777" w:rsidR="00B34C6A" w:rsidRDefault="00B34C6A">
      <w:pPr>
        <w:pStyle w:val="aa"/>
        <w:spacing w:after="0"/>
        <w:rPr>
          <w:rFonts w:ascii="Times New Roman" w:hAnsi="Times New Roman"/>
          <w:sz w:val="22"/>
          <w:szCs w:val="22"/>
          <w:lang w:eastAsia="zh-CN"/>
        </w:rPr>
      </w:pPr>
    </w:p>
    <w:p w14:paraId="1BEE7A6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689951D3" w14:textId="77777777">
        <w:tc>
          <w:tcPr>
            <w:tcW w:w="1885" w:type="dxa"/>
            <w:shd w:val="clear" w:color="auto" w:fill="FFE599" w:themeFill="accent4" w:themeFillTint="66"/>
          </w:tcPr>
          <w:p w14:paraId="26DA895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8D4038F"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5B8C6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aa"/>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aa"/>
        <w:spacing w:after="0"/>
        <w:rPr>
          <w:rFonts w:ascii="Times New Roman" w:hAnsi="Times New Roman"/>
          <w:sz w:val="22"/>
          <w:szCs w:val="22"/>
          <w:lang w:eastAsia="zh-CN"/>
        </w:rPr>
      </w:pPr>
    </w:p>
    <w:p w14:paraId="0032F055" w14:textId="77777777" w:rsidR="00B34C6A" w:rsidRDefault="00B34C6A">
      <w:pPr>
        <w:pStyle w:val="aa"/>
        <w:spacing w:after="0"/>
        <w:rPr>
          <w:rFonts w:ascii="Times New Roman" w:hAnsi="Times New Roman"/>
          <w:sz w:val="22"/>
          <w:szCs w:val="22"/>
          <w:lang w:eastAsia="zh-CN"/>
        </w:rPr>
      </w:pPr>
    </w:p>
    <w:p w14:paraId="3D3AAF44" w14:textId="77777777" w:rsidR="00B34C6A" w:rsidRDefault="00B34C6A">
      <w:pPr>
        <w:pStyle w:val="aa"/>
        <w:spacing w:after="0"/>
        <w:rPr>
          <w:rFonts w:ascii="Times New Roman" w:hAnsi="Times New Roman"/>
          <w:sz w:val="22"/>
          <w:szCs w:val="22"/>
          <w:lang w:eastAsia="zh-CN"/>
        </w:rPr>
      </w:pPr>
    </w:p>
    <w:p w14:paraId="0F629B00" w14:textId="77777777" w:rsidR="00B34C6A" w:rsidRDefault="00C2192E">
      <w:pPr>
        <w:pStyle w:val="2"/>
        <w:rPr>
          <w:lang w:eastAsia="zh-CN"/>
        </w:rPr>
      </w:pPr>
      <w:r>
        <w:rPr>
          <w:lang w:eastAsia="zh-CN"/>
        </w:rPr>
        <w:t>3.12 Multi-Carrier Operations</w:t>
      </w:r>
    </w:p>
    <w:p w14:paraId="54E101F3"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3F96690" w14:textId="77777777" w:rsidR="00B34C6A" w:rsidRDefault="00C2192E">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5D9D039A" w14:textId="77777777" w:rsidR="00B34C6A" w:rsidRDefault="00C2192E">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aa"/>
        <w:spacing w:after="0"/>
        <w:rPr>
          <w:rFonts w:ascii="Times New Roman" w:hAnsi="Times New Roman"/>
          <w:sz w:val="22"/>
          <w:szCs w:val="22"/>
          <w:lang w:eastAsia="zh-CN"/>
        </w:rPr>
      </w:pPr>
    </w:p>
    <w:p w14:paraId="1CA07A05" w14:textId="77777777" w:rsidR="00B34C6A" w:rsidRDefault="00B34C6A">
      <w:pPr>
        <w:pStyle w:val="aa"/>
        <w:spacing w:after="0"/>
        <w:rPr>
          <w:rFonts w:ascii="Times New Roman" w:hAnsi="Times New Roman"/>
          <w:sz w:val="22"/>
          <w:szCs w:val="22"/>
          <w:lang w:eastAsia="zh-CN"/>
        </w:rPr>
      </w:pPr>
    </w:p>
    <w:p w14:paraId="5375D507"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aa"/>
        <w:spacing w:after="0"/>
        <w:rPr>
          <w:rFonts w:ascii="Times New Roman" w:hAnsi="Times New Roman"/>
          <w:sz w:val="22"/>
          <w:szCs w:val="22"/>
          <w:lang w:eastAsia="zh-CN"/>
        </w:rPr>
      </w:pPr>
    </w:p>
    <w:p w14:paraId="4F0778A5" w14:textId="77777777" w:rsidR="00B34C6A" w:rsidRDefault="00B34C6A">
      <w:pPr>
        <w:pStyle w:val="aa"/>
        <w:spacing w:after="0"/>
        <w:rPr>
          <w:rFonts w:ascii="Times New Roman" w:hAnsi="Times New Roman"/>
          <w:sz w:val="22"/>
          <w:szCs w:val="22"/>
          <w:lang w:eastAsia="zh-CN"/>
        </w:rPr>
      </w:pPr>
    </w:p>
    <w:p w14:paraId="6CAC3991"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aa"/>
        <w:spacing w:after="0"/>
        <w:rPr>
          <w:rFonts w:ascii="Times New Roman" w:hAnsi="Times New Roman"/>
          <w:sz w:val="22"/>
          <w:szCs w:val="22"/>
          <w:lang w:eastAsia="zh-CN"/>
        </w:rPr>
      </w:pPr>
    </w:p>
    <w:p w14:paraId="02F0145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aa"/>
              <w:spacing w:before="0" w:after="0" w:line="240" w:lineRule="auto"/>
              <w:rPr>
                <w:rFonts w:ascii="Times New Roman" w:hAnsi="Times New Roman"/>
                <w:szCs w:val="20"/>
                <w:lang w:eastAsia="zh-CN"/>
              </w:rPr>
            </w:pPr>
          </w:p>
          <w:p w14:paraId="44A1067B" w14:textId="77777777" w:rsidR="00B34C6A" w:rsidRDefault="00C2192E">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aa"/>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0B5A24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B02402F" w14:textId="77777777" w:rsidR="00B34C6A" w:rsidRDefault="00C2192E">
            <w:pPr>
              <w:pStyle w:val="aa"/>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aa"/>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EC14E8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14:paraId="34FCBD91" w14:textId="77777777">
        <w:tc>
          <w:tcPr>
            <w:tcW w:w="1885" w:type="dxa"/>
          </w:tcPr>
          <w:p w14:paraId="1E10DC39"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7DD308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aa"/>
              <w:spacing w:before="0" w:after="0" w:line="240" w:lineRule="auto"/>
              <w:rPr>
                <w:rFonts w:ascii="Times New Roman" w:hAnsi="Times New Roman"/>
                <w:szCs w:val="20"/>
                <w:lang w:eastAsia="zh-CN"/>
              </w:rPr>
            </w:pPr>
          </w:p>
          <w:p w14:paraId="4C11877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aa"/>
              <w:spacing w:before="0" w:after="0" w:line="240" w:lineRule="auto"/>
              <w:rPr>
                <w:rFonts w:ascii="Times New Roman" w:hAnsi="Times New Roman"/>
                <w:szCs w:val="20"/>
                <w:lang w:eastAsia="zh-CN"/>
              </w:rPr>
            </w:pPr>
          </w:p>
          <w:p w14:paraId="00A42A7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A91B4C5"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8A2188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aa"/>
        <w:spacing w:after="0"/>
        <w:rPr>
          <w:rFonts w:ascii="Times New Roman" w:hAnsi="Times New Roman"/>
          <w:sz w:val="22"/>
          <w:szCs w:val="22"/>
          <w:lang w:eastAsia="zh-CN"/>
        </w:rPr>
      </w:pPr>
    </w:p>
    <w:p w14:paraId="5E0AEC4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aa"/>
        <w:spacing w:after="0"/>
        <w:rPr>
          <w:rFonts w:ascii="Times New Roman" w:hAnsi="Times New Roman"/>
          <w:sz w:val="22"/>
          <w:szCs w:val="22"/>
          <w:lang w:eastAsia="zh-CN"/>
        </w:rPr>
      </w:pPr>
    </w:p>
    <w:p w14:paraId="0417A17E"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aa"/>
        <w:spacing w:after="0"/>
        <w:rPr>
          <w:rFonts w:ascii="Times New Roman" w:hAnsi="Times New Roman"/>
          <w:sz w:val="22"/>
          <w:szCs w:val="22"/>
          <w:lang w:eastAsia="zh-CN"/>
        </w:rPr>
      </w:pPr>
    </w:p>
    <w:p w14:paraId="5C0E0F5D" w14:textId="77777777" w:rsidR="00B34C6A" w:rsidRDefault="00B34C6A">
      <w:pPr>
        <w:pStyle w:val="aa"/>
        <w:spacing w:after="0"/>
        <w:rPr>
          <w:rFonts w:ascii="Times New Roman" w:hAnsi="Times New Roman"/>
          <w:sz w:val="22"/>
          <w:szCs w:val="22"/>
          <w:lang w:eastAsia="zh-CN"/>
        </w:rPr>
      </w:pPr>
    </w:p>
    <w:p w14:paraId="2270579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aa"/>
              <w:spacing w:before="0" w:after="0" w:line="240" w:lineRule="auto"/>
              <w:rPr>
                <w:rFonts w:ascii="Times New Roman" w:hAnsi="Times New Roman"/>
                <w:szCs w:val="20"/>
                <w:lang w:eastAsia="zh-CN"/>
              </w:rPr>
            </w:pPr>
          </w:p>
          <w:p w14:paraId="4DE5B2D9" w14:textId="77777777" w:rsidR="00B34C6A" w:rsidRDefault="00C2192E">
            <w:pPr>
              <w:pStyle w:val="aa"/>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42E279F3" w14:textId="77777777" w:rsidR="00B34C6A" w:rsidRDefault="00B34C6A">
            <w:pPr>
              <w:pStyle w:val="aa"/>
              <w:spacing w:after="0"/>
              <w:rPr>
                <w:rFonts w:ascii="Times New Roman" w:hAnsi="Times New Roman"/>
                <w:sz w:val="22"/>
                <w:szCs w:val="22"/>
                <w:lang w:eastAsia="zh-CN"/>
              </w:rPr>
            </w:pPr>
          </w:p>
          <w:p w14:paraId="056D32A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173AD5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aa"/>
              <w:spacing w:before="0" w:after="0" w:line="240" w:lineRule="auto"/>
              <w:rPr>
                <w:rFonts w:ascii="Times New Roman" w:hAnsi="Times New Roman"/>
                <w:szCs w:val="20"/>
                <w:lang w:eastAsia="zh-CN"/>
              </w:rPr>
            </w:pPr>
          </w:p>
          <w:p w14:paraId="5BA2208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aa"/>
              <w:spacing w:before="0" w:after="0" w:line="240" w:lineRule="auto"/>
              <w:rPr>
                <w:rFonts w:ascii="Times New Roman" w:hAnsi="Times New Roman"/>
                <w:szCs w:val="20"/>
                <w:lang w:eastAsia="zh-CN"/>
              </w:rPr>
            </w:pPr>
          </w:p>
          <w:p w14:paraId="6D7EBBE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aa"/>
              <w:spacing w:before="0" w:after="0" w:line="240" w:lineRule="auto"/>
              <w:rPr>
                <w:rFonts w:ascii="Times New Roman" w:hAnsi="Times New Roman"/>
                <w:szCs w:val="20"/>
                <w:lang w:eastAsia="zh-CN"/>
              </w:rPr>
            </w:pPr>
          </w:p>
          <w:p w14:paraId="7FFE9FE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response to Ericsson regarding the aspect of multi-RAT coexistence: Our consideration for that aspect is multiple carriers coexisting with one WiGig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Qualcomm</w:t>
            </w:r>
          </w:p>
        </w:tc>
        <w:tc>
          <w:tcPr>
            <w:tcW w:w="8077" w:type="dxa"/>
          </w:tcPr>
          <w:p w14:paraId="5252F74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B34C6A" w14:paraId="2ACD2FE2" w14:textId="77777777">
        <w:tc>
          <w:tcPr>
            <w:tcW w:w="1885" w:type="dxa"/>
          </w:tcPr>
          <w:p w14:paraId="1464275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146E0B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aa"/>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9C3C78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aa"/>
        <w:spacing w:after="0"/>
        <w:rPr>
          <w:rFonts w:ascii="Times New Roman" w:hAnsi="Times New Roman"/>
          <w:sz w:val="22"/>
          <w:szCs w:val="22"/>
          <w:lang w:eastAsia="zh-CN"/>
        </w:rPr>
      </w:pPr>
    </w:p>
    <w:p w14:paraId="6AED84AD" w14:textId="77777777" w:rsidR="00B34C6A" w:rsidRDefault="00B34C6A">
      <w:pPr>
        <w:pStyle w:val="aa"/>
        <w:spacing w:after="0"/>
        <w:rPr>
          <w:rFonts w:ascii="Times New Roman" w:hAnsi="Times New Roman"/>
          <w:sz w:val="22"/>
          <w:szCs w:val="22"/>
          <w:lang w:eastAsia="zh-CN"/>
        </w:rPr>
      </w:pPr>
    </w:p>
    <w:p w14:paraId="3507D48A"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main bullet could have been bit confusing. May be the correct formulation should be  “the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aa"/>
        <w:spacing w:after="0"/>
        <w:rPr>
          <w:rFonts w:ascii="Times New Roman" w:hAnsi="Times New Roman"/>
          <w:sz w:val="22"/>
          <w:szCs w:val="22"/>
          <w:lang w:eastAsia="zh-CN"/>
        </w:rPr>
      </w:pPr>
    </w:p>
    <w:p w14:paraId="2482C6B1" w14:textId="77777777" w:rsidR="00B34C6A" w:rsidRDefault="00B34C6A">
      <w:pPr>
        <w:pStyle w:val="aa"/>
        <w:spacing w:after="0"/>
        <w:rPr>
          <w:rFonts w:ascii="Times New Roman" w:hAnsi="Times New Roman"/>
          <w:sz w:val="22"/>
          <w:szCs w:val="22"/>
          <w:lang w:eastAsia="zh-CN"/>
        </w:rPr>
      </w:pPr>
    </w:p>
    <w:p w14:paraId="480D34AA"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aa"/>
        <w:spacing w:after="0"/>
        <w:rPr>
          <w:rFonts w:ascii="Times New Roman" w:hAnsi="Times New Roman"/>
          <w:sz w:val="22"/>
          <w:szCs w:val="22"/>
          <w:lang w:eastAsia="zh-CN"/>
        </w:rPr>
      </w:pPr>
    </w:p>
    <w:p w14:paraId="55C1B53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227DA5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aa"/>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aa"/>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aa"/>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aa"/>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aa"/>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aa"/>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aa"/>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aa"/>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aa"/>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C96327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aa"/>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aa"/>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73DBBAF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aa"/>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aa"/>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Huawei, 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
        </w:tc>
        <w:tc>
          <w:tcPr>
            <w:tcW w:w="8077" w:type="dxa"/>
          </w:tcPr>
          <w:p w14:paraId="2D63B96B"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aa"/>
        <w:spacing w:after="0"/>
        <w:rPr>
          <w:rFonts w:ascii="Times New Roman" w:hAnsi="Times New Roman"/>
          <w:sz w:val="22"/>
          <w:szCs w:val="22"/>
          <w:lang w:eastAsia="zh-CN"/>
        </w:rPr>
      </w:pPr>
    </w:p>
    <w:p w14:paraId="18F0F3E4" w14:textId="77777777" w:rsidR="00B34C6A" w:rsidRDefault="00B34C6A">
      <w:pPr>
        <w:pStyle w:val="aa"/>
        <w:spacing w:after="0"/>
        <w:rPr>
          <w:rFonts w:ascii="Times New Roman" w:hAnsi="Times New Roman"/>
          <w:sz w:val="22"/>
          <w:szCs w:val="22"/>
          <w:lang w:eastAsia="zh-CN"/>
        </w:rPr>
      </w:pPr>
    </w:p>
    <w:p w14:paraId="6EC92FDE"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rev2) Moderator Suggested Conclusion:</w:t>
      </w:r>
    </w:p>
    <w:p w14:paraId="373E40C6"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at least the following for achieving wide bandwidth utilization</w:t>
      </w:r>
    </w:p>
    <w:p w14:paraId="6A47BFC6"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319BF03A" w14:textId="77777777" w:rsidR="00B34C6A" w:rsidRDefault="00B34C6A">
      <w:pPr>
        <w:pStyle w:val="aa"/>
        <w:spacing w:after="0"/>
        <w:rPr>
          <w:rFonts w:ascii="Times New Roman" w:hAnsi="Times New Roman"/>
          <w:sz w:val="22"/>
          <w:szCs w:val="22"/>
          <w:lang w:eastAsia="zh-CN"/>
        </w:rPr>
      </w:pPr>
    </w:p>
    <w:p w14:paraId="465BBA03" w14:textId="77777777" w:rsidR="00B34C6A" w:rsidRDefault="00B34C6A">
      <w:pPr>
        <w:pStyle w:val="aa"/>
        <w:spacing w:after="0"/>
        <w:rPr>
          <w:rFonts w:ascii="Times New Roman" w:hAnsi="Times New Roman"/>
          <w:sz w:val="22"/>
          <w:szCs w:val="22"/>
          <w:lang w:eastAsia="zh-CN"/>
        </w:rPr>
      </w:pPr>
    </w:p>
    <w:p w14:paraId="47FBCFD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53818D7E" w14:textId="77777777">
        <w:tc>
          <w:tcPr>
            <w:tcW w:w="1885" w:type="dxa"/>
            <w:shd w:val="clear" w:color="auto" w:fill="FFE599" w:themeFill="accent4" w:themeFillTint="66"/>
          </w:tcPr>
          <w:p w14:paraId="22625C2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27527B8"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tc>
          <w:tcPr>
            <w:tcW w:w="1885" w:type="dxa"/>
          </w:tcPr>
          <w:p w14:paraId="2C1DF7D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4B99726" w14:textId="77777777" w:rsidR="00B34C6A" w:rsidRDefault="00C2192E">
            <w:pPr>
              <w:pStyle w:val="aa"/>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aa"/>
              <w:spacing w:before="0" w:after="0" w:line="240" w:lineRule="auto"/>
              <w:rPr>
                <w:rFonts w:ascii="Times New Roman" w:hAnsi="Times New Roman"/>
                <w:szCs w:val="20"/>
                <w:lang w:eastAsia="zh-CN"/>
              </w:rPr>
            </w:pPr>
          </w:p>
        </w:tc>
      </w:tr>
      <w:tr w:rsidR="006E3886" w14:paraId="2F8CC238" w14:textId="77777777">
        <w:tc>
          <w:tcPr>
            <w:tcW w:w="1885" w:type="dxa"/>
          </w:tcPr>
          <w:p w14:paraId="69585ABD" w14:textId="77777777" w:rsidR="006E3886" w:rsidRDefault="006E3886">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aa"/>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more clear in the sense of the focus of the study. </w:t>
            </w:r>
          </w:p>
        </w:tc>
      </w:tr>
      <w:tr w:rsidR="003A54D5" w14:paraId="756655C7" w14:textId="77777777">
        <w:tc>
          <w:tcPr>
            <w:tcW w:w="1885" w:type="dxa"/>
          </w:tcPr>
          <w:p w14:paraId="4603BCFA" w14:textId="77777777" w:rsidR="003A54D5" w:rsidRDefault="0000184C">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aa"/>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tc>
          <w:tcPr>
            <w:tcW w:w="1885" w:type="dxa"/>
          </w:tcPr>
          <w:p w14:paraId="4448712B" w14:textId="3E6EDF63" w:rsidR="00F61C4E" w:rsidRDefault="00F61C4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aa"/>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tc>
          <w:tcPr>
            <w:tcW w:w="1885" w:type="dxa"/>
          </w:tcPr>
          <w:p w14:paraId="3F00082E" w14:textId="492B337D" w:rsidR="006266C7" w:rsidRDefault="006266C7">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F46946A" w14:textId="649932C5" w:rsidR="006266C7" w:rsidRDefault="006266C7" w:rsidP="003A54D5">
            <w:pPr>
              <w:pStyle w:val="aa"/>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tc>
          <w:tcPr>
            <w:tcW w:w="1885" w:type="dxa"/>
          </w:tcPr>
          <w:p w14:paraId="39999DB2" w14:textId="356E6038"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aa"/>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A02C70" w14:paraId="78706DE7" w14:textId="77777777">
        <w:tc>
          <w:tcPr>
            <w:tcW w:w="1885" w:type="dxa"/>
          </w:tcPr>
          <w:p w14:paraId="26D4BE94" w14:textId="463088CD" w:rsidR="00A02C70" w:rsidRDefault="00A02C70" w:rsidP="00A02C70">
            <w:pPr>
              <w:pStyle w:val="aa"/>
              <w:spacing w:after="0" w:line="240" w:lineRule="auto"/>
              <w:rPr>
                <w:rFonts w:ascii="Times New Roman" w:eastAsia="MS Mincho" w:hAnsi="Times New Roman" w:hint="eastAsia"/>
                <w:szCs w:val="20"/>
                <w:lang w:eastAsia="ja-JP"/>
              </w:rPr>
            </w:pPr>
            <w:r>
              <w:rPr>
                <w:rFonts w:ascii="Times New Roman" w:eastAsiaTheme="minorEastAsia" w:hAnsi="Times New Roman" w:hint="eastAsia"/>
                <w:szCs w:val="20"/>
                <w:lang w:eastAsia="ko-KR"/>
              </w:rPr>
              <w:t>LG Electronics</w:t>
            </w:r>
          </w:p>
        </w:tc>
        <w:tc>
          <w:tcPr>
            <w:tcW w:w="8077" w:type="dxa"/>
          </w:tcPr>
          <w:p w14:paraId="4AA0086F" w14:textId="4EFCF12B" w:rsidR="00A02C70" w:rsidRDefault="00A02C70" w:rsidP="00A02C70">
            <w:pPr>
              <w:pStyle w:val="aa"/>
              <w:spacing w:after="0"/>
              <w:rPr>
                <w:rFonts w:ascii="Times New Roman" w:eastAsia="MS Mincho" w:hAnsi="Times New Roman"/>
                <w:szCs w:val="20"/>
                <w:lang w:eastAsia="ja-JP"/>
              </w:rPr>
            </w:pPr>
            <w:r>
              <w:rPr>
                <w:rFonts w:ascii="Times New Roman" w:eastAsiaTheme="minorEastAsia" w:hAnsi="Times New Roman" w:hint="eastAsia"/>
                <w:szCs w:val="20"/>
                <w:lang w:eastAsia="ko-KR"/>
              </w:rPr>
              <w:t>Support ZTE</w:t>
            </w:r>
            <w:r>
              <w:rPr>
                <w:rFonts w:ascii="Times New Roman" w:eastAsiaTheme="minorEastAsia" w:hAnsi="Times New Roman"/>
                <w:szCs w:val="20"/>
                <w:lang w:eastAsia="ko-KR"/>
              </w:rPr>
              <w:t>’s suggestion</w:t>
            </w:r>
          </w:p>
        </w:tc>
      </w:tr>
    </w:tbl>
    <w:p w14:paraId="71F5997E" w14:textId="77777777" w:rsidR="00B34C6A" w:rsidRDefault="00B34C6A">
      <w:pPr>
        <w:pStyle w:val="aa"/>
        <w:spacing w:after="0"/>
        <w:rPr>
          <w:rFonts w:ascii="Times New Roman" w:hAnsi="Times New Roman"/>
          <w:sz w:val="22"/>
          <w:szCs w:val="22"/>
          <w:lang w:eastAsia="zh-CN"/>
        </w:rPr>
      </w:pPr>
    </w:p>
    <w:p w14:paraId="760E6DAF" w14:textId="77777777" w:rsidR="00B34C6A" w:rsidRDefault="00B34C6A">
      <w:pPr>
        <w:pStyle w:val="aa"/>
        <w:spacing w:after="0"/>
        <w:rPr>
          <w:rFonts w:ascii="Times New Roman" w:hAnsi="Times New Roman"/>
          <w:sz w:val="22"/>
          <w:szCs w:val="22"/>
          <w:lang w:eastAsia="zh-CN"/>
        </w:rPr>
      </w:pPr>
    </w:p>
    <w:p w14:paraId="2292B69B" w14:textId="77777777" w:rsidR="00B34C6A" w:rsidRDefault="00B34C6A">
      <w:pPr>
        <w:pStyle w:val="aa"/>
        <w:spacing w:after="0"/>
        <w:rPr>
          <w:rFonts w:ascii="Times New Roman" w:hAnsi="Times New Roman"/>
          <w:sz w:val="22"/>
          <w:szCs w:val="22"/>
          <w:lang w:eastAsia="zh-CN"/>
        </w:rPr>
      </w:pPr>
    </w:p>
    <w:p w14:paraId="71741EAA" w14:textId="77777777" w:rsidR="00B34C6A" w:rsidRDefault="00C2192E">
      <w:pPr>
        <w:pStyle w:val="2"/>
        <w:rPr>
          <w:lang w:eastAsia="zh-CN"/>
        </w:rPr>
      </w:pPr>
      <w:r>
        <w:rPr>
          <w:lang w:eastAsia="zh-CN"/>
        </w:rPr>
        <w:t>3.13 Beam related issues/aspects</w:t>
      </w:r>
    </w:p>
    <w:p w14:paraId="0EC94F1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3"/>
        <w:rPr>
          <w:lang w:eastAsia="zh-CN"/>
        </w:rPr>
      </w:pPr>
      <w:r>
        <w:rPr>
          <w:lang w:eastAsia="zh-CN"/>
        </w:rPr>
        <w:t>3.13.1 Beam Switching</w:t>
      </w:r>
    </w:p>
    <w:p w14:paraId="1876315E" w14:textId="77777777" w:rsidR="00B34C6A" w:rsidRDefault="00C2192E">
      <w:pPr>
        <w:pStyle w:val="aa"/>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aa"/>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552F6EA" w14:textId="77777777" w:rsidR="00B34C6A" w:rsidRDefault="00C2192E">
      <w:pPr>
        <w:pStyle w:val="aa"/>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aa"/>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aa"/>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aa"/>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aa"/>
        <w:spacing w:after="0"/>
        <w:rPr>
          <w:rFonts w:ascii="Times New Roman" w:hAnsi="Times New Roman"/>
          <w:sz w:val="22"/>
          <w:szCs w:val="22"/>
          <w:lang w:eastAsia="zh-CN"/>
        </w:rPr>
      </w:pPr>
    </w:p>
    <w:p w14:paraId="0555BBA2" w14:textId="77777777" w:rsidR="00B34C6A" w:rsidRDefault="00C2192E">
      <w:pPr>
        <w:pStyle w:val="3"/>
        <w:rPr>
          <w:lang w:eastAsia="zh-CN"/>
        </w:rPr>
      </w:pPr>
      <w:r>
        <w:rPr>
          <w:lang w:eastAsia="zh-CN"/>
        </w:rPr>
        <w:t>3.13.2 Beam Management</w:t>
      </w:r>
    </w:p>
    <w:p w14:paraId="450BD6F8" w14:textId="77777777" w:rsidR="00B34C6A" w:rsidRDefault="00C2192E">
      <w:pPr>
        <w:pStyle w:val="aa"/>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aa"/>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aa"/>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aa"/>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lastRenderedPageBreak/>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aa"/>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aa"/>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aa"/>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63DE2FDA" w14:textId="77777777" w:rsidR="00B34C6A" w:rsidRDefault="00C2192E">
      <w:pPr>
        <w:pStyle w:val="aa"/>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aa"/>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6BA59489" w14:textId="77777777" w:rsidR="00B34C6A" w:rsidRDefault="00C2192E">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aa"/>
        <w:spacing w:after="0"/>
        <w:rPr>
          <w:rFonts w:ascii="Times New Roman" w:hAnsi="Times New Roman"/>
          <w:sz w:val="22"/>
          <w:szCs w:val="22"/>
          <w:lang w:eastAsia="zh-CN"/>
        </w:rPr>
      </w:pPr>
    </w:p>
    <w:p w14:paraId="1B17B62D" w14:textId="77777777" w:rsidR="00B34C6A" w:rsidRDefault="00B34C6A">
      <w:pPr>
        <w:pStyle w:val="aa"/>
        <w:spacing w:after="0"/>
        <w:rPr>
          <w:rFonts w:ascii="Times New Roman" w:hAnsi="Times New Roman"/>
          <w:sz w:val="22"/>
          <w:szCs w:val="22"/>
          <w:lang w:eastAsia="zh-CN"/>
        </w:rPr>
      </w:pPr>
    </w:p>
    <w:p w14:paraId="77B49AD6" w14:textId="77777777" w:rsidR="00B34C6A" w:rsidRDefault="00C2192E">
      <w:pPr>
        <w:pStyle w:val="3"/>
        <w:rPr>
          <w:lang w:eastAsia="zh-CN"/>
        </w:rPr>
      </w:pPr>
      <w:r>
        <w:rPr>
          <w:lang w:eastAsia="zh-CN"/>
        </w:rPr>
        <w:t>3.13.3 Discussion</w:t>
      </w:r>
    </w:p>
    <w:p w14:paraId="66A4F050" w14:textId="77777777" w:rsidR="00B34C6A" w:rsidRDefault="00C2192E">
      <w:pPr>
        <w:pStyle w:val="aa"/>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aa"/>
        <w:spacing w:after="0"/>
        <w:rPr>
          <w:rFonts w:ascii="Times New Roman" w:hAnsi="Times New Roman"/>
          <w:sz w:val="22"/>
          <w:szCs w:val="22"/>
          <w:lang w:eastAsia="zh-CN"/>
        </w:rPr>
      </w:pPr>
    </w:p>
    <w:p w14:paraId="10CED06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aa"/>
        <w:spacing w:after="0"/>
        <w:rPr>
          <w:rFonts w:ascii="Times New Roman" w:hAnsi="Times New Roman"/>
          <w:sz w:val="22"/>
          <w:szCs w:val="22"/>
          <w:lang w:eastAsia="zh-CN"/>
        </w:rPr>
      </w:pPr>
    </w:p>
    <w:p w14:paraId="6255BDD9"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B6DE52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of beam refinement during initial access</w:t>
            </w:r>
          </w:p>
          <w:p w14:paraId="05CDACC4" w14:textId="77777777" w:rsidR="00B34C6A" w:rsidRDefault="00C2192E">
            <w:pPr>
              <w:pStyle w:val="aa"/>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aa"/>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aa"/>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5F853E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B34C6A" w14:paraId="7FF19532" w14:textId="77777777">
        <w:tc>
          <w:tcPr>
            <w:tcW w:w="1885" w:type="dxa"/>
          </w:tcPr>
          <w:p w14:paraId="23364115"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36B8C4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3EAE0A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994540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aa"/>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B34C6A" w14:paraId="3EFEF752" w14:textId="77777777">
        <w:tc>
          <w:tcPr>
            <w:tcW w:w="1885" w:type="dxa"/>
          </w:tcPr>
          <w:p w14:paraId="7126735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2B35701"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aa"/>
        <w:spacing w:after="0"/>
        <w:rPr>
          <w:rFonts w:ascii="Times New Roman" w:hAnsi="Times New Roman"/>
          <w:sz w:val="22"/>
          <w:szCs w:val="22"/>
          <w:lang w:eastAsia="zh-CN"/>
        </w:rPr>
      </w:pPr>
    </w:p>
    <w:p w14:paraId="0CC97FBA"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aa"/>
        <w:spacing w:after="0"/>
        <w:rPr>
          <w:rFonts w:ascii="Times New Roman" w:hAnsi="Times New Roman"/>
          <w:sz w:val="22"/>
          <w:szCs w:val="22"/>
          <w:lang w:eastAsia="zh-CN"/>
        </w:rPr>
      </w:pPr>
    </w:p>
    <w:p w14:paraId="0BEF0389"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56C8E55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study of handling of beam switching gap for higher subcarriers spacing,  if supported</w:t>
      </w:r>
    </w:p>
    <w:p w14:paraId="741A50B6" w14:textId="77777777" w:rsidR="00B34C6A" w:rsidRDefault="00B34C6A">
      <w:pPr>
        <w:pStyle w:val="aa"/>
        <w:spacing w:after="0"/>
        <w:rPr>
          <w:rFonts w:ascii="Times New Roman" w:hAnsi="Times New Roman"/>
          <w:sz w:val="22"/>
          <w:szCs w:val="22"/>
          <w:lang w:eastAsia="zh-CN"/>
        </w:rPr>
      </w:pPr>
    </w:p>
    <w:p w14:paraId="30974204" w14:textId="77777777" w:rsidR="00B34C6A" w:rsidRDefault="00B34C6A">
      <w:pPr>
        <w:pStyle w:val="aa"/>
        <w:spacing w:after="0"/>
        <w:rPr>
          <w:rFonts w:ascii="Times New Roman" w:hAnsi="Times New Roman"/>
          <w:sz w:val="22"/>
          <w:szCs w:val="22"/>
          <w:lang w:eastAsia="zh-CN"/>
        </w:rPr>
      </w:pPr>
    </w:p>
    <w:p w14:paraId="35CC5C82"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4A6164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aa"/>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aa"/>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aa"/>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aa"/>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B34C6A" w14:paraId="32B29165" w14:textId="77777777">
        <w:tc>
          <w:tcPr>
            <w:tcW w:w="1885" w:type="dxa"/>
          </w:tcPr>
          <w:p w14:paraId="0D9CF59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8FB35B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62A66C2"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aa"/>
        <w:spacing w:after="0"/>
        <w:rPr>
          <w:rFonts w:ascii="Times New Roman" w:hAnsi="Times New Roman"/>
          <w:sz w:val="22"/>
          <w:szCs w:val="22"/>
          <w:lang w:eastAsia="zh-CN"/>
        </w:rPr>
      </w:pPr>
    </w:p>
    <w:p w14:paraId="45AC5912" w14:textId="77777777" w:rsidR="00B34C6A" w:rsidRDefault="00B34C6A">
      <w:pPr>
        <w:pStyle w:val="aa"/>
        <w:spacing w:after="0"/>
        <w:rPr>
          <w:rFonts w:ascii="Times New Roman" w:hAnsi="Times New Roman"/>
          <w:sz w:val="22"/>
          <w:szCs w:val="22"/>
          <w:lang w:eastAsia="zh-CN"/>
        </w:rPr>
      </w:pPr>
    </w:p>
    <w:p w14:paraId="7FE1DC94"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aa"/>
        <w:spacing w:after="0"/>
        <w:rPr>
          <w:rFonts w:ascii="Times New Roman" w:hAnsi="Times New Roman"/>
          <w:sz w:val="22"/>
          <w:szCs w:val="22"/>
          <w:lang w:eastAsia="zh-CN"/>
        </w:rPr>
      </w:pPr>
    </w:p>
    <w:p w14:paraId="772E1669" w14:textId="77777777" w:rsidR="00B34C6A" w:rsidRDefault="00B34C6A">
      <w:pPr>
        <w:pStyle w:val="aa"/>
        <w:spacing w:after="0"/>
        <w:rPr>
          <w:rFonts w:ascii="Times New Roman" w:hAnsi="Times New Roman"/>
          <w:sz w:val="22"/>
          <w:szCs w:val="22"/>
          <w:lang w:eastAsia="zh-CN"/>
        </w:rPr>
      </w:pPr>
    </w:p>
    <w:p w14:paraId="3E1EBA46" w14:textId="77777777" w:rsidR="00B34C6A" w:rsidRDefault="00B34C6A">
      <w:pPr>
        <w:pStyle w:val="aa"/>
        <w:spacing w:after="0"/>
        <w:rPr>
          <w:rFonts w:ascii="Times New Roman" w:hAnsi="Times New Roman"/>
          <w:sz w:val="22"/>
          <w:szCs w:val="22"/>
          <w:lang w:eastAsia="zh-CN"/>
        </w:rPr>
      </w:pPr>
    </w:p>
    <w:p w14:paraId="3BDCDA49"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aa"/>
              <w:spacing w:after="0" w:line="240" w:lineRule="auto"/>
              <w:rPr>
                <w:rFonts w:ascii="Times New Roman" w:hAnsi="Times New Roman"/>
                <w:szCs w:val="20"/>
                <w:lang w:eastAsia="zh-CN"/>
              </w:rPr>
            </w:pPr>
          </w:p>
          <w:p w14:paraId="54CD1365" w14:textId="77777777" w:rsidR="00B34C6A" w:rsidRDefault="00C2192E">
            <w:pPr>
              <w:pStyle w:val="aa"/>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aa"/>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aa"/>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aa"/>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1CD0DB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aa"/>
              <w:spacing w:after="0" w:line="240" w:lineRule="auto"/>
              <w:rPr>
                <w:rFonts w:ascii="Times New Roman" w:eastAsia="MS Mincho" w:hAnsi="Times New Roman"/>
                <w:szCs w:val="20"/>
                <w:lang w:eastAsia="ja-JP"/>
              </w:rPr>
            </w:pPr>
          </w:p>
          <w:p w14:paraId="1FB6CE35" w14:textId="77777777" w:rsidR="00B34C6A" w:rsidRDefault="00C2192E">
            <w:pPr>
              <w:pStyle w:val="aa"/>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aa"/>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aa"/>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aa"/>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775F323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144D330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615D21D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aa"/>
              <w:spacing w:after="0" w:line="240" w:lineRule="auto"/>
              <w:rPr>
                <w:rFonts w:ascii="Times New Roman" w:eastAsia="MS Mincho" w:hAnsi="Times New Roman"/>
                <w:szCs w:val="20"/>
                <w:lang w:eastAsia="ja-JP"/>
              </w:rPr>
            </w:pPr>
          </w:p>
        </w:tc>
      </w:tr>
    </w:tbl>
    <w:p w14:paraId="183B7AD8" w14:textId="77777777" w:rsidR="00B34C6A" w:rsidRDefault="00B34C6A">
      <w:pPr>
        <w:pStyle w:val="aa"/>
        <w:spacing w:after="0"/>
        <w:rPr>
          <w:rFonts w:ascii="Times New Roman" w:hAnsi="Times New Roman"/>
          <w:sz w:val="22"/>
          <w:szCs w:val="22"/>
          <w:lang w:eastAsia="zh-CN"/>
        </w:rPr>
      </w:pPr>
    </w:p>
    <w:p w14:paraId="3CE46F2F" w14:textId="77777777" w:rsidR="00B34C6A" w:rsidRDefault="00B34C6A">
      <w:pPr>
        <w:pStyle w:val="aa"/>
        <w:spacing w:after="0"/>
        <w:rPr>
          <w:rFonts w:ascii="Times New Roman" w:hAnsi="Times New Roman"/>
          <w:sz w:val="22"/>
          <w:szCs w:val="22"/>
          <w:lang w:eastAsia="zh-CN"/>
        </w:rPr>
      </w:pPr>
    </w:p>
    <w:p w14:paraId="228A3930"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rev2) Moderator Suggested Conclusion:</w:t>
      </w:r>
    </w:p>
    <w:p w14:paraId="2BC0BB7C"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highlight w:val="yellow"/>
          <w:lang w:eastAsia="zh-CN"/>
        </w:rPr>
        <w:t>Consider study of handling of beam switching gap for higher subcarriers spacing, if supported</w:t>
      </w:r>
    </w:p>
    <w:p w14:paraId="09B360BA" w14:textId="77777777" w:rsidR="00B34C6A" w:rsidRDefault="00B34C6A">
      <w:pPr>
        <w:pStyle w:val="aa"/>
        <w:spacing w:after="0"/>
        <w:rPr>
          <w:rFonts w:ascii="Times New Roman" w:hAnsi="Times New Roman"/>
          <w:sz w:val="22"/>
          <w:szCs w:val="22"/>
          <w:lang w:eastAsia="zh-CN"/>
        </w:rPr>
      </w:pPr>
    </w:p>
    <w:p w14:paraId="4192754B"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7777777" w:rsidR="00B34C6A" w:rsidRDefault="00C2192E">
      <w:pPr>
        <w:pStyle w:val="aa"/>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was debated</w:t>
      </w:r>
    </w:p>
    <w:p w14:paraId="6EF52603" w14:textId="77777777" w:rsidR="00B34C6A" w:rsidRDefault="00B34C6A">
      <w:pPr>
        <w:pStyle w:val="aa"/>
        <w:spacing w:after="0"/>
        <w:rPr>
          <w:rFonts w:ascii="Times New Roman" w:hAnsi="Times New Roman"/>
          <w:sz w:val="22"/>
          <w:szCs w:val="22"/>
          <w:lang w:eastAsia="zh-CN"/>
        </w:rPr>
      </w:pPr>
    </w:p>
    <w:p w14:paraId="4DC040EB" w14:textId="77777777" w:rsidR="00B34C6A" w:rsidRDefault="00B34C6A">
      <w:pPr>
        <w:pStyle w:val="aa"/>
        <w:spacing w:after="0"/>
        <w:rPr>
          <w:rFonts w:ascii="Times New Roman" w:hAnsi="Times New Roman"/>
          <w:sz w:val="22"/>
          <w:szCs w:val="22"/>
          <w:lang w:eastAsia="zh-CN"/>
        </w:rPr>
      </w:pPr>
    </w:p>
    <w:p w14:paraId="63874CB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30E3357D" w14:textId="77777777">
        <w:tc>
          <w:tcPr>
            <w:tcW w:w="1885" w:type="dxa"/>
            <w:shd w:val="clear" w:color="auto" w:fill="FFE599" w:themeFill="accent4" w:themeFillTint="66"/>
          </w:tcPr>
          <w:p w14:paraId="5896DE0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ED15CD5"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tc>
          <w:tcPr>
            <w:tcW w:w="1885" w:type="dxa"/>
          </w:tcPr>
          <w:p w14:paraId="1787DBA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2021D9C"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tc>
          <w:tcPr>
            <w:tcW w:w="1885" w:type="dxa"/>
          </w:tcPr>
          <w:p w14:paraId="6F6CF972" w14:textId="77777777" w:rsidR="00215F3A" w:rsidRDefault="00215F3A">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aa"/>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aa"/>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feMIMO, but it’s always good to capture the potential issue in the TR for a consistent study. </w:t>
            </w:r>
          </w:p>
          <w:p w14:paraId="4343DF7D" w14:textId="77777777" w:rsidR="00215F3A" w:rsidRDefault="00215F3A" w:rsidP="00215F3A">
            <w:pPr>
              <w:pStyle w:val="aa"/>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aa"/>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aa"/>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aa"/>
              <w:numPr>
                <w:ilvl w:val="1"/>
                <w:numId w:val="7"/>
              </w:numPr>
              <w:spacing w:after="0"/>
              <w:rPr>
                <w:rFonts w:ascii="Times New Roman" w:hAnsi="Times New Roman"/>
                <w:szCs w:val="20"/>
                <w:lang w:eastAsia="zh-CN"/>
              </w:rPr>
            </w:pPr>
            <w:r w:rsidRPr="00AD7B37">
              <w:rPr>
                <w:rFonts w:ascii="Times New Roman" w:hAnsi="Times New Roman"/>
                <w:szCs w:val="20"/>
                <w:lang w:eastAsia="zh-CN"/>
              </w:rPr>
              <w:lastRenderedPageBreak/>
              <w:t>Study whether or not enhancements for beam management and corresponding RS(s) in DL and UL are needed considering at least the following aspects:</w:t>
            </w:r>
          </w:p>
          <w:p w14:paraId="0F880979" w14:textId="77777777" w:rsidR="00AD7B37" w:rsidRPr="00AD7B37" w:rsidRDefault="00AD7B37" w:rsidP="00AD7B37">
            <w:pPr>
              <w:pStyle w:val="aa"/>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aa"/>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aa"/>
              <w:spacing w:after="0" w:line="240" w:lineRule="auto"/>
              <w:rPr>
                <w:rFonts w:ascii="Times New Roman" w:hAnsi="Times New Roman"/>
                <w:szCs w:val="20"/>
                <w:lang w:eastAsia="zh-CN"/>
              </w:rPr>
            </w:pPr>
          </w:p>
        </w:tc>
      </w:tr>
      <w:tr w:rsidR="003A54D5" w14:paraId="6504EE20" w14:textId="77777777">
        <w:tc>
          <w:tcPr>
            <w:tcW w:w="1885" w:type="dxa"/>
          </w:tcPr>
          <w:p w14:paraId="419921E8" w14:textId="77777777" w:rsidR="003A54D5" w:rsidRDefault="003A54D5">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aa"/>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aa"/>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aa"/>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aa"/>
              <w:spacing w:after="0" w:line="240" w:lineRule="auto"/>
              <w:rPr>
                <w:rFonts w:ascii="Times New Roman" w:hAnsi="Times New Roman"/>
                <w:szCs w:val="20"/>
                <w:lang w:eastAsia="zh-CN"/>
              </w:rPr>
            </w:pPr>
          </w:p>
        </w:tc>
      </w:tr>
      <w:tr w:rsidR="00CE0C60" w14:paraId="41FAF2C9" w14:textId="77777777">
        <w:tc>
          <w:tcPr>
            <w:tcW w:w="1885" w:type="dxa"/>
          </w:tcPr>
          <w:p w14:paraId="0FC2B2B3" w14:textId="32B45F39" w:rsidR="00CE0C60" w:rsidRDefault="00CE0C60">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example  is the </w:t>
            </w:r>
            <w:r w:rsidRPr="000E3724">
              <w:t>A-CSI-RS beam switching timing</w:t>
            </w:r>
            <w:r>
              <w:t>.</w:t>
            </w:r>
          </w:p>
        </w:tc>
      </w:tr>
      <w:tr w:rsidR="004C7273" w14:paraId="39F7FCBE" w14:textId="77777777">
        <w:tc>
          <w:tcPr>
            <w:tcW w:w="1885" w:type="dxa"/>
          </w:tcPr>
          <w:p w14:paraId="15410490" w14:textId="5C459EF4" w:rsidR="004C7273" w:rsidRDefault="004C7273">
            <w:pPr>
              <w:pStyle w:val="aa"/>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3816415" w14:textId="77777777" w:rsidR="004C7273" w:rsidRDefault="004C72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tc>
          <w:tcPr>
            <w:tcW w:w="1885" w:type="dxa"/>
          </w:tcPr>
          <w:p w14:paraId="23642411" w14:textId="7F067028"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InterDigital’s proposal. </w:t>
            </w:r>
          </w:p>
        </w:tc>
      </w:tr>
      <w:tr w:rsidR="00A02C70" w14:paraId="17F78AA3" w14:textId="77777777">
        <w:tc>
          <w:tcPr>
            <w:tcW w:w="1885" w:type="dxa"/>
          </w:tcPr>
          <w:p w14:paraId="5EC7E512" w14:textId="22A54EB0" w:rsidR="00A02C70" w:rsidRDefault="00A02C70" w:rsidP="00A02C70">
            <w:pPr>
              <w:pStyle w:val="aa"/>
              <w:spacing w:after="0" w:line="240" w:lineRule="auto"/>
              <w:rPr>
                <w:rFonts w:ascii="Times New Roman" w:eastAsia="MS Mincho" w:hAnsi="Times New Roman" w:hint="eastAsia"/>
                <w:szCs w:val="20"/>
                <w:lang w:eastAsia="ja-JP"/>
              </w:rPr>
            </w:pPr>
            <w:r>
              <w:rPr>
                <w:rFonts w:ascii="Times New Roman" w:eastAsiaTheme="minorEastAsia" w:hAnsi="Times New Roman" w:hint="eastAsia"/>
                <w:szCs w:val="20"/>
                <w:lang w:eastAsia="ko-KR"/>
              </w:rPr>
              <w:t>LG Electronics</w:t>
            </w:r>
          </w:p>
        </w:tc>
        <w:tc>
          <w:tcPr>
            <w:tcW w:w="8077" w:type="dxa"/>
          </w:tcPr>
          <w:p w14:paraId="3AC8855D" w14:textId="77777777" w:rsidR="00A02C70" w:rsidRDefault="00A02C70" w:rsidP="00A02C70">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open to whether or not to keep the last bullet. </w:t>
            </w:r>
            <w:r>
              <w:rPr>
                <w:rFonts w:ascii="Times New Roman" w:eastAsiaTheme="minorEastAsia" w:hAnsi="Times New Roman"/>
                <w:szCs w:val="20"/>
                <w:lang w:eastAsia="ko-KR"/>
              </w:rPr>
              <w:t>However, it can be read that the last bullet overlaps with the cyan highlighted part as below.</w:t>
            </w:r>
          </w:p>
          <w:p w14:paraId="39B108F1" w14:textId="77777777" w:rsidR="00A02C70" w:rsidRPr="00C05E3D" w:rsidRDefault="00A02C70" w:rsidP="00A02C70">
            <w:pPr>
              <w:pStyle w:val="aa"/>
              <w:spacing w:after="0" w:line="240" w:lineRule="auto"/>
              <w:rPr>
                <w:rFonts w:ascii="Times New Roman" w:eastAsiaTheme="minorEastAsia" w:hAnsi="Times New Roman"/>
                <w:szCs w:val="20"/>
                <w:lang w:eastAsia="ko-KR"/>
              </w:rPr>
            </w:pPr>
          </w:p>
          <w:p w14:paraId="57B0DC51" w14:textId="77777777" w:rsidR="00A02C70" w:rsidRDefault="00A02C70" w:rsidP="00A02C70">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3700F64E" w14:textId="77777777" w:rsidR="00A02C70" w:rsidRDefault="00A02C70" w:rsidP="00A02C7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3AF5D0DF" w14:textId="77777777" w:rsidR="00A02C70" w:rsidRDefault="00A02C70" w:rsidP="00A02C7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035AE03E" w14:textId="77777777" w:rsidR="00A02C70" w:rsidRDefault="00A02C70" w:rsidP="00A02C70">
            <w:pPr>
              <w:pStyle w:val="aa"/>
              <w:numPr>
                <w:ilvl w:val="2"/>
                <w:numId w:val="7"/>
              </w:numPr>
              <w:spacing w:after="0"/>
              <w:rPr>
                <w:rFonts w:ascii="Times New Roman" w:hAnsi="Times New Roman"/>
                <w:sz w:val="22"/>
                <w:szCs w:val="22"/>
                <w:lang w:eastAsia="zh-CN"/>
              </w:rPr>
            </w:pPr>
            <w:r w:rsidRPr="00C05E3D">
              <w:rPr>
                <w:rFonts w:ascii="Times New Roman" w:hAnsi="Times New Roman"/>
                <w:sz w:val="22"/>
                <w:szCs w:val="22"/>
                <w:highlight w:val="cyan"/>
                <w:lang w:eastAsia="zh-CN"/>
              </w:rPr>
              <w:t>beam switching time,</w:t>
            </w:r>
            <w:r>
              <w:rPr>
                <w:rFonts w:ascii="Times New Roman" w:hAnsi="Times New Roman"/>
                <w:sz w:val="22"/>
                <w:szCs w:val="22"/>
                <w:lang w:eastAsia="zh-CN"/>
              </w:rPr>
              <w:t xml:space="preserve"> LBT failure, and potential coverage loss (if large SCS is supported)</w:t>
            </w:r>
          </w:p>
          <w:p w14:paraId="50596D35" w14:textId="77777777" w:rsidR="00A02C70" w:rsidRDefault="00A02C70" w:rsidP="00A02C70">
            <w:pPr>
              <w:pStyle w:val="aa"/>
              <w:numPr>
                <w:ilvl w:val="1"/>
                <w:numId w:val="7"/>
              </w:numPr>
              <w:spacing w:after="0"/>
              <w:rPr>
                <w:rFonts w:ascii="Times New Roman" w:hAnsi="Times New Roman"/>
                <w:sz w:val="22"/>
                <w:szCs w:val="22"/>
                <w:lang w:eastAsia="zh-CN"/>
              </w:rPr>
            </w:pPr>
            <w:r>
              <w:rPr>
                <w:rFonts w:ascii="Times New Roman" w:hAnsi="Times New Roman"/>
                <w:sz w:val="22"/>
                <w:szCs w:val="22"/>
                <w:highlight w:val="yellow"/>
                <w:lang w:eastAsia="zh-CN"/>
              </w:rPr>
              <w:t>Consider study of handling of beam switching gap for higher subcarriers spacing, if supported</w:t>
            </w:r>
          </w:p>
          <w:p w14:paraId="35ABB97C" w14:textId="77777777" w:rsidR="00A02C70" w:rsidRDefault="00A02C70" w:rsidP="00A02C70">
            <w:pPr>
              <w:pStyle w:val="aa"/>
              <w:spacing w:after="0" w:line="240" w:lineRule="auto"/>
              <w:rPr>
                <w:rFonts w:ascii="Times New Roman" w:eastAsia="MS Mincho" w:hAnsi="Times New Roman"/>
                <w:szCs w:val="20"/>
                <w:lang w:eastAsia="ja-JP"/>
              </w:rPr>
            </w:pPr>
          </w:p>
        </w:tc>
      </w:tr>
    </w:tbl>
    <w:p w14:paraId="09302043" w14:textId="77777777" w:rsidR="00B34C6A" w:rsidRDefault="00B34C6A">
      <w:pPr>
        <w:pStyle w:val="aa"/>
        <w:spacing w:after="0"/>
        <w:rPr>
          <w:rFonts w:ascii="Times New Roman" w:hAnsi="Times New Roman"/>
          <w:sz w:val="22"/>
          <w:szCs w:val="22"/>
          <w:lang w:eastAsia="zh-CN"/>
        </w:rPr>
      </w:pPr>
    </w:p>
    <w:p w14:paraId="16526DA1" w14:textId="77777777" w:rsidR="00B34C6A" w:rsidRDefault="00B34C6A">
      <w:pPr>
        <w:pStyle w:val="aa"/>
        <w:spacing w:after="0"/>
        <w:rPr>
          <w:rFonts w:ascii="Times New Roman" w:hAnsi="Times New Roman"/>
          <w:sz w:val="22"/>
          <w:szCs w:val="22"/>
          <w:lang w:eastAsia="zh-CN"/>
        </w:rPr>
      </w:pPr>
    </w:p>
    <w:p w14:paraId="7344714F" w14:textId="77777777" w:rsidR="00B34C6A" w:rsidRDefault="00C2192E">
      <w:pPr>
        <w:pStyle w:val="2"/>
        <w:rPr>
          <w:lang w:eastAsia="zh-CN"/>
        </w:rPr>
      </w:pPr>
      <w:r>
        <w:rPr>
          <w:lang w:eastAsia="zh-CN"/>
        </w:rPr>
        <w:lastRenderedPageBreak/>
        <w:t>3.14 Other Issues/Aspects</w:t>
      </w:r>
    </w:p>
    <w:p w14:paraId="23BBC9E7"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aa"/>
        <w:spacing w:after="0"/>
        <w:rPr>
          <w:rFonts w:ascii="Times New Roman" w:hAnsi="Times New Roman"/>
          <w:sz w:val="22"/>
          <w:szCs w:val="22"/>
          <w:lang w:eastAsia="zh-CN"/>
        </w:rPr>
      </w:pPr>
    </w:p>
    <w:p w14:paraId="2E838030" w14:textId="77777777" w:rsidR="00B34C6A" w:rsidRDefault="00C2192E">
      <w:pPr>
        <w:pStyle w:val="3"/>
        <w:rPr>
          <w:lang w:eastAsia="zh-CN"/>
        </w:rPr>
      </w:pPr>
      <w:r>
        <w:rPr>
          <w:lang w:eastAsia="zh-CN"/>
        </w:rPr>
        <w:t>3.14.1 TDD Transition Time</w:t>
      </w:r>
    </w:p>
    <w:p w14:paraId="05D970E8" w14:textId="77777777" w:rsidR="00B34C6A" w:rsidRDefault="00C2192E">
      <w:pPr>
        <w:pStyle w:val="aa"/>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aa"/>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aa"/>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aa"/>
        <w:spacing w:after="0"/>
        <w:rPr>
          <w:rFonts w:ascii="Times New Roman" w:hAnsi="Times New Roman"/>
          <w:sz w:val="22"/>
          <w:szCs w:val="22"/>
          <w:lang w:eastAsia="zh-CN"/>
        </w:rPr>
      </w:pPr>
    </w:p>
    <w:p w14:paraId="053089C8" w14:textId="77777777" w:rsidR="00B34C6A" w:rsidRDefault="00C2192E">
      <w:pPr>
        <w:pStyle w:val="3"/>
        <w:rPr>
          <w:lang w:eastAsia="zh-CN"/>
        </w:rPr>
      </w:pPr>
      <w:r>
        <w:rPr>
          <w:lang w:eastAsia="zh-CN"/>
        </w:rPr>
        <w:t>3.14.2 Cell Coverage</w:t>
      </w:r>
    </w:p>
    <w:p w14:paraId="3222831E"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aa"/>
        <w:spacing w:after="0"/>
        <w:rPr>
          <w:rFonts w:ascii="Times New Roman" w:hAnsi="Times New Roman"/>
          <w:sz w:val="22"/>
          <w:szCs w:val="22"/>
          <w:lang w:eastAsia="zh-CN"/>
        </w:rPr>
      </w:pPr>
    </w:p>
    <w:p w14:paraId="7D363487" w14:textId="77777777" w:rsidR="00B34C6A" w:rsidRDefault="00C2192E">
      <w:pPr>
        <w:pStyle w:val="3"/>
        <w:rPr>
          <w:lang w:eastAsia="zh-CN"/>
        </w:rPr>
      </w:pPr>
      <w:r>
        <w:rPr>
          <w:lang w:eastAsia="zh-CN"/>
        </w:rPr>
        <w:t>3.14.3 Transmission Rank</w:t>
      </w:r>
    </w:p>
    <w:p w14:paraId="238A162E" w14:textId="77777777" w:rsidR="00B34C6A" w:rsidRDefault="00B34C6A">
      <w:pPr>
        <w:pStyle w:val="aa"/>
        <w:spacing w:after="0"/>
        <w:rPr>
          <w:rFonts w:ascii="Times New Roman" w:hAnsi="Times New Roman"/>
          <w:sz w:val="22"/>
          <w:szCs w:val="22"/>
          <w:lang w:eastAsia="zh-CN"/>
        </w:rPr>
      </w:pPr>
    </w:p>
    <w:p w14:paraId="0381B55C" w14:textId="77777777" w:rsidR="00B34C6A" w:rsidRDefault="00C2192E">
      <w:pPr>
        <w:pStyle w:val="aa"/>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aa"/>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aa"/>
        <w:spacing w:after="0"/>
        <w:rPr>
          <w:rFonts w:ascii="Times New Roman" w:hAnsi="Times New Roman"/>
          <w:sz w:val="22"/>
          <w:szCs w:val="22"/>
          <w:lang w:eastAsia="zh-CN"/>
        </w:rPr>
      </w:pPr>
    </w:p>
    <w:p w14:paraId="0A9CFEE4" w14:textId="77777777" w:rsidR="00B34C6A" w:rsidRDefault="00B34C6A">
      <w:pPr>
        <w:pStyle w:val="aa"/>
        <w:spacing w:after="0"/>
        <w:rPr>
          <w:rFonts w:ascii="Times New Roman" w:hAnsi="Times New Roman"/>
          <w:sz w:val="22"/>
          <w:szCs w:val="22"/>
          <w:lang w:eastAsia="zh-CN"/>
        </w:rPr>
      </w:pPr>
    </w:p>
    <w:p w14:paraId="43EB3563" w14:textId="77777777" w:rsidR="00B34C6A" w:rsidRDefault="00C2192E">
      <w:pPr>
        <w:pStyle w:val="3"/>
        <w:rPr>
          <w:lang w:eastAsia="zh-CN"/>
        </w:rPr>
      </w:pPr>
      <w:r>
        <w:rPr>
          <w:lang w:eastAsia="zh-CN"/>
        </w:rPr>
        <w:t>3.14.4 Channelization</w:t>
      </w:r>
    </w:p>
    <w:p w14:paraId="316BF886" w14:textId="77777777" w:rsidR="00B34C6A" w:rsidRDefault="00C2192E">
      <w:pPr>
        <w:pStyle w:val="aa"/>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aa"/>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aa"/>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aa"/>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aa"/>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aa"/>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aa"/>
        <w:spacing w:after="0"/>
        <w:rPr>
          <w:rFonts w:ascii="Times New Roman" w:hAnsi="Times New Roman"/>
          <w:sz w:val="22"/>
          <w:szCs w:val="22"/>
          <w:lang w:eastAsia="zh-CN"/>
        </w:rPr>
      </w:pPr>
    </w:p>
    <w:p w14:paraId="4F691362" w14:textId="77777777" w:rsidR="00B34C6A" w:rsidRDefault="00C2192E">
      <w:pPr>
        <w:pStyle w:val="3"/>
        <w:rPr>
          <w:lang w:eastAsia="zh-CN"/>
        </w:rPr>
      </w:pPr>
      <w:r>
        <w:rPr>
          <w:lang w:eastAsia="zh-CN"/>
        </w:rPr>
        <w:t>3.14.5 MAC Buffering</w:t>
      </w:r>
    </w:p>
    <w:p w14:paraId="0D197B3C" w14:textId="77777777" w:rsidR="00B34C6A" w:rsidRDefault="00C2192E">
      <w:pPr>
        <w:pStyle w:val="aa"/>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aa"/>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aa"/>
        <w:spacing w:after="0"/>
        <w:rPr>
          <w:rFonts w:ascii="Times New Roman" w:hAnsi="Times New Roman"/>
          <w:sz w:val="22"/>
          <w:szCs w:val="22"/>
          <w:lang w:eastAsia="zh-CN"/>
        </w:rPr>
      </w:pPr>
    </w:p>
    <w:p w14:paraId="4B94D301" w14:textId="77777777" w:rsidR="00B34C6A" w:rsidRDefault="00C2192E">
      <w:pPr>
        <w:pStyle w:val="3"/>
        <w:rPr>
          <w:lang w:eastAsia="zh-CN"/>
        </w:rPr>
      </w:pPr>
      <w:r>
        <w:rPr>
          <w:lang w:eastAsia="zh-CN"/>
        </w:rPr>
        <w:t>3.14.6 HARQ Processes</w:t>
      </w:r>
    </w:p>
    <w:p w14:paraId="276FB717" w14:textId="77777777" w:rsidR="00B34C6A" w:rsidRDefault="00C2192E">
      <w:pPr>
        <w:pStyle w:val="aa"/>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aa"/>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aa"/>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aa"/>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aa"/>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aa"/>
        <w:spacing w:after="0"/>
        <w:rPr>
          <w:rFonts w:ascii="Times New Roman" w:hAnsi="Times New Roman"/>
          <w:sz w:val="22"/>
          <w:szCs w:val="22"/>
          <w:lang w:eastAsia="zh-CN"/>
        </w:rPr>
      </w:pPr>
    </w:p>
    <w:p w14:paraId="78C7BD11" w14:textId="77777777" w:rsidR="00B34C6A" w:rsidRDefault="00B34C6A">
      <w:pPr>
        <w:pStyle w:val="aa"/>
        <w:spacing w:after="0"/>
        <w:rPr>
          <w:rFonts w:ascii="Times New Roman" w:hAnsi="Times New Roman"/>
          <w:sz w:val="22"/>
          <w:szCs w:val="22"/>
          <w:lang w:eastAsia="zh-CN"/>
        </w:rPr>
      </w:pPr>
    </w:p>
    <w:p w14:paraId="21AD245F" w14:textId="77777777" w:rsidR="00B34C6A" w:rsidRDefault="00C2192E">
      <w:pPr>
        <w:pStyle w:val="3"/>
        <w:rPr>
          <w:lang w:eastAsia="zh-CN"/>
        </w:rPr>
      </w:pPr>
      <w:r>
        <w:rPr>
          <w:lang w:eastAsia="zh-CN"/>
        </w:rPr>
        <w:t>3.14.7 Additional RF Impairments</w:t>
      </w:r>
    </w:p>
    <w:p w14:paraId="0A591945" w14:textId="77777777" w:rsidR="00B34C6A" w:rsidRDefault="00C2192E">
      <w:pPr>
        <w:pStyle w:val="aa"/>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aa"/>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aa"/>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aa"/>
        <w:spacing w:after="0"/>
        <w:rPr>
          <w:rFonts w:ascii="Times New Roman" w:hAnsi="Times New Roman"/>
          <w:sz w:val="22"/>
          <w:szCs w:val="22"/>
          <w:lang w:eastAsia="zh-CN"/>
        </w:rPr>
      </w:pPr>
    </w:p>
    <w:p w14:paraId="742A480A" w14:textId="77777777" w:rsidR="00B34C6A" w:rsidRDefault="00B34C6A">
      <w:pPr>
        <w:pStyle w:val="aa"/>
        <w:spacing w:after="0"/>
        <w:rPr>
          <w:rFonts w:ascii="Times New Roman" w:hAnsi="Times New Roman"/>
          <w:sz w:val="22"/>
          <w:szCs w:val="22"/>
          <w:lang w:eastAsia="zh-CN"/>
        </w:rPr>
      </w:pPr>
    </w:p>
    <w:p w14:paraId="151AABA9" w14:textId="77777777" w:rsidR="00B34C6A" w:rsidRDefault="00C2192E">
      <w:pPr>
        <w:pStyle w:val="3"/>
        <w:rPr>
          <w:lang w:eastAsia="zh-CN"/>
        </w:rPr>
      </w:pPr>
      <w:r>
        <w:rPr>
          <w:lang w:eastAsia="zh-CN"/>
        </w:rPr>
        <w:t>3.14.8 Discussion</w:t>
      </w:r>
    </w:p>
    <w:p w14:paraId="3B3827F8"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4622A0F" w14:textId="77777777" w:rsidR="00B34C6A" w:rsidRDefault="00B34C6A">
      <w:pPr>
        <w:pStyle w:val="aa"/>
        <w:spacing w:after="0"/>
        <w:rPr>
          <w:rFonts w:ascii="Times New Roman" w:hAnsi="Times New Roman"/>
          <w:sz w:val="22"/>
          <w:szCs w:val="22"/>
          <w:lang w:eastAsia="zh-CN"/>
        </w:rPr>
      </w:pPr>
    </w:p>
    <w:p w14:paraId="74F480E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aa"/>
        <w:spacing w:after="0"/>
        <w:rPr>
          <w:rFonts w:ascii="Times New Roman" w:hAnsi="Times New Roman"/>
          <w:sz w:val="22"/>
          <w:szCs w:val="22"/>
          <w:lang w:eastAsia="zh-CN"/>
        </w:rPr>
      </w:pPr>
    </w:p>
    <w:p w14:paraId="7FA985BE"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aa"/>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5D7E61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aa"/>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aa"/>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C0A893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6C703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aa"/>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a5"/>
              <w:numPr>
                <w:ilvl w:val="0"/>
                <w:numId w:val="23"/>
              </w:numPr>
              <w:spacing w:after="0"/>
            </w:pPr>
            <w:r>
              <w:t xml:space="preserve">Impact on BWP switching procedure due to new higher SCS </w:t>
            </w:r>
          </w:p>
          <w:p w14:paraId="00ED6834" w14:textId="77777777" w:rsidR="00B34C6A" w:rsidRDefault="00C2192E">
            <w:pPr>
              <w:pStyle w:val="a5"/>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F3DE10F"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4"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aa"/>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4"/>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Spreadtrum</w:t>
            </w:r>
          </w:p>
        </w:tc>
        <w:tc>
          <w:tcPr>
            <w:tcW w:w="8077" w:type="dxa"/>
          </w:tcPr>
          <w:p w14:paraId="7BD8C8BB"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aa"/>
        <w:spacing w:after="0"/>
        <w:rPr>
          <w:rFonts w:ascii="Times New Roman" w:hAnsi="Times New Roman"/>
          <w:sz w:val="22"/>
          <w:szCs w:val="22"/>
          <w:lang w:eastAsia="zh-CN"/>
        </w:rPr>
      </w:pPr>
    </w:p>
    <w:p w14:paraId="7308BA7C" w14:textId="77777777" w:rsidR="00B34C6A" w:rsidRDefault="00B34C6A">
      <w:pPr>
        <w:pStyle w:val="aa"/>
        <w:spacing w:after="0"/>
        <w:rPr>
          <w:rFonts w:ascii="Times New Roman" w:hAnsi="Times New Roman"/>
          <w:sz w:val="22"/>
          <w:szCs w:val="22"/>
          <w:lang w:eastAsia="zh-CN"/>
        </w:rPr>
      </w:pPr>
    </w:p>
    <w:p w14:paraId="30E726CD"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aa"/>
        <w:spacing w:after="0"/>
        <w:rPr>
          <w:rFonts w:ascii="Times New Roman" w:hAnsi="Times New Roman"/>
          <w:sz w:val="22"/>
          <w:szCs w:val="22"/>
          <w:lang w:eastAsia="zh-CN"/>
        </w:rPr>
      </w:pPr>
    </w:p>
    <w:p w14:paraId="566902A6"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aa"/>
        <w:spacing w:after="0"/>
        <w:rPr>
          <w:rFonts w:ascii="Times New Roman" w:hAnsi="Times New Roman"/>
          <w:sz w:val="22"/>
          <w:szCs w:val="22"/>
          <w:lang w:eastAsia="zh-CN"/>
        </w:rPr>
      </w:pPr>
    </w:p>
    <w:p w14:paraId="2B88A7FF" w14:textId="77777777" w:rsidR="00B34C6A" w:rsidRDefault="00B34C6A">
      <w:pPr>
        <w:pStyle w:val="aa"/>
        <w:spacing w:after="0"/>
        <w:rPr>
          <w:rFonts w:ascii="Times New Roman" w:hAnsi="Times New Roman"/>
          <w:sz w:val="22"/>
          <w:szCs w:val="22"/>
          <w:lang w:eastAsia="zh-CN"/>
        </w:rPr>
      </w:pPr>
    </w:p>
    <w:p w14:paraId="34A1B9D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428AF3C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aa"/>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aa"/>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aa"/>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aa"/>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aa"/>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7DCACD2" w14:textId="77777777" w:rsidR="00B34C6A" w:rsidRDefault="00C2192E">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8864B11"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aa"/>
        <w:spacing w:after="0"/>
        <w:rPr>
          <w:rFonts w:ascii="Times New Roman" w:hAnsi="Times New Roman"/>
          <w:sz w:val="22"/>
          <w:szCs w:val="22"/>
          <w:lang w:eastAsia="zh-CN"/>
        </w:rPr>
      </w:pPr>
    </w:p>
    <w:p w14:paraId="599033CC"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 However, I assume there could be RAN1 aspects or at least aspects that will be impacted by channelization (for example, coexistence, defining SSB offset, CORESET#0 offset, decoding neighbor cell SIB, etc). I’ve tried to make the text on channelization bit more generic.</w:t>
      </w:r>
    </w:p>
    <w:p w14:paraId="577EDE7D" w14:textId="77777777" w:rsidR="00B34C6A" w:rsidRDefault="00B34C6A">
      <w:pPr>
        <w:pStyle w:val="aa"/>
        <w:spacing w:after="0"/>
        <w:rPr>
          <w:rFonts w:ascii="Times New Roman" w:hAnsi="Times New Roman"/>
          <w:sz w:val="22"/>
          <w:szCs w:val="22"/>
          <w:lang w:eastAsia="zh-CN"/>
        </w:rPr>
      </w:pPr>
    </w:p>
    <w:p w14:paraId="392A4A4F" w14:textId="77777777" w:rsidR="00B34C6A" w:rsidRDefault="00B34C6A">
      <w:pPr>
        <w:pStyle w:val="aa"/>
        <w:spacing w:after="0"/>
        <w:rPr>
          <w:rFonts w:ascii="Times New Roman" w:hAnsi="Times New Roman"/>
          <w:sz w:val="22"/>
          <w:szCs w:val="22"/>
          <w:lang w:eastAsia="zh-CN"/>
        </w:rPr>
      </w:pPr>
    </w:p>
    <w:p w14:paraId="26719DEE" w14:textId="77777777" w:rsidR="00B34C6A" w:rsidRDefault="00C2192E">
      <w:pPr>
        <w:pStyle w:val="aa"/>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aa"/>
        <w:spacing w:after="0"/>
        <w:rPr>
          <w:rFonts w:ascii="Times New Roman" w:hAnsi="Times New Roman"/>
          <w:sz w:val="22"/>
          <w:szCs w:val="22"/>
          <w:lang w:eastAsia="zh-CN"/>
        </w:rPr>
      </w:pPr>
    </w:p>
    <w:p w14:paraId="0BBD7C0F"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aa"/>
              <w:spacing w:before="0" w:after="0" w:line="240" w:lineRule="auto"/>
              <w:rPr>
                <w:rFonts w:ascii="Times New Roman" w:hAnsi="Times New Roman"/>
                <w:szCs w:val="20"/>
                <w:lang w:eastAsia="zh-CN"/>
              </w:rPr>
            </w:pPr>
          </w:p>
          <w:p w14:paraId="3F425FBA" w14:textId="77777777" w:rsidR="00B34C6A" w:rsidRDefault="00C2192E">
            <w:pPr>
              <w:pStyle w:val="aa"/>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aa"/>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aa"/>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C630D22"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Follow up: regarding  rank 2 DFT-s-OFDM, it is not part of Rel-17 FeMIMO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aa"/>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aa"/>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aa"/>
        <w:spacing w:after="0"/>
        <w:rPr>
          <w:rFonts w:ascii="Times New Roman" w:hAnsi="Times New Roman"/>
          <w:sz w:val="22"/>
          <w:szCs w:val="22"/>
          <w:lang w:eastAsia="zh-CN"/>
        </w:rPr>
      </w:pPr>
    </w:p>
    <w:p w14:paraId="751CE6B4" w14:textId="77777777" w:rsidR="00B34C6A" w:rsidRDefault="00B34C6A">
      <w:pPr>
        <w:pStyle w:val="aa"/>
        <w:spacing w:after="0"/>
        <w:rPr>
          <w:rFonts w:ascii="Times New Roman" w:hAnsi="Times New Roman"/>
          <w:sz w:val="22"/>
          <w:szCs w:val="22"/>
          <w:lang w:eastAsia="zh-CN"/>
        </w:rPr>
      </w:pPr>
    </w:p>
    <w:p w14:paraId="70CB8963" w14:textId="77777777" w:rsidR="00B34C6A" w:rsidRDefault="00C2192E">
      <w:pPr>
        <w:pStyle w:val="aa"/>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rev2) Moderator Suggested Conclusion:</w:t>
      </w:r>
    </w:p>
    <w:p w14:paraId="4B62A0DD"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77777777" w:rsidR="00B34C6A" w:rsidRDefault="00B34C6A">
      <w:pPr>
        <w:pStyle w:val="aa"/>
        <w:spacing w:after="0"/>
        <w:rPr>
          <w:rFonts w:ascii="Times New Roman" w:hAnsi="Times New Roman"/>
          <w:sz w:val="22"/>
          <w:szCs w:val="22"/>
          <w:lang w:eastAsia="zh-CN"/>
        </w:rPr>
      </w:pPr>
    </w:p>
    <w:p w14:paraId="0D9999D3"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a"/>
        <w:tblW w:w="9962" w:type="dxa"/>
        <w:tblLayout w:type="fixed"/>
        <w:tblLook w:val="04A0" w:firstRow="1" w:lastRow="0" w:firstColumn="1" w:lastColumn="0" w:noHBand="0" w:noVBand="1"/>
      </w:tblPr>
      <w:tblGrid>
        <w:gridCol w:w="1885"/>
        <w:gridCol w:w="8077"/>
      </w:tblGrid>
      <w:tr w:rsidR="00B34C6A" w14:paraId="5D852199" w14:textId="77777777">
        <w:tc>
          <w:tcPr>
            <w:tcW w:w="1885" w:type="dxa"/>
            <w:shd w:val="clear" w:color="auto" w:fill="FFE599" w:themeFill="accent4" w:themeFillTint="66"/>
          </w:tcPr>
          <w:p w14:paraId="58AEED6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D723CC" w14:textId="77777777" w:rsidR="00B34C6A" w:rsidRDefault="00C2192E">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tc>
          <w:tcPr>
            <w:tcW w:w="1885" w:type="dxa"/>
          </w:tcPr>
          <w:p w14:paraId="5766D847"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F83F2A3" w14:textId="77777777" w:rsidR="00B34C6A" w:rsidRDefault="00C2192E">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tc>
          <w:tcPr>
            <w:tcW w:w="1885" w:type="dxa"/>
          </w:tcPr>
          <w:p w14:paraId="33A67772" w14:textId="77777777" w:rsidR="003A54D5" w:rsidRDefault="003A54D5">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aa"/>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tc>
          <w:tcPr>
            <w:tcW w:w="1885" w:type="dxa"/>
          </w:tcPr>
          <w:p w14:paraId="1AB26528" w14:textId="58393F89" w:rsidR="003C3839" w:rsidRDefault="003C3839">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aa"/>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tc>
          <w:tcPr>
            <w:tcW w:w="1885" w:type="dxa"/>
          </w:tcPr>
          <w:p w14:paraId="44542C46" w14:textId="0C3D6590"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D701D9" w14:paraId="046261E1" w14:textId="77777777">
        <w:tc>
          <w:tcPr>
            <w:tcW w:w="1885" w:type="dxa"/>
          </w:tcPr>
          <w:p w14:paraId="75BAFDC4" w14:textId="7B3AF6C6" w:rsidR="00D701D9" w:rsidRDefault="00D701D9">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21A65046" w14:textId="4D519D0D" w:rsidR="00D701D9" w:rsidRDefault="00D701D9">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suggested conclusion.</w:t>
            </w:r>
          </w:p>
        </w:tc>
      </w:tr>
      <w:tr w:rsidR="003A5617" w14:paraId="5C5599CB" w14:textId="77777777">
        <w:tc>
          <w:tcPr>
            <w:tcW w:w="1885" w:type="dxa"/>
          </w:tcPr>
          <w:p w14:paraId="45FE28F9" w14:textId="70F1DB78" w:rsidR="003A5617" w:rsidRDefault="003A5617" w:rsidP="003A5617">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276A2F0" w14:textId="097D8F4C" w:rsidR="003A5617" w:rsidRDefault="003A5617" w:rsidP="003A5617">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bl>
    <w:p w14:paraId="390ADFB9" w14:textId="77777777" w:rsidR="00B34C6A" w:rsidRDefault="00B34C6A">
      <w:pPr>
        <w:pStyle w:val="aa"/>
        <w:spacing w:after="0"/>
        <w:rPr>
          <w:rFonts w:ascii="Times New Roman" w:hAnsi="Times New Roman"/>
          <w:sz w:val="22"/>
          <w:szCs w:val="22"/>
          <w:lang w:eastAsia="zh-CN"/>
        </w:rPr>
      </w:pPr>
    </w:p>
    <w:p w14:paraId="71359EE3" w14:textId="77777777" w:rsidR="00B34C6A" w:rsidRDefault="00B34C6A">
      <w:pPr>
        <w:pStyle w:val="aa"/>
        <w:spacing w:after="0"/>
        <w:rPr>
          <w:rFonts w:ascii="Times New Roman" w:hAnsi="Times New Roman"/>
          <w:sz w:val="22"/>
          <w:szCs w:val="22"/>
          <w:lang w:eastAsia="zh-CN"/>
        </w:rPr>
      </w:pPr>
    </w:p>
    <w:p w14:paraId="311D4CC6" w14:textId="77777777" w:rsidR="00B34C6A" w:rsidRDefault="00C2192E">
      <w:pPr>
        <w:pStyle w:val="1"/>
        <w:numPr>
          <w:ilvl w:val="0"/>
          <w:numId w:val="5"/>
        </w:numPr>
        <w:rPr>
          <w:rFonts w:cs="Arial"/>
          <w:sz w:val="32"/>
          <w:szCs w:val="32"/>
        </w:rPr>
      </w:pPr>
      <w:bookmarkStart w:id="25" w:name="_GoBack"/>
      <w:bookmarkEnd w:id="25"/>
      <w:r>
        <w:rPr>
          <w:rFonts w:cs="Arial"/>
          <w:sz w:val="32"/>
          <w:szCs w:val="32"/>
        </w:rPr>
        <w:t>Suggested Conclusions/Agreements based on Discussions</w:t>
      </w:r>
    </w:p>
    <w:p w14:paraId="4C170765"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aa"/>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NR should be designed with maximum FFT size of 4096 and maximum of 275RBs per carrier;</w:t>
      </w:r>
    </w:p>
    <w:p w14:paraId="03C501A6"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aa"/>
        <w:spacing w:after="0"/>
        <w:rPr>
          <w:rFonts w:ascii="Times New Roman" w:hAnsi="Times New Roman"/>
          <w:sz w:val="22"/>
          <w:szCs w:val="22"/>
          <w:lang w:eastAsia="zh-CN"/>
        </w:rPr>
      </w:pPr>
    </w:p>
    <w:p w14:paraId="637A6286"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aa"/>
        <w:spacing w:after="0"/>
        <w:rPr>
          <w:rFonts w:ascii="Times New Roman" w:hAnsi="Times New Roman"/>
          <w:sz w:val="22"/>
          <w:szCs w:val="22"/>
          <w:lang w:eastAsia="zh-CN"/>
        </w:rPr>
      </w:pPr>
    </w:p>
    <w:p w14:paraId="6E1579E4" w14:textId="77777777" w:rsidR="00B34C6A" w:rsidRDefault="00C2192E">
      <w:pPr>
        <w:pStyle w:val="aa"/>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aa"/>
        <w:spacing w:after="0"/>
        <w:rPr>
          <w:rFonts w:ascii="Times New Roman" w:hAnsi="Times New Roman"/>
          <w:sz w:val="22"/>
          <w:szCs w:val="22"/>
          <w:lang w:eastAsia="zh-CN"/>
        </w:rPr>
      </w:pPr>
    </w:p>
    <w:p w14:paraId="079EF474" w14:textId="77777777" w:rsidR="00B34C6A" w:rsidRDefault="00C2192E">
      <w:pPr>
        <w:pStyle w:val="1"/>
        <w:textAlignment w:val="auto"/>
        <w:rPr>
          <w:rFonts w:cs="Arial"/>
          <w:sz w:val="32"/>
          <w:szCs w:val="32"/>
          <w:lang w:val="en-US"/>
        </w:rPr>
      </w:pPr>
      <w:r>
        <w:rPr>
          <w:rFonts w:cs="Arial"/>
          <w:sz w:val="32"/>
          <w:szCs w:val="32"/>
          <w:lang w:val="en-US"/>
        </w:rPr>
        <w:t>Reference</w:t>
      </w:r>
    </w:p>
    <w:p w14:paraId="7814B93D" w14:textId="77777777" w:rsidR="00B34C6A" w:rsidRDefault="00C2192E">
      <w:pPr>
        <w:pStyle w:val="afb"/>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afb"/>
        <w:numPr>
          <w:ilvl w:val="0"/>
          <w:numId w:val="45"/>
        </w:numPr>
        <w:ind w:left="540" w:hanging="540"/>
        <w:rPr>
          <w:rFonts w:eastAsia="Calibri"/>
          <w:lang w:eastAsia="zh-CN"/>
        </w:rPr>
      </w:pPr>
      <w:r>
        <w:rPr>
          <w:rFonts w:eastAsia="Calibri"/>
          <w:lang w:eastAsia="zh-CN"/>
        </w:rPr>
        <w:t>R1-2005241, “PHY design in 52.6-71 GHz using NR waveform,” Huawei, HiSilicon</w:t>
      </w:r>
    </w:p>
    <w:p w14:paraId="56A5DE8D" w14:textId="77777777" w:rsidR="00B34C6A" w:rsidRDefault="00C2192E">
      <w:pPr>
        <w:pStyle w:val="afb"/>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afb"/>
        <w:numPr>
          <w:ilvl w:val="0"/>
          <w:numId w:val="45"/>
        </w:numPr>
        <w:ind w:left="540" w:hanging="540"/>
        <w:rPr>
          <w:rFonts w:eastAsia="Calibri"/>
          <w:lang w:eastAsia="zh-CN"/>
        </w:rPr>
      </w:pPr>
      <w:r>
        <w:rPr>
          <w:rFonts w:eastAsia="Calibri"/>
          <w:lang w:eastAsia="zh-CN"/>
        </w:rPr>
        <w:t>R1-2005371, “Discussion on requried changes to NR using existing DL/UL NR waveform,” vivo</w:t>
      </w:r>
    </w:p>
    <w:p w14:paraId="1FD09FBD" w14:textId="77777777" w:rsidR="00B34C6A" w:rsidRDefault="00C2192E">
      <w:pPr>
        <w:pStyle w:val="afb"/>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afb"/>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afb"/>
        <w:numPr>
          <w:ilvl w:val="0"/>
          <w:numId w:val="45"/>
        </w:numPr>
        <w:ind w:left="540" w:hanging="540"/>
        <w:rPr>
          <w:rFonts w:eastAsia="Calibri"/>
          <w:lang w:eastAsia="zh-CN"/>
        </w:rPr>
      </w:pPr>
      <w:r>
        <w:rPr>
          <w:rFonts w:eastAsia="Calibri"/>
          <w:lang w:eastAsia="zh-CN"/>
        </w:rPr>
        <w:t>R1-2005607, “Discussion on the required changes to NR for above 52.6GHz,” ZTE, Sanechips</w:t>
      </w:r>
    </w:p>
    <w:p w14:paraId="07030BA9" w14:textId="77777777" w:rsidR="00B34C6A" w:rsidRDefault="00C2192E">
      <w:pPr>
        <w:pStyle w:val="afb"/>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afb"/>
        <w:numPr>
          <w:ilvl w:val="0"/>
          <w:numId w:val="45"/>
        </w:numPr>
        <w:ind w:left="540" w:hanging="540"/>
        <w:rPr>
          <w:rFonts w:eastAsia="Calibri"/>
          <w:lang w:eastAsia="zh-CN"/>
        </w:rPr>
      </w:pPr>
      <w:r>
        <w:rPr>
          <w:rFonts w:eastAsia="Calibri"/>
          <w:lang w:eastAsia="zh-CN"/>
        </w:rPr>
        <w:t>R1-2005699, “System Analysis of NR opration in 52.6 to 71 GHz,” CATT</w:t>
      </w:r>
    </w:p>
    <w:p w14:paraId="14817560" w14:textId="77777777" w:rsidR="00B34C6A" w:rsidRDefault="00C2192E">
      <w:pPr>
        <w:pStyle w:val="afb"/>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afb"/>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afb"/>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afb"/>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afb"/>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afb"/>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afb"/>
        <w:numPr>
          <w:ilvl w:val="0"/>
          <w:numId w:val="45"/>
        </w:numPr>
        <w:ind w:left="540" w:hanging="540"/>
        <w:rPr>
          <w:rFonts w:eastAsia="Calibri"/>
          <w:lang w:eastAsia="zh-CN"/>
        </w:rPr>
      </w:pPr>
      <w:r>
        <w:rPr>
          <w:rFonts w:eastAsia="Calibri"/>
          <w:lang w:eastAsia="zh-CN"/>
        </w:rPr>
        <w:t>R1-2006026, “discusson on DL/UL NR waveform for 52.6GHz to 71GHz,” OPPO</w:t>
      </w:r>
    </w:p>
    <w:p w14:paraId="56D1AFDD" w14:textId="77777777" w:rsidR="00B34C6A" w:rsidRDefault="00C2192E">
      <w:pPr>
        <w:pStyle w:val="afb"/>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afb"/>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afb"/>
        <w:numPr>
          <w:ilvl w:val="0"/>
          <w:numId w:val="45"/>
        </w:numPr>
        <w:ind w:left="540" w:hanging="540"/>
        <w:rPr>
          <w:rFonts w:eastAsia="Calibri"/>
          <w:lang w:eastAsia="zh-CN"/>
        </w:rPr>
      </w:pPr>
      <w:r>
        <w:rPr>
          <w:rFonts w:eastAsia="Calibri"/>
          <w:lang w:eastAsia="zh-CN"/>
        </w:rPr>
        <w:t>R1-2006274, “Discussion on required changes to NR using existing NR waveform,” Spreadtrum Communications</w:t>
      </w:r>
    </w:p>
    <w:p w14:paraId="2835C162" w14:textId="77777777" w:rsidR="00B34C6A" w:rsidRDefault="00C2192E">
      <w:pPr>
        <w:pStyle w:val="afb"/>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afb"/>
        <w:numPr>
          <w:ilvl w:val="0"/>
          <w:numId w:val="45"/>
        </w:numPr>
        <w:ind w:left="540" w:hanging="540"/>
        <w:rPr>
          <w:rFonts w:eastAsia="Calibri"/>
          <w:lang w:eastAsia="zh-CN"/>
        </w:rPr>
      </w:pPr>
      <w:r>
        <w:rPr>
          <w:rFonts w:eastAsia="Calibri"/>
          <w:lang w:eastAsia="zh-CN"/>
        </w:rPr>
        <w:t>R1-2006452, “Consideration on supporting above 52.6GHz in NR,” InterDigital, Inc.</w:t>
      </w:r>
    </w:p>
    <w:p w14:paraId="4A097B87" w14:textId="77777777" w:rsidR="00B34C6A" w:rsidRDefault="00C2192E">
      <w:pPr>
        <w:pStyle w:val="afb"/>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afb"/>
        <w:numPr>
          <w:ilvl w:val="0"/>
          <w:numId w:val="45"/>
        </w:numPr>
        <w:ind w:left="540" w:hanging="540"/>
        <w:rPr>
          <w:rFonts w:eastAsia="Calibri"/>
          <w:lang w:eastAsia="zh-CN"/>
        </w:rPr>
      </w:pPr>
      <w:r>
        <w:rPr>
          <w:rFonts w:eastAsia="Calibri"/>
          <w:lang w:eastAsia="zh-CN"/>
        </w:rPr>
        <w:t>R1-2006628, “On NR operation between 52.6 GHz and 71 GHz,” Convida Wireless</w:t>
      </w:r>
    </w:p>
    <w:p w14:paraId="4340BFBC" w14:textId="77777777" w:rsidR="00B34C6A" w:rsidRDefault="00C2192E">
      <w:pPr>
        <w:pStyle w:val="afb"/>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afb"/>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afb"/>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afb"/>
        <w:numPr>
          <w:ilvl w:val="0"/>
          <w:numId w:val="45"/>
        </w:numPr>
        <w:ind w:left="540" w:hanging="540"/>
        <w:rPr>
          <w:rFonts w:eastAsia="Calibri"/>
          <w:lang w:eastAsia="zh-CN"/>
        </w:rPr>
      </w:pPr>
      <w:r>
        <w:rPr>
          <w:rFonts w:eastAsia="Calibri"/>
          <w:lang w:eastAsia="zh-CN"/>
        </w:rPr>
        <w:lastRenderedPageBreak/>
        <w:t>R1-2006853, “Discussions on required changes on supporting NR from 52.6GHz to 71 GHz,” CAICT</w:t>
      </w:r>
    </w:p>
    <w:p w14:paraId="1AB2D44A" w14:textId="77777777" w:rsidR="00B34C6A" w:rsidRDefault="00C2192E">
      <w:pPr>
        <w:pStyle w:val="afb"/>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afb"/>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afb"/>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afb"/>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afb"/>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151AD" w14:textId="77777777" w:rsidR="00397EA7" w:rsidRDefault="00397EA7">
      <w:pPr>
        <w:spacing w:after="0" w:line="240" w:lineRule="auto"/>
      </w:pPr>
      <w:r>
        <w:separator/>
      </w:r>
    </w:p>
  </w:endnote>
  <w:endnote w:type="continuationSeparator" w:id="0">
    <w:p w14:paraId="64D57DB6" w14:textId="77777777" w:rsidR="00397EA7" w:rsidRDefault="0039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9414" w14:textId="77777777" w:rsidR="00841976" w:rsidRDefault="0084197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B657ACA" w14:textId="77777777" w:rsidR="00841976" w:rsidRDefault="0084197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6426" w14:textId="44D67328" w:rsidR="00841976" w:rsidRDefault="00841976">
    <w:pPr>
      <w:pStyle w:val="ad"/>
      <w:ind w:right="360"/>
    </w:pPr>
    <w:r>
      <w:rPr>
        <w:rStyle w:val="af4"/>
      </w:rPr>
      <w:fldChar w:fldCharType="begin"/>
    </w:r>
    <w:r>
      <w:rPr>
        <w:rStyle w:val="af4"/>
      </w:rPr>
      <w:instrText xml:space="preserve"> PAGE </w:instrText>
    </w:r>
    <w:r>
      <w:rPr>
        <w:rStyle w:val="af4"/>
      </w:rPr>
      <w:fldChar w:fldCharType="separate"/>
    </w:r>
    <w:r w:rsidR="00A02C70">
      <w:rPr>
        <w:rStyle w:val="af4"/>
        <w:noProof/>
      </w:rPr>
      <w:t>80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02C70">
      <w:rPr>
        <w:rStyle w:val="af4"/>
        <w:noProof/>
      </w:rPr>
      <w:t>81</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15300" w14:textId="77777777" w:rsidR="00397EA7" w:rsidRDefault="00397EA7">
      <w:pPr>
        <w:spacing w:after="0" w:line="240" w:lineRule="auto"/>
      </w:pPr>
      <w:r>
        <w:separator/>
      </w:r>
    </w:p>
  </w:footnote>
  <w:footnote w:type="continuationSeparator" w:id="0">
    <w:p w14:paraId="3B42A217" w14:textId="77777777" w:rsidR="00397EA7" w:rsidRDefault="00397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5B2C" w14:textId="77777777" w:rsidR="00841976" w:rsidRDefault="008419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32"/>
  </w:num>
  <w:num w:numId="15">
    <w:abstractNumId w:val="9"/>
  </w:num>
  <w:num w:numId="16">
    <w:abstractNumId w:val="5"/>
  </w:num>
  <w:num w:numId="17">
    <w:abstractNumId w:val="2"/>
  </w:num>
  <w:num w:numId="18">
    <w:abstractNumId w:val="8"/>
  </w:num>
  <w:num w:numId="19">
    <w:abstractNumId w:val="16"/>
  </w:num>
  <w:num w:numId="20">
    <w:abstractNumId w:val="22"/>
  </w:num>
  <w:num w:numId="21">
    <w:abstractNumId w:val="11"/>
  </w:num>
  <w:num w:numId="22">
    <w:abstractNumId w:val="12"/>
  </w:num>
  <w:num w:numId="23">
    <w:abstractNumId w:val="27"/>
  </w:num>
  <w:num w:numId="24">
    <w:abstractNumId w:val="41"/>
  </w:num>
  <w:num w:numId="25">
    <w:abstractNumId w:val="14"/>
  </w:num>
  <w:num w:numId="26">
    <w:abstractNumId w:val="43"/>
  </w:num>
  <w:num w:numId="27">
    <w:abstractNumId w:val="38"/>
  </w:num>
  <w:num w:numId="28">
    <w:abstractNumId w:val="10"/>
  </w:num>
  <w:num w:numId="29">
    <w:abstractNumId w:val="35"/>
  </w:num>
  <w:num w:numId="30">
    <w:abstractNumId w:val="7"/>
  </w:num>
  <w:num w:numId="31">
    <w:abstractNumId w:val="4"/>
  </w:num>
  <w:num w:numId="32">
    <w:abstractNumId w:val="31"/>
  </w:num>
  <w:num w:numId="33">
    <w:abstractNumId w:val="26"/>
  </w:num>
  <w:num w:numId="34">
    <w:abstractNumId w:val="23"/>
  </w:num>
  <w:num w:numId="35">
    <w:abstractNumId w:val="18"/>
  </w:num>
  <w:num w:numId="36">
    <w:abstractNumId w:val="37"/>
  </w:num>
  <w:num w:numId="37">
    <w:abstractNumId w:val="20"/>
  </w:num>
  <w:num w:numId="38">
    <w:abstractNumId w:val="40"/>
  </w:num>
  <w:num w:numId="39">
    <w:abstractNumId w:val="29"/>
  </w:num>
  <w:num w:numId="40">
    <w:abstractNumId w:val="33"/>
  </w:num>
  <w:num w:numId="41">
    <w:abstractNumId w:val="17"/>
  </w:num>
  <w:num w:numId="42">
    <w:abstractNumId w:val="0"/>
  </w:num>
  <w:num w:numId="43">
    <w:abstractNumId w:val="39"/>
  </w:num>
  <w:num w:numId="44">
    <w:abstractNumId w:val="42"/>
  </w:num>
  <w:num w:numId="45">
    <w:abstractNumId w:val="44"/>
  </w:num>
  <w:num w:numId="4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97EA7"/>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617"/>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7D4"/>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5D45"/>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182"/>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C70"/>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672"/>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71"/>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1D9"/>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3EE1"/>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f"/>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
    <w:name w:val="메모 텍스트 Char"/>
    <w:link w:val="a5"/>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d"/>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a"/>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0">
    <w:name w:val="캡션 Char"/>
    <w:link w:val="a8"/>
    <w:qFormat/>
    <w:rPr>
      <w:rFonts w:ascii="Times New Roman" w:hAnsi="Times New Roman"/>
      <w:b/>
      <w:bCs/>
      <w:lang w:eastAsia="en-US"/>
    </w:rPr>
  </w:style>
  <w:style w:type="character" w:customStyle="1" w:styleId="Char3">
    <w:name w:val="미주 텍스트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문서 구조 Char"/>
    <w:basedOn w:val="a0"/>
    <w:link w:val="a9"/>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NChar">
    <w:name w:val="TAN Char"/>
    <w:link w:val="TAN"/>
    <w:qFormat/>
    <w:rPr>
      <w:rFonts w:ascii="Arial" w:hAnsi="Arial"/>
      <w:sz w:val="18"/>
      <w:lang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a"/>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a"/>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37A5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3A9E"/>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B33F4"/>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3.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02B3090-48C2-431D-A3B1-07148B6B3EF5}">
  <ds:schemaRefs>
    <ds:schemaRef ds:uri="http://schemas.openxmlformats.org/officeDocument/2006/bibliography"/>
  </ds:schemaRefs>
</ds:datastoreItem>
</file>

<file path=customXml/itemProps8.xml><?xml version="1.0" encoding="utf-8"?>
<ds:datastoreItem xmlns:ds="http://schemas.openxmlformats.org/officeDocument/2006/customXml" ds:itemID="{E9A5D79D-0414-4362-9CF5-FCACEB23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81</Pages>
  <Words>29609</Words>
  <Characters>168777</Characters>
  <Application>Microsoft Office Word</Application>
  <DocSecurity>0</DocSecurity>
  <Lines>1406</Lines>
  <Paragraphs>395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197991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김선욱/책임연구원/미래기술센터 C&amp;M표준(연)5G무선통신표준Task(seonwook.kim@lge.com)</cp:lastModifiedBy>
  <cp:revision>2</cp:revision>
  <cp:lastPrinted>2011-11-09T19:49:00Z</cp:lastPrinted>
  <dcterms:created xsi:type="dcterms:W3CDTF">2020-08-27T01:17:00Z</dcterms:created>
  <dcterms:modified xsi:type="dcterms:W3CDTF">2020-08-27T01:17:00Z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26fc5934-4e35-445c-9665-80018a87fdfe</vt:lpwstr>
  </property>
  <property fmtid="{D5CDD505-2E9C-101B-9397-08002B2CF9AE}" pid="4" name="CTP_TimeStamp">
    <vt:lpwstr>2020-08-26 04:16:22Z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