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0335" w14:textId="77777777"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7777777"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#3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ad"/>
        <w:spacing w:after="0"/>
        <w:rPr>
          <w:rFonts w:ascii="Times New Roman" w:hAnsi="Times New Roman"/>
          <w:sz w:val="22"/>
          <w:szCs w:val="22"/>
          <w:lang w:eastAsia="zh-CN"/>
        </w:rPr>
      </w:pPr>
    </w:p>
    <w:p w14:paraId="4ACF38FB" w14:textId="77777777" w:rsidR="00B34C6A" w:rsidRDefault="00C2192E">
      <w:pPr>
        <w:pStyle w:val="a9"/>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f1"/>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9D8F09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02429D9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ad"/>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1DF7BBF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1BBAC4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00BEDF2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1A84C440"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ad"/>
        <w:spacing w:after="0"/>
        <w:rPr>
          <w:rFonts w:ascii="Times New Roman" w:hAnsi="Times New Roman"/>
          <w:sz w:val="22"/>
          <w:szCs w:val="22"/>
          <w:lang w:eastAsia="zh-CN"/>
        </w:rPr>
      </w:pPr>
    </w:p>
    <w:p w14:paraId="5B02D99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ad"/>
        <w:spacing w:after="0"/>
        <w:rPr>
          <w:rFonts w:ascii="Times New Roman" w:hAnsi="Times New Roman"/>
          <w:sz w:val="22"/>
          <w:szCs w:val="22"/>
          <w:lang w:eastAsia="zh-CN"/>
        </w:rPr>
      </w:pPr>
    </w:p>
    <w:p w14:paraId="44CE740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ad"/>
        <w:spacing w:after="0"/>
        <w:rPr>
          <w:rFonts w:ascii="Times New Roman" w:hAnsi="Times New Roman"/>
          <w:sz w:val="22"/>
          <w:szCs w:val="22"/>
          <w:lang w:eastAsia="zh-CN"/>
        </w:rPr>
      </w:pPr>
    </w:p>
    <w:p w14:paraId="70D7E99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ad"/>
        <w:spacing w:after="0"/>
        <w:rPr>
          <w:rFonts w:ascii="Times New Roman" w:hAnsi="Times New Roman"/>
          <w:sz w:val="22"/>
          <w:szCs w:val="22"/>
          <w:lang w:eastAsia="zh-CN"/>
        </w:rPr>
      </w:pPr>
    </w:p>
    <w:p w14:paraId="3A645A3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ad"/>
        <w:spacing w:after="0"/>
        <w:rPr>
          <w:rFonts w:ascii="Times New Roman" w:hAnsi="Times New Roman"/>
          <w:sz w:val="22"/>
          <w:szCs w:val="22"/>
          <w:lang w:eastAsia="zh-CN"/>
        </w:rPr>
      </w:pPr>
    </w:p>
    <w:p w14:paraId="6EEEA008" w14:textId="77777777" w:rsidR="00B34C6A" w:rsidRDefault="00B34C6A">
      <w:pPr>
        <w:pStyle w:val="ad"/>
        <w:spacing w:after="0"/>
        <w:rPr>
          <w:rFonts w:ascii="Times New Roman" w:hAnsi="Times New Roman"/>
          <w:sz w:val="22"/>
          <w:szCs w:val="22"/>
          <w:lang w:eastAsia="zh-CN"/>
        </w:rPr>
      </w:pPr>
    </w:p>
    <w:p w14:paraId="537E4A3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ad"/>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ad"/>
              <w:spacing w:after="0"/>
              <w:rPr>
                <w:rFonts w:ascii="Times New Roman" w:hAnsi="Times New Roman"/>
                <w:b/>
                <w:bCs/>
                <w:sz w:val="22"/>
                <w:szCs w:val="22"/>
                <w:lang w:eastAsia="zh-CN"/>
              </w:rPr>
            </w:pPr>
          </w:p>
          <w:p w14:paraId="463BFAF2"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D8A0AD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ad"/>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ad"/>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ad"/>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4F92EDBD"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ad"/>
              <w:spacing w:after="0" w:line="240" w:lineRule="auto"/>
              <w:rPr>
                <w:rFonts w:ascii="Times New Roman" w:eastAsia="ＭＳ 明朝" w:hAnsi="Times New Roman"/>
                <w:szCs w:val="20"/>
                <w:lang w:eastAsia="ja-JP"/>
              </w:rPr>
            </w:pPr>
          </w:p>
        </w:tc>
      </w:tr>
      <w:tr w:rsidR="00B34C6A" w14:paraId="557F42D3" w14:textId="77777777">
        <w:tc>
          <w:tcPr>
            <w:tcW w:w="1885" w:type="dxa"/>
          </w:tcPr>
          <w:p w14:paraId="3F18BB6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 with “</w:t>
            </w:r>
            <w:r>
              <w:rPr>
                <w:rFonts w:ascii="Times New Roman" w:eastAsia="ＭＳ 明朝" w:hAnsi="Times New Roman"/>
                <w:color w:val="FF0000"/>
                <w:szCs w:val="20"/>
                <w:lang w:eastAsia="ja-JP"/>
              </w:rPr>
              <w:t>maximum</w:t>
            </w:r>
            <w:r>
              <w:rPr>
                <w:rFonts w:ascii="Times New Roman" w:eastAsia="ＭＳ 明朝" w:hAnsi="Times New Roman"/>
                <w:szCs w:val="20"/>
                <w:lang w:eastAsia="ja-JP"/>
              </w:rPr>
              <w:t>” carrier BW between 400 and 2160 MHz.  We don’t see the need to limit the maximum number of RBs to 275 per carrier</w:t>
            </w:r>
          </w:p>
        </w:tc>
      </w:tr>
      <w:tr w:rsidR="00B34C6A" w14:paraId="715BE0BC" w14:textId="77777777">
        <w:tc>
          <w:tcPr>
            <w:tcW w:w="1885" w:type="dxa"/>
          </w:tcPr>
          <w:p w14:paraId="260DB03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ad"/>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4EF80EC"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ad"/>
        <w:spacing w:after="0"/>
        <w:rPr>
          <w:rFonts w:ascii="Times New Roman" w:hAnsi="Times New Roman"/>
          <w:sz w:val="22"/>
          <w:szCs w:val="22"/>
          <w:lang w:eastAsia="zh-CN"/>
        </w:rPr>
      </w:pPr>
    </w:p>
    <w:p w14:paraId="6138C460" w14:textId="77777777" w:rsidR="00B34C6A" w:rsidRDefault="00B34C6A">
      <w:pPr>
        <w:pStyle w:val="ad"/>
        <w:spacing w:after="0"/>
        <w:rPr>
          <w:rFonts w:ascii="Times New Roman" w:hAnsi="Times New Roman"/>
          <w:sz w:val="22"/>
          <w:szCs w:val="22"/>
          <w:lang w:eastAsia="zh-CN"/>
        </w:rPr>
      </w:pPr>
    </w:p>
    <w:p w14:paraId="59D27F8C"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ad"/>
        <w:spacing w:after="0"/>
        <w:rPr>
          <w:rFonts w:ascii="Times New Roman" w:hAnsi="Times New Roman"/>
          <w:sz w:val="22"/>
          <w:szCs w:val="22"/>
          <w:lang w:eastAsia="zh-CN"/>
        </w:rPr>
      </w:pPr>
    </w:p>
    <w:p w14:paraId="0560A8E8" w14:textId="77777777" w:rsidR="00B34C6A" w:rsidRDefault="00B34C6A">
      <w:pPr>
        <w:pStyle w:val="ad"/>
        <w:spacing w:after="0"/>
        <w:rPr>
          <w:rFonts w:ascii="Times New Roman" w:hAnsi="Times New Roman"/>
          <w:sz w:val="22"/>
          <w:szCs w:val="22"/>
          <w:lang w:eastAsia="zh-CN"/>
        </w:rPr>
      </w:pPr>
    </w:p>
    <w:p w14:paraId="683C7B8F" w14:textId="77777777" w:rsidR="00B34C6A" w:rsidRDefault="00C2192E">
      <w:pPr>
        <w:pStyle w:val="ad"/>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ad"/>
        <w:spacing w:after="0"/>
        <w:rPr>
          <w:rFonts w:ascii="Times New Roman" w:hAnsi="Times New Roman"/>
          <w:sz w:val="22"/>
          <w:szCs w:val="22"/>
          <w:lang w:eastAsia="zh-CN"/>
        </w:rPr>
      </w:pPr>
    </w:p>
    <w:p w14:paraId="101569BF" w14:textId="77777777" w:rsidR="00B34C6A" w:rsidRDefault="00C2192E">
      <w:pPr>
        <w:pStyle w:val="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ad"/>
        <w:spacing w:after="0"/>
        <w:rPr>
          <w:rFonts w:ascii="Times New Roman" w:hAnsi="Times New Roman"/>
          <w:sz w:val="22"/>
          <w:szCs w:val="22"/>
          <w:lang w:val="en-GB" w:eastAsia="zh-CN"/>
        </w:rPr>
      </w:pPr>
    </w:p>
    <w:p w14:paraId="646E8B66" w14:textId="77777777" w:rsidR="00B34C6A" w:rsidRDefault="00C2192E">
      <w:pPr>
        <w:pStyle w:val="2"/>
        <w:rPr>
          <w:lang w:eastAsia="zh-CN"/>
        </w:rPr>
      </w:pPr>
      <w:r>
        <w:rPr>
          <w:lang w:eastAsia="zh-CN"/>
        </w:rPr>
        <w:lastRenderedPageBreak/>
        <w:t>3.1 General Comments on SI</w:t>
      </w:r>
    </w:p>
    <w:p w14:paraId="7FE6BFB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ad"/>
        <w:spacing w:after="0"/>
        <w:rPr>
          <w:rFonts w:ascii="Times New Roman" w:hAnsi="Times New Roman"/>
          <w:sz w:val="22"/>
          <w:szCs w:val="22"/>
          <w:lang w:eastAsia="zh-CN"/>
        </w:rPr>
      </w:pPr>
    </w:p>
    <w:p w14:paraId="3BC35B2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493AD87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ad"/>
        <w:spacing w:after="0"/>
        <w:rPr>
          <w:rFonts w:ascii="Times New Roman" w:hAnsi="Times New Roman"/>
          <w:sz w:val="22"/>
          <w:szCs w:val="22"/>
          <w:lang w:eastAsia="zh-CN"/>
        </w:rPr>
      </w:pPr>
    </w:p>
    <w:p w14:paraId="6240AC07"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ad"/>
        <w:spacing w:after="0"/>
        <w:rPr>
          <w:rFonts w:ascii="Times New Roman" w:hAnsi="Times New Roman"/>
          <w:sz w:val="22"/>
          <w:szCs w:val="22"/>
          <w:lang w:eastAsia="zh-CN"/>
        </w:rPr>
      </w:pPr>
    </w:p>
    <w:p w14:paraId="066CA94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ad"/>
        <w:spacing w:after="0"/>
        <w:rPr>
          <w:rFonts w:ascii="Times New Roman" w:hAnsi="Times New Roman"/>
          <w:sz w:val="22"/>
          <w:szCs w:val="22"/>
          <w:lang w:eastAsia="zh-CN"/>
        </w:rPr>
      </w:pPr>
    </w:p>
    <w:p w14:paraId="3D5CA959"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31B791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w:t>
            </w:r>
            <w:r>
              <w:rPr>
                <w:rFonts w:ascii="Times New Roman" w:eastAsia="ＭＳ 明朝" w:hAnsi="Times New Roman"/>
                <w:szCs w:val="20"/>
                <w:lang w:eastAsia="ja-JP"/>
              </w:rPr>
              <w:t>TT DOCOMO</w:t>
            </w:r>
          </w:p>
        </w:tc>
        <w:tc>
          <w:tcPr>
            <w:tcW w:w="8077" w:type="dxa"/>
          </w:tcPr>
          <w:p w14:paraId="144CA6E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 xml:space="preserve">We support </w:t>
            </w:r>
            <w:r>
              <w:rPr>
                <w:rFonts w:ascii="Times New Roman" w:eastAsia="ＭＳ 明朝"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A2E6FD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9F1ADA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6B1849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96D25F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DBEF77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ad"/>
        <w:spacing w:after="0"/>
        <w:rPr>
          <w:rFonts w:ascii="Times New Roman" w:hAnsi="Times New Roman"/>
          <w:sz w:val="22"/>
          <w:szCs w:val="22"/>
          <w:lang w:eastAsia="zh-CN"/>
        </w:rPr>
      </w:pPr>
    </w:p>
    <w:p w14:paraId="295F6135" w14:textId="77777777" w:rsidR="00B34C6A" w:rsidRDefault="00B34C6A">
      <w:pPr>
        <w:pStyle w:val="ad"/>
        <w:spacing w:after="0"/>
        <w:rPr>
          <w:rFonts w:ascii="Times New Roman" w:hAnsi="Times New Roman"/>
          <w:sz w:val="22"/>
          <w:szCs w:val="22"/>
          <w:lang w:eastAsia="zh-CN"/>
        </w:rPr>
      </w:pPr>
    </w:p>
    <w:p w14:paraId="4B20F5F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ad"/>
        <w:spacing w:after="0"/>
        <w:rPr>
          <w:rFonts w:ascii="Times New Roman" w:hAnsi="Times New Roman"/>
          <w:sz w:val="22"/>
          <w:szCs w:val="22"/>
          <w:lang w:eastAsia="zh-CN"/>
        </w:rPr>
      </w:pPr>
    </w:p>
    <w:p w14:paraId="7915862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ad"/>
        <w:spacing w:after="0"/>
        <w:rPr>
          <w:rFonts w:ascii="Times New Roman" w:hAnsi="Times New Roman"/>
          <w:sz w:val="22"/>
          <w:szCs w:val="22"/>
          <w:lang w:eastAsia="zh-CN"/>
        </w:rPr>
      </w:pPr>
    </w:p>
    <w:p w14:paraId="548C939B" w14:textId="77777777" w:rsidR="00B34C6A" w:rsidRDefault="00B34C6A">
      <w:pPr>
        <w:pStyle w:val="ad"/>
        <w:spacing w:after="0"/>
        <w:rPr>
          <w:rFonts w:ascii="Times New Roman" w:hAnsi="Times New Roman"/>
          <w:sz w:val="22"/>
          <w:szCs w:val="22"/>
          <w:lang w:eastAsia="zh-CN"/>
        </w:rPr>
      </w:pPr>
    </w:p>
    <w:p w14:paraId="300780F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ad"/>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92B4B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C26635" w14:textId="77777777" w:rsidR="00B34C6A" w:rsidRDefault="00C2192E">
            <w:pPr>
              <w:pStyle w:val="ad"/>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5F6286CE" w14:textId="77777777" w:rsidR="00B34C6A" w:rsidRDefault="00C2192E">
            <w:pPr>
              <w:pStyle w:val="ad"/>
              <w:spacing w:after="0" w:line="240" w:lineRule="auto"/>
              <w:rPr>
                <w:rFonts w:asciiTheme="minorHAnsi" w:hAnsiTheme="minorHAnsi" w:cstheme="minorBidi"/>
                <w:sz w:val="22"/>
                <w:szCs w:val="22"/>
              </w:rPr>
            </w:pPr>
            <w:r>
              <w:rPr>
                <w:rFonts w:asciiTheme="minorHAnsi" w:eastAsia="ＭＳ 明朝" w:hAnsiTheme="minorHAnsi" w:cstheme="minorBidi"/>
                <w:sz w:val="22"/>
                <w:szCs w:val="22"/>
                <w:lang w:eastAsia="ja-JP"/>
              </w:rPr>
              <w:t>W</w:t>
            </w:r>
            <w:r>
              <w:rPr>
                <w:rFonts w:asciiTheme="minorHAnsi" w:eastAsia="ＭＳ 明朝" w:hAnsiTheme="minorHAnsi" w:cstheme="minorBidi" w:hint="eastAsia"/>
                <w:sz w:val="22"/>
                <w:szCs w:val="22"/>
                <w:lang w:eastAsia="ja-JP"/>
              </w:rPr>
              <w:t xml:space="preserve">e </w:t>
            </w:r>
            <w:r>
              <w:rPr>
                <w:rFonts w:asciiTheme="minorHAnsi" w:eastAsia="ＭＳ 明朝" w:hAnsiTheme="minorHAnsi" w:cstheme="minorBidi"/>
                <w:sz w:val="22"/>
                <w:szCs w:val="22"/>
                <w:lang w:eastAsia="ja-JP"/>
              </w:rPr>
              <w:t xml:space="preserve">support Nokia’s proposal with Futurewei’s addition. </w:t>
            </w:r>
          </w:p>
        </w:tc>
      </w:tr>
      <w:tr w:rsidR="00B34C6A" w14:paraId="252DAC5B" w14:textId="77777777">
        <w:tc>
          <w:tcPr>
            <w:tcW w:w="1885" w:type="dxa"/>
          </w:tcPr>
          <w:p w14:paraId="16959F0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05017D39"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1B260E3C"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sz w:val="22"/>
                <w:szCs w:val="22"/>
                <w:lang w:eastAsia="ja-JP"/>
              </w:rPr>
              <w:t>Support Moderator’s proposal with updates from Nokia and FutureWei.</w:t>
            </w:r>
          </w:p>
        </w:tc>
      </w:tr>
      <w:tr w:rsidR="00B34C6A" w14:paraId="6121567E" w14:textId="77777777">
        <w:tc>
          <w:tcPr>
            <w:tcW w:w="1885" w:type="dxa"/>
          </w:tcPr>
          <w:p w14:paraId="0797C18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63E8480F"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sz w:val="22"/>
                <w:szCs w:val="22"/>
                <w:lang w:eastAsia="ja-JP"/>
              </w:rPr>
              <w:t xml:space="preserve">We support Nokia and Futurewei’s modification.  </w:t>
            </w:r>
          </w:p>
        </w:tc>
      </w:tr>
      <w:tr w:rsidR="00B34C6A" w14:paraId="242FFB6E" w14:textId="77777777">
        <w:tc>
          <w:tcPr>
            <w:tcW w:w="1885" w:type="dxa"/>
          </w:tcPr>
          <w:p w14:paraId="570000F4" w14:textId="77777777" w:rsidR="00B34C6A" w:rsidRDefault="00C2192E">
            <w:pPr>
              <w:pStyle w:val="ad"/>
              <w:spacing w:after="0" w:line="240" w:lineRule="auto"/>
              <w:rPr>
                <w:rFonts w:ascii="Times New Roman" w:eastAsia="ＭＳ 明朝" w:hAnsi="Times New Roman"/>
                <w:szCs w:val="20"/>
                <w:lang w:eastAsia="ja-JP"/>
              </w:rPr>
            </w:pPr>
            <w:r>
              <w:t>Intel</w:t>
            </w:r>
          </w:p>
        </w:tc>
        <w:tc>
          <w:tcPr>
            <w:tcW w:w="8077" w:type="dxa"/>
          </w:tcPr>
          <w:p w14:paraId="36318109" w14:textId="77777777" w:rsidR="00B34C6A" w:rsidRDefault="00C2192E">
            <w:pPr>
              <w:pStyle w:val="ad"/>
              <w:spacing w:after="0" w:line="240" w:lineRule="auto"/>
              <w:rPr>
                <w:rFonts w:asciiTheme="minorHAnsi" w:eastAsia="ＭＳ 明朝"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ad"/>
              <w:spacing w:after="0" w:line="240" w:lineRule="auto"/>
              <w:rPr>
                <w:rFonts w:ascii="Times New Roman" w:eastAsia="ＭＳ 明朝" w:hAnsi="Times New Roman"/>
                <w:szCs w:val="20"/>
                <w:lang w:eastAsia="ja-JP"/>
              </w:rPr>
            </w:pPr>
            <w:r>
              <w:t>vivo</w:t>
            </w:r>
          </w:p>
        </w:tc>
        <w:tc>
          <w:tcPr>
            <w:tcW w:w="8077" w:type="dxa"/>
          </w:tcPr>
          <w:p w14:paraId="686FB508" w14:textId="77777777" w:rsidR="00B34C6A" w:rsidRDefault="00C2192E">
            <w:pPr>
              <w:pStyle w:val="ad"/>
              <w:spacing w:after="0" w:line="240" w:lineRule="auto"/>
              <w:rPr>
                <w:rFonts w:asciiTheme="minorHAnsi" w:eastAsia="ＭＳ 明朝"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ad"/>
              <w:spacing w:after="0" w:line="240" w:lineRule="auto"/>
            </w:pPr>
            <w:r>
              <w:t>Convida Wireless</w:t>
            </w:r>
          </w:p>
        </w:tc>
        <w:tc>
          <w:tcPr>
            <w:tcW w:w="8077" w:type="dxa"/>
          </w:tcPr>
          <w:p w14:paraId="2A774CC0" w14:textId="77777777" w:rsidR="00B34C6A" w:rsidRDefault="00C2192E">
            <w:pPr>
              <w:pStyle w:val="ad"/>
              <w:spacing w:after="0" w:line="240" w:lineRule="auto"/>
            </w:pPr>
            <w:r>
              <w:rPr>
                <w:rFonts w:asciiTheme="minorHAnsi" w:eastAsia="ＭＳ 明朝"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ad"/>
              <w:spacing w:after="0" w:line="240" w:lineRule="auto"/>
            </w:pPr>
            <w:r>
              <w:rPr>
                <w:rFonts w:ascii="Times New Roman" w:hAnsi="Times New Roman" w:hint="eastAsia"/>
                <w:szCs w:val="20"/>
                <w:lang w:eastAsia="zh-CN"/>
              </w:rPr>
              <w:t>ZTE, Sanechips</w:t>
            </w:r>
          </w:p>
        </w:tc>
        <w:tc>
          <w:tcPr>
            <w:tcW w:w="8077" w:type="dxa"/>
          </w:tcPr>
          <w:p w14:paraId="7770C5D4"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14:paraId="6CA2C69A" w14:textId="77777777">
        <w:tc>
          <w:tcPr>
            <w:tcW w:w="1885" w:type="dxa"/>
          </w:tcPr>
          <w:p w14:paraId="24E884C7" w14:textId="77777777" w:rsidR="00B34C6A" w:rsidRDefault="00C2192E">
            <w:pPr>
              <w:pStyle w:val="ad"/>
              <w:spacing w:after="0" w:line="240" w:lineRule="auto"/>
            </w:pPr>
            <w:r>
              <w:rPr>
                <w:rFonts w:hint="eastAsia"/>
              </w:rPr>
              <w:t>Huawei, HiSilicon</w:t>
            </w:r>
          </w:p>
        </w:tc>
        <w:tc>
          <w:tcPr>
            <w:tcW w:w="8077" w:type="dxa"/>
          </w:tcPr>
          <w:p w14:paraId="073A8F94"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hint="eastAsia"/>
                <w:sz w:val="22"/>
                <w:szCs w:val="22"/>
                <w:lang w:eastAsia="ja-JP"/>
              </w:rPr>
              <w:t>We support the moderator</w:t>
            </w:r>
            <w:r>
              <w:rPr>
                <w:rFonts w:asciiTheme="minorHAnsi" w:eastAsia="ＭＳ 明朝"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ad"/>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ad"/>
        <w:spacing w:after="0"/>
        <w:rPr>
          <w:rFonts w:ascii="Times New Roman" w:hAnsi="Times New Roman"/>
          <w:sz w:val="22"/>
          <w:szCs w:val="22"/>
          <w:lang w:eastAsia="zh-CN"/>
        </w:rPr>
      </w:pPr>
    </w:p>
    <w:p w14:paraId="0B688070" w14:textId="77777777" w:rsidR="00B34C6A" w:rsidRDefault="00C2192E">
      <w:pPr>
        <w:pStyle w:val="ad"/>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ad"/>
        <w:spacing w:after="0"/>
        <w:rPr>
          <w:rFonts w:ascii="Times New Roman" w:hAnsi="Times New Roman"/>
          <w:sz w:val="22"/>
          <w:szCs w:val="22"/>
          <w:lang w:eastAsia="zh-CN"/>
        </w:rPr>
      </w:pPr>
    </w:p>
    <w:p w14:paraId="776DAEB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w:t>
            </w:r>
            <w:r>
              <w:rPr>
                <w:rFonts w:ascii="Times New Roman" w:eastAsia="ＭＳ 明朝" w:hAnsi="Times New Roman"/>
                <w:szCs w:val="20"/>
                <w:lang w:eastAsia="ja-JP"/>
              </w:rPr>
              <w:t>TT DOCOMO</w:t>
            </w:r>
          </w:p>
        </w:tc>
        <w:tc>
          <w:tcPr>
            <w:tcW w:w="8077" w:type="dxa"/>
          </w:tcPr>
          <w:p w14:paraId="5EC451A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7D0EFC5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512836C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3161477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Convida Wireless</w:t>
            </w:r>
          </w:p>
        </w:tc>
        <w:tc>
          <w:tcPr>
            <w:tcW w:w="8077" w:type="dxa"/>
          </w:tcPr>
          <w:p w14:paraId="70C9C5E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78C4E9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H</w:t>
            </w:r>
            <w:r>
              <w:rPr>
                <w:rFonts w:ascii="Times New Roman" w:eastAsia="ＭＳ 明朝" w:hAnsi="Times New Roman"/>
                <w:szCs w:val="20"/>
                <w:lang w:eastAsia="ja-JP"/>
              </w:rPr>
              <w:t>uawei, HiSilicon</w:t>
            </w:r>
          </w:p>
        </w:tc>
        <w:tc>
          <w:tcPr>
            <w:tcW w:w="8077" w:type="dxa"/>
          </w:tcPr>
          <w:p w14:paraId="22F4AAD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We support the moderator</w:t>
            </w:r>
            <w:r>
              <w:rPr>
                <w:rFonts w:ascii="Times New Roman" w:eastAsia="ＭＳ 明朝" w:hAnsi="Times New Roman"/>
                <w:szCs w:val="20"/>
                <w:lang w:eastAsia="ja-JP"/>
              </w:rPr>
              <w:t>’s updated conclusion</w:t>
            </w:r>
          </w:p>
        </w:tc>
      </w:tr>
    </w:tbl>
    <w:p w14:paraId="7F95AFB7" w14:textId="77777777" w:rsidR="00B34C6A" w:rsidRDefault="00B34C6A">
      <w:pPr>
        <w:pStyle w:val="ad"/>
        <w:spacing w:after="0"/>
        <w:rPr>
          <w:rFonts w:ascii="Times New Roman" w:hAnsi="Times New Roman"/>
          <w:sz w:val="22"/>
          <w:szCs w:val="22"/>
          <w:lang w:eastAsia="zh-CN"/>
        </w:rPr>
      </w:pPr>
    </w:p>
    <w:p w14:paraId="2C82FD7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090EF5D4" w14:textId="77777777">
        <w:tc>
          <w:tcPr>
            <w:tcW w:w="1885" w:type="dxa"/>
            <w:shd w:val="clear" w:color="auto" w:fill="FFE599" w:themeFill="accent4" w:themeFillTint="66"/>
          </w:tcPr>
          <w:p w14:paraId="3841723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1C6F76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tc>
          <w:tcPr>
            <w:tcW w:w="1885" w:type="dxa"/>
          </w:tcPr>
          <w:p w14:paraId="1DF988B4" w14:textId="77777777" w:rsidR="00B34C6A" w:rsidRDefault="00EE6322">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ad"/>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tc>
          <w:tcPr>
            <w:tcW w:w="1885" w:type="dxa"/>
          </w:tcPr>
          <w:p w14:paraId="2E886B22" w14:textId="465A14CF"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tc>
          <w:tcPr>
            <w:tcW w:w="1885" w:type="dxa"/>
          </w:tcPr>
          <w:p w14:paraId="2872FC64" w14:textId="44891C08"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4948EA" w14:textId="1904A59F"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bl>
    <w:p w14:paraId="7B54A438" w14:textId="77777777" w:rsidR="00B34C6A" w:rsidRDefault="00B34C6A">
      <w:pPr>
        <w:pStyle w:val="ad"/>
        <w:spacing w:after="0"/>
        <w:rPr>
          <w:rFonts w:ascii="Times New Roman" w:hAnsi="Times New Roman"/>
          <w:sz w:val="22"/>
          <w:szCs w:val="22"/>
          <w:lang w:eastAsia="zh-CN"/>
        </w:rPr>
      </w:pPr>
    </w:p>
    <w:p w14:paraId="792CF878" w14:textId="77777777" w:rsidR="00B34C6A" w:rsidRDefault="00B34C6A">
      <w:pPr>
        <w:pStyle w:val="ad"/>
        <w:spacing w:after="0"/>
        <w:rPr>
          <w:rFonts w:ascii="Times New Roman" w:hAnsi="Times New Roman"/>
          <w:sz w:val="22"/>
          <w:szCs w:val="22"/>
          <w:lang w:eastAsia="zh-CN"/>
        </w:rPr>
      </w:pPr>
    </w:p>
    <w:p w14:paraId="4D4504CF" w14:textId="77777777" w:rsidR="00B34C6A" w:rsidRDefault="00C2192E">
      <w:pPr>
        <w:pStyle w:val="2"/>
        <w:rPr>
          <w:lang w:eastAsia="zh-CN"/>
        </w:rPr>
      </w:pPr>
      <w:r>
        <w:rPr>
          <w:lang w:eastAsia="zh-CN"/>
        </w:rPr>
        <w:t>3.2 General Comments on Numerology Study</w:t>
      </w:r>
    </w:p>
    <w:p w14:paraId="6BD664B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ad"/>
        <w:spacing w:after="0"/>
        <w:rPr>
          <w:rFonts w:ascii="Times New Roman" w:hAnsi="Times New Roman"/>
          <w:sz w:val="22"/>
          <w:szCs w:val="22"/>
          <w:lang w:eastAsia="zh-CN"/>
        </w:rPr>
      </w:pPr>
    </w:p>
    <w:p w14:paraId="0BC9C013"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aff2"/>
        <w:numPr>
          <w:ilvl w:val="0"/>
          <w:numId w:val="9"/>
        </w:numPr>
        <w:rPr>
          <w:rFonts w:eastAsia="SimSun"/>
          <w:lang w:eastAsia="zh-CN"/>
        </w:rPr>
      </w:pPr>
      <w:r>
        <w:rPr>
          <w:lang w:eastAsia="zh-CN"/>
        </w:rPr>
        <w:t>From [15]:</w:t>
      </w:r>
    </w:p>
    <w:p w14:paraId="2D933B96" w14:textId="77777777" w:rsidR="00B34C6A" w:rsidRDefault="00C2192E">
      <w:pPr>
        <w:pStyle w:val="aff2"/>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aff2"/>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ad"/>
        <w:spacing w:after="0"/>
        <w:rPr>
          <w:rFonts w:ascii="Times New Roman" w:hAnsi="Times New Roman"/>
          <w:sz w:val="22"/>
          <w:szCs w:val="22"/>
          <w:lang w:eastAsia="zh-CN"/>
        </w:rPr>
      </w:pPr>
    </w:p>
    <w:p w14:paraId="05A17DD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ad"/>
        <w:spacing w:after="0"/>
        <w:rPr>
          <w:rFonts w:ascii="Times New Roman" w:hAnsi="Times New Roman"/>
          <w:sz w:val="22"/>
          <w:szCs w:val="22"/>
          <w:lang w:eastAsia="zh-CN"/>
        </w:rPr>
      </w:pPr>
    </w:p>
    <w:p w14:paraId="455B8EEF" w14:textId="77777777" w:rsidR="00B34C6A" w:rsidRDefault="00B34C6A">
      <w:pPr>
        <w:pStyle w:val="ad"/>
        <w:spacing w:after="0"/>
        <w:rPr>
          <w:rFonts w:ascii="Times New Roman" w:hAnsi="Times New Roman"/>
          <w:sz w:val="22"/>
          <w:szCs w:val="22"/>
          <w:lang w:eastAsia="zh-CN"/>
        </w:rPr>
      </w:pPr>
    </w:p>
    <w:p w14:paraId="648746C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ad"/>
        <w:spacing w:after="0"/>
        <w:rPr>
          <w:rFonts w:ascii="Times New Roman" w:hAnsi="Times New Roman"/>
          <w:sz w:val="22"/>
          <w:szCs w:val="22"/>
          <w:lang w:eastAsia="zh-CN"/>
        </w:rPr>
      </w:pPr>
    </w:p>
    <w:p w14:paraId="61FC7DCF"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B34C6A" w14:paraId="28869D3E" w14:textId="77777777">
        <w:tc>
          <w:tcPr>
            <w:tcW w:w="1885" w:type="dxa"/>
          </w:tcPr>
          <w:p w14:paraId="5905C4A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D57488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E8323B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We support Moderator</w:t>
            </w:r>
            <w:r>
              <w:rPr>
                <w:rFonts w:ascii="Times New Roman" w:eastAsia="ＭＳ 明朝"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 xml:space="preserve">ZTE, Sanechips </w:t>
            </w:r>
          </w:p>
        </w:tc>
        <w:tc>
          <w:tcPr>
            <w:tcW w:w="8077" w:type="dxa"/>
          </w:tcPr>
          <w:p w14:paraId="6BA863E9" w14:textId="77777777" w:rsidR="00B34C6A" w:rsidRDefault="00C2192E">
            <w:pPr>
              <w:widowControl w:val="0"/>
              <w:spacing w:afterLines="30" w:after="72"/>
              <w:rPr>
                <w:lang w:eastAsia="zh-CN"/>
              </w:rPr>
            </w:pPr>
            <w:r>
              <w:rPr>
                <w:rFonts w:eastAsia="ＭＳ 明朝" w:hint="eastAsia"/>
                <w:lang w:eastAsia="ja-JP"/>
              </w:rPr>
              <w:t>We support Moderator</w:t>
            </w:r>
            <w:r>
              <w:rPr>
                <w:rFonts w:eastAsia="ＭＳ 明朝"/>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 xml:space="preserve">of frequency band, bandwidth, </w:t>
            </w:r>
            <w:r>
              <w:lastRenderedPageBreak/>
              <w:t>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ad"/>
              <w:spacing w:before="0" w:after="0" w:line="240" w:lineRule="auto"/>
              <w:rPr>
                <w:rFonts w:ascii="Times New Roman" w:eastAsia="ＭＳ 明朝" w:hAnsi="Times New Roman"/>
                <w:szCs w:val="20"/>
                <w:lang w:eastAsia="ja-JP"/>
              </w:rPr>
            </w:pPr>
          </w:p>
        </w:tc>
      </w:tr>
      <w:tr w:rsidR="00B34C6A" w14:paraId="157ACD53" w14:textId="77777777">
        <w:tc>
          <w:tcPr>
            <w:tcW w:w="1885" w:type="dxa"/>
          </w:tcPr>
          <w:p w14:paraId="7FD8A77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ＭＳ 明朝"/>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63877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711B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ad"/>
              <w:spacing w:before="0" w:after="0" w:line="240" w:lineRule="auto"/>
              <w:rPr>
                <w:rFonts w:ascii="Times New Roman" w:hAnsi="Times New Roman"/>
                <w:szCs w:val="20"/>
                <w:lang w:eastAsia="zh-CN"/>
              </w:rPr>
            </w:pPr>
          </w:p>
          <w:p w14:paraId="3206BA5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ad"/>
              <w:spacing w:before="0" w:after="0" w:line="240" w:lineRule="auto"/>
              <w:rPr>
                <w:rFonts w:ascii="Times New Roman" w:hAnsi="Times New Roman"/>
                <w:szCs w:val="20"/>
                <w:lang w:eastAsia="zh-CN"/>
              </w:rPr>
            </w:pPr>
          </w:p>
          <w:p w14:paraId="47EC9DB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w:t>
            </w:r>
            <w:r>
              <w:rPr>
                <w:rFonts w:ascii="Times New Roman" w:hAnsi="Times New Roman"/>
                <w:szCs w:val="20"/>
                <w:lang w:eastAsia="zh-CN"/>
              </w:rPr>
              <w:lastRenderedPageBreak/>
              <w:t>investigating the need for higher numerologies, one of the key aspects that is studied is the phase noise impact. Based on the evaluations, following aspects have been identified:</w:t>
            </w:r>
          </w:p>
          <w:p w14:paraId="5B6AD5C9" w14:textId="77777777" w:rsidR="00B34C6A" w:rsidRDefault="00C2192E">
            <w:pPr>
              <w:pStyle w:val="ad"/>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ad"/>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37EFC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43A4E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ad"/>
        <w:spacing w:after="0"/>
        <w:rPr>
          <w:rFonts w:ascii="Times New Roman" w:hAnsi="Times New Roman"/>
          <w:sz w:val="22"/>
          <w:szCs w:val="22"/>
          <w:lang w:eastAsia="zh-CN"/>
        </w:rPr>
      </w:pPr>
    </w:p>
    <w:p w14:paraId="5FC01818" w14:textId="77777777" w:rsidR="00B34C6A" w:rsidRDefault="00B34C6A">
      <w:pPr>
        <w:pStyle w:val="ad"/>
        <w:spacing w:after="0"/>
        <w:rPr>
          <w:rFonts w:ascii="Times New Roman" w:hAnsi="Times New Roman"/>
          <w:sz w:val="22"/>
          <w:szCs w:val="22"/>
          <w:lang w:eastAsia="zh-CN"/>
        </w:rPr>
      </w:pPr>
    </w:p>
    <w:p w14:paraId="6769397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ad"/>
        <w:spacing w:after="0"/>
        <w:rPr>
          <w:rFonts w:ascii="Times New Roman" w:hAnsi="Times New Roman"/>
          <w:sz w:val="22"/>
          <w:szCs w:val="22"/>
          <w:lang w:eastAsia="zh-CN"/>
        </w:rPr>
      </w:pPr>
    </w:p>
    <w:p w14:paraId="703FDA6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ad"/>
        <w:spacing w:after="0"/>
        <w:rPr>
          <w:rFonts w:ascii="Times New Roman" w:hAnsi="Times New Roman"/>
          <w:sz w:val="22"/>
          <w:szCs w:val="22"/>
          <w:lang w:eastAsia="zh-CN"/>
        </w:rPr>
      </w:pPr>
    </w:p>
    <w:p w14:paraId="54AE8809" w14:textId="77777777" w:rsidR="00B34C6A" w:rsidRDefault="00B34C6A">
      <w:pPr>
        <w:pStyle w:val="ad"/>
        <w:spacing w:after="0"/>
        <w:rPr>
          <w:rFonts w:ascii="Times New Roman" w:hAnsi="Times New Roman"/>
          <w:sz w:val="22"/>
          <w:szCs w:val="22"/>
          <w:lang w:eastAsia="zh-CN"/>
        </w:rPr>
      </w:pPr>
    </w:p>
    <w:p w14:paraId="46A5A97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ad"/>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supporting NR operation in both licensed and unlicensed band in the frequency range from 52.6 GHz to 71 GHz, additional numerologies </w:t>
            </w:r>
            <w:r>
              <w:rPr>
                <w:rFonts w:ascii="Times New Roman" w:hAnsi="Times New Roman"/>
                <w:sz w:val="22"/>
                <w:szCs w:val="22"/>
                <w:lang w:eastAsia="zh-CN"/>
              </w:rPr>
              <w:lastRenderedPageBreak/>
              <w:t>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ad"/>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0C12D98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ad"/>
              <w:spacing w:before="0" w:after="0" w:line="240" w:lineRule="auto"/>
              <w:rPr>
                <w:rFonts w:ascii="Times New Roman" w:hAnsi="Times New Roman"/>
                <w:szCs w:val="20"/>
                <w:lang w:eastAsia="zh-CN"/>
              </w:rPr>
            </w:pPr>
          </w:p>
          <w:p w14:paraId="223BCA8E" w14:textId="77777777" w:rsidR="00B34C6A" w:rsidRDefault="00C2192E">
            <w:pPr>
              <w:pStyle w:val="ad"/>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ad"/>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4194CE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ad"/>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ad"/>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6BBED217"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eastAsia="ＭＳ 明朝" w:hAnsi="Times New Roman"/>
                <w:szCs w:val="20"/>
                <w:lang w:eastAsia="ja-JP"/>
              </w:rPr>
              <w:t>A</w:t>
            </w:r>
            <w:r>
              <w:rPr>
                <w:rFonts w:ascii="Times New Roman" w:eastAsia="ＭＳ 明朝" w:hAnsi="Times New Roman" w:hint="eastAsia"/>
                <w:szCs w:val="20"/>
                <w:lang w:eastAsia="ja-JP"/>
              </w:rPr>
              <w:t xml:space="preserve">gree </w:t>
            </w:r>
            <w:r>
              <w:rPr>
                <w:rFonts w:ascii="Times New Roman" w:eastAsia="ＭＳ 明朝"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00B06492" w14:textId="77777777" w:rsidR="00B34C6A" w:rsidRDefault="00C2192E">
            <w:pPr>
              <w:pStyle w:val="ad"/>
              <w:tabs>
                <w:tab w:val="left" w:pos="307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4B7061CD" w14:textId="77777777" w:rsidR="00B34C6A" w:rsidRDefault="00C2192E">
            <w:pPr>
              <w:pStyle w:val="ad"/>
              <w:tabs>
                <w:tab w:val="left" w:pos="307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513BD701" w14:textId="77777777" w:rsidR="00B34C6A" w:rsidRDefault="00C2192E">
            <w:pPr>
              <w:pStyle w:val="ad"/>
              <w:tabs>
                <w:tab w:val="left" w:pos="307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ad"/>
              <w:tabs>
                <w:tab w:val="left" w:pos="3076"/>
              </w:tabs>
              <w:spacing w:after="0" w:line="240" w:lineRule="auto"/>
              <w:rPr>
                <w:rFonts w:ascii="Times New Roman" w:eastAsia="ＭＳ 明朝"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ption 2: Part of FR2 numerologies will be supported in 52.6-71GHz.</w:t>
            </w:r>
          </w:p>
          <w:p w14:paraId="7BD5AECC"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77" w:type="dxa"/>
          </w:tcPr>
          <w:p w14:paraId="4467664F"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eastAsia="ＭＳ 明朝"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ad"/>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677D5BDC" w14:textId="77777777" w:rsidR="00B34C6A" w:rsidRDefault="00C2192E">
            <w:pPr>
              <w:pStyle w:val="ad"/>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4130D2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ad"/>
              <w:spacing w:before="0" w:after="0" w:line="240" w:lineRule="auto"/>
              <w:rPr>
                <w:rFonts w:ascii="Times New Roman" w:hAnsi="Times New Roman"/>
                <w:szCs w:val="20"/>
                <w:lang w:eastAsia="zh-CN"/>
              </w:rPr>
            </w:pPr>
          </w:p>
          <w:p w14:paraId="1FB4E7C0" w14:textId="77777777" w:rsidR="00B34C6A" w:rsidRDefault="00C2192E">
            <w:pPr>
              <w:pStyle w:val="ad"/>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ad"/>
              <w:tabs>
                <w:tab w:val="left" w:pos="3076"/>
              </w:tabs>
              <w:spacing w:after="0" w:line="240" w:lineRule="auto"/>
              <w:rPr>
                <w:rFonts w:ascii="Times New Roman" w:eastAsia="ＭＳ 明朝" w:hAnsi="Times New Roman"/>
                <w:szCs w:val="20"/>
                <w:lang w:eastAsia="ja-JP"/>
              </w:rPr>
            </w:pPr>
          </w:p>
        </w:tc>
      </w:tr>
      <w:tr w:rsidR="00B34C6A" w14:paraId="7732C20E" w14:textId="77777777">
        <w:tc>
          <w:tcPr>
            <w:tcW w:w="1885" w:type="dxa"/>
          </w:tcPr>
          <w:p w14:paraId="577F1F99" w14:textId="77777777" w:rsidR="00B34C6A" w:rsidRDefault="00C2192E">
            <w:pPr>
              <w:pStyle w:val="ad"/>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ad"/>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ad"/>
        <w:spacing w:after="0"/>
        <w:rPr>
          <w:rFonts w:ascii="Times New Roman" w:hAnsi="Times New Roman"/>
          <w:sz w:val="22"/>
          <w:szCs w:val="22"/>
          <w:lang w:eastAsia="zh-CN"/>
        </w:rPr>
      </w:pPr>
    </w:p>
    <w:p w14:paraId="79A96349" w14:textId="77777777" w:rsidR="00B34C6A" w:rsidRDefault="00B34C6A">
      <w:pPr>
        <w:pStyle w:val="ad"/>
        <w:spacing w:after="0"/>
        <w:rPr>
          <w:rFonts w:ascii="Times New Roman" w:hAnsi="Times New Roman"/>
          <w:sz w:val="22"/>
          <w:szCs w:val="22"/>
          <w:lang w:eastAsia="zh-CN"/>
        </w:rPr>
      </w:pPr>
    </w:p>
    <w:p w14:paraId="7252D48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ad"/>
        <w:spacing w:after="0"/>
        <w:rPr>
          <w:rFonts w:ascii="Times New Roman" w:hAnsi="Times New Roman"/>
          <w:sz w:val="22"/>
          <w:szCs w:val="22"/>
          <w:lang w:eastAsia="zh-CN"/>
        </w:rPr>
      </w:pPr>
    </w:p>
    <w:p w14:paraId="20F700B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03328BAC"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ad"/>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548E6F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ad"/>
              <w:spacing w:after="0" w:line="240" w:lineRule="auto"/>
              <w:rPr>
                <w:rFonts w:ascii="Times New Roman" w:hAnsi="Times New Roman"/>
                <w:szCs w:val="20"/>
                <w:lang w:eastAsia="zh-CN"/>
              </w:rPr>
            </w:pPr>
          </w:p>
          <w:p w14:paraId="25E51557" w14:textId="77777777" w:rsidR="00B34C6A" w:rsidRDefault="00B34C6A">
            <w:pPr>
              <w:pStyle w:val="ad"/>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ad"/>
              <w:spacing w:after="0" w:line="240" w:lineRule="auto"/>
              <w:rPr>
                <w:rFonts w:ascii="Times New Roman" w:hAnsi="Times New Roman"/>
                <w:szCs w:val="20"/>
                <w:lang w:eastAsia="zh-CN"/>
              </w:rPr>
            </w:pPr>
          </w:p>
          <w:p w14:paraId="760C65B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627460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0927497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3F133BE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1CCC7F3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lastRenderedPageBreak/>
              <w:t>Convida Wireless</w:t>
            </w:r>
          </w:p>
        </w:tc>
        <w:tc>
          <w:tcPr>
            <w:tcW w:w="8077" w:type="dxa"/>
          </w:tcPr>
          <w:p w14:paraId="3E89127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2CACA8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H</w:t>
            </w:r>
            <w:r>
              <w:rPr>
                <w:rFonts w:ascii="Times New Roman" w:eastAsia="ＭＳ 明朝" w:hAnsi="Times New Roman"/>
                <w:szCs w:val="20"/>
                <w:lang w:eastAsia="ja-JP"/>
              </w:rPr>
              <w:t>uawei, HiSilicon</w:t>
            </w:r>
          </w:p>
        </w:tc>
        <w:tc>
          <w:tcPr>
            <w:tcW w:w="8077" w:type="dxa"/>
          </w:tcPr>
          <w:p w14:paraId="28DAEF9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ad"/>
              <w:spacing w:after="0" w:line="240" w:lineRule="auto"/>
              <w:rPr>
                <w:rFonts w:ascii="Times New Roman" w:eastAsia="ＭＳ 明朝" w:hAnsi="Times New Roman"/>
                <w:szCs w:val="20"/>
                <w:lang w:eastAsia="ja-JP"/>
              </w:rPr>
            </w:pPr>
          </w:p>
          <w:p w14:paraId="340EDDA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In summary:</w:t>
            </w:r>
          </w:p>
          <w:p w14:paraId="395A083D"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ad"/>
              <w:spacing w:after="0" w:line="240" w:lineRule="auto"/>
              <w:rPr>
                <w:rFonts w:ascii="Times New Roman" w:eastAsia="ＭＳ 明朝" w:hAnsi="Times New Roman"/>
                <w:szCs w:val="20"/>
                <w:lang w:eastAsia="ja-JP"/>
              </w:rPr>
            </w:pPr>
          </w:p>
        </w:tc>
      </w:tr>
    </w:tbl>
    <w:p w14:paraId="534FCFF8" w14:textId="77777777" w:rsidR="00B34C6A" w:rsidRDefault="00B34C6A">
      <w:pPr>
        <w:pStyle w:val="ad"/>
        <w:spacing w:after="0"/>
        <w:rPr>
          <w:rFonts w:ascii="Times New Roman" w:hAnsi="Times New Roman"/>
          <w:sz w:val="22"/>
          <w:szCs w:val="22"/>
          <w:lang w:eastAsia="zh-CN"/>
        </w:rPr>
      </w:pPr>
    </w:p>
    <w:p w14:paraId="37EA513C" w14:textId="77777777" w:rsidR="00B34C6A" w:rsidRDefault="00B34C6A">
      <w:pPr>
        <w:pStyle w:val="ad"/>
        <w:spacing w:after="0"/>
        <w:rPr>
          <w:rFonts w:ascii="Times New Roman" w:hAnsi="Times New Roman"/>
          <w:sz w:val="22"/>
          <w:szCs w:val="22"/>
          <w:lang w:eastAsia="zh-CN"/>
        </w:rPr>
      </w:pPr>
    </w:p>
    <w:p w14:paraId="333B331B"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 Moderator Suggested Conclusion:</w:t>
      </w:r>
    </w:p>
    <w:p w14:paraId="01245127"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w:t>
      </w:r>
      <w:r>
        <w:rPr>
          <w:rFonts w:ascii="Times New Roman" w:hAnsi="Times New Roman"/>
          <w:szCs w:val="20"/>
          <w:lang w:eastAsia="zh-CN"/>
        </w:rPr>
        <w:lastRenderedPageBreak/>
        <w:t>TAE, analog beam switching delay, and impact to coverage, spectral efficiency and peak data rates, relative delay in intra-cell/inter-cell multi-TRP operations, spectral efficiency and peak data rates.</w:t>
      </w:r>
    </w:p>
    <w:p w14:paraId="6B301BE4" w14:textId="77777777" w:rsidR="00B34C6A" w:rsidRDefault="00B34C6A">
      <w:pPr>
        <w:pStyle w:val="ad"/>
        <w:spacing w:after="0"/>
        <w:rPr>
          <w:rFonts w:ascii="Times New Roman" w:hAnsi="Times New Roman"/>
          <w:sz w:val="22"/>
          <w:szCs w:val="22"/>
          <w:lang w:eastAsia="zh-CN"/>
        </w:rPr>
      </w:pPr>
    </w:p>
    <w:p w14:paraId="2FAAD80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61628B97" w14:textId="77777777">
        <w:tc>
          <w:tcPr>
            <w:tcW w:w="1885" w:type="dxa"/>
            <w:shd w:val="clear" w:color="auto" w:fill="FFE599" w:themeFill="accent4" w:themeFillTint="66"/>
          </w:tcPr>
          <w:p w14:paraId="482DD15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0C5DAA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tc>
          <w:tcPr>
            <w:tcW w:w="1885" w:type="dxa"/>
          </w:tcPr>
          <w:p w14:paraId="1C9205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8F97E4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tc>
          <w:tcPr>
            <w:tcW w:w="1885" w:type="dxa"/>
          </w:tcPr>
          <w:p w14:paraId="2F673D21"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tc>
          <w:tcPr>
            <w:tcW w:w="1885" w:type="dxa"/>
          </w:tcPr>
          <w:p w14:paraId="00BB0D58" w14:textId="6A433504"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ad"/>
              <w:spacing w:after="0" w:line="240" w:lineRule="auto"/>
              <w:rPr>
                <w:rFonts w:ascii="Times New Roman" w:hAnsi="Times New Roman"/>
                <w:szCs w:val="20"/>
                <w:lang w:eastAsia="zh-CN"/>
              </w:rPr>
            </w:pPr>
          </w:p>
        </w:tc>
      </w:tr>
      <w:tr w:rsidR="00841976" w14:paraId="6B3B55BF" w14:textId="77777777">
        <w:tc>
          <w:tcPr>
            <w:tcW w:w="1885" w:type="dxa"/>
          </w:tcPr>
          <w:p w14:paraId="02A06670" w14:textId="1B3A2CD7"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868F7B" w14:textId="65E7B579"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tc>
          <w:tcPr>
            <w:tcW w:w="1885" w:type="dxa"/>
          </w:tcPr>
          <w:p w14:paraId="76DC469D" w14:textId="178274D7" w:rsidR="00812DF9" w:rsidRDefault="00812DF9">
            <w:pPr>
              <w:pStyle w:val="ad"/>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w:t>
            </w:r>
            <w:r>
              <w:rPr>
                <w:rFonts w:ascii="Times New Roman" w:hAnsi="Times New Roman"/>
                <w:b/>
                <w:bCs/>
                <w:sz w:val="22"/>
                <w:szCs w:val="22"/>
                <w:highlight w:val="cyan"/>
                <w:lang w:eastAsia="zh-CN"/>
              </w:rPr>
              <w:t>(Proposal 3-2 rev2)</w:t>
            </w:r>
          </w:p>
        </w:tc>
      </w:tr>
    </w:tbl>
    <w:p w14:paraId="00A563CF" w14:textId="77777777" w:rsidR="00B34C6A" w:rsidRDefault="00B34C6A">
      <w:pPr>
        <w:pStyle w:val="ad"/>
        <w:spacing w:after="0"/>
        <w:rPr>
          <w:rFonts w:ascii="Times New Roman" w:hAnsi="Times New Roman"/>
          <w:sz w:val="22"/>
          <w:szCs w:val="22"/>
          <w:lang w:eastAsia="zh-CN"/>
        </w:rPr>
      </w:pPr>
    </w:p>
    <w:p w14:paraId="63F2B179" w14:textId="77777777" w:rsidR="00B34C6A" w:rsidRDefault="00B34C6A">
      <w:pPr>
        <w:pStyle w:val="ad"/>
        <w:spacing w:after="0"/>
        <w:rPr>
          <w:rFonts w:ascii="Times New Roman" w:hAnsi="Times New Roman"/>
          <w:sz w:val="22"/>
          <w:szCs w:val="22"/>
          <w:lang w:eastAsia="zh-CN"/>
        </w:rPr>
      </w:pPr>
    </w:p>
    <w:p w14:paraId="708F4E6A" w14:textId="77777777" w:rsidR="00B34C6A" w:rsidRDefault="00B34C6A">
      <w:pPr>
        <w:pStyle w:val="ad"/>
        <w:spacing w:after="0"/>
        <w:rPr>
          <w:rFonts w:ascii="Times New Roman" w:hAnsi="Times New Roman"/>
          <w:sz w:val="22"/>
          <w:szCs w:val="22"/>
          <w:lang w:eastAsia="zh-CN"/>
        </w:rPr>
      </w:pPr>
    </w:p>
    <w:p w14:paraId="44C02D8C" w14:textId="77777777" w:rsidR="00B34C6A" w:rsidRDefault="00C2192E">
      <w:pPr>
        <w:pStyle w:val="2"/>
        <w:rPr>
          <w:lang w:eastAsia="zh-CN"/>
        </w:rPr>
      </w:pPr>
      <w:r>
        <w:rPr>
          <w:lang w:eastAsia="zh-CN"/>
        </w:rPr>
        <w:t>3.3 SSB pattern and SSB/CORESET multiplexing</w:t>
      </w:r>
    </w:p>
    <w:p w14:paraId="1BA0233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ad"/>
        <w:spacing w:after="0"/>
        <w:rPr>
          <w:rFonts w:ascii="Times New Roman" w:hAnsi="Times New Roman"/>
          <w:sz w:val="22"/>
          <w:szCs w:val="22"/>
          <w:lang w:eastAsia="zh-CN"/>
        </w:rPr>
      </w:pPr>
    </w:p>
    <w:p w14:paraId="1160ACBA"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aff2"/>
        <w:numPr>
          <w:ilvl w:val="0"/>
          <w:numId w:val="12"/>
        </w:numPr>
        <w:rPr>
          <w:rFonts w:eastAsia="SimSun"/>
          <w:lang w:eastAsia="zh-CN"/>
        </w:rPr>
      </w:pPr>
      <w:r>
        <w:rPr>
          <w:lang w:eastAsia="zh-CN"/>
        </w:rPr>
        <w:t>From [14]:</w:t>
      </w:r>
    </w:p>
    <w:p w14:paraId="3415E62D" w14:textId="77777777" w:rsidR="00B34C6A" w:rsidRDefault="00C2192E">
      <w:pPr>
        <w:pStyle w:val="aff2"/>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aff2"/>
        <w:numPr>
          <w:ilvl w:val="0"/>
          <w:numId w:val="12"/>
        </w:numPr>
        <w:rPr>
          <w:rFonts w:eastAsia="SimSun"/>
          <w:lang w:eastAsia="zh-CN"/>
        </w:rPr>
      </w:pPr>
      <w:r>
        <w:rPr>
          <w:lang w:eastAsia="zh-CN"/>
        </w:rPr>
        <w:t>From [15]:</w:t>
      </w:r>
    </w:p>
    <w:p w14:paraId="7FF35CF2" w14:textId="77777777" w:rsidR="00B34C6A" w:rsidRDefault="00C2192E">
      <w:pPr>
        <w:pStyle w:val="aff2"/>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aff2"/>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aff2"/>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aff2"/>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aff2"/>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aff2"/>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aff2"/>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aff2"/>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aff2"/>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aff2"/>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aff2"/>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aff2"/>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aff2"/>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aff2"/>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design should be enhanced to match unlicensed band requirements.</w:t>
      </w:r>
    </w:p>
    <w:p w14:paraId="2B28D325" w14:textId="77777777" w:rsidR="00B34C6A" w:rsidRDefault="00C2192E">
      <w:pPr>
        <w:pStyle w:val="aff2"/>
        <w:numPr>
          <w:ilvl w:val="0"/>
          <w:numId w:val="12"/>
        </w:numPr>
        <w:rPr>
          <w:rFonts w:eastAsia="SimSun"/>
          <w:lang w:eastAsia="zh-CN"/>
        </w:rPr>
      </w:pPr>
      <w:r>
        <w:rPr>
          <w:lang w:eastAsia="zh-CN"/>
        </w:rPr>
        <w:t>From [28]:</w:t>
      </w:r>
    </w:p>
    <w:p w14:paraId="583902EA" w14:textId="77777777" w:rsidR="00B34C6A" w:rsidRDefault="00C2192E">
      <w:pPr>
        <w:pStyle w:val="aff2"/>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aff2"/>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ad"/>
        <w:spacing w:after="0"/>
        <w:rPr>
          <w:rFonts w:ascii="Times New Roman" w:hAnsi="Times New Roman"/>
          <w:sz w:val="22"/>
          <w:szCs w:val="22"/>
          <w:lang w:eastAsia="zh-CN"/>
        </w:rPr>
      </w:pPr>
    </w:p>
    <w:p w14:paraId="2C6F7F50" w14:textId="77777777" w:rsidR="00B34C6A" w:rsidRDefault="00B34C6A">
      <w:pPr>
        <w:pStyle w:val="ad"/>
        <w:spacing w:after="0"/>
        <w:rPr>
          <w:rFonts w:ascii="Times New Roman" w:hAnsi="Times New Roman"/>
          <w:sz w:val="22"/>
          <w:szCs w:val="22"/>
          <w:lang w:eastAsia="zh-CN"/>
        </w:rPr>
      </w:pPr>
    </w:p>
    <w:p w14:paraId="4C73F6C1" w14:textId="77777777" w:rsidR="00B34C6A" w:rsidRDefault="00B34C6A">
      <w:pPr>
        <w:pStyle w:val="ad"/>
        <w:spacing w:after="0"/>
        <w:rPr>
          <w:rFonts w:ascii="Times New Roman" w:hAnsi="Times New Roman"/>
          <w:sz w:val="22"/>
          <w:szCs w:val="22"/>
          <w:lang w:eastAsia="zh-CN"/>
        </w:rPr>
      </w:pPr>
    </w:p>
    <w:p w14:paraId="17CE2A0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ad"/>
        <w:spacing w:after="0"/>
        <w:rPr>
          <w:rFonts w:ascii="Times New Roman" w:hAnsi="Times New Roman"/>
          <w:sz w:val="22"/>
          <w:szCs w:val="22"/>
          <w:lang w:eastAsia="zh-CN"/>
        </w:rPr>
      </w:pPr>
    </w:p>
    <w:p w14:paraId="768BEFC9" w14:textId="77777777" w:rsidR="00B34C6A" w:rsidRDefault="00B34C6A">
      <w:pPr>
        <w:pStyle w:val="ad"/>
        <w:spacing w:after="0"/>
        <w:rPr>
          <w:rFonts w:ascii="Times New Roman" w:hAnsi="Times New Roman"/>
          <w:sz w:val="22"/>
          <w:szCs w:val="22"/>
          <w:lang w:eastAsia="zh-CN"/>
        </w:rPr>
      </w:pPr>
    </w:p>
    <w:p w14:paraId="717AF9C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ad"/>
        <w:spacing w:after="0"/>
        <w:rPr>
          <w:rFonts w:ascii="Times New Roman" w:hAnsi="Times New Roman"/>
          <w:sz w:val="22"/>
          <w:szCs w:val="22"/>
          <w:lang w:eastAsia="zh-CN"/>
        </w:rPr>
      </w:pPr>
    </w:p>
    <w:p w14:paraId="1900966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ad"/>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4AC3B9F4"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ad"/>
              <w:spacing w:before="0" w:after="0" w:line="240" w:lineRule="auto"/>
              <w:rPr>
                <w:rFonts w:ascii="Times New Roman" w:hAnsi="Times New Roman"/>
                <w:szCs w:val="20"/>
                <w:lang w:eastAsia="zh-CN"/>
              </w:rPr>
            </w:pPr>
          </w:p>
          <w:p w14:paraId="7F3D074D" w14:textId="77777777" w:rsidR="00B34C6A" w:rsidRDefault="00B34C6A">
            <w:pPr>
              <w:pStyle w:val="ad"/>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9B1A970"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okay with InterDigital’s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ad"/>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ad"/>
              <w:spacing w:before="0" w:after="0" w:line="240" w:lineRule="auto"/>
              <w:rPr>
                <w:rFonts w:ascii="Times New Roman" w:eastAsia="ＭＳ 明朝" w:hAnsi="Times New Roman"/>
                <w:szCs w:val="20"/>
                <w:lang w:eastAsia="ja-JP"/>
              </w:rPr>
            </w:pPr>
          </w:p>
        </w:tc>
      </w:tr>
      <w:tr w:rsidR="00B34C6A" w14:paraId="2EA31B71" w14:textId="77777777">
        <w:tc>
          <w:tcPr>
            <w:tcW w:w="1885" w:type="dxa"/>
          </w:tcPr>
          <w:p w14:paraId="4E736B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B34C6A" w14:paraId="6420290A" w14:textId="77777777">
        <w:tc>
          <w:tcPr>
            <w:tcW w:w="1885" w:type="dxa"/>
          </w:tcPr>
          <w:p w14:paraId="4AD9B84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67D3230"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542D960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ad"/>
              <w:spacing w:before="0" w:after="0" w:line="240" w:lineRule="auto"/>
              <w:rPr>
                <w:rFonts w:ascii="Times New Roman" w:hAnsi="Times New Roman"/>
                <w:szCs w:val="20"/>
                <w:lang w:eastAsia="zh-CN"/>
              </w:rPr>
            </w:pPr>
          </w:p>
          <w:p w14:paraId="27CC612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21C707FD"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ad"/>
              <w:spacing w:before="0" w:after="0" w:line="240" w:lineRule="auto"/>
              <w:rPr>
                <w:rFonts w:ascii="Times New Roman" w:hAnsi="Times New Roman"/>
                <w:szCs w:val="20"/>
                <w:lang w:eastAsia="zh-CN"/>
              </w:rPr>
            </w:pPr>
          </w:p>
          <w:p w14:paraId="31416CD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ad"/>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031B01C1" w14:textId="77777777" w:rsidR="00B34C6A" w:rsidRDefault="00C2192E">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ad"/>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CC03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196E79C0"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8EB01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5B7275D4" w14:textId="77777777" w:rsidR="00B34C6A" w:rsidRDefault="00B34C6A">
      <w:pPr>
        <w:pStyle w:val="ad"/>
        <w:spacing w:after="0"/>
        <w:rPr>
          <w:rFonts w:ascii="Times New Roman" w:hAnsi="Times New Roman"/>
          <w:sz w:val="22"/>
          <w:szCs w:val="22"/>
          <w:lang w:eastAsia="zh-CN"/>
        </w:rPr>
      </w:pPr>
    </w:p>
    <w:p w14:paraId="511F2B3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ad"/>
        <w:spacing w:after="0"/>
        <w:rPr>
          <w:rFonts w:ascii="Times New Roman" w:hAnsi="Times New Roman"/>
          <w:sz w:val="22"/>
          <w:szCs w:val="22"/>
          <w:lang w:eastAsia="zh-CN"/>
        </w:rPr>
      </w:pPr>
    </w:p>
    <w:p w14:paraId="06FD1E35"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aff2"/>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ad"/>
        <w:spacing w:after="0"/>
        <w:rPr>
          <w:rFonts w:ascii="Times New Roman" w:hAnsi="Times New Roman"/>
          <w:sz w:val="22"/>
          <w:szCs w:val="22"/>
          <w:lang w:eastAsia="zh-CN"/>
        </w:rPr>
      </w:pPr>
    </w:p>
    <w:p w14:paraId="2017081C" w14:textId="77777777" w:rsidR="00B34C6A" w:rsidRDefault="00B34C6A">
      <w:pPr>
        <w:pStyle w:val="ad"/>
        <w:spacing w:after="0"/>
        <w:rPr>
          <w:rFonts w:ascii="Times New Roman" w:hAnsi="Times New Roman"/>
          <w:sz w:val="22"/>
          <w:szCs w:val="22"/>
          <w:lang w:eastAsia="zh-CN"/>
        </w:rPr>
      </w:pPr>
    </w:p>
    <w:p w14:paraId="2E9EDBE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ad"/>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ad"/>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ad"/>
              <w:spacing w:before="0" w:after="0"/>
              <w:rPr>
                <w:rFonts w:ascii="Times New Roman" w:hAnsi="Times New Roman"/>
                <w:szCs w:val="20"/>
                <w:lang w:eastAsia="zh-CN"/>
              </w:rPr>
            </w:pPr>
          </w:p>
          <w:p w14:paraId="1615C0B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ad"/>
              <w:spacing w:before="0" w:after="0" w:line="240" w:lineRule="auto"/>
              <w:rPr>
                <w:rFonts w:ascii="Times New Roman" w:hAnsi="Times New Roman"/>
                <w:szCs w:val="20"/>
                <w:lang w:eastAsia="zh-CN"/>
              </w:rPr>
            </w:pPr>
          </w:p>
          <w:p w14:paraId="72FBCF3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ad"/>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3236775A"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For the 2</w:t>
            </w:r>
            <w:r>
              <w:rPr>
                <w:rFonts w:ascii="Times New Roman" w:eastAsia="ＭＳ 明朝" w:hAnsi="Times New Roman"/>
                <w:szCs w:val="20"/>
                <w:vertAlign w:val="superscript"/>
                <w:lang w:eastAsia="ja-JP"/>
              </w:rPr>
              <w:t>nd</w:t>
            </w:r>
            <w:r>
              <w:rPr>
                <w:rFonts w:ascii="Times New Roman" w:eastAsia="ＭＳ 明朝" w:hAnsi="Times New Roman"/>
                <w:szCs w:val="20"/>
                <w:lang w:eastAsia="ja-JP"/>
              </w:rPr>
              <w:t xml:space="preserve"> bullet, 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ＭＳ 明朝"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aff2"/>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ad"/>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lastRenderedPageBreak/>
              <w:t>Lenovo/Motorola Mobility</w:t>
            </w:r>
          </w:p>
        </w:tc>
        <w:tc>
          <w:tcPr>
            <w:tcW w:w="8077" w:type="dxa"/>
          </w:tcPr>
          <w:p w14:paraId="3842333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42758ED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6D56676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1372FF"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F609CC"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ad"/>
        <w:spacing w:after="0"/>
        <w:rPr>
          <w:rFonts w:ascii="Times New Roman" w:hAnsi="Times New Roman"/>
          <w:sz w:val="22"/>
          <w:szCs w:val="22"/>
          <w:lang w:eastAsia="zh-CN"/>
        </w:rPr>
      </w:pPr>
    </w:p>
    <w:p w14:paraId="7501CFA7" w14:textId="77777777" w:rsidR="00B34C6A" w:rsidRDefault="00B34C6A">
      <w:pPr>
        <w:pStyle w:val="ad"/>
        <w:spacing w:after="0"/>
        <w:rPr>
          <w:rFonts w:ascii="Times New Roman" w:hAnsi="Times New Roman"/>
          <w:sz w:val="22"/>
          <w:szCs w:val="22"/>
          <w:lang w:eastAsia="zh-CN"/>
        </w:rPr>
      </w:pPr>
    </w:p>
    <w:p w14:paraId="618832E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aff2"/>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ad"/>
        <w:spacing w:after="0"/>
        <w:ind w:left="1440"/>
        <w:rPr>
          <w:rFonts w:ascii="Times New Roman" w:hAnsi="Times New Roman"/>
          <w:sz w:val="22"/>
          <w:szCs w:val="22"/>
          <w:lang w:eastAsia="zh-CN"/>
        </w:rPr>
      </w:pPr>
    </w:p>
    <w:p w14:paraId="2340725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77" w:type="dxa"/>
          </w:tcPr>
          <w:p w14:paraId="20B7D2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50C46AD"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754FB26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490B255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3B5049E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conclusion with Qualcomm’s changes. For that sub-bullet, fix typo</w:t>
            </w:r>
          </w:p>
          <w:p w14:paraId="1230D4EE" w14:textId="77777777" w:rsidR="00B34C6A" w:rsidRDefault="00C2192E">
            <w:pPr>
              <w:pStyle w:val="ad"/>
              <w:numPr>
                <w:ilvl w:val="0"/>
                <w:numId w:val="14"/>
              </w:numPr>
              <w:spacing w:after="0" w:line="240" w:lineRule="auto"/>
              <w:rPr>
                <w:rFonts w:ascii="Times New Roman" w:eastAsia="ＭＳ 明朝" w:hAnsi="Times New Roman"/>
                <w:szCs w:val="20"/>
                <w:lang w:eastAsia="ja-JP"/>
              </w:rPr>
            </w:pPr>
            <w:r>
              <w:rPr>
                <w:rFonts w:ascii="Times New Roman" w:hAnsi="Times New Roman"/>
                <w:szCs w:val="20"/>
                <w:lang w:eastAsia="zh-CN"/>
              </w:rPr>
              <w:t xml:space="preserve">For each licensed and unlicensed band, </w:t>
            </w:r>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
          <w:p w14:paraId="76655B0A" w14:textId="77777777" w:rsidR="00B34C6A" w:rsidRDefault="00B34C6A">
            <w:pPr>
              <w:pStyle w:val="ad"/>
              <w:spacing w:after="0" w:line="240" w:lineRule="auto"/>
              <w:rPr>
                <w:rFonts w:ascii="Times New Roman" w:eastAsia="ＭＳ 明朝" w:hAnsi="Times New Roman"/>
                <w:szCs w:val="20"/>
                <w:lang w:eastAsia="ja-JP"/>
              </w:rPr>
            </w:pPr>
          </w:p>
        </w:tc>
      </w:tr>
      <w:tr w:rsidR="00B34C6A" w14:paraId="44404178" w14:textId="77777777">
        <w:tc>
          <w:tcPr>
            <w:tcW w:w="1885" w:type="dxa"/>
          </w:tcPr>
          <w:p w14:paraId="457E948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Convida Wireless</w:t>
            </w:r>
          </w:p>
        </w:tc>
        <w:tc>
          <w:tcPr>
            <w:tcW w:w="8077" w:type="dxa"/>
          </w:tcPr>
          <w:p w14:paraId="2414926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EC9393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Huawei, HiSilicon</w:t>
            </w:r>
          </w:p>
        </w:tc>
        <w:tc>
          <w:tcPr>
            <w:tcW w:w="8077" w:type="dxa"/>
          </w:tcPr>
          <w:p w14:paraId="6A7DEED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ad"/>
              <w:spacing w:after="0" w:line="240" w:lineRule="auto"/>
              <w:rPr>
                <w:rFonts w:ascii="Times New Roman" w:eastAsia="ＭＳ 明朝" w:hAnsi="Times New Roman"/>
                <w:szCs w:val="20"/>
                <w:lang w:eastAsia="ja-JP"/>
              </w:rPr>
            </w:pPr>
          </w:p>
        </w:tc>
      </w:tr>
    </w:tbl>
    <w:p w14:paraId="377AF5E0" w14:textId="77777777" w:rsidR="00B34C6A" w:rsidRDefault="00B34C6A">
      <w:pPr>
        <w:pStyle w:val="ad"/>
        <w:spacing w:after="0"/>
        <w:rPr>
          <w:rFonts w:ascii="Times New Roman" w:hAnsi="Times New Roman"/>
          <w:sz w:val="22"/>
          <w:szCs w:val="22"/>
          <w:lang w:eastAsia="zh-CN"/>
        </w:rPr>
      </w:pPr>
    </w:p>
    <w:p w14:paraId="03376B18" w14:textId="77777777" w:rsidR="00B34C6A" w:rsidRDefault="00B34C6A">
      <w:pPr>
        <w:pStyle w:val="ad"/>
        <w:spacing w:after="0"/>
        <w:rPr>
          <w:rFonts w:ascii="Times New Roman" w:hAnsi="Times New Roman"/>
          <w:sz w:val="22"/>
          <w:szCs w:val="22"/>
          <w:lang w:eastAsia="zh-CN"/>
        </w:rPr>
      </w:pPr>
    </w:p>
    <w:p w14:paraId="00142D99"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 Moderator Suggested Conclusion:</w:t>
      </w:r>
    </w:p>
    <w:p w14:paraId="2125EAB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aff2"/>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77777777" w:rsidR="00B34C6A" w:rsidRDefault="00B34C6A">
      <w:pPr>
        <w:pStyle w:val="ad"/>
        <w:spacing w:after="0"/>
        <w:rPr>
          <w:rFonts w:ascii="Times New Roman" w:hAnsi="Times New Roman"/>
          <w:sz w:val="22"/>
          <w:szCs w:val="22"/>
          <w:lang w:eastAsia="zh-CN"/>
        </w:rPr>
      </w:pPr>
    </w:p>
    <w:p w14:paraId="63A774C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75FF6E38" w14:textId="77777777">
        <w:tc>
          <w:tcPr>
            <w:tcW w:w="1885" w:type="dxa"/>
            <w:shd w:val="clear" w:color="auto" w:fill="FFE599" w:themeFill="accent4" w:themeFillTint="66"/>
          </w:tcPr>
          <w:p w14:paraId="2A36F30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915D7A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tc>
          <w:tcPr>
            <w:tcW w:w="1885" w:type="dxa"/>
          </w:tcPr>
          <w:p w14:paraId="633455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9D0469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and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multiplexing of other signal/channels (e.g. RMSI, paging, CSI-RS) with SSB</w:t>
            </w:r>
          </w:p>
          <w:p w14:paraId="3C5A1BA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ad"/>
              <w:spacing w:before="0" w:after="0" w:line="240" w:lineRule="auto"/>
              <w:rPr>
                <w:rFonts w:ascii="Times New Roman" w:hAnsi="Times New Roman"/>
                <w:szCs w:val="20"/>
                <w:lang w:eastAsia="zh-CN"/>
              </w:rPr>
            </w:pPr>
          </w:p>
        </w:tc>
      </w:tr>
      <w:tr w:rsidR="00C22516" w14:paraId="2F51D75B" w14:textId="77777777">
        <w:tc>
          <w:tcPr>
            <w:tcW w:w="1885" w:type="dxa"/>
          </w:tcPr>
          <w:p w14:paraId="0D0A1E4F" w14:textId="77777777" w:rsidR="00C22516" w:rsidRDefault="00C22516">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Samsung</w:t>
            </w:r>
          </w:p>
        </w:tc>
        <w:tc>
          <w:tcPr>
            <w:tcW w:w="8077" w:type="dxa"/>
          </w:tcPr>
          <w:p w14:paraId="58397532" w14:textId="77777777" w:rsidR="00C22516" w:rsidRDefault="00C22516">
            <w:pPr>
              <w:pStyle w:val="ad"/>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tc>
          <w:tcPr>
            <w:tcW w:w="1885" w:type="dxa"/>
          </w:tcPr>
          <w:p w14:paraId="71BF8FE1"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tc>
          <w:tcPr>
            <w:tcW w:w="1885" w:type="dxa"/>
          </w:tcPr>
          <w:p w14:paraId="6239BFD1" w14:textId="50276860"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ad"/>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ad"/>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ad"/>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ad"/>
              <w:spacing w:after="0"/>
              <w:rPr>
                <w:rFonts w:ascii="Times New Roman" w:hAnsi="Times New Roman"/>
                <w:sz w:val="22"/>
                <w:szCs w:val="22"/>
                <w:lang w:eastAsia="zh-CN"/>
              </w:rPr>
            </w:pPr>
          </w:p>
          <w:p w14:paraId="78C9063A" w14:textId="77777777" w:rsidR="00A656A4" w:rsidRDefault="00A656A4">
            <w:pPr>
              <w:pStyle w:val="ad"/>
              <w:spacing w:after="0" w:line="240" w:lineRule="auto"/>
              <w:rPr>
                <w:rFonts w:ascii="Times New Roman" w:hAnsi="Times New Roman"/>
                <w:sz w:val="22"/>
                <w:szCs w:val="22"/>
                <w:lang w:eastAsia="zh-CN"/>
              </w:rPr>
            </w:pPr>
          </w:p>
          <w:p w14:paraId="63431505" w14:textId="77777777" w:rsidR="00A656A4" w:rsidRDefault="00A656A4">
            <w:pPr>
              <w:pStyle w:val="ad"/>
              <w:spacing w:after="0" w:line="240" w:lineRule="auto"/>
              <w:rPr>
                <w:rFonts w:ascii="Times New Roman" w:hAnsi="Times New Roman"/>
                <w:sz w:val="22"/>
                <w:szCs w:val="22"/>
                <w:lang w:eastAsia="zh-CN"/>
              </w:rPr>
            </w:pPr>
          </w:p>
          <w:p w14:paraId="5C80913C" w14:textId="5300DDA0" w:rsidR="00A656A4" w:rsidRDefault="00A656A4">
            <w:pPr>
              <w:pStyle w:val="ad"/>
              <w:spacing w:after="0" w:line="240" w:lineRule="auto"/>
              <w:rPr>
                <w:rFonts w:ascii="Times New Roman" w:hAnsi="Times New Roman"/>
                <w:szCs w:val="20"/>
                <w:lang w:eastAsia="zh-CN"/>
              </w:rPr>
            </w:pPr>
          </w:p>
        </w:tc>
      </w:tr>
      <w:tr w:rsidR="00841976" w14:paraId="2E926EF1" w14:textId="77777777">
        <w:tc>
          <w:tcPr>
            <w:tcW w:w="1885" w:type="dxa"/>
          </w:tcPr>
          <w:p w14:paraId="487E4AB1" w14:textId="419FCC03"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044331" w14:textId="326920A5"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tc>
          <w:tcPr>
            <w:tcW w:w="1885" w:type="dxa"/>
          </w:tcPr>
          <w:p w14:paraId="00E0ED84" w14:textId="74415CF2"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490E49C2" w14:textId="4ECBE69D" w:rsid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both updates from ZTE and Apple, while suggesting only a minor fix in cyan:</w:t>
            </w:r>
          </w:p>
          <w:p w14:paraId="0468CEBE" w14:textId="12637317" w:rsidR="00812DF9" w:rsidRDefault="00812DF9" w:rsidP="00812DF9">
            <w:pPr>
              <w:pStyle w:val="ad"/>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r w:rsidRPr="00812DF9">
              <w:rPr>
                <w:rFonts w:ascii="Times New Roman" w:hAnsi="Times New Roman" w:hint="eastAsia"/>
                <w:strike/>
                <w:color w:val="00B0F0"/>
                <w:sz w:val="22"/>
                <w:szCs w:val="22"/>
                <w:lang w:eastAsia="zh-CN"/>
              </w:rPr>
              <w:t xml:space="preserve">and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ad"/>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ad"/>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ad"/>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ad"/>
              <w:spacing w:after="0" w:line="240" w:lineRule="auto"/>
              <w:rPr>
                <w:rFonts w:ascii="Times New Roman" w:eastAsia="ＭＳ 明朝" w:hAnsi="Times New Roman" w:hint="eastAsia"/>
                <w:szCs w:val="20"/>
                <w:lang w:eastAsia="ja-JP"/>
              </w:rPr>
            </w:pPr>
          </w:p>
        </w:tc>
      </w:tr>
    </w:tbl>
    <w:p w14:paraId="57463D44" w14:textId="77777777" w:rsidR="00B34C6A" w:rsidRDefault="00B34C6A">
      <w:pPr>
        <w:pStyle w:val="ad"/>
        <w:spacing w:after="0"/>
        <w:rPr>
          <w:rFonts w:ascii="Times New Roman" w:hAnsi="Times New Roman"/>
          <w:sz w:val="22"/>
          <w:szCs w:val="22"/>
          <w:lang w:eastAsia="zh-CN"/>
        </w:rPr>
      </w:pPr>
    </w:p>
    <w:p w14:paraId="3CA940E1" w14:textId="77777777" w:rsidR="00B34C6A" w:rsidRDefault="00B34C6A">
      <w:pPr>
        <w:pStyle w:val="ad"/>
        <w:spacing w:after="0"/>
        <w:rPr>
          <w:rFonts w:ascii="Times New Roman" w:hAnsi="Times New Roman"/>
          <w:sz w:val="22"/>
          <w:szCs w:val="22"/>
          <w:lang w:eastAsia="zh-CN"/>
        </w:rPr>
      </w:pPr>
    </w:p>
    <w:p w14:paraId="442AD626" w14:textId="77777777" w:rsidR="00B34C6A" w:rsidRDefault="00C2192E">
      <w:pPr>
        <w:pStyle w:val="2"/>
        <w:rPr>
          <w:lang w:eastAsia="zh-CN"/>
        </w:rPr>
      </w:pPr>
      <w:r>
        <w:rPr>
          <w:lang w:eastAsia="zh-CN"/>
        </w:rPr>
        <w:t>3.4 SSB numerology</w:t>
      </w:r>
    </w:p>
    <w:p w14:paraId="3A66448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3"/>
        <w:rPr>
          <w:lang w:eastAsia="zh-CN"/>
        </w:rPr>
      </w:pPr>
      <w:r>
        <w:rPr>
          <w:lang w:eastAsia="zh-CN"/>
        </w:rPr>
        <w:lastRenderedPageBreak/>
        <w:t>3.4.1 General aspects on SSB numerology</w:t>
      </w:r>
    </w:p>
    <w:p w14:paraId="14EA0FDD"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aff2"/>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aff2"/>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aff2"/>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aff2"/>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ad"/>
        <w:spacing w:after="0"/>
        <w:rPr>
          <w:rFonts w:ascii="Times New Roman" w:hAnsi="Times New Roman"/>
          <w:sz w:val="22"/>
          <w:szCs w:val="22"/>
          <w:lang w:eastAsia="zh-CN"/>
        </w:rPr>
      </w:pPr>
    </w:p>
    <w:p w14:paraId="313CFD56" w14:textId="77777777" w:rsidR="00B34C6A" w:rsidRDefault="00C2192E">
      <w:pPr>
        <w:pStyle w:val="3"/>
        <w:rPr>
          <w:lang w:eastAsia="zh-CN"/>
        </w:rPr>
      </w:pPr>
      <w:r>
        <w:rPr>
          <w:lang w:eastAsia="zh-CN"/>
        </w:rPr>
        <w:t>3.4.2 Cell Search Complexity</w:t>
      </w:r>
    </w:p>
    <w:p w14:paraId="0BCF874A" w14:textId="77777777" w:rsidR="00B34C6A" w:rsidRDefault="00C2192E">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ad"/>
        <w:spacing w:after="0"/>
        <w:rPr>
          <w:rFonts w:ascii="Times New Roman" w:hAnsi="Times New Roman"/>
          <w:sz w:val="22"/>
          <w:szCs w:val="22"/>
          <w:lang w:eastAsia="zh-CN"/>
        </w:rPr>
      </w:pPr>
    </w:p>
    <w:p w14:paraId="7193942F" w14:textId="77777777" w:rsidR="00B34C6A" w:rsidRDefault="00B34C6A">
      <w:pPr>
        <w:pStyle w:val="ad"/>
        <w:spacing w:after="0"/>
        <w:rPr>
          <w:rFonts w:ascii="Times New Roman" w:hAnsi="Times New Roman"/>
          <w:sz w:val="22"/>
          <w:szCs w:val="22"/>
          <w:lang w:eastAsia="zh-CN"/>
        </w:rPr>
      </w:pPr>
    </w:p>
    <w:p w14:paraId="45A8B7E6" w14:textId="77777777" w:rsidR="00B34C6A" w:rsidRDefault="00C2192E">
      <w:pPr>
        <w:pStyle w:val="3"/>
        <w:rPr>
          <w:lang w:eastAsia="zh-CN"/>
        </w:rPr>
      </w:pPr>
      <w:r>
        <w:rPr>
          <w:lang w:eastAsia="zh-CN"/>
        </w:rPr>
        <w:t>3.4.3 Discussion</w:t>
      </w:r>
    </w:p>
    <w:p w14:paraId="74A3D0E3"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ad"/>
        <w:spacing w:after="0"/>
        <w:rPr>
          <w:rFonts w:ascii="Times New Roman" w:hAnsi="Times New Roman"/>
          <w:sz w:val="22"/>
          <w:szCs w:val="22"/>
          <w:lang w:eastAsia="zh-CN"/>
        </w:rPr>
      </w:pPr>
    </w:p>
    <w:p w14:paraId="29326AC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for determination of supported SSB subcarrier spacing</w:t>
      </w:r>
    </w:p>
    <w:p w14:paraId="62AA1E1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F6C29E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ad"/>
        <w:spacing w:after="0"/>
        <w:rPr>
          <w:rFonts w:ascii="Times New Roman" w:hAnsi="Times New Roman"/>
          <w:sz w:val="22"/>
          <w:szCs w:val="22"/>
          <w:lang w:eastAsia="zh-CN"/>
        </w:rPr>
      </w:pPr>
    </w:p>
    <w:p w14:paraId="1E93872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1B0E6D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2D0C4F1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F7D3FF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A2561A2"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5DAE95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C1372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ad"/>
        <w:spacing w:after="0"/>
        <w:rPr>
          <w:rFonts w:ascii="Times New Roman" w:hAnsi="Times New Roman"/>
          <w:sz w:val="22"/>
          <w:szCs w:val="22"/>
          <w:lang w:eastAsia="zh-CN"/>
        </w:rPr>
      </w:pPr>
    </w:p>
    <w:p w14:paraId="359AB57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ad"/>
        <w:spacing w:after="0"/>
        <w:rPr>
          <w:rFonts w:ascii="Times New Roman" w:hAnsi="Times New Roman"/>
          <w:sz w:val="22"/>
          <w:szCs w:val="22"/>
          <w:lang w:eastAsia="zh-CN"/>
        </w:rPr>
      </w:pPr>
    </w:p>
    <w:p w14:paraId="3E44ADE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3-4) Moderator Suggested Conclusion:</w:t>
      </w:r>
    </w:p>
    <w:p w14:paraId="6BD02F4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A92A70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ad"/>
        <w:spacing w:after="0"/>
        <w:rPr>
          <w:rFonts w:ascii="Times New Roman" w:hAnsi="Times New Roman"/>
          <w:sz w:val="22"/>
          <w:szCs w:val="22"/>
          <w:lang w:eastAsia="zh-CN"/>
        </w:rPr>
      </w:pPr>
    </w:p>
    <w:p w14:paraId="18A10C77" w14:textId="77777777" w:rsidR="00B34C6A" w:rsidRDefault="00B34C6A">
      <w:pPr>
        <w:pStyle w:val="ad"/>
        <w:spacing w:after="0"/>
        <w:rPr>
          <w:rFonts w:ascii="Times New Roman" w:hAnsi="Times New Roman"/>
          <w:sz w:val="22"/>
          <w:szCs w:val="22"/>
          <w:lang w:eastAsia="zh-CN"/>
        </w:rPr>
      </w:pPr>
    </w:p>
    <w:p w14:paraId="7567EC0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ad"/>
              <w:spacing w:after="0"/>
              <w:rPr>
                <w:rFonts w:ascii="Times New Roman" w:hAnsi="Times New Roman"/>
                <w:b/>
                <w:bCs/>
                <w:sz w:val="22"/>
                <w:szCs w:val="22"/>
                <w:lang w:eastAsia="zh-CN"/>
              </w:rPr>
            </w:pPr>
          </w:p>
          <w:p w14:paraId="1E89FDCB"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5D22D421"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Utilization of TRS in connected mode (R16) and idle mode (to be specified in R17 Power saving AI)</w:t>
            </w:r>
          </w:p>
          <w:p w14:paraId="52525557" w14:textId="77777777" w:rsidR="00B34C6A" w:rsidRDefault="00B34C6A">
            <w:pPr>
              <w:pStyle w:val="ad"/>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ad"/>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1B35864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ad"/>
              <w:spacing w:before="0" w:after="0" w:line="240" w:lineRule="auto"/>
              <w:rPr>
                <w:rFonts w:ascii="Times New Roman" w:hAnsi="Times New Roman"/>
                <w:szCs w:val="20"/>
                <w:lang w:eastAsia="zh-CN"/>
              </w:rPr>
            </w:pPr>
          </w:p>
          <w:p w14:paraId="229DFF45"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B9595E" w14:textId="77777777" w:rsidR="00B34C6A" w:rsidRDefault="00C2192E">
            <w:pPr>
              <w:pStyle w:val="ad"/>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ad"/>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59DA97" w14:textId="77777777" w:rsidR="00B34C6A" w:rsidRDefault="00C2192E">
            <w:pPr>
              <w:pStyle w:val="ad"/>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ad"/>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ad"/>
              <w:spacing w:before="0" w:after="0"/>
              <w:jc w:val="left"/>
              <w:rPr>
                <w:rFonts w:ascii="Times New Roman" w:hAnsi="Times New Roman"/>
                <w:szCs w:val="20"/>
                <w:lang w:eastAsia="zh-CN"/>
              </w:rPr>
            </w:pPr>
          </w:p>
          <w:p w14:paraId="4E2EEE18" w14:textId="77777777" w:rsidR="00B34C6A" w:rsidRDefault="00C2192E">
            <w:pPr>
              <w:pStyle w:val="ad"/>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970E6FB" w14:textId="77777777" w:rsidR="00B34C6A" w:rsidRDefault="00B34C6A">
            <w:pPr>
              <w:pStyle w:val="ad"/>
              <w:spacing w:before="0" w:after="0"/>
              <w:jc w:val="left"/>
              <w:rPr>
                <w:rFonts w:ascii="Times New Roman" w:hAnsi="Times New Roman"/>
                <w:szCs w:val="20"/>
                <w:lang w:eastAsia="zh-CN"/>
              </w:rPr>
            </w:pPr>
          </w:p>
          <w:p w14:paraId="7B5A2A55" w14:textId="77777777" w:rsidR="00B34C6A" w:rsidRDefault="00C2192E">
            <w:pPr>
              <w:pStyle w:val="ad"/>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4D170886" w14:textId="77777777" w:rsidR="00B34C6A" w:rsidRDefault="00B34C6A">
            <w:pPr>
              <w:pStyle w:val="ad"/>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lastRenderedPageBreak/>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r>
                    <w:rPr>
                      <w:sz w:val="16"/>
                      <w:szCs w:val="18"/>
                    </w:rPr>
                    <w:t>T</w:t>
                  </w:r>
                  <w:r>
                    <w:rPr>
                      <w:sz w:val="16"/>
                      <w:szCs w:val="18"/>
                      <w:vertAlign w:val="subscript"/>
                    </w:rPr>
                    <w:t>e</w:t>
                  </w:r>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ad"/>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ad"/>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NTT DOCOMO</w:t>
            </w:r>
          </w:p>
        </w:tc>
        <w:tc>
          <w:tcPr>
            <w:tcW w:w="8077" w:type="dxa"/>
          </w:tcPr>
          <w:p w14:paraId="2F12B495"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share QC’s view.</w:t>
            </w:r>
            <w:r>
              <w:rPr>
                <w:rFonts w:ascii="Times New Roman" w:eastAsia="ＭＳ 明朝" w:hAnsi="Times New Roman"/>
                <w:szCs w:val="20"/>
                <w:lang w:eastAsia="ja-JP"/>
              </w:rPr>
              <w:tab/>
            </w:r>
          </w:p>
        </w:tc>
      </w:tr>
      <w:tr w:rsidR="00B34C6A" w14:paraId="1401522A" w14:textId="77777777">
        <w:tc>
          <w:tcPr>
            <w:tcW w:w="1885" w:type="dxa"/>
          </w:tcPr>
          <w:p w14:paraId="3E467F4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318D479E"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22D1BDE1"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509A091"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ad"/>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D6E80A" w14:textId="77777777" w:rsidR="00B34C6A" w:rsidRDefault="00C2192E">
            <w:pPr>
              <w:pStyle w:val="ad"/>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ad"/>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ad"/>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ad"/>
        <w:spacing w:after="0"/>
        <w:rPr>
          <w:rFonts w:ascii="Times New Roman" w:hAnsi="Times New Roman"/>
          <w:sz w:val="22"/>
          <w:szCs w:val="22"/>
          <w:lang w:eastAsia="zh-CN"/>
        </w:rPr>
      </w:pPr>
    </w:p>
    <w:p w14:paraId="5B17F74E" w14:textId="77777777" w:rsidR="00B34C6A" w:rsidRDefault="00B34C6A">
      <w:pPr>
        <w:pStyle w:val="ad"/>
        <w:spacing w:after="0"/>
        <w:rPr>
          <w:rFonts w:ascii="Times New Roman" w:hAnsi="Times New Roman"/>
          <w:sz w:val="22"/>
          <w:szCs w:val="22"/>
          <w:lang w:eastAsia="zh-CN"/>
        </w:rPr>
      </w:pPr>
    </w:p>
    <w:p w14:paraId="41774FB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17CE57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ad"/>
        <w:spacing w:after="0"/>
        <w:rPr>
          <w:rFonts w:ascii="Times New Roman" w:hAnsi="Times New Roman"/>
          <w:sz w:val="22"/>
          <w:szCs w:val="22"/>
          <w:lang w:eastAsia="zh-CN"/>
        </w:rPr>
      </w:pPr>
    </w:p>
    <w:p w14:paraId="4238672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3F574C61"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B34C6A" w14:paraId="6E9BEB36" w14:textId="77777777">
        <w:tc>
          <w:tcPr>
            <w:tcW w:w="1885" w:type="dxa"/>
          </w:tcPr>
          <w:p w14:paraId="65D1A5A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36CCEC8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589DFC7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65B91FF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01EEBF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Convida Wireless</w:t>
            </w:r>
          </w:p>
        </w:tc>
        <w:tc>
          <w:tcPr>
            <w:tcW w:w="8077" w:type="dxa"/>
          </w:tcPr>
          <w:p w14:paraId="52BBEC2D"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B1BAA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ad"/>
        <w:spacing w:after="0"/>
        <w:rPr>
          <w:rFonts w:ascii="Times New Roman" w:hAnsi="Times New Roman"/>
          <w:sz w:val="22"/>
          <w:szCs w:val="22"/>
          <w:lang w:eastAsia="zh-CN"/>
        </w:rPr>
      </w:pPr>
    </w:p>
    <w:p w14:paraId="71C20B1B"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 Moderator Suggested Conclusion:</w:t>
      </w:r>
    </w:p>
    <w:p w14:paraId="3C3109B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F96D44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32C5098" w14:textId="77777777" w:rsidR="00B34C6A" w:rsidRDefault="00B34C6A">
      <w:pPr>
        <w:pStyle w:val="ad"/>
        <w:spacing w:after="0"/>
        <w:rPr>
          <w:rFonts w:ascii="Times New Roman" w:hAnsi="Times New Roman"/>
          <w:sz w:val="22"/>
          <w:szCs w:val="22"/>
          <w:lang w:eastAsia="zh-CN"/>
        </w:rPr>
      </w:pPr>
    </w:p>
    <w:p w14:paraId="661CB4A7" w14:textId="77777777" w:rsidR="00B34C6A" w:rsidRDefault="00B34C6A">
      <w:pPr>
        <w:pStyle w:val="ad"/>
        <w:spacing w:after="0"/>
        <w:rPr>
          <w:rFonts w:ascii="Times New Roman" w:hAnsi="Times New Roman"/>
          <w:sz w:val="22"/>
          <w:szCs w:val="22"/>
          <w:lang w:eastAsia="zh-CN"/>
        </w:rPr>
      </w:pPr>
    </w:p>
    <w:p w14:paraId="764B57E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ad"/>
        <w:spacing w:after="0"/>
        <w:rPr>
          <w:rFonts w:ascii="Times New Roman" w:hAnsi="Times New Roman"/>
          <w:sz w:val="22"/>
          <w:szCs w:val="22"/>
          <w:lang w:eastAsia="zh-CN"/>
        </w:rPr>
      </w:pPr>
    </w:p>
    <w:p w14:paraId="1EB7648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9CB4BC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ad"/>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ad"/>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frequency errors (e.g. carrier frequency offset, Doppler shift, etc)</w:t>
            </w:r>
            <w:r>
              <w:rPr>
                <w:rFonts w:ascii="Times New Roman" w:hAnsi="Times New Roman"/>
                <w:szCs w:val="20"/>
                <w:lang w:eastAsia="zh-CN"/>
              </w:rPr>
              <w:t>"</w:t>
            </w:r>
          </w:p>
          <w:p w14:paraId="40A637C6"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ad"/>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ad"/>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1F0B5B8C" w14:textId="763383E9" w:rsidR="00812DF9" w:rsidRPr="00812DF9" w:rsidRDefault="00812DF9" w:rsidP="00A656A4">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w:t>
            </w:r>
            <w:r>
              <w:rPr>
                <w:rFonts w:ascii="Times New Roman" w:hAnsi="Times New Roman"/>
                <w:szCs w:val="20"/>
                <w:lang w:eastAsia="zh-CN"/>
              </w:rPr>
              <w:t xml:space="preserve">. </w:t>
            </w:r>
          </w:p>
        </w:tc>
      </w:tr>
    </w:tbl>
    <w:p w14:paraId="49716E84" w14:textId="77777777" w:rsidR="00B34C6A" w:rsidRDefault="00B34C6A">
      <w:pPr>
        <w:pStyle w:val="ad"/>
        <w:spacing w:after="0"/>
        <w:rPr>
          <w:rFonts w:ascii="Times New Roman" w:hAnsi="Times New Roman"/>
          <w:sz w:val="22"/>
          <w:szCs w:val="22"/>
          <w:lang w:eastAsia="zh-CN"/>
        </w:rPr>
      </w:pPr>
    </w:p>
    <w:p w14:paraId="1FA9A43C" w14:textId="77777777" w:rsidR="00B34C6A" w:rsidRDefault="00B34C6A">
      <w:pPr>
        <w:pStyle w:val="ad"/>
        <w:spacing w:after="0"/>
        <w:rPr>
          <w:rFonts w:ascii="Times New Roman" w:hAnsi="Times New Roman"/>
          <w:sz w:val="22"/>
          <w:szCs w:val="22"/>
          <w:lang w:eastAsia="zh-CN"/>
        </w:rPr>
      </w:pPr>
    </w:p>
    <w:p w14:paraId="4A0E42F3" w14:textId="77777777" w:rsidR="00B34C6A" w:rsidRDefault="00B34C6A">
      <w:pPr>
        <w:pStyle w:val="ad"/>
        <w:spacing w:after="0"/>
        <w:rPr>
          <w:rFonts w:ascii="Times New Roman" w:hAnsi="Times New Roman"/>
          <w:sz w:val="22"/>
          <w:szCs w:val="22"/>
          <w:lang w:eastAsia="zh-CN"/>
        </w:rPr>
      </w:pPr>
    </w:p>
    <w:p w14:paraId="202B441D" w14:textId="77777777" w:rsidR="00B34C6A" w:rsidRDefault="00C2192E">
      <w:pPr>
        <w:pStyle w:val="2"/>
        <w:rPr>
          <w:lang w:eastAsia="zh-CN"/>
        </w:rPr>
      </w:pPr>
      <w:r>
        <w:rPr>
          <w:lang w:eastAsia="zh-CN"/>
        </w:rPr>
        <w:t>3.5 PRACH</w:t>
      </w:r>
    </w:p>
    <w:p w14:paraId="36E0CC3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ad"/>
        <w:spacing w:after="0"/>
        <w:rPr>
          <w:rFonts w:ascii="Times New Roman" w:hAnsi="Times New Roman"/>
          <w:sz w:val="22"/>
          <w:szCs w:val="22"/>
          <w:lang w:eastAsia="zh-CN"/>
        </w:rPr>
      </w:pPr>
    </w:p>
    <w:p w14:paraId="621FF268"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aff2"/>
        <w:numPr>
          <w:ilvl w:val="0"/>
          <w:numId w:val="16"/>
        </w:numPr>
        <w:rPr>
          <w:rFonts w:eastAsia="SimSun"/>
          <w:lang w:eastAsia="zh-CN"/>
        </w:rPr>
      </w:pPr>
      <w:r>
        <w:rPr>
          <w:lang w:eastAsia="zh-CN"/>
        </w:rPr>
        <w:t>From [14]:</w:t>
      </w:r>
    </w:p>
    <w:p w14:paraId="3B2FFFC3" w14:textId="77777777" w:rsidR="00B34C6A" w:rsidRDefault="00C2192E">
      <w:pPr>
        <w:pStyle w:val="aff2"/>
        <w:numPr>
          <w:ilvl w:val="1"/>
          <w:numId w:val="16"/>
        </w:numPr>
        <w:rPr>
          <w:rFonts w:eastAsia="SimSun"/>
          <w:lang w:eastAsia="zh-CN"/>
        </w:rPr>
      </w:pPr>
      <w:r>
        <w:rPr>
          <w:rFonts w:eastAsia="SimSun"/>
          <w:lang w:eastAsia="zh-CN"/>
        </w:rPr>
        <w:lastRenderedPageBreak/>
        <w:t xml:space="preserve">When a large subcarrier spacing is defined, PRACH configuration related aspects need to be investigated. </w:t>
      </w:r>
    </w:p>
    <w:p w14:paraId="3B73BE5F"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ad"/>
        <w:spacing w:after="0"/>
        <w:rPr>
          <w:rFonts w:ascii="Times New Roman" w:hAnsi="Times New Roman"/>
          <w:sz w:val="22"/>
          <w:szCs w:val="22"/>
          <w:lang w:eastAsia="zh-CN"/>
        </w:rPr>
      </w:pPr>
    </w:p>
    <w:p w14:paraId="279921C3"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ad"/>
        <w:spacing w:after="0"/>
        <w:rPr>
          <w:rFonts w:ascii="Times New Roman" w:hAnsi="Times New Roman"/>
          <w:sz w:val="22"/>
          <w:szCs w:val="22"/>
          <w:lang w:eastAsia="zh-CN"/>
        </w:rPr>
      </w:pPr>
    </w:p>
    <w:p w14:paraId="19214DE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ad"/>
        <w:spacing w:after="0"/>
        <w:rPr>
          <w:rFonts w:ascii="Times New Roman" w:hAnsi="Times New Roman"/>
          <w:sz w:val="22"/>
          <w:szCs w:val="22"/>
          <w:lang w:eastAsia="zh-CN"/>
        </w:rPr>
      </w:pPr>
    </w:p>
    <w:p w14:paraId="601724F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865E3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960D4D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27320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049CFC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6272F5"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B34C6A" w14:paraId="6378B909" w14:textId="77777777">
        <w:tc>
          <w:tcPr>
            <w:tcW w:w="1885" w:type="dxa"/>
          </w:tcPr>
          <w:p w14:paraId="721A90D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ad"/>
              <w:spacing w:before="0" w:after="0" w:line="240" w:lineRule="auto"/>
              <w:rPr>
                <w:rFonts w:ascii="Times New Roman" w:hAnsi="Times New Roman"/>
                <w:szCs w:val="20"/>
                <w:lang w:eastAsia="zh-CN"/>
              </w:rPr>
            </w:pPr>
          </w:p>
          <w:p w14:paraId="508B1A2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ad"/>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89FBE6E"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EE2C5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ad"/>
        <w:spacing w:after="0"/>
        <w:rPr>
          <w:rFonts w:ascii="Times New Roman" w:hAnsi="Times New Roman"/>
          <w:sz w:val="22"/>
          <w:szCs w:val="22"/>
          <w:lang w:eastAsia="zh-CN"/>
        </w:rPr>
      </w:pPr>
    </w:p>
    <w:p w14:paraId="52860549" w14:textId="77777777" w:rsidR="00B34C6A" w:rsidRDefault="00B34C6A">
      <w:pPr>
        <w:pStyle w:val="ad"/>
        <w:spacing w:after="0"/>
        <w:rPr>
          <w:rFonts w:ascii="Times New Roman" w:hAnsi="Times New Roman"/>
          <w:sz w:val="22"/>
          <w:szCs w:val="22"/>
          <w:lang w:eastAsia="zh-CN"/>
        </w:rPr>
      </w:pPr>
    </w:p>
    <w:p w14:paraId="7A85B5A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ad"/>
        <w:spacing w:after="0"/>
        <w:rPr>
          <w:rFonts w:ascii="Times New Roman" w:hAnsi="Times New Roman"/>
          <w:sz w:val="22"/>
          <w:szCs w:val="22"/>
          <w:lang w:eastAsia="zh-CN"/>
        </w:rPr>
      </w:pPr>
    </w:p>
    <w:p w14:paraId="149DA3CF"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aff2"/>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ad"/>
        <w:spacing w:after="0"/>
        <w:rPr>
          <w:rFonts w:ascii="Times New Roman" w:hAnsi="Times New Roman"/>
          <w:sz w:val="22"/>
          <w:szCs w:val="22"/>
          <w:lang w:eastAsia="zh-CN"/>
        </w:rPr>
      </w:pPr>
    </w:p>
    <w:p w14:paraId="08FD2F6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8D6128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2E017EA6"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1D9FF77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Apple </w:t>
            </w:r>
          </w:p>
        </w:tc>
        <w:tc>
          <w:tcPr>
            <w:tcW w:w="8077" w:type="dxa"/>
          </w:tcPr>
          <w:p w14:paraId="4777C06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1E5566A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71DB34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ad"/>
        <w:spacing w:after="0"/>
        <w:rPr>
          <w:rFonts w:ascii="Times New Roman" w:hAnsi="Times New Roman"/>
          <w:sz w:val="22"/>
          <w:szCs w:val="22"/>
          <w:lang w:eastAsia="zh-CN"/>
        </w:rPr>
      </w:pPr>
    </w:p>
    <w:p w14:paraId="1BA73FD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3824FD0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5FC0E20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ad"/>
        <w:spacing w:after="0"/>
        <w:rPr>
          <w:rFonts w:ascii="Times New Roman" w:hAnsi="Times New Roman"/>
          <w:sz w:val="22"/>
          <w:szCs w:val="22"/>
          <w:lang w:eastAsia="zh-CN"/>
        </w:rPr>
      </w:pPr>
    </w:p>
    <w:p w14:paraId="1E05B292" w14:textId="77777777" w:rsidR="00B34C6A" w:rsidRDefault="00B34C6A">
      <w:pPr>
        <w:pStyle w:val="ad"/>
        <w:spacing w:after="0"/>
        <w:rPr>
          <w:rFonts w:ascii="Times New Roman" w:hAnsi="Times New Roman"/>
          <w:sz w:val="22"/>
          <w:szCs w:val="22"/>
          <w:lang w:eastAsia="zh-CN"/>
        </w:rPr>
      </w:pPr>
    </w:p>
    <w:p w14:paraId="5BA0464E"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aff2"/>
        <w:numPr>
          <w:ilvl w:val="1"/>
          <w:numId w:val="7"/>
        </w:numPr>
        <w:rPr>
          <w:lang w:eastAsia="zh-CN"/>
        </w:rPr>
      </w:pPr>
      <w:r>
        <w:rPr>
          <w:lang w:eastAsia="zh-CN"/>
        </w:rPr>
        <w:lastRenderedPageBreak/>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ad"/>
        <w:spacing w:after="0"/>
        <w:rPr>
          <w:rFonts w:ascii="Times New Roman" w:hAnsi="Times New Roman"/>
          <w:sz w:val="22"/>
          <w:szCs w:val="22"/>
          <w:lang w:eastAsia="zh-CN"/>
        </w:rPr>
      </w:pPr>
    </w:p>
    <w:p w14:paraId="35BE4A3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73F0639D" w14:textId="77777777">
        <w:tc>
          <w:tcPr>
            <w:tcW w:w="1885" w:type="dxa"/>
            <w:shd w:val="clear" w:color="auto" w:fill="FFE599" w:themeFill="accent4" w:themeFillTint="66"/>
          </w:tcPr>
          <w:p w14:paraId="6032D06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8724C9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tc>
          <w:tcPr>
            <w:tcW w:w="1885" w:type="dxa"/>
          </w:tcPr>
          <w:p w14:paraId="682A716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F4E31F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tc>
          <w:tcPr>
            <w:tcW w:w="1885" w:type="dxa"/>
          </w:tcPr>
          <w:p w14:paraId="74800D66" w14:textId="77777777" w:rsidR="00C22516" w:rsidRDefault="00C22516">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ad"/>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tc>
          <w:tcPr>
            <w:tcW w:w="1885" w:type="dxa"/>
          </w:tcPr>
          <w:p w14:paraId="426BB981" w14:textId="77777777" w:rsidR="002D040A" w:rsidRDefault="002D040A">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ad"/>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tc>
          <w:tcPr>
            <w:tcW w:w="1885" w:type="dxa"/>
          </w:tcPr>
          <w:p w14:paraId="541A25DD" w14:textId="79BFD908"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ad"/>
              <w:spacing w:after="0" w:line="240" w:lineRule="auto"/>
              <w:rPr>
                <w:rFonts w:ascii="Times New Roman" w:hAnsi="Times New Roman"/>
              </w:rPr>
            </w:pPr>
            <w:r>
              <w:rPr>
                <w:rFonts w:ascii="Times New Roman" w:hAnsi="Times New Roman"/>
              </w:rPr>
              <w:t>We support  ZTE and Ericsson’s position.</w:t>
            </w:r>
          </w:p>
        </w:tc>
      </w:tr>
      <w:tr w:rsidR="00812DF9" w14:paraId="5A7D83BE" w14:textId="77777777">
        <w:tc>
          <w:tcPr>
            <w:tcW w:w="1885" w:type="dxa"/>
          </w:tcPr>
          <w:p w14:paraId="07187A27" w14:textId="43E11737"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5112D4E0" w14:textId="09E2CF60" w:rsidR="00812DF9" w:rsidRPr="00812DF9" w:rsidRDefault="00812DF9" w:rsidP="00812DF9">
            <w:pPr>
              <w:pStyle w:val="ad"/>
              <w:spacing w:after="0" w:line="240" w:lineRule="auto"/>
              <w:rPr>
                <w:rFonts w:ascii="Times New Roman" w:eastAsia="ＭＳ 明朝" w:hAnsi="Times New Roman" w:hint="eastAsia"/>
                <w:lang w:eastAsia="ja-JP"/>
              </w:rPr>
            </w:pPr>
            <w:r>
              <w:rPr>
                <w:rFonts w:ascii="Times New Roman" w:eastAsia="ＭＳ 明朝" w:hAnsi="Times New Roman"/>
                <w:lang w:eastAsia="ja-JP"/>
              </w:rPr>
              <w:t>W</w:t>
            </w:r>
            <w:r>
              <w:rPr>
                <w:rFonts w:ascii="Times New Roman" w:eastAsia="ＭＳ 明朝" w:hAnsi="Times New Roman" w:hint="eastAsia"/>
                <w:lang w:eastAsia="ja-JP"/>
              </w:rPr>
              <w:t xml:space="preserve">e </w:t>
            </w:r>
            <w:r>
              <w:rPr>
                <w:rFonts w:ascii="Times New Roman" w:eastAsia="ＭＳ 明朝" w:hAnsi="Times New Roman"/>
                <w:lang w:eastAsia="ja-JP"/>
              </w:rPr>
              <w:t xml:space="preserve">share the view with ZTE, Ericsson and Apple. On the other hand, also ok to list the item since we understand at least Samsung believes it is worth being discussed. </w:t>
            </w:r>
          </w:p>
        </w:tc>
      </w:tr>
    </w:tbl>
    <w:p w14:paraId="55BDAC60" w14:textId="77777777" w:rsidR="00B34C6A" w:rsidRDefault="00B34C6A">
      <w:pPr>
        <w:pStyle w:val="ad"/>
        <w:spacing w:after="0"/>
        <w:rPr>
          <w:rFonts w:ascii="Times New Roman" w:hAnsi="Times New Roman"/>
          <w:sz w:val="22"/>
          <w:szCs w:val="22"/>
          <w:lang w:eastAsia="zh-CN"/>
        </w:rPr>
      </w:pPr>
    </w:p>
    <w:p w14:paraId="688AD230" w14:textId="77777777" w:rsidR="00B34C6A" w:rsidRDefault="00B34C6A">
      <w:pPr>
        <w:pStyle w:val="ad"/>
        <w:spacing w:after="0"/>
        <w:rPr>
          <w:rFonts w:ascii="Times New Roman" w:hAnsi="Times New Roman"/>
          <w:sz w:val="22"/>
          <w:szCs w:val="22"/>
          <w:lang w:eastAsia="zh-CN"/>
        </w:rPr>
      </w:pPr>
    </w:p>
    <w:p w14:paraId="30AE6A2F" w14:textId="77777777" w:rsidR="00B34C6A" w:rsidRDefault="00C2192E">
      <w:pPr>
        <w:pStyle w:val="2"/>
        <w:rPr>
          <w:lang w:eastAsia="zh-CN"/>
        </w:rPr>
      </w:pPr>
      <w:r>
        <w:rPr>
          <w:lang w:eastAsia="zh-CN"/>
        </w:rPr>
        <w:t>3.6 PT-RS</w:t>
      </w:r>
    </w:p>
    <w:p w14:paraId="2E2C526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ad"/>
        <w:spacing w:after="0"/>
        <w:rPr>
          <w:rFonts w:ascii="Times New Roman" w:hAnsi="Times New Roman"/>
          <w:sz w:val="22"/>
          <w:szCs w:val="22"/>
          <w:lang w:eastAsia="zh-CN"/>
        </w:rPr>
      </w:pPr>
    </w:p>
    <w:p w14:paraId="31E4C68F"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16AB4597"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From [16]:</w:t>
      </w:r>
    </w:p>
    <w:p w14:paraId="43995F0A"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ad"/>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ad"/>
        <w:spacing w:after="0"/>
        <w:rPr>
          <w:rFonts w:ascii="Times New Roman" w:hAnsi="Times New Roman"/>
          <w:sz w:val="22"/>
          <w:szCs w:val="22"/>
          <w:lang w:eastAsia="zh-CN"/>
        </w:rPr>
      </w:pPr>
    </w:p>
    <w:p w14:paraId="64F052C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ad"/>
        <w:spacing w:after="0"/>
        <w:rPr>
          <w:rFonts w:ascii="Times New Roman" w:hAnsi="Times New Roman"/>
          <w:sz w:val="22"/>
          <w:szCs w:val="22"/>
          <w:lang w:eastAsia="zh-CN"/>
        </w:rPr>
      </w:pPr>
    </w:p>
    <w:p w14:paraId="0BB4F297" w14:textId="77777777" w:rsidR="00B34C6A" w:rsidRDefault="00B34C6A">
      <w:pPr>
        <w:pStyle w:val="ad"/>
        <w:spacing w:after="0"/>
        <w:rPr>
          <w:rFonts w:ascii="Times New Roman" w:hAnsi="Times New Roman"/>
          <w:sz w:val="22"/>
          <w:szCs w:val="22"/>
          <w:lang w:eastAsia="zh-CN"/>
        </w:rPr>
      </w:pPr>
    </w:p>
    <w:p w14:paraId="37CB52A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ad"/>
        <w:spacing w:after="0"/>
        <w:rPr>
          <w:rFonts w:ascii="Times New Roman" w:hAnsi="Times New Roman"/>
          <w:sz w:val="22"/>
          <w:szCs w:val="22"/>
          <w:lang w:eastAsia="zh-CN"/>
        </w:rPr>
      </w:pPr>
    </w:p>
    <w:p w14:paraId="62F0938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30EAD7A"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CPE and ICI compensation performance of existing PT-RS design</w:t>
            </w:r>
          </w:p>
          <w:p w14:paraId="3A02EDDE"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ad"/>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NTT DOCOMO</w:t>
            </w:r>
          </w:p>
        </w:tc>
        <w:tc>
          <w:tcPr>
            <w:tcW w:w="8077" w:type="dxa"/>
          </w:tcPr>
          <w:p w14:paraId="5FB805DC"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’s proposal, also okay with InterDigital’s update</w:t>
            </w:r>
          </w:p>
        </w:tc>
      </w:tr>
      <w:tr w:rsidR="00B34C6A" w14:paraId="32D17A1F" w14:textId="77777777">
        <w:tc>
          <w:tcPr>
            <w:tcW w:w="1885" w:type="dxa"/>
          </w:tcPr>
          <w:p w14:paraId="0826F74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9E91C4F" w14:textId="77777777" w:rsidR="00B34C6A" w:rsidRDefault="00C2192E">
            <w:pPr>
              <w:pStyle w:val="ad"/>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ad"/>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ad"/>
              <w:spacing w:after="0"/>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B34C6A" w14:paraId="6FF136EA" w14:textId="77777777">
        <w:tc>
          <w:tcPr>
            <w:tcW w:w="1885" w:type="dxa"/>
          </w:tcPr>
          <w:p w14:paraId="2A6BDEF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201D46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37CBB6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ad"/>
              <w:spacing w:before="0" w:after="0" w:line="240" w:lineRule="auto"/>
              <w:rPr>
                <w:rFonts w:ascii="Times New Roman" w:hAnsi="Times New Roman"/>
                <w:szCs w:val="20"/>
                <w:lang w:eastAsia="zh-CN"/>
              </w:rPr>
            </w:pPr>
          </w:p>
          <w:p w14:paraId="25ED7495"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19E5198" w14:textId="77777777" w:rsidR="00B34C6A" w:rsidRDefault="00B34C6A">
            <w:pPr>
              <w:pStyle w:val="ad"/>
              <w:spacing w:before="0" w:after="0" w:line="240" w:lineRule="auto"/>
              <w:rPr>
                <w:rFonts w:ascii="Times New Roman" w:hAnsi="Times New Roman"/>
                <w:szCs w:val="20"/>
                <w:lang w:eastAsia="zh-CN"/>
              </w:rPr>
            </w:pPr>
          </w:p>
          <w:p w14:paraId="51AD096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ad"/>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23C80E1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D70A66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ad"/>
        <w:spacing w:after="0"/>
        <w:rPr>
          <w:rFonts w:ascii="Times New Roman" w:hAnsi="Times New Roman"/>
          <w:sz w:val="22"/>
          <w:szCs w:val="22"/>
          <w:lang w:eastAsia="zh-CN"/>
        </w:rPr>
      </w:pPr>
    </w:p>
    <w:p w14:paraId="39FB4DA4" w14:textId="77777777" w:rsidR="00B34C6A" w:rsidRDefault="00B34C6A">
      <w:pPr>
        <w:pStyle w:val="ad"/>
        <w:spacing w:after="0"/>
        <w:rPr>
          <w:rFonts w:ascii="Times New Roman" w:hAnsi="Times New Roman"/>
          <w:sz w:val="22"/>
          <w:szCs w:val="22"/>
          <w:lang w:eastAsia="zh-CN"/>
        </w:rPr>
      </w:pPr>
    </w:p>
    <w:p w14:paraId="78DE510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ad"/>
        <w:spacing w:after="0"/>
        <w:rPr>
          <w:rFonts w:ascii="Times New Roman" w:hAnsi="Times New Roman"/>
          <w:sz w:val="22"/>
          <w:szCs w:val="22"/>
          <w:lang w:eastAsia="zh-CN"/>
        </w:rPr>
      </w:pPr>
    </w:p>
    <w:p w14:paraId="2A811320"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ad"/>
        <w:spacing w:after="0"/>
        <w:rPr>
          <w:rFonts w:ascii="Times New Roman" w:hAnsi="Times New Roman"/>
          <w:sz w:val="22"/>
          <w:szCs w:val="22"/>
          <w:lang w:eastAsia="zh-CN"/>
        </w:rPr>
      </w:pPr>
    </w:p>
    <w:p w14:paraId="28BBE86E" w14:textId="77777777" w:rsidR="00B34C6A" w:rsidRDefault="00B34C6A">
      <w:pPr>
        <w:pStyle w:val="ad"/>
        <w:spacing w:after="0"/>
        <w:rPr>
          <w:rFonts w:ascii="Times New Roman" w:hAnsi="Times New Roman"/>
          <w:sz w:val="22"/>
          <w:szCs w:val="22"/>
          <w:lang w:eastAsia="zh-CN"/>
        </w:rPr>
      </w:pPr>
    </w:p>
    <w:p w14:paraId="4BD08CA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3F9E16"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ad"/>
              <w:spacing w:before="0" w:after="0" w:line="240" w:lineRule="auto"/>
              <w:rPr>
                <w:rFonts w:ascii="Times New Roman" w:hAnsi="Times New Roman"/>
                <w:szCs w:val="20"/>
                <w:lang w:eastAsia="zh-CN"/>
              </w:rPr>
            </w:pPr>
          </w:p>
          <w:p w14:paraId="21DBBCA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EDB0DD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451770D8"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60442C4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09A6C99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moderator’s propsal</w:t>
            </w:r>
          </w:p>
        </w:tc>
      </w:tr>
      <w:tr w:rsidR="00B34C6A" w14:paraId="5C33D161" w14:textId="77777777">
        <w:tc>
          <w:tcPr>
            <w:tcW w:w="1885" w:type="dxa"/>
          </w:tcPr>
          <w:p w14:paraId="0FE35BA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2040421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CBAB0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ad"/>
        <w:spacing w:after="0"/>
        <w:rPr>
          <w:rFonts w:ascii="Times New Roman" w:hAnsi="Times New Roman"/>
          <w:sz w:val="22"/>
          <w:szCs w:val="22"/>
          <w:lang w:eastAsia="zh-CN"/>
        </w:rPr>
      </w:pPr>
    </w:p>
    <w:p w14:paraId="57C9034E" w14:textId="77777777" w:rsidR="00B34C6A" w:rsidRDefault="00B34C6A">
      <w:pPr>
        <w:pStyle w:val="ad"/>
        <w:spacing w:after="0"/>
        <w:rPr>
          <w:rFonts w:ascii="Times New Roman" w:hAnsi="Times New Roman"/>
          <w:sz w:val="22"/>
          <w:szCs w:val="22"/>
          <w:lang w:eastAsia="zh-CN"/>
        </w:rPr>
      </w:pPr>
    </w:p>
    <w:p w14:paraId="5590A898"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Study of need of any modification/changes to existing PT-RS design</w:t>
      </w:r>
    </w:p>
    <w:p w14:paraId="309448F8"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ad"/>
        <w:spacing w:after="0"/>
        <w:rPr>
          <w:rFonts w:ascii="Times New Roman" w:hAnsi="Times New Roman"/>
          <w:sz w:val="22"/>
          <w:szCs w:val="22"/>
          <w:lang w:eastAsia="zh-CN"/>
        </w:rPr>
      </w:pPr>
    </w:p>
    <w:p w14:paraId="531A287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49F98E97"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72FEE8B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4A02569E"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B809CA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5E6CFD3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ad"/>
        <w:spacing w:after="0"/>
        <w:rPr>
          <w:rFonts w:ascii="Times New Roman" w:hAnsi="Times New Roman"/>
          <w:sz w:val="22"/>
          <w:szCs w:val="22"/>
          <w:lang w:eastAsia="zh-CN"/>
        </w:rPr>
      </w:pPr>
    </w:p>
    <w:p w14:paraId="45DA8C77" w14:textId="77777777" w:rsidR="00B34C6A" w:rsidRDefault="00B34C6A">
      <w:pPr>
        <w:pStyle w:val="ad"/>
        <w:spacing w:after="0"/>
        <w:rPr>
          <w:rFonts w:ascii="Times New Roman" w:hAnsi="Times New Roman"/>
          <w:sz w:val="22"/>
          <w:szCs w:val="22"/>
          <w:lang w:eastAsia="zh-CN"/>
        </w:rPr>
      </w:pPr>
    </w:p>
    <w:p w14:paraId="6C4B9615"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ad"/>
        <w:spacing w:after="0"/>
        <w:rPr>
          <w:rFonts w:ascii="Times New Roman" w:hAnsi="Times New Roman"/>
          <w:sz w:val="22"/>
          <w:szCs w:val="22"/>
          <w:lang w:eastAsia="zh-CN"/>
        </w:rPr>
      </w:pPr>
    </w:p>
    <w:p w14:paraId="5973B27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082A6CEC" w14:textId="77777777">
        <w:tc>
          <w:tcPr>
            <w:tcW w:w="1885" w:type="dxa"/>
            <w:shd w:val="clear" w:color="auto" w:fill="FFE599" w:themeFill="accent4" w:themeFillTint="66"/>
          </w:tcPr>
          <w:p w14:paraId="46931F2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520034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015A00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0CB4AAD" w14:textId="247EDB2D"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ad"/>
        <w:spacing w:after="0"/>
        <w:rPr>
          <w:rFonts w:ascii="Times New Roman" w:hAnsi="Times New Roman"/>
          <w:sz w:val="22"/>
          <w:szCs w:val="22"/>
          <w:lang w:eastAsia="zh-CN"/>
        </w:rPr>
      </w:pPr>
    </w:p>
    <w:p w14:paraId="657DBC24" w14:textId="77777777" w:rsidR="00B34C6A" w:rsidRDefault="00B34C6A">
      <w:pPr>
        <w:pStyle w:val="ad"/>
        <w:spacing w:after="0"/>
        <w:rPr>
          <w:rFonts w:ascii="Times New Roman" w:hAnsi="Times New Roman"/>
          <w:sz w:val="22"/>
          <w:szCs w:val="22"/>
          <w:lang w:eastAsia="zh-CN"/>
        </w:rPr>
      </w:pPr>
    </w:p>
    <w:p w14:paraId="23A79363" w14:textId="77777777" w:rsidR="00B34C6A" w:rsidRDefault="00B34C6A">
      <w:pPr>
        <w:pStyle w:val="ad"/>
        <w:spacing w:after="0"/>
        <w:rPr>
          <w:rFonts w:ascii="Times New Roman" w:hAnsi="Times New Roman"/>
          <w:sz w:val="22"/>
          <w:szCs w:val="22"/>
          <w:lang w:eastAsia="zh-CN"/>
        </w:rPr>
      </w:pPr>
    </w:p>
    <w:p w14:paraId="6ECDFC6D" w14:textId="77777777" w:rsidR="00B34C6A" w:rsidRDefault="00C2192E">
      <w:pPr>
        <w:pStyle w:val="2"/>
        <w:rPr>
          <w:lang w:eastAsia="zh-CN"/>
        </w:rPr>
      </w:pPr>
      <w:r>
        <w:rPr>
          <w:lang w:eastAsia="zh-CN"/>
        </w:rPr>
        <w:t>3.7 DM-RS</w:t>
      </w:r>
    </w:p>
    <w:p w14:paraId="6F59DC0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ad"/>
        <w:spacing w:after="0"/>
        <w:rPr>
          <w:rFonts w:ascii="Times New Roman" w:hAnsi="Times New Roman"/>
          <w:sz w:val="22"/>
          <w:szCs w:val="22"/>
          <w:lang w:eastAsia="zh-CN"/>
        </w:rPr>
      </w:pPr>
    </w:p>
    <w:p w14:paraId="6CE61610"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beyond 52.6 GHz with existing waveforms in Rel. 17, if higher subcarrier spacings (numerologies) are adopted, new DM-RS configurations should be studied.</w:t>
      </w:r>
    </w:p>
    <w:p w14:paraId="458C2AAD"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ad"/>
        <w:spacing w:after="0"/>
        <w:rPr>
          <w:rFonts w:ascii="Times New Roman" w:hAnsi="Times New Roman"/>
          <w:sz w:val="22"/>
          <w:szCs w:val="22"/>
          <w:lang w:eastAsia="zh-CN"/>
        </w:rPr>
      </w:pPr>
    </w:p>
    <w:p w14:paraId="702A7F0C"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ad"/>
        <w:spacing w:after="0"/>
        <w:rPr>
          <w:rFonts w:ascii="Times New Roman" w:hAnsi="Times New Roman"/>
          <w:sz w:val="22"/>
          <w:szCs w:val="22"/>
          <w:lang w:eastAsia="zh-CN"/>
        </w:rPr>
      </w:pPr>
    </w:p>
    <w:p w14:paraId="64D3067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ad"/>
        <w:spacing w:after="0"/>
        <w:rPr>
          <w:rFonts w:ascii="Times New Roman" w:hAnsi="Times New Roman"/>
          <w:sz w:val="22"/>
          <w:szCs w:val="22"/>
          <w:lang w:eastAsia="zh-CN"/>
        </w:rPr>
      </w:pPr>
    </w:p>
    <w:p w14:paraId="7DFF09B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ad"/>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D9B859F"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6B786296"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’s proposal, also okay with InterDigital’s update</w:t>
            </w:r>
          </w:p>
        </w:tc>
      </w:tr>
      <w:tr w:rsidR="00B34C6A" w14:paraId="520C24F7" w14:textId="77777777">
        <w:tc>
          <w:tcPr>
            <w:tcW w:w="1885" w:type="dxa"/>
          </w:tcPr>
          <w:p w14:paraId="16263A8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A091F4" w14:textId="77777777" w:rsidR="00B34C6A" w:rsidRDefault="00C2192E">
            <w:pPr>
              <w:pStyle w:val="ad"/>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ad"/>
              <w:spacing w:after="0"/>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ad"/>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B34C6A" w14:paraId="240B994F" w14:textId="77777777">
        <w:tc>
          <w:tcPr>
            <w:tcW w:w="1885" w:type="dxa"/>
          </w:tcPr>
          <w:p w14:paraId="07B2A5A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6B89E46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34C6A" w14:paraId="63447CBF" w14:textId="77777777">
        <w:tc>
          <w:tcPr>
            <w:tcW w:w="1885" w:type="dxa"/>
          </w:tcPr>
          <w:p w14:paraId="6C05428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D695F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B34C6A" w14:paraId="5AA788C2" w14:textId="77777777">
        <w:tc>
          <w:tcPr>
            <w:tcW w:w="1885" w:type="dxa"/>
          </w:tcPr>
          <w:p w14:paraId="6B8C9B4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C2DF89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B34C6A" w14:paraId="4DB402F6" w14:textId="77777777">
        <w:tc>
          <w:tcPr>
            <w:tcW w:w="1885" w:type="dxa"/>
          </w:tcPr>
          <w:p w14:paraId="68365FA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ad"/>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ad"/>
              <w:spacing w:before="0" w:after="0" w:line="240" w:lineRule="auto"/>
            </w:pPr>
          </w:p>
          <w:p w14:paraId="70F56B7A"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12291671"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ad"/>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ad"/>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A30151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ad"/>
        <w:spacing w:after="0"/>
        <w:rPr>
          <w:rFonts w:ascii="Times New Roman" w:hAnsi="Times New Roman"/>
          <w:sz w:val="22"/>
          <w:szCs w:val="22"/>
          <w:lang w:eastAsia="zh-CN"/>
        </w:rPr>
      </w:pPr>
    </w:p>
    <w:p w14:paraId="2BF688CF" w14:textId="77777777" w:rsidR="00B34C6A" w:rsidRDefault="00B34C6A">
      <w:pPr>
        <w:pStyle w:val="ad"/>
        <w:spacing w:after="0"/>
        <w:rPr>
          <w:rFonts w:ascii="Times New Roman" w:hAnsi="Times New Roman"/>
          <w:sz w:val="22"/>
          <w:szCs w:val="22"/>
          <w:lang w:eastAsia="zh-CN"/>
        </w:rPr>
      </w:pPr>
    </w:p>
    <w:p w14:paraId="2BEB40A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ad"/>
        <w:spacing w:after="0"/>
        <w:rPr>
          <w:rFonts w:ascii="Times New Roman" w:hAnsi="Times New Roman"/>
          <w:sz w:val="22"/>
          <w:szCs w:val="22"/>
          <w:lang w:eastAsia="zh-CN"/>
        </w:rPr>
      </w:pPr>
    </w:p>
    <w:p w14:paraId="1A168D0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ad"/>
        <w:spacing w:after="0"/>
        <w:rPr>
          <w:rFonts w:ascii="Times New Roman" w:hAnsi="Times New Roman"/>
          <w:sz w:val="22"/>
          <w:szCs w:val="22"/>
          <w:lang w:eastAsia="zh-CN"/>
        </w:rPr>
      </w:pPr>
    </w:p>
    <w:p w14:paraId="692D354D" w14:textId="77777777" w:rsidR="00B34C6A" w:rsidRDefault="00B34C6A">
      <w:pPr>
        <w:pStyle w:val="ad"/>
        <w:spacing w:after="0"/>
        <w:rPr>
          <w:rFonts w:ascii="Times New Roman" w:hAnsi="Times New Roman"/>
          <w:sz w:val="22"/>
          <w:szCs w:val="22"/>
          <w:lang w:eastAsia="zh-CN"/>
        </w:rPr>
      </w:pPr>
    </w:p>
    <w:p w14:paraId="0662BEE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81A3D0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ad"/>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ad"/>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15726E4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2A045F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44B79D0D"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conclusion with Futurewei’s suggestion. </w:t>
            </w:r>
          </w:p>
        </w:tc>
      </w:tr>
      <w:tr w:rsidR="00B34C6A" w14:paraId="3DEDADD9" w14:textId="77777777">
        <w:tc>
          <w:tcPr>
            <w:tcW w:w="1885" w:type="dxa"/>
          </w:tcPr>
          <w:p w14:paraId="4590817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53C4BF5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 and are also fine with Futurwei’s and Qualcomm’s suggestions.</w:t>
            </w:r>
          </w:p>
        </w:tc>
      </w:tr>
      <w:tr w:rsidR="00B34C6A" w14:paraId="1A2F03A6" w14:textId="77777777">
        <w:tc>
          <w:tcPr>
            <w:tcW w:w="1885" w:type="dxa"/>
          </w:tcPr>
          <w:p w14:paraId="6233229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5EC3D77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Agree with Futurewei and Qualcomm’s updates.</w:t>
            </w:r>
          </w:p>
        </w:tc>
      </w:tr>
      <w:tr w:rsidR="00B34C6A" w14:paraId="6E515E87" w14:textId="77777777">
        <w:tc>
          <w:tcPr>
            <w:tcW w:w="1885" w:type="dxa"/>
          </w:tcPr>
          <w:p w14:paraId="18ABA8F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C7E8F6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17D6B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ad"/>
        <w:spacing w:after="0"/>
        <w:rPr>
          <w:rFonts w:ascii="Times New Roman" w:hAnsi="Times New Roman"/>
          <w:sz w:val="22"/>
          <w:szCs w:val="22"/>
          <w:lang w:eastAsia="zh-CN"/>
        </w:rPr>
      </w:pPr>
    </w:p>
    <w:p w14:paraId="47617BDF" w14:textId="77777777" w:rsidR="00B34C6A" w:rsidRDefault="00B34C6A">
      <w:pPr>
        <w:pStyle w:val="ad"/>
        <w:spacing w:after="0"/>
        <w:rPr>
          <w:rFonts w:ascii="Times New Roman" w:hAnsi="Times New Roman"/>
          <w:sz w:val="22"/>
          <w:szCs w:val="22"/>
          <w:lang w:eastAsia="zh-CN"/>
        </w:rPr>
      </w:pPr>
    </w:p>
    <w:p w14:paraId="01D9E4A5"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ad"/>
        <w:spacing w:after="0"/>
        <w:rPr>
          <w:rFonts w:ascii="Times New Roman" w:hAnsi="Times New Roman"/>
          <w:sz w:val="22"/>
          <w:szCs w:val="22"/>
          <w:lang w:eastAsia="zh-CN"/>
        </w:rPr>
      </w:pPr>
    </w:p>
    <w:p w14:paraId="338EC79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1761C171" w14:textId="77777777">
        <w:tc>
          <w:tcPr>
            <w:tcW w:w="1885" w:type="dxa"/>
            <w:shd w:val="clear" w:color="auto" w:fill="B4C6E7" w:themeFill="accent5" w:themeFillTint="66"/>
          </w:tcPr>
          <w:p w14:paraId="078B5AE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82BE7A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30260D85"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540F7C1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304C4F4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57A9ED0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15F5725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updated conclusion</w:t>
            </w:r>
          </w:p>
        </w:tc>
      </w:tr>
      <w:tr w:rsidR="00841976" w14:paraId="0FC821DF" w14:textId="77777777">
        <w:tc>
          <w:tcPr>
            <w:tcW w:w="1885" w:type="dxa"/>
          </w:tcPr>
          <w:p w14:paraId="33A9BDAB" w14:textId="597C4131" w:rsidR="00841976" w:rsidRDefault="00841976">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InterDigital</w:t>
            </w:r>
          </w:p>
        </w:tc>
        <w:tc>
          <w:tcPr>
            <w:tcW w:w="8077" w:type="dxa"/>
          </w:tcPr>
          <w:p w14:paraId="11DE1494" w14:textId="0EDDE63F" w:rsidR="00841976" w:rsidRDefault="00841976">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the Moderator’s proposal</w:t>
            </w:r>
          </w:p>
        </w:tc>
      </w:tr>
    </w:tbl>
    <w:p w14:paraId="3EA731E4" w14:textId="77777777" w:rsidR="00B34C6A" w:rsidRDefault="00B34C6A">
      <w:pPr>
        <w:pStyle w:val="ad"/>
        <w:spacing w:after="0"/>
        <w:rPr>
          <w:rFonts w:ascii="Times New Roman" w:hAnsi="Times New Roman"/>
          <w:sz w:val="22"/>
          <w:szCs w:val="22"/>
          <w:lang w:eastAsia="zh-CN"/>
        </w:rPr>
      </w:pPr>
    </w:p>
    <w:p w14:paraId="2F31DE8E" w14:textId="77777777" w:rsidR="00B34C6A" w:rsidRDefault="00B34C6A">
      <w:pPr>
        <w:pStyle w:val="ad"/>
        <w:spacing w:after="0"/>
        <w:rPr>
          <w:rFonts w:ascii="Times New Roman" w:hAnsi="Times New Roman"/>
          <w:sz w:val="22"/>
          <w:szCs w:val="22"/>
          <w:lang w:eastAsia="zh-CN"/>
        </w:rPr>
      </w:pPr>
    </w:p>
    <w:p w14:paraId="2733C88D"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or introduction of new DM-RS pattern, configuration or indication to aid performance improvement for CP-OFDM and DFT-S OFDM waveforms (if needed)</w:t>
      </w:r>
    </w:p>
    <w:p w14:paraId="25D38C83" w14:textId="77777777" w:rsidR="00B34C6A" w:rsidRDefault="00B34C6A">
      <w:pPr>
        <w:pStyle w:val="ad"/>
        <w:spacing w:after="0"/>
        <w:rPr>
          <w:rFonts w:ascii="Times New Roman" w:hAnsi="Times New Roman"/>
          <w:sz w:val="22"/>
          <w:szCs w:val="22"/>
          <w:lang w:eastAsia="zh-CN"/>
        </w:rPr>
      </w:pPr>
    </w:p>
    <w:p w14:paraId="3FC25435" w14:textId="77777777" w:rsidR="00B34C6A" w:rsidRDefault="00C2192E">
      <w:pPr>
        <w:pStyle w:val="2"/>
        <w:rPr>
          <w:lang w:eastAsia="zh-CN"/>
        </w:rPr>
      </w:pPr>
      <w:r>
        <w:rPr>
          <w:lang w:eastAsia="zh-CN"/>
        </w:rPr>
        <w:t>3.8 Processing Timelines</w:t>
      </w:r>
    </w:p>
    <w:p w14:paraId="1D254E3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3"/>
        <w:rPr>
          <w:lang w:eastAsia="zh-CN"/>
        </w:rPr>
      </w:pPr>
      <w:r>
        <w:rPr>
          <w:lang w:eastAsia="zh-CN"/>
        </w:rPr>
        <w:t>3.8.1 Processing Timelines – General</w:t>
      </w:r>
    </w:p>
    <w:p w14:paraId="131F6808"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aff2"/>
        <w:numPr>
          <w:ilvl w:val="0"/>
          <w:numId w:val="21"/>
        </w:numPr>
        <w:rPr>
          <w:rFonts w:eastAsia="SimSun"/>
          <w:lang w:eastAsia="zh-CN"/>
        </w:rPr>
      </w:pPr>
      <w:r>
        <w:rPr>
          <w:lang w:eastAsia="zh-CN"/>
        </w:rPr>
        <w:t xml:space="preserve">From [14]: </w:t>
      </w:r>
    </w:p>
    <w:p w14:paraId="0B51EDE1" w14:textId="77777777" w:rsidR="00B34C6A" w:rsidRDefault="00C2192E">
      <w:pPr>
        <w:pStyle w:val="aff2"/>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aff2"/>
        <w:numPr>
          <w:ilvl w:val="0"/>
          <w:numId w:val="21"/>
        </w:numPr>
        <w:rPr>
          <w:rFonts w:eastAsia="SimSun"/>
          <w:lang w:eastAsia="zh-CN"/>
        </w:rPr>
      </w:pPr>
      <w:r>
        <w:rPr>
          <w:lang w:eastAsia="zh-CN"/>
        </w:rPr>
        <w:t xml:space="preserve">From [15]: </w:t>
      </w:r>
    </w:p>
    <w:p w14:paraId="11A9FD73" w14:textId="77777777" w:rsidR="00B34C6A" w:rsidRDefault="00C2192E">
      <w:pPr>
        <w:pStyle w:val="aff2"/>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aff2"/>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aff2"/>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aff2"/>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aff2"/>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aff2"/>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aff2"/>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aff2"/>
        <w:numPr>
          <w:ilvl w:val="0"/>
          <w:numId w:val="21"/>
        </w:numPr>
        <w:rPr>
          <w:rFonts w:eastAsia="SimSun"/>
          <w:lang w:eastAsia="zh-CN"/>
        </w:rPr>
      </w:pPr>
      <w:r>
        <w:rPr>
          <w:rFonts w:eastAsia="SimSun"/>
          <w:lang w:eastAsia="zh-CN"/>
        </w:rPr>
        <w:lastRenderedPageBreak/>
        <w:t xml:space="preserve">From [20]: </w:t>
      </w:r>
    </w:p>
    <w:p w14:paraId="20D5E25A" w14:textId="77777777" w:rsidR="00B34C6A" w:rsidRDefault="00C2192E">
      <w:pPr>
        <w:pStyle w:val="aff2"/>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aff2"/>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aff2"/>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ad"/>
        <w:spacing w:after="0"/>
        <w:rPr>
          <w:rFonts w:ascii="Times New Roman" w:hAnsi="Times New Roman"/>
          <w:sz w:val="22"/>
          <w:szCs w:val="22"/>
          <w:lang w:eastAsia="zh-CN"/>
        </w:rPr>
      </w:pPr>
    </w:p>
    <w:p w14:paraId="2F911E5B" w14:textId="77777777" w:rsidR="00B34C6A" w:rsidRDefault="00B34C6A">
      <w:pPr>
        <w:pStyle w:val="ad"/>
        <w:spacing w:after="0"/>
        <w:rPr>
          <w:rFonts w:ascii="Times New Roman" w:hAnsi="Times New Roman"/>
          <w:sz w:val="22"/>
          <w:szCs w:val="22"/>
          <w:lang w:eastAsia="zh-CN"/>
        </w:rPr>
      </w:pPr>
    </w:p>
    <w:p w14:paraId="6D46527C" w14:textId="77777777" w:rsidR="00B34C6A" w:rsidRDefault="00C2192E">
      <w:pPr>
        <w:pStyle w:val="3"/>
        <w:rPr>
          <w:lang w:eastAsia="zh-CN"/>
        </w:rPr>
      </w:pPr>
      <w:r>
        <w:rPr>
          <w:lang w:eastAsia="zh-CN"/>
        </w:rPr>
        <w:t>3.8.2 Processing Timelines – CSI Specific</w:t>
      </w:r>
    </w:p>
    <w:p w14:paraId="3DD75F8D"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ad"/>
        <w:spacing w:after="0"/>
        <w:rPr>
          <w:rFonts w:ascii="Times New Roman" w:hAnsi="Times New Roman"/>
          <w:sz w:val="22"/>
          <w:szCs w:val="22"/>
          <w:lang w:eastAsia="zh-CN"/>
        </w:rPr>
      </w:pPr>
    </w:p>
    <w:p w14:paraId="6D6EE61E" w14:textId="77777777" w:rsidR="00B34C6A" w:rsidRDefault="00B34C6A">
      <w:pPr>
        <w:pStyle w:val="ad"/>
        <w:spacing w:after="0"/>
        <w:rPr>
          <w:rFonts w:ascii="Times New Roman" w:hAnsi="Times New Roman"/>
          <w:sz w:val="22"/>
          <w:szCs w:val="22"/>
          <w:lang w:eastAsia="zh-CN"/>
        </w:rPr>
      </w:pPr>
    </w:p>
    <w:p w14:paraId="527F02E9" w14:textId="77777777" w:rsidR="00B34C6A" w:rsidRDefault="00C2192E">
      <w:pPr>
        <w:pStyle w:val="3"/>
        <w:rPr>
          <w:lang w:eastAsia="zh-CN"/>
        </w:rPr>
      </w:pPr>
      <w:r>
        <w:rPr>
          <w:lang w:eastAsia="zh-CN"/>
        </w:rPr>
        <w:t>3.8.3 Discussion</w:t>
      </w:r>
    </w:p>
    <w:p w14:paraId="6D9F81C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05335FD" w14:textId="77777777" w:rsidR="00B34C6A" w:rsidRDefault="00B34C6A">
      <w:pPr>
        <w:pStyle w:val="ad"/>
        <w:spacing w:after="0"/>
        <w:rPr>
          <w:rFonts w:ascii="Times New Roman" w:hAnsi="Times New Roman"/>
          <w:sz w:val="22"/>
          <w:szCs w:val="22"/>
          <w:lang w:eastAsia="zh-CN"/>
        </w:rPr>
      </w:pPr>
    </w:p>
    <w:p w14:paraId="634AF78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11B512C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49C4707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UE processing capability(ies) would need to be clarified at first in our view. </w:t>
            </w:r>
          </w:p>
        </w:tc>
      </w:tr>
      <w:tr w:rsidR="00B34C6A" w14:paraId="422F8FF8" w14:textId="77777777">
        <w:tc>
          <w:tcPr>
            <w:tcW w:w="1885" w:type="dxa"/>
          </w:tcPr>
          <w:p w14:paraId="1D870DE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12E243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7D38AC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2B35BA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ad"/>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8BA16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ad"/>
        <w:spacing w:after="0"/>
        <w:rPr>
          <w:rFonts w:ascii="Times New Roman" w:hAnsi="Times New Roman"/>
          <w:sz w:val="22"/>
          <w:szCs w:val="22"/>
          <w:lang w:eastAsia="zh-CN"/>
        </w:rPr>
      </w:pPr>
    </w:p>
    <w:p w14:paraId="4AD523AB" w14:textId="77777777" w:rsidR="00B34C6A" w:rsidRDefault="00B34C6A">
      <w:pPr>
        <w:pStyle w:val="ad"/>
        <w:spacing w:after="0"/>
        <w:rPr>
          <w:rFonts w:ascii="Times New Roman" w:hAnsi="Times New Roman"/>
          <w:sz w:val="22"/>
          <w:szCs w:val="22"/>
          <w:lang w:eastAsia="zh-CN"/>
        </w:rPr>
      </w:pPr>
    </w:p>
    <w:p w14:paraId="6DC642F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ad"/>
        <w:spacing w:after="0"/>
        <w:rPr>
          <w:rFonts w:ascii="Times New Roman" w:hAnsi="Times New Roman"/>
          <w:sz w:val="22"/>
          <w:szCs w:val="22"/>
          <w:lang w:eastAsia="zh-CN"/>
        </w:rPr>
      </w:pPr>
    </w:p>
    <w:p w14:paraId="1023E1EF"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62E9E0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ad"/>
        <w:spacing w:after="0"/>
        <w:rPr>
          <w:rFonts w:ascii="Times New Roman" w:hAnsi="Times New Roman"/>
          <w:sz w:val="22"/>
          <w:szCs w:val="22"/>
          <w:lang w:eastAsia="zh-CN"/>
        </w:rPr>
      </w:pPr>
    </w:p>
    <w:p w14:paraId="77F5AB27" w14:textId="77777777" w:rsidR="00B34C6A" w:rsidRDefault="00B34C6A">
      <w:pPr>
        <w:pStyle w:val="ad"/>
        <w:spacing w:after="0"/>
        <w:rPr>
          <w:rFonts w:ascii="Times New Roman" w:hAnsi="Times New Roman"/>
          <w:sz w:val="22"/>
          <w:szCs w:val="22"/>
          <w:lang w:eastAsia="zh-CN"/>
        </w:rPr>
      </w:pPr>
    </w:p>
    <w:p w14:paraId="26B3E29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ad"/>
              <w:spacing w:before="0" w:after="0" w:line="240" w:lineRule="auto"/>
              <w:rPr>
                <w:rFonts w:ascii="Times New Roman" w:hAnsi="Times New Roman"/>
                <w:szCs w:val="20"/>
                <w:lang w:eastAsia="zh-CN"/>
              </w:rPr>
            </w:pPr>
          </w:p>
          <w:p w14:paraId="34C00DA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ad"/>
              <w:spacing w:before="0" w:after="0" w:line="240" w:lineRule="auto"/>
              <w:rPr>
                <w:rFonts w:ascii="Times New Roman" w:hAnsi="Times New Roman"/>
                <w:szCs w:val="20"/>
                <w:lang w:eastAsia="zh-CN"/>
              </w:rPr>
            </w:pPr>
          </w:p>
          <w:p w14:paraId="2565622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ad"/>
              <w:spacing w:before="0" w:after="0" w:line="240" w:lineRule="auto"/>
              <w:rPr>
                <w:rFonts w:ascii="Times New Roman" w:hAnsi="Times New Roman"/>
                <w:szCs w:val="20"/>
                <w:lang w:eastAsia="zh-CN"/>
              </w:rPr>
            </w:pPr>
          </w:p>
          <w:p w14:paraId="2880691E" w14:textId="77777777" w:rsidR="00B34C6A" w:rsidRDefault="00B34C6A">
            <w:pPr>
              <w:pStyle w:val="ad"/>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66DC3CA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1B684B3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38F49DF3"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1B93EEB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ad"/>
              <w:numPr>
                <w:ilvl w:val="1"/>
                <w:numId w:val="7"/>
              </w:numPr>
              <w:spacing w:line="240" w:lineRule="auto"/>
              <w:rPr>
                <w:rFonts w:eastAsia="ＭＳ 明朝"/>
                <w:lang w:eastAsia="ja-JP"/>
              </w:rPr>
            </w:pPr>
            <w:r>
              <w:rPr>
                <w:rFonts w:eastAsia="ＭＳ 明朝"/>
                <w:lang w:eastAsia="ja-JP"/>
              </w:rPr>
              <w:t>CSI processing time, Z1, Z2, and Z3, and CSI processing units</w:t>
            </w:r>
          </w:p>
          <w:p w14:paraId="5839B9E3" w14:textId="77777777" w:rsidR="00B34C6A" w:rsidRDefault="00C2192E">
            <w:pPr>
              <w:pStyle w:val="ad"/>
              <w:numPr>
                <w:ilvl w:val="2"/>
                <w:numId w:val="7"/>
              </w:numPr>
              <w:spacing w:line="240" w:lineRule="auto"/>
              <w:rPr>
                <w:rFonts w:eastAsia="ＭＳ 明朝"/>
                <w:lang w:eastAsia="ja-JP"/>
              </w:rPr>
            </w:pPr>
            <w:bookmarkStart w:id="19" w:name="_Hlk49112984"/>
            <w:r>
              <w:rPr>
                <w:rFonts w:eastAsia="ＭＳ 明朝"/>
                <w:lang w:eastAsia="ja-JP"/>
              </w:rPr>
              <w:t>Any potential enhancements to CPU occupation calculation</w:t>
            </w:r>
            <w:bookmarkEnd w:id="19"/>
          </w:p>
          <w:p w14:paraId="399D297C" w14:textId="77777777" w:rsidR="00B34C6A" w:rsidRDefault="00B34C6A">
            <w:pPr>
              <w:pStyle w:val="ad"/>
              <w:spacing w:after="0" w:line="240" w:lineRule="auto"/>
              <w:rPr>
                <w:rFonts w:ascii="Times New Roman" w:eastAsia="ＭＳ 明朝" w:hAnsi="Times New Roman"/>
                <w:szCs w:val="20"/>
                <w:lang w:eastAsia="ja-JP"/>
              </w:rPr>
            </w:pPr>
          </w:p>
        </w:tc>
      </w:tr>
      <w:tr w:rsidR="00B34C6A" w14:paraId="670E7899" w14:textId="77777777">
        <w:tc>
          <w:tcPr>
            <w:tcW w:w="1885" w:type="dxa"/>
          </w:tcPr>
          <w:p w14:paraId="7805BAC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0EDA482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6B5D7894" w14:textId="77777777" w:rsidR="00B34C6A" w:rsidRDefault="00C2192E">
            <w:pPr>
              <w:rPr>
                <w:rFonts w:eastAsia="ＭＳ 明朝"/>
                <w:lang w:eastAsia="ja-JP"/>
              </w:rPr>
            </w:pPr>
            <w:r>
              <w:rPr>
                <w:rFonts w:eastAsia="ＭＳ 明朝"/>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ＭＳ 明朝"/>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E68B82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ad"/>
        <w:spacing w:after="0"/>
        <w:rPr>
          <w:rFonts w:ascii="Times New Roman" w:hAnsi="Times New Roman"/>
          <w:sz w:val="22"/>
          <w:szCs w:val="22"/>
          <w:lang w:eastAsia="zh-CN"/>
        </w:rPr>
      </w:pPr>
    </w:p>
    <w:p w14:paraId="3AFD6B7E" w14:textId="77777777" w:rsidR="00B34C6A" w:rsidRDefault="00B34C6A">
      <w:pPr>
        <w:pStyle w:val="ad"/>
        <w:spacing w:after="0"/>
        <w:rPr>
          <w:rFonts w:ascii="Times New Roman" w:hAnsi="Times New Roman"/>
          <w:sz w:val="22"/>
          <w:szCs w:val="22"/>
          <w:lang w:eastAsia="zh-CN"/>
        </w:rPr>
      </w:pPr>
    </w:p>
    <w:p w14:paraId="2711A388"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processing timelines for new SCS (if agreed) that are not currently supported,</w:t>
      </w:r>
    </w:p>
    <w:p w14:paraId="30AB142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031F7C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ad"/>
        <w:spacing w:after="0"/>
        <w:rPr>
          <w:rFonts w:ascii="Times New Roman" w:hAnsi="Times New Roman"/>
          <w:sz w:val="22"/>
          <w:szCs w:val="22"/>
          <w:lang w:eastAsia="zh-CN"/>
        </w:rPr>
      </w:pPr>
    </w:p>
    <w:p w14:paraId="17509FD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0EF5198D"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1D919B6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3B7D56E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6746BC2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Convida Wireless</w:t>
            </w:r>
          </w:p>
        </w:tc>
        <w:tc>
          <w:tcPr>
            <w:tcW w:w="8077" w:type="dxa"/>
          </w:tcPr>
          <w:p w14:paraId="65AFA4F3"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225265E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ad"/>
        <w:spacing w:after="0"/>
        <w:rPr>
          <w:rFonts w:ascii="Times New Roman" w:hAnsi="Times New Roman"/>
          <w:sz w:val="22"/>
          <w:szCs w:val="22"/>
          <w:lang w:eastAsia="zh-CN"/>
        </w:rPr>
      </w:pPr>
    </w:p>
    <w:p w14:paraId="16E9D356"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AA550F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ad"/>
        <w:spacing w:after="0"/>
        <w:rPr>
          <w:rFonts w:ascii="Times New Roman" w:hAnsi="Times New Roman"/>
          <w:sz w:val="22"/>
          <w:szCs w:val="22"/>
          <w:lang w:eastAsia="zh-CN"/>
        </w:rPr>
      </w:pPr>
    </w:p>
    <w:p w14:paraId="2F50E87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7222732D" w14:textId="77777777">
        <w:tc>
          <w:tcPr>
            <w:tcW w:w="1885" w:type="dxa"/>
            <w:shd w:val="clear" w:color="auto" w:fill="FFE599" w:themeFill="accent4" w:themeFillTint="66"/>
          </w:tcPr>
          <w:p w14:paraId="4DF1E009"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32CA0D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tc>
          <w:tcPr>
            <w:tcW w:w="1885" w:type="dxa"/>
          </w:tcPr>
          <w:p w14:paraId="2EA96BD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49B504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tc>
          <w:tcPr>
            <w:tcW w:w="1885" w:type="dxa"/>
          </w:tcPr>
          <w:p w14:paraId="73CA89CD"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tc>
          <w:tcPr>
            <w:tcW w:w="1885" w:type="dxa"/>
          </w:tcPr>
          <w:p w14:paraId="6924F017" w14:textId="7CC1E9FA"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tc>
          <w:tcPr>
            <w:tcW w:w="1885" w:type="dxa"/>
          </w:tcPr>
          <w:p w14:paraId="7A0514AC" w14:textId="65516F61" w:rsidR="00841976" w:rsidRDefault="00841976" w:rsidP="009769AB">
            <w:pPr>
              <w:pStyle w:val="ad"/>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F6FFD3" w14:textId="002AC43E" w:rsidR="00841976" w:rsidRDefault="00841976" w:rsidP="009769AB">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4C572E09" w14:textId="77777777" w:rsidR="00B34C6A" w:rsidRDefault="00B34C6A">
      <w:pPr>
        <w:pStyle w:val="ad"/>
        <w:spacing w:after="0"/>
        <w:rPr>
          <w:rFonts w:ascii="Times New Roman" w:hAnsi="Times New Roman"/>
          <w:sz w:val="22"/>
          <w:szCs w:val="22"/>
          <w:lang w:eastAsia="zh-CN"/>
        </w:rPr>
      </w:pPr>
    </w:p>
    <w:p w14:paraId="478DF459" w14:textId="77777777" w:rsidR="00B34C6A" w:rsidRDefault="00B34C6A">
      <w:pPr>
        <w:pStyle w:val="ad"/>
        <w:spacing w:after="0"/>
        <w:rPr>
          <w:rFonts w:ascii="Times New Roman" w:hAnsi="Times New Roman"/>
          <w:sz w:val="22"/>
          <w:szCs w:val="22"/>
          <w:lang w:eastAsia="zh-CN"/>
        </w:rPr>
      </w:pPr>
    </w:p>
    <w:p w14:paraId="2BE3D572" w14:textId="77777777" w:rsidR="00B34C6A" w:rsidRDefault="00C2192E">
      <w:pPr>
        <w:pStyle w:val="2"/>
        <w:rPr>
          <w:lang w:eastAsia="zh-CN"/>
        </w:rPr>
      </w:pPr>
      <w:r>
        <w:rPr>
          <w:lang w:eastAsia="zh-CN"/>
        </w:rPr>
        <w:t>3.9 PDCCH Monitoring</w:t>
      </w:r>
    </w:p>
    <w:p w14:paraId="5E804B75"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ad"/>
        <w:spacing w:after="0"/>
        <w:rPr>
          <w:rFonts w:ascii="Times New Roman" w:hAnsi="Times New Roman"/>
          <w:sz w:val="22"/>
          <w:szCs w:val="22"/>
          <w:lang w:eastAsia="zh-CN"/>
        </w:rPr>
      </w:pPr>
    </w:p>
    <w:p w14:paraId="57B813E8"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ad"/>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ad"/>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aff2"/>
        <w:numPr>
          <w:ilvl w:val="0"/>
          <w:numId w:val="22"/>
        </w:numPr>
        <w:rPr>
          <w:rFonts w:eastAsia="SimSun"/>
          <w:lang w:eastAsia="zh-CN"/>
        </w:rPr>
      </w:pPr>
      <w:r>
        <w:rPr>
          <w:lang w:eastAsia="zh-CN"/>
        </w:rPr>
        <w:t xml:space="preserve">From [14]: </w:t>
      </w:r>
    </w:p>
    <w:p w14:paraId="68B5AF4B" w14:textId="77777777" w:rsidR="00B34C6A" w:rsidRDefault="00C2192E">
      <w:pPr>
        <w:pStyle w:val="aff2"/>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aff2"/>
        <w:numPr>
          <w:ilvl w:val="0"/>
          <w:numId w:val="22"/>
        </w:numPr>
        <w:rPr>
          <w:rFonts w:eastAsia="SimSun"/>
          <w:lang w:eastAsia="zh-CN"/>
        </w:rPr>
      </w:pPr>
      <w:r>
        <w:rPr>
          <w:rFonts w:eastAsia="SimSun"/>
          <w:lang w:eastAsia="zh-CN"/>
        </w:rPr>
        <w:t>From [19]:</w:t>
      </w:r>
    </w:p>
    <w:p w14:paraId="7283A399" w14:textId="77777777" w:rsidR="00B34C6A" w:rsidRDefault="00C2192E">
      <w:pPr>
        <w:pStyle w:val="aff2"/>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aff2"/>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ad"/>
        <w:spacing w:after="0"/>
        <w:rPr>
          <w:rFonts w:ascii="Times New Roman" w:hAnsi="Times New Roman"/>
          <w:sz w:val="22"/>
          <w:szCs w:val="22"/>
          <w:lang w:eastAsia="zh-CN"/>
        </w:rPr>
      </w:pPr>
    </w:p>
    <w:p w14:paraId="6F5BACC6" w14:textId="77777777" w:rsidR="00B34C6A" w:rsidRDefault="00B34C6A">
      <w:pPr>
        <w:pStyle w:val="ad"/>
        <w:spacing w:after="0"/>
        <w:rPr>
          <w:rFonts w:ascii="Times New Roman" w:hAnsi="Times New Roman"/>
          <w:sz w:val="22"/>
          <w:szCs w:val="22"/>
          <w:lang w:eastAsia="zh-CN"/>
        </w:rPr>
      </w:pPr>
    </w:p>
    <w:p w14:paraId="2B002237" w14:textId="77777777" w:rsidR="00B34C6A" w:rsidRDefault="00B34C6A">
      <w:pPr>
        <w:pStyle w:val="ad"/>
        <w:spacing w:after="0"/>
        <w:rPr>
          <w:rFonts w:ascii="Times New Roman" w:hAnsi="Times New Roman"/>
          <w:sz w:val="22"/>
          <w:szCs w:val="22"/>
          <w:lang w:eastAsia="zh-CN"/>
        </w:rPr>
      </w:pPr>
    </w:p>
    <w:p w14:paraId="3F2D5C3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ad"/>
        <w:spacing w:after="0"/>
        <w:rPr>
          <w:rFonts w:ascii="Times New Roman" w:hAnsi="Times New Roman"/>
          <w:sz w:val="22"/>
          <w:szCs w:val="22"/>
          <w:lang w:eastAsia="zh-CN"/>
        </w:rPr>
      </w:pPr>
    </w:p>
    <w:p w14:paraId="05384A4F" w14:textId="77777777" w:rsidR="00B34C6A" w:rsidRDefault="00B34C6A">
      <w:pPr>
        <w:pStyle w:val="ad"/>
        <w:spacing w:after="0"/>
        <w:rPr>
          <w:rFonts w:ascii="Times New Roman" w:hAnsi="Times New Roman"/>
          <w:sz w:val="22"/>
          <w:szCs w:val="22"/>
          <w:lang w:eastAsia="zh-CN"/>
        </w:rPr>
      </w:pPr>
    </w:p>
    <w:p w14:paraId="5B876ED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PDCCH monitoring for a given SCS</w:t>
      </w:r>
    </w:p>
    <w:p w14:paraId="467F994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1D69F931" w14:textId="77777777" w:rsidR="00B34C6A" w:rsidRDefault="00B34C6A">
      <w:pPr>
        <w:pStyle w:val="ad"/>
        <w:spacing w:after="0"/>
        <w:rPr>
          <w:rFonts w:ascii="Times New Roman" w:hAnsi="Times New Roman"/>
          <w:sz w:val="22"/>
          <w:szCs w:val="22"/>
          <w:lang w:eastAsia="zh-CN"/>
        </w:rPr>
      </w:pPr>
    </w:p>
    <w:p w14:paraId="05897E6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r>
        <w:rPr>
          <w:rFonts w:ascii="Times New Roman" w:hAnsi="Times New Roman"/>
          <w:sz w:val="22"/>
          <w:szCs w:val="22"/>
          <w:lang w:eastAsia="zh-CN"/>
        </w:rPr>
        <w:t>onitoring aspects, please provide comments. Also, if there are (sub-)bullet that is missing or needs correction, please comment as well.</w:t>
      </w:r>
    </w:p>
    <w:p w14:paraId="06C318B4"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D42279D" w14:textId="77777777" w:rsidR="00B34C6A" w:rsidRDefault="00C2192E">
            <w:pPr>
              <w:pStyle w:val="ad"/>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63F44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1ED60B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AEEC0B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ad"/>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3CCFA941" w14:textId="77777777" w:rsidR="00B34C6A" w:rsidRDefault="00C2192E">
            <w:pPr>
              <w:pStyle w:val="ad"/>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059CEB13" w14:textId="77777777" w:rsidR="00B34C6A" w:rsidRDefault="00B34C6A">
            <w:pPr>
              <w:pStyle w:val="ad"/>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DEC1AE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081BF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ad"/>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37389F2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ad"/>
              <w:spacing w:before="0" w:after="0" w:line="240" w:lineRule="auto"/>
              <w:rPr>
                <w:rFonts w:ascii="Times New Roman" w:hAnsi="Times New Roman"/>
                <w:szCs w:val="20"/>
                <w:lang w:eastAsia="zh-CN"/>
              </w:rPr>
            </w:pPr>
          </w:p>
          <w:p w14:paraId="6DF3BC0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255DD2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ad"/>
        <w:spacing w:after="0"/>
        <w:rPr>
          <w:rFonts w:ascii="Times New Roman" w:hAnsi="Times New Roman"/>
          <w:sz w:val="22"/>
          <w:szCs w:val="22"/>
          <w:lang w:eastAsia="zh-CN"/>
        </w:rPr>
      </w:pPr>
    </w:p>
    <w:p w14:paraId="1762B72E" w14:textId="77777777" w:rsidR="00B34C6A" w:rsidRDefault="00B34C6A">
      <w:pPr>
        <w:pStyle w:val="ad"/>
        <w:spacing w:after="0"/>
        <w:rPr>
          <w:rFonts w:ascii="Times New Roman" w:hAnsi="Times New Roman"/>
          <w:sz w:val="22"/>
          <w:szCs w:val="22"/>
          <w:lang w:eastAsia="zh-CN"/>
        </w:rPr>
      </w:pPr>
    </w:p>
    <w:p w14:paraId="411A212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ad"/>
        <w:spacing w:after="0"/>
        <w:rPr>
          <w:rFonts w:ascii="Times New Roman" w:hAnsi="Times New Roman"/>
          <w:sz w:val="22"/>
          <w:szCs w:val="22"/>
          <w:lang w:eastAsia="zh-CN"/>
        </w:rPr>
      </w:pPr>
    </w:p>
    <w:p w14:paraId="1370FD3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CA99DEE" w14:textId="77777777" w:rsidR="00B34C6A" w:rsidRDefault="00C2192E">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8C66750" w14:textId="77777777" w:rsidR="00B34C6A" w:rsidRDefault="00B34C6A">
      <w:pPr>
        <w:pStyle w:val="ad"/>
        <w:spacing w:after="0"/>
        <w:rPr>
          <w:rFonts w:ascii="Times New Roman" w:hAnsi="Times New Roman"/>
          <w:sz w:val="22"/>
          <w:szCs w:val="22"/>
          <w:lang w:eastAsia="zh-CN"/>
        </w:rPr>
      </w:pPr>
    </w:p>
    <w:p w14:paraId="7E765262" w14:textId="77777777" w:rsidR="00B34C6A" w:rsidRDefault="00B34C6A">
      <w:pPr>
        <w:pStyle w:val="ad"/>
        <w:spacing w:after="0"/>
        <w:rPr>
          <w:rFonts w:ascii="Times New Roman" w:hAnsi="Times New Roman"/>
          <w:sz w:val="22"/>
          <w:szCs w:val="22"/>
          <w:lang w:eastAsia="zh-CN"/>
        </w:rPr>
      </w:pPr>
    </w:p>
    <w:p w14:paraId="1C43702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B7426CC" w14:textId="77777777" w:rsidR="00B34C6A" w:rsidRDefault="00C2192E">
            <w:pPr>
              <w:pStyle w:val="ad"/>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00B931D"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e support moderator</w:t>
            </w:r>
            <w:r>
              <w:rPr>
                <w:rFonts w:ascii="Times New Roman" w:eastAsia="ＭＳ 明朝" w:hAnsi="Times New Roman"/>
                <w:szCs w:val="20"/>
                <w:lang w:eastAsia="ja-JP"/>
              </w:rPr>
              <w:t>’s conclusion.</w:t>
            </w:r>
          </w:p>
        </w:tc>
      </w:tr>
      <w:tr w:rsidR="00B34C6A" w14:paraId="079437DF" w14:textId="77777777">
        <w:tc>
          <w:tcPr>
            <w:tcW w:w="1885" w:type="dxa"/>
          </w:tcPr>
          <w:p w14:paraId="323DE8C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0C17C95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3E2EAC7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6E6E75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77F4ED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ad"/>
        <w:spacing w:after="0"/>
        <w:rPr>
          <w:rFonts w:ascii="Times New Roman" w:hAnsi="Times New Roman"/>
          <w:sz w:val="22"/>
          <w:szCs w:val="22"/>
          <w:lang w:eastAsia="zh-CN"/>
        </w:rPr>
      </w:pPr>
    </w:p>
    <w:p w14:paraId="178230C7" w14:textId="77777777" w:rsidR="00B34C6A" w:rsidRDefault="00B34C6A">
      <w:pPr>
        <w:pStyle w:val="ad"/>
        <w:spacing w:after="0"/>
        <w:rPr>
          <w:rFonts w:ascii="Times New Roman" w:hAnsi="Times New Roman"/>
          <w:sz w:val="22"/>
          <w:szCs w:val="22"/>
          <w:lang w:eastAsia="zh-CN"/>
        </w:rPr>
      </w:pPr>
    </w:p>
    <w:p w14:paraId="7896017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567C8E31" w14:textId="77777777" w:rsidR="00B34C6A" w:rsidRDefault="00C2192E">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increased minimum PDCCH monitoring unit</w:t>
      </w:r>
    </w:p>
    <w:p w14:paraId="0367DF5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66FB1616" w14:textId="77777777" w:rsidR="00B34C6A" w:rsidRDefault="00B34C6A">
      <w:pPr>
        <w:pStyle w:val="ad"/>
        <w:spacing w:after="0"/>
        <w:rPr>
          <w:rFonts w:ascii="Times New Roman" w:hAnsi="Times New Roman"/>
          <w:sz w:val="22"/>
          <w:szCs w:val="22"/>
          <w:lang w:eastAsia="zh-CN"/>
        </w:rPr>
      </w:pPr>
    </w:p>
    <w:p w14:paraId="498B41E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58C7E57B"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431EF7B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08A7984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2A5BB68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Convida Wireless </w:t>
            </w:r>
          </w:p>
        </w:tc>
        <w:tc>
          <w:tcPr>
            <w:tcW w:w="8077" w:type="dxa"/>
          </w:tcPr>
          <w:p w14:paraId="7E66561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FFA1D6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Huawei, HiSilicon</w:t>
            </w:r>
          </w:p>
        </w:tc>
        <w:tc>
          <w:tcPr>
            <w:tcW w:w="8077" w:type="dxa"/>
          </w:tcPr>
          <w:p w14:paraId="78EE89FF"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hint="eastAsia"/>
                <w:szCs w:val="20"/>
                <w:lang w:eastAsia="ja-JP"/>
              </w:rPr>
              <w:t xml:space="preserve">We are ok </w:t>
            </w:r>
            <w:r>
              <w:rPr>
                <w:rFonts w:ascii="Times New Roman" w:eastAsia="ＭＳ 明朝" w:hAnsi="Times New Roman"/>
                <w:szCs w:val="20"/>
                <w:lang w:eastAsia="ja-JP"/>
              </w:rPr>
              <w:t>with</w:t>
            </w:r>
            <w:r>
              <w:rPr>
                <w:rFonts w:ascii="Times New Roman" w:eastAsia="ＭＳ 明朝" w:hAnsi="Times New Roman" w:hint="eastAsia"/>
                <w:szCs w:val="20"/>
                <w:lang w:eastAsia="ja-JP"/>
              </w:rPr>
              <w:t xml:space="preserve"> </w:t>
            </w:r>
            <w:r>
              <w:rPr>
                <w:rFonts w:ascii="Times New Roman" w:eastAsia="ＭＳ 明朝"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ＭＳ 明朝"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szCs w:val="20"/>
                <w:lang w:eastAsia="ja-JP"/>
              </w:rPr>
              <w:t>In summary:</w:t>
            </w:r>
          </w:p>
          <w:p w14:paraId="59155D1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A9EA479" w14:textId="77777777" w:rsidR="00B34C6A" w:rsidRDefault="00B34C6A">
            <w:pPr>
              <w:pStyle w:val="ad"/>
              <w:spacing w:after="0" w:line="240" w:lineRule="auto"/>
              <w:rPr>
                <w:rFonts w:ascii="Times New Roman" w:eastAsia="ＭＳ 明朝" w:hAnsi="Times New Roman"/>
                <w:szCs w:val="20"/>
                <w:lang w:eastAsia="ja-JP"/>
              </w:rPr>
            </w:pPr>
          </w:p>
        </w:tc>
      </w:tr>
    </w:tbl>
    <w:p w14:paraId="230BD75B" w14:textId="77777777" w:rsidR="00B34C6A" w:rsidRDefault="00B34C6A">
      <w:pPr>
        <w:pStyle w:val="ad"/>
        <w:spacing w:after="0"/>
        <w:rPr>
          <w:rFonts w:ascii="Times New Roman" w:hAnsi="Times New Roman"/>
          <w:sz w:val="22"/>
          <w:szCs w:val="22"/>
          <w:lang w:eastAsia="zh-CN"/>
        </w:rPr>
      </w:pPr>
    </w:p>
    <w:p w14:paraId="1851937B"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z w:val="22"/>
          <w:szCs w:val="22"/>
          <w:highlight w:val="yellow"/>
          <w:lang w:eastAsia="zh-CN"/>
        </w:rPr>
        <w:t>(e.g. slot as Rel-15, or new scheduling/monitoring unit)</w:t>
      </w:r>
    </w:p>
    <w:p w14:paraId="47BD38B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w:t>
      </w:r>
      <w:r>
        <w:rPr>
          <w:rFonts w:ascii="Times New Roman" w:hAnsi="Times New Roman"/>
          <w:sz w:val="22"/>
          <w:szCs w:val="22"/>
          <w:highlight w:val="yellow"/>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41351174" w14:textId="77777777" w:rsidR="00B34C6A" w:rsidRDefault="00C2192E">
      <w:pPr>
        <w:pStyle w:val="ad"/>
        <w:numPr>
          <w:ilvl w:val="3"/>
          <w:numId w:val="7"/>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e.g. increased minimum PDCCH monitoring unit</w:t>
      </w:r>
    </w:p>
    <w:p w14:paraId="2BEB7498"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1D126601" w14:textId="77777777" w:rsidR="00B34C6A" w:rsidRDefault="00B34C6A">
      <w:pPr>
        <w:pStyle w:val="ad"/>
        <w:spacing w:after="0"/>
        <w:rPr>
          <w:rFonts w:ascii="Times New Roman" w:hAnsi="Times New Roman"/>
          <w:sz w:val="22"/>
          <w:szCs w:val="22"/>
          <w:lang w:eastAsia="zh-CN"/>
        </w:rPr>
      </w:pPr>
    </w:p>
    <w:p w14:paraId="65DFEFE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ad"/>
        <w:spacing w:after="0"/>
        <w:rPr>
          <w:rFonts w:ascii="Times New Roman" w:hAnsi="Times New Roman"/>
          <w:sz w:val="22"/>
          <w:szCs w:val="22"/>
          <w:lang w:eastAsia="zh-CN"/>
        </w:rPr>
      </w:pPr>
    </w:p>
    <w:p w14:paraId="0D848D23" w14:textId="77777777" w:rsidR="00B34C6A" w:rsidRDefault="00B34C6A">
      <w:pPr>
        <w:pStyle w:val="ad"/>
        <w:spacing w:after="0"/>
        <w:rPr>
          <w:rFonts w:ascii="Times New Roman" w:hAnsi="Times New Roman"/>
          <w:sz w:val="22"/>
          <w:szCs w:val="22"/>
          <w:lang w:eastAsia="zh-CN"/>
        </w:rPr>
      </w:pPr>
    </w:p>
    <w:p w14:paraId="3127205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6CD8EE27" w14:textId="77777777">
        <w:tc>
          <w:tcPr>
            <w:tcW w:w="1885" w:type="dxa"/>
            <w:shd w:val="clear" w:color="auto" w:fill="FFE599" w:themeFill="accent4" w:themeFillTint="66"/>
          </w:tcPr>
          <w:p w14:paraId="450FFB3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125A93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tc>
          <w:tcPr>
            <w:tcW w:w="1885" w:type="dxa"/>
          </w:tcPr>
          <w:p w14:paraId="59354C3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CB908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tc>
          <w:tcPr>
            <w:tcW w:w="1885" w:type="dxa"/>
          </w:tcPr>
          <w:p w14:paraId="42A6B982"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tc>
          <w:tcPr>
            <w:tcW w:w="1885" w:type="dxa"/>
          </w:tcPr>
          <w:p w14:paraId="366A1213" w14:textId="3D95ECF1"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tc>
          <w:tcPr>
            <w:tcW w:w="1885" w:type="dxa"/>
          </w:tcPr>
          <w:p w14:paraId="676356B6" w14:textId="708C3445" w:rsidR="00812DF9" w:rsidRPr="00812DF9" w:rsidRDefault="00812DF9" w:rsidP="009769AB">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69028358" w14:textId="5C3FFEB8" w:rsidR="00812DF9" w:rsidRPr="00812DF9" w:rsidRDefault="00812DF9" w:rsidP="009769AB">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latest proposal. </w:t>
            </w:r>
          </w:p>
        </w:tc>
      </w:tr>
    </w:tbl>
    <w:p w14:paraId="431B4143" w14:textId="77777777" w:rsidR="00B34C6A" w:rsidRDefault="00B34C6A">
      <w:pPr>
        <w:pStyle w:val="ad"/>
        <w:spacing w:after="0"/>
        <w:rPr>
          <w:rFonts w:ascii="Times New Roman" w:hAnsi="Times New Roman"/>
          <w:sz w:val="22"/>
          <w:szCs w:val="22"/>
          <w:lang w:eastAsia="zh-CN"/>
        </w:rPr>
      </w:pPr>
    </w:p>
    <w:p w14:paraId="07A3847B" w14:textId="77777777" w:rsidR="00B34C6A" w:rsidRDefault="00B34C6A">
      <w:pPr>
        <w:pStyle w:val="ad"/>
        <w:spacing w:after="0"/>
        <w:rPr>
          <w:rFonts w:ascii="Times New Roman" w:hAnsi="Times New Roman"/>
          <w:sz w:val="22"/>
          <w:szCs w:val="22"/>
          <w:lang w:eastAsia="zh-CN"/>
        </w:rPr>
      </w:pPr>
    </w:p>
    <w:p w14:paraId="271E0DB2" w14:textId="77777777" w:rsidR="00B34C6A" w:rsidRDefault="00B34C6A">
      <w:pPr>
        <w:pStyle w:val="ad"/>
        <w:spacing w:after="0"/>
        <w:rPr>
          <w:rFonts w:ascii="Times New Roman" w:hAnsi="Times New Roman"/>
          <w:sz w:val="22"/>
          <w:szCs w:val="22"/>
          <w:lang w:eastAsia="zh-CN"/>
        </w:rPr>
      </w:pPr>
    </w:p>
    <w:p w14:paraId="4700232E" w14:textId="77777777" w:rsidR="00B34C6A" w:rsidRDefault="00C2192E">
      <w:pPr>
        <w:pStyle w:val="2"/>
        <w:rPr>
          <w:lang w:eastAsia="zh-CN"/>
        </w:rPr>
      </w:pPr>
      <w:r>
        <w:rPr>
          <w:lang w:eastAsia="zh-CN"/>
        </w:rPr>
        <w:t>3.10 Scheduling and DCI Formats</w:t>
      </w:r>
    </w:p>
    <w:p w14:paraId="6B527A6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ad"/>
        <w:spacing w:after="0"/>
        <w:rPr>
          <w:rFonts w:ascii="Times New Roman" w:hAnsi="Times New Roman"/>
          <w:sz w:val="22"/>
          <w:szCs w:val="22"/>
          <w:lang w:eastAsia="zh-CN"/>
        </w:rPr>
      </w:pPr>
    </w:p>
    <w:p w14:paraId="39CF1ED2" w14:textId="77777777" w:rsidR="00B34C6A" w:rsidRDefault="00B34C6A">
      <w:pPr>
        <w:pStyle w:val="ad"/>
        <w:spacing w:after="0"/>
        <w:rPr>
          <w:rFonts w:ascii="Times New Roman" w:hAnsi="Times New Roman"/>
          <w:sz w:val="22"/>
          <w:szCs w:val="22"/>
          <w:lang w:eastAsia="zh-CN"/>
        </w:rPr>
      </w:pPr>
    </w:p>
    <w:p w14:paraId="59DE3AA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ad"/>
        <w:spacing w:after="0"/>
        <w:rPr>
          <w:rFonts w:ascii="Times New Roman" w:hAnsi="Times New Roman"/>
          <w:sz w:val="22"/>
          <w:szCs w:val="22"/>
          <w:lang w:eastAsia="zh-CN"/>
        </w:rPr>
      </w:pPr>
    </w:p>
    <w:p w14:paraId="72B3C323" w14:textId="77777777" w:rsidR="00B34C6A" w:rsidRDefault="00B34C6A">
      <w:pPr>
        <w:pStyle w:val="ad"/>
        <w:spacing w:after="0"/>
        <w:rPr>
          <w:rFonts w:ascii="Times New Roman" w:hAnsi="Times New Roman"/>
          <w:sz w:val="22"/>
          <w:szCs w:val="22"/>
          <w:lang w:eastAsia="zh-CN"/>
        </w:rPr>
      </w:pPr>
    </w:p>
    <w:p w14:paraId="7552032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ad"/>
        <w:spacing w:after="0"/>
        <w:rPr>
          <w:rFonts w:ascii="Times New Roman" w:hAnsi="Times New Roman"/>
          <w:sz w:val="22"/>
          <w:szCs w:val="22"/>
          <w:lang w:eastAsia="zh-CN"/>
        </w:rPr>
      </w:pPr>
    </w:p>
    <w:p w14:paraId="293CA48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ad"/>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0B8A7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4CC922A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uppo</w:t>
            </w:r>
            <w:r>
              <w:rPr>
                <w:rFonts w:ascii="Times New Roman" w:eastAsia="ＭＳ 明朝"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58A49D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76069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48ADBD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ad"/>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ad"/>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ad"/>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ad"/>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ad"/>
              <w:spacing w:before="0" w:after="0" w:line="240" w:lineRule="auto"/>
              <w:rPr>
                <w:rFonts w:ascii="Times New Roman" w:hAnsi="Times New Roman"/>
                <w:szCs w:val="20"/>
                <w:lang w:eastAsia="zh-CN"/>
              </w:rPr>
            </w:pPr>
          </w:p>
          <w:p w14:paraId="40F0294C" w14:textId="77777777" w:rsidR="00B34C6A" w:rsidRDefault="00B34C6A">
            <w:pPr>
              <w:pStyle w:val="ad"/>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ad"/>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time domain scheduling enhancements (if needed)</w:t>
            </w:r>
          </w:p>
          <w:p w14:paraId="58999C8B" w14:textId="77777777" w:rsidR="00B34C6A" w:rsidRDefault="00B34C6A">
            <w:pPr>
              <w:pStyle w:val="ad"/>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BA789D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9F2F75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ad"/>
        <w:spacing w:after="0"/>
        <w:rPr>
          <w:rFonts w:ascii="Times New Roman" w:hAnsi="Times New Roman"/>
          <w:sz w:val="22"/>
          <w:szCs w:val="22"/>
          <w:lang w:eastAsia="zh-CN"/>
        </w:rPr>
      </w:pPr>
    </w:p>
    <w:p w14:paraId="367C843E" w14:textId="77777777" w:rsidR="00B34C6A" w:rsidRDefault="00B34C6A">
      <w:pPr>
        <w:pStyle w:val="ad"/>
        <w:spacing w:after="0"/>
        <w:rPr>
          <w:rFonts w:ascii="Times New Roman" w:hAnsi="Times New Roman"/>
          <w:sz w:val="22"/>
          <w:szCs w:val="22"/>
          <w:lang w:eastAsia="zh-CN"/>
        </w:rPr>
      </w:pPr>
    </w:p>
    <w:p w14:paraId="61EA1CC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ad"/>
        <w:spacing w:after="0"/>
        <w:rPr>
          <w:rFonts w:ascii="Times New Roman" w:hAnsi="Times New Roman"/>
          <w:sz w:val="22"/>
          <w:szCs w:val="22"/>
          <w:lang w:eastAsia="zh-CN"/>
        </w:rPr>
      </w:pPr>
    </w:p>
    <w:p w14:paraId="733BBE71"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aff2"/>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6315C5A" w14:textId="77777777" w:rsidR="00B34C6A" w:rsidRDefault="00B34C6A">
      <w:pPr>
        <w:pStyle w:val="ad"/>
        <w:spacing w:after="0"/>
        <w:rPr>
          <w:rFonts w:ascii="Times New Roman" w:hAnsi="Times New Roman"/>
          <w:sz w:val="22"/>
          <w:szCs w:val="22"/>
          <w:lang w:eastAsia="zh-CN"/>
        </w:rPr>
      </w:pPr>
    </w:p>
    <w:p w14:paraId="0EB0D50C" w14:textId="77777777" w:rsidR="00B34C6A" w:rsidRDefault="00B34C6A">
      <w:pPr>
        <w:pStyle w:val="ad"/>
        <w:spacing w:after="0"/>
        <w:rPr>
          <w:rFonts w:ascii="Times New Roman" w:hAnsi="Times New Roman"/>
          <w:sz w:val="22"/>
          <w:szCs w:val="22"/>
          <w:lang w:eastAsia="zh-CN"/>
        </w:rPr>
      </w:pPr>
    </w:p>
    <w:p w14:paraId="30E9EA8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ad"/>
              <w:spacing w:after="0"/>
              <w:rPr>
                <w:rFonts w:ascii="Times New Roman" w:hAnsi="Times New Roman"/>
                <w:sz w:val="22"/>
                <w:szCs w:val="22"/>
                <w:lang w:eastAsia="zh-CN"/>
              </w:rPr>
            </w:pPr>
          </w:p>
          <w:p w14:paraId="0D67CC0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7DC86A3A"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680B273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173DD57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7B2D60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89AE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35C3B5A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ad"/>
        <w:spacing w:after="0"/>
        <w:rPr>
          <w:rFonts w:ascii="Times New Roman" w:hAnsi="Times New Roman"/>
          <w:sz w:val="22"/>
          <w:szCs w:val="22"/>
          <w:lang w:eastAsia="zh-CN"/>
        </w:rPr>
      </w:pPr>
    </w:p>
    <w:p w14:paraId="783539CF" w14:textId="77777777" w:rsidR="00B34C6A" w:rsidRDefault="00B34C6A">
      <w:pPr>
        <w:pStyle w:val="ad"/>
        <w:spacing w:after="0"/>
        <w:rPr>
          <w:rFonts w:ascii="Times New Roman" w:hAnsi="Times New Roman"/>
          <w:sz w:val="22"/>
          <w:szCs w:val="22"/>
          <w:lang w:eastAsia="zh-CN"/>
        </w:rPr>
      </w:pPr>
    </w:p>
    <w:p w14:paraId="2CF7AD5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ad"/>
        <w:spacing w:after="0"/>
        <w:rPr>
          <w:rFonts w:ascii="Times New Roman" w:hAnsi="Times New Roman"/>
          <w:sz w:val="22"/>
          <w:szCs w:val="22"/>
          <w:lang w:eastAsia="zh-CN"/>
        </w:rPr>
      </w:pPr>
    </w:p>
    <w:p w14:paraId="2CECDBC9"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aff2"/>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414BD17D" w14:textId="77777777" w:rsidR="00B34C6A" w:rsidRDefault="00B34C6A">
      <w:pPr>
        <w:pStyle w:val="ad"/>
        <w:spacing w:after="0"/>
        <w:rPr>
          <w:rFonts w:ascii="Times New Roman" w:hAnsi="Times New Roman"/>
          <w:sz w:val="22"/>
          <w:szCs w:val="22"/>
          <w:lang w:eastAsia="zh-CN"/>
        </w:rPr>
      </w:pPr>
    </w:p>
    <w:p w14:paraId="14B08D0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aff2"/>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ad"/>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14:paraId="1A1720B9" w14:textId="77777777" w:rsidR="00B34C6A" w:rsidRDefault="00B34C6A">
            <w:pPr>
              <w:pStyle w:val="ad"/>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6A4040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lastRenderedPageBreak/>
              <w:t>Samsung</w:t>
            </w:r>
          </w:p>
        </w:tc>
        <w:tc>
          <w:tcPr>
            <w:tcW w:w="8077" w:type="dxa"/>
          </w:tcPr>
          <w:p w14:paraId="2250B95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aff2"/>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271A10A" w14:textId="77777777" w:rsidR="00B34C6A" w:rsidRDefault="00B34C6A">
            <w:pPr>
              <w:pStyle w:val="ad"/>
              <w:spacing w:after="0" w:line="240" w:lineRule="auto"/>
              <w:rPr>
                <w:rFonts w:ascii="Times New Roman" w:eastAsia="ＭＳ 明朝" w:hAnsi="Times New Roman"/>
                <w:szCs w:val="20"/>
                <w:lang w:eastAsia="ja-JP"/>
              </w:rPr>
            </w:pPr>
          </w:p>
        </w:tc>
      </w:tr>
      <w:tr w:rsidR="00B34C6A" w14:paraId="37C30B81" w14:textId="77777777">
        <w:tc>
          <w:tcPr>
            <w:tcW w:w="1885" w:type="dxa"/>
          </w:tcPr>
          <w:p w14:paraId="60D0386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2F10EF8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376555C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Convida Wireless </w:t>
            </w:r>
          </w:p>
        </w:tc>
        <w:tc>
          <w:tcPr>
            <w:tcW w:w="8077" w:type="dxa"/>
          </w:tcPr>
          <w:p w14:paraId="1276C91A" w14:textId="77777777" w:rsidR="00B34C6A" w:rsidRDefault="00C2192E">
            <w:pPr>
              <w:pStyle w:val="ad"/>
              <w:spacing w:after="0"/>
              <w:rPr>
                <w:rFonts w:ascii="Times New Roman" w:hAnsi="Times New Roman"/>
                <w:szCs w:val="20"/>
                <w:lang w:eastAsia="zh-CN"/>
              </w:rPr>
            </w:pPr>
            <w:r>
              <w:rPr>
                <w:rFonts w:ascii="Times New Roman" w:eastAsia="ＭＳ 明朝"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CATT </w:t>
            </w:r>
          </w:p>
        </w:tc>
        <w:tc>
          <w:tcPr>
            <w:tcW w:w="8077" w:type="dxa"/>
          </w:tcPr>
          <w:p w14:paraId="7A8BEEB4"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szCs w:val="20"/>
                <w:lang w:eastAsia="ja-JP"/>
              </w:rPr>
              <w:t>We agree with Lenova/MM to remove examples.</w:t>
            </w:r>
          </w:p>
        </w:tc>
      </w:tr>
    </w:tbl>
    <w:p w14:paraId="7F1C1895" w14:textId="77777777" w:rsidR="00B34C6A" w:rsidRDefault="00B34C6A">
      <w:pPr>
        <w:pStyle w:val="ad"/>
        <w:spacing w:after="0"/>
        <w:rPr>
          <w:rFonts w:ascii="Times New Roman" w:hAnsi="Times New Roman"/>
          <w:sz w:val="22"/>
          <w:szCs w:val="22"/>
          <w:lang w:eastAsia="zh-CN"/>
        </w:rPr>
      </w:pPr>
    </w:p>
    <w:p w14:paraId="73E80390" w14:textId="77777777" w:rsidR="00B34C6A" w:rsidRDefault="00B34C6A">
      <w:pPr>
        <w:pStyle w:val="ad"/>
        <w:spacing w:after="0"/>
        <w:rPr>
          <w:rFonts w:ascii="Times New Roman" w:hAnsi="Times New Roman"/>
          <w:sz w:val="22"/>
          <w:szCs w:val="22"/>
          <w:lang w:eastAsia="zh-CN"/>
        </w:rPr>
      </w:pPr>
    </w:p>
    <w:p w14:paraId="26DD99D5"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 Moderator Suggested Conclusion:</w:t>
      </w:r>
    </w:p>
    <w:p w14:paraId="1E63573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Default="00C2192E">
      <w:pPr>
        <w:pStyle w:val="aff2"/>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04D5369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29BD7A9" w14:textId="77777777" w:rsidR="00B34C6A" w:rsidRDefault="00C2192E">
      <w:pPr>
        <w:pStyle w:val="ad"/>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14:paraId="2FAD2698" w14:textId="77777777" w:rsidR="00B34C6A" w:rsidRDefault="00B34C6A">
      <w:pPr>
        <w:pStyle w:val="ad"/>
        <w:spacing w:after="0"/>
        <w:rPr>
          <w:rFonts w:ascii="Times New Roman" w:hAnsi="Times New Roman"/>
          <w:sz w:val="22"/>
          <w:szCs w:val="22"/>
          <w:lang w:eastAsia="zh-CN"/>
        </w:rPr>
      </w:pPr>
    </w:p>
    <w:p w14:paraId="20AE518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ad"/>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90C5207" w14:textId="77777777" w:rsidR="00B34C6A" w:rsidRDefault="00B34C6A">
      <w:pPr>
        <w:pStyle w:val="ad"/>
        <w:spacing w:after="0"/>
        <w:rPr>
          <w:rFonts w:ascii="Times New Roman" w:hAnsi="Times New Roman"/>
          <w:sz w:val="22"/>
          <w:szCs w:val="22"/>
          <w:lang w:eastAsia="zh-CN"/>
        </w:rPr>
      </w:pPr>
    </w:p>
    <w:p w14:paraId="28B3AB70" w14:textId="77777777" w:rsidR="00B34C6A" w:rsidRDefault="00B34C6A">
      <w:pPr>
        <w:pStyle w:val="ad"/>
        <w:spacing w:after="0"/>
        <w:rPr>
          <w:rFonts w:ascii="Times New Roman" w:hAnsi="Times New Roman"/>
          <w:sz w:val="22"/>
          <w:szCs w:val="22"/>
          <w:lang w:eastAsia="zh-CN"/>
        </w:rPr>
      </w:pPr>
    </w:p>
    <w:p w14:paraId="0FC4B9D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5EC7365A" w14:textId="77777777">
        <w:tc>
          <w:tcPr>
            <w:tcW w:w="1885" w:type="dxa"/>
            <w:shd w:val="clear" w:color="auto" w:fill="FFE599" w:themeFill="accent4" w:themeFillTint="66"/>
          </w:tcPr>
          <w:p w14:paraId="0919170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295902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43F57A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ad"/>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lastRenderedPageBreak/>
              <w:t>Consider at least the following aspects of scheduling for BWP with a given SCS</w:t>
            </w:r>
          </w:p>
          <w:p w14:paraId="3B890093" w14:textId="77777777" w:rsidR="00C2192E" w:rsidRPr="006E3886" w:rsidRDefault="00C2192E" w:rsidP="00C2192E">
            <w:pPr>
              <w:pStyle w:val="ad"/>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ad"/>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ad"/>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ad"/>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ad"/>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A6FF8"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76716DB0" w14:textId="77777777" w:rsid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ad"/>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ad"/>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ad"/>
              <w:spacing w:after="0" w:line="240" w:lineRule="auto"/>
              <w:rPr>
                <w:rFonts w:ascii="Times New Roman" w:eastAsia="ＭＳ 明朝" w:hAnsi="Times New Roman" w:hint="eastAsia"/>
                <w:szCs w:val="20"/>
                <w:lang w:eastAsia="ja-JP"/>
              </w:rPr>
            </w:pPr>
          </w:p>
        </w:tc>
      </w:tr>
    </w:tbl>
    <w:p w14:paraId="502310A0" w14:textId="77777777" w:rsidR="00EE6322" w:rsidRDefault="00EE6322" w:rsidP="00EE6322">
      <w:pPr>
        <w:pStyle w:val="ad"/>
        <w:spacing w:after="0"/>
        <w:rPr>
          <w:rFonts w:ascii="Times New Roman" w:hAnsi="Times New Roman"/>
          <w:sz w:val="22"/>
          <w:szCs w:val="22"/>
          <w:lang w:eastAsia="zh-CN"/>
        </w:rPr>
      </w:pPr>
    </w:p>
    <w:p w14:paraId="6C419E31" w14:textId="77777777" w:rsidR="00B34C6A" w:rsidRDefault="00B34C6A">
      <w:pPr>
        <w:pStyle w:val="ad"/>
        <w:spacing w:after="0"/>
        <w:rPr>
          <w:rFonts w:ascii="Times New Roman" w:hAnsi="Times New Roman"/>
          <w:sz w:val="22"/>
          <w:szCs w:val="22"/>
          <w:lang w:eastAsia="zh-CN"/>
        </w:rPr>
      </w:pPr>
    </w:p>
    <w:p w14:paraId="2C5EB65D" w14:textId="77777777" w:rsidR="00B34C6A" w:rsidRDefault="00B34C6A">
      <w:pPr>
        <w:pStyle w:val="ad"/>
        <w:spacing w:after="0"/>
        <w:rPr>
          <w:rFonts w:ascii="Times New Roman" w:hAnsi="Times New Roman"/>
          <w:sz w:val="22"/>
          <w:szCs w:val="22"/>
          <w:lang w:eastAsia="zh-CN"/>
        </w:rPr>
      </w:pPr>
    </w:p>
    <w:p w14:paraId="4886CB4D" w14:textId="77777777" w:rsidR="00B34C6A" w:rsidRDefault="00C2192E">
      <w:pPr>
        <w:pStyle w:val="2"/>
        <w:rPr>
          <w:lang w:eastAsia="zh-CN"/>
        </w:rPr>
      </w:pPr>
      <w:r>
        <w:rPr>
          <w:lang w:eastAsia="zh-CN"/>
        </w:rPr>
        <w:t>3.11 UL specific aspects</w:t>
      </w:r>
    </w:p>
    <w:p w14:paraId="763227A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ad"/>
        <w:spacing w:after="0"/>
        <w:rPr>
          <w:rFonts w:ascii="Times New Roman" w:hAnsi="Times New Roman"/>
          <w:sz w:val="22"/>
          <w:szCs w:val="22"/>
          <w:lang w:eastAsia="zh-CN"/>
        </w:rPr>
      </w:pPr>
    </w:p>
    <w:p w14:paraId="2FF65528" w14:textId="77777777" w:rsidR="00B34C6A" w:rsidRDefault="00C2192E">
      <w:pPr>
        <w:pStyle w:val="3"/>
        <w:rPr>
          <w:lang w:eastAsia="zh-CN"/>
        </w:rPr>
      </w:pPr>
      <w:r>
        <w:rPr>
          <w:lang w:eastAsia="zh-CN"/>
        </w:rPr>
        <w:t>3.11.1 PUCCH</w:t>
      </w:r>
    </w:p>
    <w:p w14:paraId="182DA6CA" w14:textId="77777777" w:rsidR="00B34C6A" w:rsidRDefault="00C2192E">
      <w:pPr>
        <w:pStyle w:val="aff2"/>
        <w:numPr>
          <w:ilvl w:val="0"/>
          <w:numId w:val="29"/>
        </w:numPr>
        <w:rPr>
          <w:rFonts w:eastAsia="SimSun"/>
          <w:lang w:eastAsia="zh-CN"/>
        </w:rPr>
      </w:pPr>
      <w:r>
        <w:rPr>
          <w:lang w:eastAsia="zh-CN"/>
        </w:rPr>
        <w:t>From [15]:</w:t>
      </w:r>
    </w:p>
    <w:p w14:paraId="2A646342" w14:textId="77777777" w:rsidR="00B34C6A" w:rsidRDefault="00C2192E">
      <w:pPr>
        <w:pStyle w:val="aff2"/>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aff2"/>
        <w:numPr>
          <w:ilvl w:val="0"/>
          <w:numId w:val="29"/>
        </w:numPr>
        <w:rPr>
          <w:rFonts w:eastAsia="SimSun"/>
          <w:lang w:eastAsia="zh-CN"/>
        </w:rPr>
      </w:pPr>
      <w:r>
        <w:rPr>
          <w:rFonts w:eastAsia="SimSun"/>
          <w:lang w:eastAsia="zh-CN"/>
        </w:rPr>
        <w:t>From [29]:</w:t>
      </w:r>
    </w:p>
    <w:p w14:paraId="4E538528" w14:textId="77777777" w:rsidR="00B34C6A" w:rsidRDefault="00C2192E">
      <w:pPr>
        <w:pStyle w:val="aff2"/>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ad"/>
        <w:spacing w:after="0"/>
        <w:rPr>
          <w:rFonts w:ascii="Times New Roman" w:hAnsi="Times New Roman"/>
          <w:sz w:val="22"/>
          <w:szCs w:val="22"/>
          <w:lang w:eastAsia="zh-CN"/>
        </w:rPr>
      </w:pPr>
    </w:p>
    <w:p w14:paraId="21352E45" w14:textId="77777777" w:rsidR="00B34C6A" w:rsidRDefault="00C2192E">
      <w:pPr>
        <w:pStyle w:val="3"/>
        <w:rPr>
          <w:lang w:eastAsia="zh-CN"/>
        </w:rPr>
      </w:pPr>
      <w:r>
        <w:rPr>
          <w:lang w:eastAsia="zh-CN"/>
        </w:rPr>
        <w:t>3.11.2 UL Interlace Transmission</w:t>
      </w:r>
    </w:p>
    <w:p w14:paraId="103CE350"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aff2"/>
        <w:numPr>
          <w:ilvl w:val="0"/>
          <w:numId w:val="30"/>
        </w:numPr>
        <w:rPr>
          <w:rFonts w:eastAsia="SimSun"/>
          <w:lang w:eastAsia="zh-CN"/>
        </w:rPr>
      </w:pPr>
      <w:r>
        <w:rPr>
          <w:lang w:eastAsia="zh-CN"/>
        </w:rPr>
        <w:t xml:space="preserve">From [15]: </w:t>
      </w:r>
    </w:p>
    <w:p w14:paraId="6EF7681B" w14:textId="77777777" w:rsidR="00B34C6A" w:rsidRDefault="00C2192E">
      <w:pPr>
        <w:pStyle w:val="aff2"/>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aff2"/>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aff2"/>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1C2343A3" w14:textId="77777777" w:rsidR="00B34C6A" w:rsidRDefault="00B34C6A">
      <w:pPr>
        <w:pStyle w:val="ad"/>
        <w:spacing w:after="0"/>
        <w:rPr>
          <w:rFonts w:ascii="Times New Roman" w:hAnsi="Times New Roman"/>
          <w:sz w:val="22"/>
          <w:szCs w:val="22"/>
          <w:lang w:eastAsia="zh-CN"/>
        </w:rPr>
      </w:pPr>
    </w:p>
    <w:p w14:paraId="0FE67DEA" w14:textId="77777777" w:rsidR="00B34C6A" w:rsidRDefault="00C2192E">
      <w:pPr>
        <w:pStyle w:val="3"/>
        <w:rPr>
          <w:lang w:eastAsia="zh-CN"/>
        </w:rPr>
      </w:pPr>
      <w:r>
        <w:rPr>
          <w:lang w:eastAsia="zh-CN"/>
        </w:rPr>
        <w:t>3.11.3 Discussion</w:t>
      </w:r>
    </w:p>
    <w:p w14:paraId="1879283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ad"/>
        <w:spacing w:after="0"/>
        <w:rPr>
          <w:rFonts w:ascii="Times New Roman" w:hAnsi="Times New Roman"/>
          <w:sz w:val="22"/>
          <w:szCs w:val="22"/>
          <w:lang w:eastAsia="zh-CN"/>
        </w:rPr>
      </w:pPr>
    </w:p>
    <w:p w14:paraId="0B8A3F3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828A32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3D20B34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E73E63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A6B06A"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09C3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ad"/>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60F6FD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ad"/>
        <w:spacing w:after="0"/>
        <w:rPr>
          <w:rFonts w:ascii="Times New Roman" w:hAnsi="Times New Roman"/>
          <w:sz w:val="22"/>
          <w:szCs w:val="22"/>
          <w:lang w:eastAsia="zh-CN"/>
        </w:rPr>
      </w:pPr>
    </w:p>
    <w:p w14:paraId="46A4F5B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ad"/>
        <w:spacing w:after="0"/>
        <w:rPr>
          <w:rFonts w:ascii="Times New Roman" w:hAnsi="Times New Roman"/>
          <w:sz w:val="22"/>
          <w:szCs w:val="22"/>
          <w:lang w:eastAsia="zh-CN"/>
        </w:rPr>
      </w:pPr>
    </w:p>
    <w:p w14:paraId="079C3DB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3-11) Moderator Suggested Conclusion:</w:t>
      </w:r>
    </w:p>
    <w:p w14:paraId="0FF821B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ad"/>
        <w:spacing w:after="0"/>
        <w:rPr>
          <w:rFonts w:ascii="Times New Roman" w:hAnsi="Times New Roman"/>
          <w:sz w:val="22"/>
          <w:szCs w:val="22"/>
          <w:lang w:eastAsia="zh-CN"/>
        </w:rPr>
      </w:pPr>
    </w:p>
    <w:p w14:paraId="0F499C5E" w14:textId="77777777" w:rsidR="00B34C6A" w:rsidRDefault="00B34C6A">
      <w:pPr>
        <w:pStyle w:val="ad"/>
        <w:spacing w:after="0"/>
        <w:rPr>
          <w:rFonts w:ascii="Times New Roman" w:hAnsi="Times New Roman"/>
          <w:sz w:val="22"/>
          <w:szCs w:val="22"/>
          <w:lang w:eastAsia="zh-CN"/>
        </w:rPr>
      </w:pPr>
    </w:p>
    <w:p w14:paraId="160078E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2629E05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4B88CF0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6697C2C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274397C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84E3CD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0D61BF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83AC8A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ad"/>
              <w:spacing w:after="0" w:line="240" w:lineRule="auto"/>
              <w:rPr>
                <w:rFonts w:ascii="Times New Roman" w:hAnsi="Times New Roman"/>
                <w:szCs w:val="20"/>
                <w:lang w:eastAsia="zh-CN"/>
              </w:rPr>
            </w:pPr>
          </w:p>
          <w:p w14:paraId="066E012E" w14:textId="77777777" w:rsidR="00B34C6A" w:rsidRDefault="00C2192E">
            <w:pPr>
              <w:pStyle w:val="ad"/>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ad"/>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ad"/>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moderator’s proposal.</w:t>
            </w:r>
          </w:p>
        </w:tc>
      </w:tr>
    </w:tbl>
    <w:p w14:paraId="1D0D70B4" w14:textId="77777777" w:rsidR="00B34C6A" w:rsidRDefault="00B34C6A">
      <w:pPr>
        <w:pStyle w:val="ad"/>
        <w:spacing w:after="0"/>
        <w:rPr>
          <w:rFonts w:ascii="Times New Roman" w:hAnsi="Times New Roman"/>
          <w:sz w:val="22"/>
          <w:szCs w:val="22"/>
          <w:lang w:eastAsia="zh-CN"/>
        </w:rPr>
      </w:pPr>
    </w:p>
    <w:p w14:paraId="27A961E3" w14:textId="77777777" w:rsidR="00B34C6A" w:rsidRDefault="00B34C6A">
      <w:pPr>
        <w:pStyle w:val="ad"/>
        <w:spacing w:after="0"/>
        <w:rPr>
          <w:rFonts w:ascii="Times New Roman" w:hAnsi="Times New Roman"/>
          <w:sz w:val="22"/>
          <w:szCs w:val="22"/>
          <w:lang w:eastAsia="zh-CN"/>
        </w:rPr>
      </w:pPr>
    </w:p>
    <w:p w14:paraId="281D19A8"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of potential enhancements to uplink PRB and/or sub-PRB based interlace design for PUCCH/PUSCH/SRS.</w:t>
      </w:r>
    </w:p>
    <w:p w14:paraId="72DC2E29" w14:textId="77777777" w:rsidR="00B34C6A" w:rsidRDefault="00B34C6A">
      <w:pPr>
        <w:pStyle w:val="ad"/>
        <w:spacing w:after="0"/>
        <w:rPr>
          <w:rFonts w:ascii="Times New Roman" w:hAnsi="Times New Roman"/>
          <w:sz w:val="22"/>
          <w:szCs w:val="22"/>
          <w:lang w:eastAsia="zh-CN"/>
        </w:rPr>
      </w:pPr>
    </w:p>
    <w:p w14:paraId="03E3DFA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68E5739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40C0156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4D5BA0D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2F22E5D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22FF18F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Ericsson’s update</w:t>
            </w:r>
          </w:p>
        </w:tc>
      </w:tr>
    </w:tbl>
    <w:p w14:paraId="2DAAB1E9" w14:textId="77777777" w:rsidR="00B34C6A" w:rsidRDefault="00B34C6A">
      <w:pPr>
        <w:pStyle w:val="ad"/>
        <w:spacing w:after="0"/>
        <w:rPr>
          <w:rFonts w:ascii="Times New Roman" w:hAnsi="Times New Roman"/>
          <w:sz w:val="22"/>
          <w:szCs w:val="22"/>
          <w:lang w:eastAsia="zh-CN"/>
        </w:rPr>
      </w:pPr>
    </w:p>
    <w:p w14:paraId="0877FB9C" w14:textId="77777777" w:rsidR="00B34C6A" w:rsidRDefault="00B34C6A">
      <w:pPr>
        <w:pStyle w:val="ad"/>
        <w:spacing w:after="0"/>
        <w:rPr>
          <w:rFonts w:ascii="Times New Roman" w:hAnsi="Times New Roman"/>
          <w:sz w:val="22"/>
          <w:szCs w:val="22"/>
          <w:lang w:eastAsia="zh-CN"/>
        </w:rPr>
      </w:pPr>
    </w:p>
    <w:p w14:paraId="7DFC397A"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ad"/>
        <w:spacing w:after="0"/>
        <w:rPr>
          <w:rFonts w:ascii="Times New Roman" w:hAnsi="Times New Roman"/>
          <w:sz w:val="22"/>
          <w:szCs w:val="22"/>
          <w:lang w:eastAsia="zh-CN"/>
        </w:rPr>
      </w:pPr>
    </w:p>
    <w:p w14:paraId="1BEE7A6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689951D3" w14:textId="77777777">
        <w:tc>
          <w:tcPr>
            <w:tcW w:w="1885" w:type="dxa"/>
            <w:shd w:val="clear" w:color="auto" w:fill="FFE599" w:themeFill="accent4" w:themeFillTint="66"/>
          </w:tcPr>
          <w:p w14:paraId="26DA895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8D4038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5B8C6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650110C5" w14:textId="7D113423"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proposal</w:t>
            </w:r>
          </w:p>
        </w:tc>
      </w:tr>
    </w:tbl>
    <w:p w14:paraId="48304E26" w14:textId="77777777" w:rsidR="00B34C6A" w:rsidRDefault="00B34C6A">
      <w:pPr>
        <w:pStyle w:val="ad"/>
        <w:spacing w:after="0"/>
        <w:rPr>
          <w:rFonts w:ascii="Times New Roman" w:hAnsi="Times New Roman"/>
          <w:sz w:val="22"/>
          <w:szCs w:val="22"/>
          <w:lang w:eastAsia="zh-CN"/>
        </w:rPr>
      </w:pPr>
    </w:p>
    <w:p w14:paraId="0032F055" w14:textId="77777777" w:rsidR="00B34C6A" w:rsidRDefault="00B34C6A">
      <w:pPr>
        <w:pStyle w:val="ad"/>
        <w:spacing w:after="0"/>
        <w:rPr>
          <w:rFonts w:ascii="Times New Roman" w:hAnsi="Times New Roman"/>
          <w:sz w:val="22"/>
          <w:szCs w:val="22"/>
          <w:lang w:eastAsia="zh-CN"/>
        </w:rPr>
      </w:pPr>
    </w:p>
    <w:p w14:paraId="3D3AAF44" w14:textId="77777777" w:rsidR="00B34C6A" w:rsidRDefault="00B34C6A">
      <w:pPr>
        <w:pStyle w:val="ad"/>
        <w:spacing w:after="0"/>
        <w:rPr>
          <w:rFonts w:ascii="Times New Roman" w:hAnsi="Times New Roman"/>
          <w:sz w:val="22"/>
          <w:szCs w:val="22"/>
          <w:lang w:eastAsia="zh-CN"/>
        </w:rPr>
      </w:pPr>
    </w:p>
    <w:p w14:paraId="0F629B00" w14:textId="77777777" w:rsidR="00B34C6A" w:rsidRDefault="00C2192E">
      <w:pPr>
        <w:pStyle w:val="2"/>
        <w:rPr>
          <w:lang w:eastAsia="zh-CN"/>
        </w:rPr>
      </w:pPr>
      <w:r>
        <w:rPr>
          <w:lang w:eastAsia="zh-CN"/>
        </w:rPr>
        <w:t>3.12 Multi-Carrier Operations</w:t>
      </w:r>
    </w:p>
    <w:p w14:paraId="54E101F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3F96690"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[20]: </w:t>
      </w:r>
    </w:p>
    <w:p w14:paraId="41E086B7"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5D9D039A"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ad"/>
        <w:spacing w:after="0"/>
        <w:rPr>
          <w:rFonts w:ascii="Times New Roman" w:hAnsi="Times New Roman"/>
          <w:sz w:val="22"/>
          <w:szCs w:val="22"/>
          <w:lang w:eastAsia="zh-CN"/>
        </w:rPr>
      </w:pPr>
    </w:p>
    <w:p w14:paraId="1CA07A05" w14:textId="77777777" w:rsidR="00B34C6A" w:rsidRDefault="00B34C6A">
      <w:pPr>
        <w:pStyle w:val="ad"/>
        <w:spacing w:after="0"/>
        <w:rPr>
          <w:rFonts w:ascii="Times New Roman" w:hAnsi="Times New Roman"/>
          <w:sz w:val="22"/>
          <w:szCs w:val="22"/>
          <w:lang w:eastAsia="zh-CN"/>
        </w:rPr>
      </w:pPr>
    </w:p>
    <w:p w14:paraId="5375D507"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ad"/>
        <w:spacing w:after="0"/>
        <w:rPr>
          <w:rFonts w:ascii="Times New Roman" w:hAnsi="Times New Roman"/>
          <w:sz w:val="22"/>
          <w:szCs w:val="22"/>
          <w:lang w:eastAsia="zh-CN"/>
        </w:rPr>
      </w:pPr>
    </w:p>
    <w:p w14:paraId="4F0778A5" w14:textId="77777777" w:rsidR="00B34C6A" w:rsidRDefault="00B34C6A">
      <w:pPr>
        <w:pStyle w:val="ad"/>
        <w:spacing w:after="0"/>
        <w:rPr>
          <w:rFonts w:ascii="Times New Roman" w:hAnsi="Times New Roman"/>
          <w:sz w:val="22"/>
          <w:szCs w:val="22"/>
          <w:lang w:eastAsia="zh-CN"/>
        </w:rPr>
      </w:pPr>
    </w:p>
    <w:p w14:paraId="6CAC399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ad"/>
        <w:spacing w:after="0"/>
        <w:rPr>
          <w:rFonts w:ascii="Times New Roman" w:hAnsi="Times New Roman"/>
          <w:sz w:val="22"/>
          <w:szCs w:val="22"/>
          <w:lang w:eastAsia="zh-CN"/>
        </w:rPr>
      </w:pPr>
    </w:p>
    <w:p w14:paraId="02F0145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ad"/>
              <w:spacing w:before="0" w:after="0" w:line="240" w:lineRule="auto"/>
              <w:rPr>
                <w:rFonts w:ascii="Times New Roman" w:hAnsi="Times New Roman"/>
                <w:szCs w:val="20"/>
                <w:lang w:eastAsia="zh-CN"/>
              </w:rPr>
            </w:pPr>
          </w:p>
          <w:p w14:paraId="44A1067B" w14:textId="77777777" w:rsidR="00B34C6A" w:rsidRDefault="00C2192E">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ad"/>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0B5A24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4D76D3B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B02402F" w14:textId="77777777" w:rsidR="00B34C6A" w:rsidRDefault="00C2192E">
            <w:pPr>
              <w:pStyle w:val="ad"/>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ad"/>
              <w:spacing w:after="0" w:line="240" w:lineRule="auto"/>
              <w:rPr>
                <w:rFonts w:ascii="Times New Roman" w:eastAsia="ＭＳ 明朝" w:hAnsi="Times New Roman"/>
                <w:szCs w:val="20"/>
                <w:lang w:eastAsia="ja-JP"/>
              </w:rPr>
            </w:pPr>
          </w:p>
        </w:tc>
      </w:tr>
      <w:tr w:rsidR="00B34C6A" w14:paraId="530038EE" w14:textId="77777777">
        <w:tc>
          <w:tcPr>
            <w:tcW w:w="1885" w:type="dxa"/>
          </w:tcPr>
          <w:p w14:paraId="7103485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EC14E8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07DD30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ad"/>
              <w:spacing w:before="0" w:after="0" w:line="240" w:lineRule="auto"/>
              <w:rPr>
                <w:rFonts w:ascii="Times New Roman" w:hAnsi="Times New Roman"/>
                <w:szCs w:val="20"/>
                <w:lang w:eastAsia="zh-CN"/>
              </w:rPr>
            </w:pPr>
          </w:p>
          <w:p w14:paraId="4C11877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ad"/>
              <w:spacing w:before="0" w:after="0" w:line="240" w:lineRule="auto"/>
              <w:rPr>
                <w:rFonts w:ascii="Times New Roman" w:hAnsi="Times New Roman"/>
                <w:szCs w:val="20"/>
                <w:lang w:eastAsia="zh-CN"/>
              </w:rPr>
            </w:pPr>
          </w:p>
          <w:p w14:paraId="00A42A7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A91B4C5"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8A2188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ad"/>
        <w:spacing w:after="0"/>
        <w:rPr>
          <w:rFonts w:ascii="Times New Roman" w:hAnsi="Times New Roman"/>
          <w:sz w:val="22"/>
          <w:szCs w:val="22"/>
          <w:lang w:eastAsia="zh-CN"/>
        </w:rPr>
      </w:pPr>
    </w:p>
    <w:p w14:paraId="5E0AEC4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ad"/>
        <w:spacing w:after="0"/>
        <w:rPr>
          <w:rFonts w:ascii="Times New Roman" w:hAnsi="Times New Roman"/>
          <w:sz w:val="22"/>
          <w:szCs w:val="22"/>
          <w:lang w:eastAsia="zh-CN"/>
        </w:rPr>
      </w:pPr>
    </w:p>
    <w:p w14:paraId="0417A17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ad"/>
        <w:spacing w:after="0"/>
        <w:rPr>
          <w:rFonts w:ascii="Times New Roman" w:hAnsi="Times New Roman"/>
          <w:sz w:val="22"/>
          <w:szCs w:val="22"/>
          <w:lang w:eastAsia="zh-CN"/>
        </w:rPr>
      </w:pPr>
    </w:p>
    <w:p w14:paraId="5C0E0F5D" w14:textId="77777777" w:rsidR="00B34C6A" w:rsidRDefault="00B34C6A">
      <w:pPr>
        <w:pStyle w:val="ad"/>
        <w:spacing w:after="0"/>
        <w:rPr>
          <w:rFonts w:ascii="Times New Roman" w:hAnsi="Times New Roman"/>
          <w:sz w:val="22"/>
          <w:szCs w:val="22"/>
          <w:lang w:eastAsia="zh-CN"/>
        </w:rPr>
      </w:pPr>
    </w:p>
    <w:p w14:paraId="2270579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ad"/>
              <w:spacing w:before="0" w:after="0" w:line="240" w:lineRule="auto"/>
              <w:rPr>
                <w:rFonts w:ascii="Times New Roman" w:hAnsi="Times New Roman"/>
                <w:szCs w:val="20"/>
                <w:lang w:eastAsia="zh-CN"/>
              </w:rPr>
            </w:pPr>
          </w:p>
          <w:p w14:paraId="4DE5B2D9" w14:textId="77777777" w:rsidR="00B34C6A" w:rsidRDefault="00C2192E">
            <w:pPr>
              <w:pStyle w:val="ad"/>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ad"/>
              <w:spacing w:after="0"/>
              <w:rPr>
                <w:rFonts w:ascii="Times New Roman" w:hAnsi="Times New Roman"/>
                <w:sz w:val="22"/>
                <w:szCs w:val="22"/>
                <w:lang w:eastAsia="zh-CN"/>
              </w:rPr>
            </w:pPr>
          </w:p>
          <w:p w14:paraId="056D32A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2173AD5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ad"/>
              <w:spacing w:before="0" w:after="0" w:line="240" w:lineRule="auto"/>
              <w:rPr>
                <w:rFonts w:ascii="Times New Roman" w:hAnsi="Times New Roman"/>
                <w:szCs w:val="20"/>
                <w:lang w:eastAsia="zh-CN"/>
              </w:rPr>
            </w:pPr>
          </w:p>
          <w:p w14:paraId="5BA2208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ad"/>
              <w:spacing w:before="0" w:after="0" w:line="240" w:lineRule="auto"/>
              <w:rPr>
                <w:rFonts w:ascii="Times New Roman" w:hAnsi="Times New Roman"/>
                <w:szCs w:val="20"/>
                <w:lang w:eastAsia="zh-CN"/>
              </w:rPr>
            </w:pPr>
          </w:p>
          <w:p w14:paraId="6D7EBBE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ad"/>
              <w:spacing w:before="0" w:after="0" w:line="240" w:lineRule="auto"/>
              <w:rPr>
                <w:rFonts w:ascii="Times New Roman" w:hAnsi="Times New Roman"/>
                <w:szCs w:val="20"/>
                <w:lang w:eastAsia="zh-CN"/>
              </w:rPr>
            </w:pPr>
          </w:p>
          <w:p w14:paraId="7FFE9FE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7929C522"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 xml:space="preserve">Our view is there should not be any targer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18F3220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5BFC00F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6B6A4AB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146E0B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the Moderator with the following minor update</w:t>
            </w:r>
          </w:p>
          <w:p w14:paraId="7726E93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ad"/>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29C3C78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We agree with Ericsson</w:t>
            </w:r>
            <w:r>
              <w:rPr>
                <w:rFonts w:ascii="Times New Roman" w:eastAsia="ＭＳ 明朝"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ad"/>
        <w:spacing w:after="0"/>
        <w:rPr>
          <w:rFonts w:ascii="Times New Roman" w:hAnsi="Times New Roman"/>
          <w:sz w:val="22"/>
          <w:szCs w:val="22"/>
          <w:lang w:eastAsia="zh-CN"/>
        </w:rPr>
      </w:pPr>
    </w:p>
    <w:p w14:paraId="6AED84AD" w14:textId="77777777" w:rsidR="00B34C6A" w:rsidRDefault="00B34C6A">
      <w:pPr>
        <w:pStyle w:val="ad"/>
        <w:spacing w:after="0"/>
        <w:rPr>
          <w:rFonts w:ascii="Times New Roman" w:hAnsi="Times New Roman"/>
          <w:sz w:val="22"/>
          <w:szCs w:val="22"/>
          <w:lang w:eastAsia="zh-CN"/>
        </w:rPr>
      </w:pPr>
    </w:p>
    <w:p w14:paraId="3507D48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ad"/>
        <w:spacing w:after="0"/>
        <w:rPr>
          <w:rFonts w:ascii="Times New Roman" w:hAnsi="Times New Roman"/>
          <w:sz w:val="22"/>
          <w:szCs w:val="22"/>
          <w:lang w:eastAsia="zh-CN"/>
        </w:rPr>
      </w:pPr>
    </w:p>
    <w:p w14:paraId="2482C6B1" w14:textId="77777777" w:rsidR="00B34C6A" w:rsidRDefault="00B34C6A">
      <w:pPr>
        <w:pStyle w:val="ad"/>
        <w:spacing w:after="0"/>
        <w:rPr>
          <w:rFonts w:ascii="Times New Roman" w:hAnsi="Times New Roman"/>
          <w:sz w:val="22"/>
          <w:szCs w:val="22"/>
          <w:lang w:eastAsia="zh-CN"/>
        </w:rPr>
      </w:pPr>
    </w:p>
    <w:p w14:paraId="480D34A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ad"/>
        <w:spacing w:after="0"/>
        <w:rPr>
          <w:rFonts w:ascii="Times New Roman" w:hAnsi="Times New Roman"/>
          <w:sz w:val="22"/>
          <w:szCs w:val="22"/>
          <w:lang w:eastAsia="zh-CN"/>
        </w:rPr>
      </w:pPr>
    </w:p>
    <w:p w14:paraId="55C1B53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ad"/>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ad"/>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ad"/>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ad"/>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ad"/>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ad"/>
              <w:tabs>
                <w:tab w:val="left" w:pos="1606"/>
              </w:tabs>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NTT DOCOMO</w:t>
            </w:r>
          </w:p>
        </w:tc>
        <w:tc>
          <w:tcPr>
            <w:tcW w:w="8077" w:type="dxa"/>
          </w:tcPr>
          <w:p w14:paraId="03DD273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ad"/>
              <w:tabs>
                <w:tab w:val="left" w:pos="160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0ACDB94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 with a minor change: adding “</w:t>
            </w:r>
            <w:r>
              <w:rPr>
                <w:rFonts w:ascii="Times New Roman" w:eastAsia="ＭＳ 明朝" w:hAnsi="Times New Roman"/>
                <w:color w:val="FF0000"/>
                <w:szCs w:val="20"/>
                <w:lang w:eastAsia="ja-JP"/>
              </w:rPr>
              <w:t xml:space="preserve">at least </w:t>
            </w:r>
            <w:r>
              <w:rPr>
                <w:rFonts w:ascii="Times New Roman" w:eastAsia="ＭＳ 明朝"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ad"/>
              <w:tabs>
                <w:tab w:val="left" w:pos="160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24FDBBBD"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ad"/>
              <w:tabs>
                <w:tab w:val="left" w:pos="160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0C96327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ad"/>
              <w:tabs>
                <w:tab w:val="left" w:pos="160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5132216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ad"/>
              <w:tabs>
                <w:tab w:val="left" w:pos="1606"/>
              </w:tabs>
              <w:spacing w:after="0" w:line="240" w:lineRule="auto"/>
              <w:jc w:val="left"/>
              <w:rPr>
                <w:rFonts w:ascii="Times New Roman" w:eastAsia="ＭＳ 明朝" w:hAnsi="Times New Roman"/>
                <w:szCs w:val="20"/>
                <w:lang w:eastAsia="ja-JP"/>
              </w:rPr>
            </w:pPr>
            <w:r>
              <w:rPr>
                <w:rFonts w:ascii="Times New Roman" w:eastAsia="ＭＳ 明朝" w:hAnsi="Times New Roman"/>
                <w:szCs w:val="20"/>
                <w:lang w:eastAsia="ja-JP"/>
              </w:rPr>
              <w:t xml:space="preserve">Convida Wireless </w:t>
            </w:r>
          </w:p>
        </w:tc>
        <w:tc>
          <w:tcPr>
            <w:tcW w:w="8077" w:type="dxa"/>
          </w:tcPr>
          <w:p w14:paraId="73DBBAF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ad"/>
              <w:tabs>
                <w:tab w:val="left" w:pos="1606"/>
              </w:tabs>
              <w:spacing w:after="0" w:line="240" w:lineRule="auto"/>
              <w:jc w:val="left"/>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60E1E5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ad"/>
              <w:tabs>
                <w:tab w:val="left" w:pos="1606"/>
              </w:tabs>
              <w:spacing w:after="0" w:line="240" w:lineRule="auto"/>
              <w:jc w:val="left"/>
              <w:rPr>
                <w:rFonts w:ascii="Times New Roman" w:eastAsia="ＭＳ 明朝" w:hAnsi="Times New Roman"/>
                <w:szCs w:val="20"/>
                <w:lang w:eastAsia="ja-JP"/>
              </w:rPr>
            </w:pPr>
            <w:r>
              <w:rPr>
                <w:rFonts w:ascii="Times New Roman" w:eastAsia="ＭＳ 明朝" w:hAnsi="Times New Roman" w:hint="eastAsia"/>
                <w:szCs w:val="20"/>
                <w:lang w:eastAsia="ja-JP"/>
              </w:rPr>
              <w:t>Huawei, Hi</w:t>
            </w:r>
            <w:r>
              <w:rPr>
                <w:rFonts w:ascii="Times New Roman" w:eastAsia="ＭＳ 明朝" w:hAnsi="Times New Roman"/>
                <w:szCs w:val="20"/>
                <w:lang w:eastAsia="ja-JP"/>
              </w:rPr>
              <w:t>S</w:t>
            </w:r>
            <w:r>
              <w:rPr>
                <w:rFonts w:ascii="Times New Roman" w:eastAsia="ＭＳ 明朝" w:hAnsi="Times New Roman" w:hint="eastAsia"/>
                <w:szCs w:val="20"/>
                <w:lang w:eastAsia="ja-JP"/>
              </w:rPr>
              <w:t>ilicon</w:t>
            </w:r>
          </w:p>
        </w:tc>
        <w:tc>
          <w:tcPr>
            <w:tcW w:w="8077" w:type="dxa"/>
          </w:tcPr>
          <w:p w14:paraId="2D63B96B"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We share Ericsson</w:t>
            </w:r>
            <w:r>
              <w:rPr>
                <w:rFonts w:ascii="Times New Roman" w:eastAsia="ＭＳ 明朝"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ad"/>
        <w:spacing w:after="0"/>
        <w:rPr>
          <w:rFonts w:ascii="Times New Roman" w:hAnsi="Times New Roman"/>
          <w:sz w:val="22"/>
          <w:szCs w:val="22"/>
          <w:lang w:eastAsia="zh-CN"/>
        </w:rPr>
      </w:pPr>
    </w:p>
    <w:p w14:paraId="18F0F3E4" w14:textId="77777777" w:rsidR="00B34C6A" w:rsidRDefault="00B34C6A">
      <w:pPr>
        <w:pStyle w:val="ad"/>
        <w:spacing w:after="0"/>
        <w:rPr>
          <w:rFonts w:ascii="Times New Roman" w:hAnsi="Times New Roman"/>
          <w:sz w:val="22"/>
          <w:szCs w:val="22"/>
          <w:lang w:eastAsia="zh-CN"/>
        </w:rPr>
      </w:pPr>
    </w:p>
    <w:p w14:paraId="6EC92FDE"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 Moderator Suggested Conclusion:</w:t>
      </w:r>
    </w:p>
    <w:p w14:paraId="373E40C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319BF03A" w14:textId="77777777" w:rsidR="00B34C6A" w:rsidRDefault="00B34C6A">
      <w:pPr>
        <w:pStyle w:val="ad"/>
        <w:spacing w:after="0"/>
        <w:rPr>
          <w:rFonts w:ascii="Times New Roman" w:hAnsi="Times New Roman"/>
          <w:sz w:val="22"/>
          <w:szCs w:val="22"/>
          <w:lang w:eastAsia="zh-CN"/>
        </w:rPr>
      </w:pPr>
    </w:p>
    <w:p w14:paraId="465BBA03" w14:textId="77777777" w:rsidR="00B34C6A" w:rsidRDefault="00B34C6A">
      <w:pPr>
        <w:pStyle w:val="ad"/>
        <w:spacing w:after="0"/>
        <w:rPr>
          <w:rFonts w:ascii="Times New Roman" w:hAnsi="Times New Roman"/>
          <w:sz w:val="22"/>
          <w:szCs w:val="22"/>
          <w:lang w:eastAsia="zh-CN"/>
        </w:rPr>
      </w:pPr>
    </w:p>
    <w:p w14:paraId="47FBCFD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53818D7E" w14:textId="77777777">
        <w:tc>
          <w:tcPr>
            <w:tcW w:w="1885" w:type="dxa"/>
            <w:shd w:val="clear" w:color="auto" w:fill="FFE599" w:themeFill="accent4" w:themeFillTint="66"/>
          </w:tcPr>
          <w:p w14:paraId="22625C2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27527B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tc>
          <w:tcPr>
            <w:tcW w:w="1885" w:type="dxa"/>
          </w:tcPr>
          <w:p w14:paraId="2C1DF7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4B99726" w14:textId="77777777" w:rsidR="00B34C6A" w:rsidRDefault="00C2192E">
            <w:pPr>
              <w:pStyle w:val="ad"/>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ad"/>
              <w:spacing w:before="0" w:after="0" w:line="240" w:lineRule="auto"/>
              <w:rPr>
                <w:rFonts w:ascii="Times New Roman" w:hAnsi="Times New Roman"/>
                <w:szCs w:val="20"/>
                <w:lang w:eastAsia="zh-CN"/>
              </w:rPr>
            </w:pPr>
          </w:p>
        </w:tc>
      </w:tr>
      <w:tr w:rsidR="006E3886" w14:paraId="2F8CC238" w14:textId="77777777">
        <w:tc>
          <w:tcPr>
            <w:tcW w:w="1885" w:type="dxa"/>
          </w:tcPr>
          <w:p w14:paraId="69585ABD" w14:textId="77777777" w:rsidR="006E3886" w:rsidRDefault="006E3886">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ad"/>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more clear in the sense of the focus of the study. </w:t>
            </w:r>
          </w:p>
        </w:tc>
      </w:tr>
      <w:tr w:rsidR="003A54D5" w14:paraId="756655C7" w14:textId="77777777">
        <w:tc>
          <w:tcPr>
            <w:tcW w:w="1885" w:type="dxa"/>
          </w:tcPr>
          <w:p w14:paraId="4603BCFA" w14:textId="77777777" w:rsidR="003A54D5" w:rsidRDefault="0000184C">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ad"/>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tc>
          <w:tcPr>
            <w:tcW w:w="1885" w:type="dxa"/>
          </w:tcPr>
          <w:p w14:paraId="4448712B" w14:textId="3E6EDF63"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ad"/>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tc>
          <w:tcPr>
            <w:tcW w:w="1885" w:type="dxa"/>
          </w:tcPr>
          <w:p w14:paraId="3F00082E" w14:textId="492B337D" w:rsidR="006266C7" w:rsidRDefault="006266C7">
            <w:pPr>
              <w:pStyle w:val="ad"/>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F46946A" w14:textId="649932C5" w:rsidR="006266C7" w:rsidRDefault="006266C7" w:rsidP="003A54D5">
            <w:pPr>
              <w:pStyle w:val="ad"/>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tc>
          <w:tcPr>
            <w:tcW w:w="1885" w:type="dxa"/>
          </w:tcPr>
          <w:p w14:paraId="39999DB2" w14:textId="356E6038"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5543998B" w14:textId="288F2856" w:rsidR="00812DF9" w:rsidRPr="00812DF9" w:rsidRDefault="00812DF9" w:rsidP="003A54D5">
            <w:pPr>
              <w:pStyle w:val="ad"/>
              <w:spacing w:after="0"/>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ZTE’s suggestion. </w:t>
            </w:r>
          </w:p>
        </w:tc>
      </w:tr>
    </w:tbl>
    <w:p w14:paraId="71F5997E" w14:textId="77777777" w:rsidR="00B34C6A" w:rsidRDefault="00B34C6A">
      <w:pPr>
        <w:pStyle w:val="ad"/>
        <w:spacing w:after="0"/>
        <w:rPr>
          <w:rFonts w:ascii="Times New Roman" w:hAnsi="Times New Roman"/>
          <w:sz w:val="22"/>
          <w:szCs w:val="22"/>
          <w:lang w:eastAsia="zh-CN"/>
        </w:rPr>
      </w:pPr>
    </w:p>
    <w:p w14:paraId="760E6DAF" w14:textId="77777777" w:rsidR="00B34C6A" w:rsidRDefault="00B34C6A">
      <w:pPr>
        <w:pStyle w:val="ad"/>
        <w:spacing w:after="0"/>
        <w:rPr>
          <w:rFonts w:ascii="Times New Roman" w:hAnsi="Times New Roman"/>
          <w:sz w:val="22"/>
          <w:szCs w:val="22"/>
          <w:lang w:eastAsia="zh-CN"/>
        </w:rPr>
      </w:pPr>
    </w:p>
    <w:p w14:paraId="2292B69B" w14:textId="77777777" w:rsidR="00B34C6A" w:rsidRDefault="00B34C6A">
      <w:pPr>
        <w:pStyle w:val="ad"/>
        <w:spacing w:after="0"/>
        <w:rPr>
          <w:rFonts w:ascii="Times New Roman" w:hAnsi="Times New Roman"/>
          <w:sz w:val="22"/>
          <w:szCs w:val="22"/>
          <w:lang w:eastAsia="zh-CN"/>
        </w:rPr>
      </w:pPr>
    </w:p>
    <w:p w14:paraId="71741EAA" w14:textId="77777777" w:rsidR="00B34C6A" w:rsidRDefault="00C2192E">
      <w:pPr>
        <w:pStyle w:val="2"/>
        <w:rPr>
          <w:lang w:eastAsia="zh-CN"/>
        </w:rPr>
      </w:pPr>
      <w:r>
        <w:rPr>
          <w:lang w:eastAsia="zh-CN"/>
        </w:rPr>
        <w:t>3.13 Beam related issues/aspects</w:t>
      </w:r>
    </w:p>
    <w:p w14:paraId="0EC94F1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3"/>
        <w:rPr>
          <w:lang w:eastAsia="zh-CN"/>
        </w:rPr>
      </w:pPr>
      <w:r>
        <w:rPr>
          <w:lang w:eastAsia="zh-CN"/>
        </w:rPr>
        <w:t>3.13.1 Beam Switching</w:t>
      </w:r>
    </w:p>
    <w:p w14:paraId="1876315E" w14:textId="77777777" w:rsidR="00B34C6A" w:rsidRDefault="00C2192E">
      <w:pPr>
        <w:pStyle w:val="ad"/>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ad"/>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ad"/>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ad"/>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ad"/>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ad"/>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ad"/>
        <w:spacing w:after="0"/>
        <w:rPr>
          <w:rFonts w:ascii="Times New Roman" w:hAnsi="Times New Roman"/>
          <w:sz w:val="22"/>
          <w:szCs w:val="22"/>
          <w:lang w:eastAsia="zh-CN"/>
        </w:rPr>
      </w:pPr>
    </w:p>
    <w:p w14:paraId="0555BBA2" w14:textId="77777777" w:rsidR="00B34C6A" w:rsidRDefault="00C2192E">
      <w:pPr>
        <w:pStyle w:val="3"/>
        <w:rPr>
          <w:lang w:eastAsia="zh-CN"/>
        </w:rPr>
      </w:pPr>
      <w:r>
        <w:rPr>
          <w:lang w:eastAsia="zh-CN"/>
        </w:rPr>
        <w:t>3.13.2 Beam Management</w:t>
      </w:r>
    </w:p>
    <w:p w14:paraId="450BD6F8"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ad"/>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ad"/>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ad"/>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63DE2FDA" w14:textId="77777777" w:rsidR="00B34C6A" w:rsidRDefault="00C2192E">
      <w:pPr>
        <w:pStyle w:val="ad"/>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6BA59489"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ad"/>
        <w:spacing w:after="0"/>
        <w:rPr>
          <w:rFonts w:ascii="Times New Roman" w:hAnsi="Times New Roman"/>
          <w:sz w:val="22"/>
          <w:szCs w:val="22"/>
          <w:lang w:eastAsia="zh-CN"/>
        </w:rPr>
      </w:pPr>
    </w:p>
    <w:p w14:paraId="1B17B62D" w14:textId="77777777" w:rsidR="00B34C6A" w:rsidRDefault="00B34C6A">
      <w:pPr>
        <w:pStyle w:val="ad"/>
        <w:spacing w:after="0"/>
        <w:rPr>
          <w:rFonts w:ascii="Times New Roman" w:hAnsi="Times New Roman"/>
          <w:sz w:val="22"/>
          <w:szCs w:val="22"/>
          <w:lang w:eastAsia="zh-CN"/>
        </w:rPr>
      </w:pPr>
    </w:p>
    <w:p w14:paraId="77B49AD6" w14:textId="77777777" w:rsidR="00B34C6A" w:rsidRDefault="00C2192E">
      <w:pPr>
        <w:pStyle w:val="3"/>
        <w:rPr>
          <w:lang w:eastAsia="zh-CN"/>
        </w:rPr>
      </w:pPr>
      <w:r>
        <w:rPr>
          <w:lang w:eastAsia="zh-CN"/>
        </w:rPr>
        <w:lastRenderedPageBreak/>
        <w:t>3.13.3 Discussion</w:t>
      </w:r>
    </w:p>
    <w:p w14:paraId="66A4F050"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ad"/>
        <w:spacing w:after="0"/>
        <w:rPr>
          <w:rFonts w:ascii="Times New Roman" w:hAnsi="Times New Roman"/>
          <w:sz w:val="22"/>
          <w:szCs w:val="22"/>
          <w:lang w:eastAsia="zh-CN"/>
        </w:rPr>
      </w:pPr>
    </w:p>
    <w:p w14:paraId="10CED06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ad"/>
        <w:spacing w:after="0"/>
        <w:rPr>
          <w:rFonts w:ascii="Times New Roman" w:hAnsi="Times New Roman"/>
          <w:sz w:val="22"/>
          <w:szCs w:val="22"/>
          <w:lang w:eastAsia="zh-CN"/>
        </w:rPr>
      </w:pPr>
    </w:p>
    <w:p w14:paraId="6255BDD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B6DE52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ad"/>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5F853E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agree with InterDigitral’s update, and prefer to have wider scope for BFR  in high SCS. </w:t>
            </w:r>
          </w:p>
        </w:tc>
      </w:tr>
      <w:tr w:rsidR="00B34C6A" w14:paraId="7FF19532" w14:textId="77777777">
        <w:tc>
          <w:tcPr>
            <w:tcW w:w="1885" w:type="dxa"/>
          </w:tcPr>
          <w:p w14:paraId="2336411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36B8C4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3EAE0A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99454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ad"/>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47C93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B34C6A" w14:paraId="3EFEF752" w14:textId="77777777">
        <w:tc>
          <w:tcPr>
            <w:tcW w:w="1885" w:type="dxa"/>
          </w:tcPr>
          <w:p w14:paraId="7126735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2B3570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ad"/>
        <w:spacing w:after="0"/>
        <w:rPr>
          <w:rFonts w:ascii="Times New Roman" w:hAnsi="Times New Roman"/>
          <w:sz w:val="22"/>
          <w:szCs w:val="22"/>
          <w:lang w:eastAsia="zh-CN"/>
        </w:rPr>
      </w:pPr>
    </w:p>
    <w:p w14:paraId="0CC97FB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ad"/>
        <w:spacing w:after="0"/>
        <w:rPr>
          <w:rFonts w:ascii="Times New Roman" w:hAnsi="Times New Roman"/>
          <w:sz w:val="22"/>
          <w:szCs w:val="22"/>
          <w:lang w:eastAsia="zh-CN"/>
        </w:rPr>
      </w:pPr>
    </w:p>
    <w:p w14:paraId="0BEF0389"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56C8E55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ad"/>
        <w:spacing w:after="0"/>
        <w:rPr>
          <w:rFonts w:ascii="Times New Roman" w:hAnsi="Times New Roman"/>
          <w:sz w:val="22"/>
          <w:szCs w:val="22"/>
          <w:lang w:eastAsia="zh-CN"/>
        </w:rPr>
      </w:pPr>
    </w:p>
    <w:p w14:paraId="30974204" w14:textId="77777777" w:rsidR="00B34C6A" w:rsidRDefault="00B34C6A">
      <w:pPr>
        <w:pStyle w:val="ad"/>
        <w:spacing w:after="0"/>
        <w:rPr>
          <w:rFonts w:ascii="Times New Roman" w:hAnsi="Times New Roman"/>
          <w:sz w:val="22"/>
          <w:szCs w:val="22"/>
          <w:lang w:eastAsia="zh-CN"/>
        </w:rPr>
      </w:pPr>
    </w:p>
    <w:p w14:paraId="35CC5C8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4A6164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49CCED2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564178B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3FBB82C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lastRenderedPageBreak/>
              <w:t>CATT</w:t>
            </w:r>
          </w:p>
        </w:tc>
        <w:tc>
          <w:tcPr>
            <w:tcW w:w="8077" w:type="dxa"/>
          </w:tcPr>
          <w:p w14:paraId="0425D06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14:paraId="32B29165" w14:textId="77777777">
        <w:tc>
          <w:tcPr>
            <w:tcW w:w="1885" w:type="dxa"/>
          </w:tcPr>
          <w:p w14:paraId="0D9CF59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8FB35B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62A66C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ad"/>
        <w:spacing w:after="0"/>
        <w:rPr>
          <w:rFonts w:ascii="Times New Roman" w:hAnsi="Times New Roman"/>
          <w:sz w:val="22"/>
          <w:szCs w:val="22"/>
          <w:lang w:eastAsia="zh-CN"/>
        </w:rPr>
      </w:pPr>
    </w:p>
    <w:p w14:paraId="45AC5912" w14:textId="77777777" w:rsidR="00B34C6A" w:rsidRDefault="00B34C6A">
      <w:pPr>
        <w:pStyle w:val="ad"/>
        <w:spacing w:after="0"/>
        <w:rPr>
          <w:rFonts w:ascii="Times New Roman" w:hAnsi="Times New Roman"/>
          <w:sz w:val="22"/>
          <w:szCs w:val="22"/>
          <w:lang w:eastAsia="zh-CN"/>
        </w:rPr>
      </w:pPr>
    </w:p>
    <w:p w14:paraId="7FE1DC9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ad"/>
        <w:spacing w:after="0"/>
        <w:rPr>
          <w:rFonts w:ascii="Times New Roman" w:hAnsi="Times New Roman"/>
          <w:sz w:val="22"/>
          <w:szCs w:val="22"/>
          <w:lang w:eastAsia="zh-CN"/>
        </w:rPr>
      </w:pPr>
    </w:p>
    <w:p w14:paraId="772E1669" w14:textId="77777777" w:rsidR="00B34C6A" w:rsidRDefault="00B34C6A">
      <w:pPr>
        <w:pStyle w:val="ad"/>
        <w:spacing w:after="0"/>
        <w:rPr>
          <w:rFonts w:ascii="Times New Roman" w:hAnsi="Times New Roman"/>
          <w:sz w:val="22"/>
          <w:szCs w:val="22"/>
          <w:lang w:eastAsia="zh-CN"/>
        </w:rPr>
      </w:pPr>
    </w:p>
    <w:p w14:paraId="3E1EBA46" w14:textId="77777777" w:rsidR="00B34C6A" w:rsidRDefault="00B34C6A">
      <w:pPr>
        <w:pStyle w:val="ad"/>
        <w:spacing w:after="0"/>
        <w:rPr>
          <w:rFonts w:ascii="Times New Roman" w:hAnsi="Times New Roman"/>
          <w:sz w:val="22"/>
          <w:szCs w:val="22"/>
          <w:lang w:eastAsia="zh-CN"/>
        </w:rPr>
      </w:pPr>
    </w:p>
    <w:p w14:paraId="3BDCDA4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ad"/>
              <w:spacing w:after="0" w:line="240" w:lineRule="auto"/>
              <w:rPr>
                <w:rFonts w:ascii="Times New Roman" w:hAnsi="Times New Roman"/>
                <w:szCs w:val="20"/>
                <w:lang w:eastAsia="zh-CN"/>
              </w:rPr>
            </w:pPr>
          </w:p>
          <w:p w14:paraId="54CD1365" w14:textId="77777777" w:rsidR="00B34C6A" w:rsidRDefault="00C2192E">
            <w:pPr>
              <w:pStyle w:val="ad"/>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ad"/>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5F867B3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Ericsson’s proposal with some modification from our side in </w:t>
            </w:r>
            <w:r>
              <w:rPr>
                <w:rFonts w:ascii="Times New Roman" w:eastAsia="ＭＳ 明朝" w:hAnsi="Times New Roman"/>
                <w:color w:val="00B0F0"/>
                <w:szCs w:val="20"/>
                <w:lang w:eastAsia="ja-JP"/>
              </w:rPr>
              <w:t>cyan</w:t>
            </w:r>
            <w:r>
              <w:rPr>
                <w:rFonts w:ascii="Times New Roman" w:eastAsia="ＭＳ 明朝" w:hAnsi="Times New Roman"/>
                <w:szCs w:val="20"/>
                <w:lang w:eastAsia="ja-JP"/>
              </w:rPr>
              <w:t>, which tries to separate the aspects to be studied and corresponding motivation being considered:</w:t>
            </w:r>
          </w:p>
          <w:p w14:paraId="4531B9EF" w14:textId="77777777" w:rsidR="00B34C6A" w:rsidRDefault="00B34C6A">
            <w:pPr>
              <w:pStyle w:val="ad"/>
              <w:spacing w:after="0" w:line="240" w:lineRule="auto"/>
              <w:rPr>
                <w:rFonts w:ascii="Times New Roman" w:eastAsia="ＭＳ 明朝" w:hAnsi="Times New Roman"/>
                <w:szCs w:val="20"/>
                <w:lang w:eastAsia="ja-JP"/>
              </w:rPr>
            </w:pPr>
          </w:p>
          <w:p w14:paraId="1FB6CE35" w14:textId="77777777" w:rsidR="00B34C6A" w:rsidRDefault="00C2192E">
            <w:pPr>
              <w:pStyle w:val="ad"/>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ad"/>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5851B78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775F323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1E969E1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144D330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Huawei, HiSilicon</w:t>
            </w:r>
          </w:p>
        </w:tc>
        <w:tc>
          <w:tcPr>
            <w:tcW w:w="8077" w:type="dxa"/>
          </w:tcPr>
          <w:p w14:paraId="615D21D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ad"/>
              <w:spacing w:after="0" w:line="240" w:lineRule="auto"/>
              <w:rPr>
                <w:rFonts w:ascii="Times New Roman" w:eastAsia="ＭＳ 明朝" w:hAnsi="Times New Roman"/>
                <w:szCs w:val="20"/>
                <w:lang w:eastAsia="ja-JP"/>
              </w:rPr>
            </w:pPr>
          </w:p>
        </w:tc>
      </w:tr>
    </w:tbl>
    <w:p w14:paraId="183B7AD8" w14:textId="77777777" w:rsidR="00B34C6A" w:rsidRDefault="00B34C6A">
      <w:pPr>
        <w:pStyle w:val="ad"/>
        <w:spacing w:after="0"/>
        <w:rPr>
          <w:rFonts w:ascii="Times New Roman" w:hAnsi="Times New Roman"/>
          <w:sz w:val="22"/>
          <w:szCs w:val="22"/>
          <w:lang w:eastAsia="zh-CN"/>
        </w:rPr>
      </w:pPr>
    </w:p>
    <w:p w14:paraId="3CE46F2F" w14:textId="77777777" w:rsidR="00B34C6A" w:rsidRDefault="00B34C6A">
      <w:pPr>
        <w:pStyle w:val="ad"/>
        <w:spacing w:after="0"/>
        <w:rPr>
          <w:rFonts w:ascii="Times New Roman" w:hAnsi="Times New Roman"/>
          <w:sz w:val="22"/>
          <w:szCs w:val="22"/>
          <w:lang w:eastAsia="zh-CN"/>
        </w:rPr>
      </w:pPr>
    </w:p>
    <w:p w14:paraId="228A3930"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rev2) Moderator Suggested Conclusion:</w:t>
      </w:r>
    </w:p>
    <w:p w14:paraId="2BC0BB7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14:paraId="09B360BA" w14:textId="77777777" w:rsidR="00B34C6A" w:rsidRDefault="00B34C6A">
      <w:pPr>
        <w:pStyle w:val="ad"/>
        <w:spacing w:after="0"/>
        <w:rPr>
          <w:rFonts w:ascii="Times New Roman" w:hAnsi="Times New Roman"/>
          <w:sz w:val="22"/>
          <w:szCs w:val="22"/>
          <w:lang w:eastAsia="zh-CN"/>
        </w:rPr>
      </w:pPr>
    </w:p>
    <w:p w14:paraId="4192754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7777777" w:rsidR="00B34C6A" w:rsidRDefault="00C2192E">
      <w:pPr>
        <w:pStyle w:val="ad"/>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14:paraId="6EF52603" w14:textId="77777777" w:rsidR="00B34C6A" w:rsidRDefault="00B34C6A">
      <w:pPr>
        <w:pStyle w:val="ad"/>
        <w:spacing w:after="0"/>
        <w:rPr>
          <w:rFonts w:ascii="Times New Roman" w:hAnsi="Times New Roman"/>
          <w:sz w:val="22"/>
          <w:szCs w:val="22"/>
          <w:lang w:eastAsia="zh-CN"/>
        </w:rPr>
      </w:pPr>
    </w:p>
    <w:p w14:paraId="4DC040EB" w14:textId="77777777" w:rsidR="00B34C6A" w:rsidRDefault="00B34C6A">
      <w:pPr>
        <w:pStyle w:val="ad"/>
        <w:spacing w:after="0"/>
        <w:rPr>
          <w:rFonts w:ascii="Times New Roman" w:hAnsi="Times New Roman"/>
          <w:sz w:val="22"/>
          <w:szCs w:val="22"/>
          <w:lang w:eastAsia="zh-CN"/>
        </w:rPr>
      </w:pPr>
    </w:p>
    <w:p w14:paraId="63874CB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30E3357D" w14:textId="77777777">
        <w:tc>
          <w:tcPr>
            <w:tcW w:w="1885" w:type="dxa"/>
            <w:shd w:val="clear" w:color="auto" w:fill="FFE599" w:themeFill="accent4" w:themeFillTint="66"/>
          </w:tcPr>
          <w:p w14:paraId="5896DE0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ED15CD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tc>
          <w:tcPr>
            <w:tcW w:w="1885" w:type="dxa"/>
          </w:tcPr>
          <w:p w14:paraId="1787DBA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2021D9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tc>
          <w:tcPr>
            <w:tcW w:w="1885" w:type="dxa"/>
          </w:tcPr>
          <w:p w14:paraId="6F6CF972" w14:textId="77777777" w:rsidR="00215F3A" w:rsidRDefault="00215F3A">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feMIMO, but it’s always good to capture the potential issue in the TR for a consistent study. </w:t>
            </w:r>
          </w:p>
          <w:p w14:paraId="4343DF7D" w14:textId="77777777" w:rsidR="00215F3A" w:rsidRDefault="00215F3A" w:rsidP="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ad"/>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ad"/>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ad"/>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ad"/>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ad"/>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ad"/>
              <w:spacing w:after="0" w:line="240" w:lineRule="auto"/>
              <w:rPr>
                <w:rFonts w:ascii="Times New Roman" w:hAnsi="Times New Roman"/>
                <w:szCs w:val="20"/>
                <w:lang w:eastAsia="zh-CN"/>
              </w:rPr>
            </w:pPr>
          </w:p>
        </w:tc>
      </w:tr>
      <w:tr w:rsidR="003A54D5" w14:paraId="6504EE20" w14:textId="77777777">
        <w:tc>
          <w:tcPr>
            <w:tcW w:w="1885" w:type="dxa"/>
          </w:tcPr>
          <w:p w14:paraId="419921E8"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AB69CC5"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ad"/>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ad"/>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ad"/>
              <w:spacing w:after="0" w:line="240" w:lineRule="auto"/>
              <w:rPr>
                <w:rFonts w:ascii="Times New Roman" w:hAnsi="Times New Roman"/>
                <w:szCs w:val="20"/>
                <w:lang w:eastAsia="zh-CN"/>
              </w:rPr>
            </w:pPr>
          </w:p>
        </w:tc>
      </w:tr>
      <w:tr w:rsidR="00CE0C60" w14:paraId="41FAF2C9" w14:textId="77777777">
        <w:tc>
          <w:tcPr>
            <w:tcW w:w="1885" w:type="dxa"/>
          </w:tcPr>
          <w:p w14:paraId="0FC2B2B3" w14:textId="32B45F39" w:rsidR="00CE0C60" w:rsidRDefault="00CE0C60">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tc>
          <w:tcPr>
            <w:tcW w:w="1885" w:type="dxa"/>
          </w:tcPr>
          <w:p w14:paraId="15410490" w14:textId="5C459EF4" w:rsidR="004C7273" w:rsidRDefault="004C7273">
            <w:pPr>
              <w:pStyle w:val="ad"/>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3816415" w14:textId="77777777" w:rsidR="004C7273" w:rsidRDefault="004C72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w:t>
            </w:r>
            <w:r>
              <w:rPr>
                <w:rFonts w:ascii="Times New Roman" w:hAnsi="Times New Roman"/>
                <w:szCs w:val="20"/>
                <w:lang w:eastAsia="zh-CN"/>
              </w:rPr>
              <w:lastRenderedPageBreak/>
              <w:t xml:space="preserve">Otherwise, benefits on dynamic recovery from BFR will be significantly reduced in the frequencies from 52.6 GHz to 71 GHz. </w:t>
            </w:r>
          </w:p>
        </w:tc>
      </w:tr>
      <w:tr w:rsidR="00812DF9" w14:paraId="4A1AFE5D" w14:textId="77777777">
        <w:tc>
          <w:tcPr>
            <w:tcW w:w="1885" w:type="dxa"/>
          </w:tcPr>
          <w:p w14:paraId="23642411" w14:textId="7F067028"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lastRenderedPageBreak/>
              <w:t>NTT DOCOMO</w:t>
            </w:r>
          </w:p>
        </w:tc>
        <w:tc>
          <w:tcPr>
            <w:tcW w:w="8077" w:type="dxa"/>
          </w:tcPr>
          <w:p w14:paraId="5F89F0BB" w14:textId="77777777" w:rsid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 xml:space="preserve">On BFR, we are fine with InterDigital’s proposal. </w:t>
            </w:r>
          </w:p>
        </w:tc>
      </w:tr>
    </w:tbl>
    <w:p w14:paraId="09302043" w14:textId="77777777" w:rsidR="00B34C6A" w:rsidRDefault="00B34C6A">
      <w:pPr>
        <w:pStyle w:val="ad"/>
        <w:spacing w:after="0"/>
        <w:rPr>
          <w:rFonts w:ascii="Times New Roman" w:hAnsi="Times New Roman"/>
          <w:sz w:val="22"/>
          <w:szCs w:val="22"/>
          <w:lang w:eastAsia="zh-CN"/>
        </w:rPr>
      </w:pPr>
    </w:p>
    <w:p w14:paraId="16526DA1" w14:textId="77777777" w:rsidR="00B34C6A" w:rsidRDefault="00B34C6A">
      <w:pPr>
        <w:pStyle w:val="ad"/>
        <w:spacing w:after="0"/>
        <w:rPr>
          <w:rFonts w:ascii="Times New Roman" w:hAnsi="Times New Roman"/>
          <w:sz w:val="22"/>
          <w:szCs w:val="22"/>
          <w:lang w:eastAsia="zh-CN"/>
        </w:rPr>
      </w:pPr>
    </w:p>
    <w:p w14:paraId="7344714F" w14:textId="77777777" w:rsidR="00B34C6A" w:rsidRDefault="00C2192E">
      <w:pPr>
        <w:pStyle w:val="2"/>
        <w:rPr>
          <w:lang w:eastAsia="zh-CN"/>
        </w:rPr>
      </w:pPr>
      <w:r>
        <w:rPr>
          <w:lang w:eastAsia="zh-CN"/>
        </w:rPr>
        <w:t>3.14 Other Issues/Aspects</w:t>
      </w:r>
    </w:p>
    <w:p w14:paraId="23BBC9E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ad"/>
        <w:spacing w:after="0"/>
        <w:rPr>
          <w:rFonts w:ascii="Times New Roman" w:hAnsi="Times New Roman"/>
          <w:sz w:val="22"/>
          <w:szCs w:val="22"/>
          <w:lang w:eastAsia="zh-CN"/>
        </w:rPr>
      </w:pPr>
    </w:p>
    <w:p w14:paraId="2E838030" w14:textId="77777777" w:rsidR="00B34C6A" w:rsidRDefault="00C2192E">
      <w:pPr>
        <w:pStyle w:val="3"/>
        <w:rPr>
          <w:lang w:eastAsia="zh-CN"/>
        </w:rPr>
      </w:pPr>
      <w:r>
        <w:rPr>
          <w:lang w:eastAsia="zh-CN"/>
        </w:rPr>
        <w:t>3.14.1 TDD Transition Time</w:t>
      </w:r>
    </w:p>
    <w:p w14:paraId="05D970E8" w14:textId="77777777" w:rsidR="00B34C6A" w:rsidRDefault="00C2192E">
      <w:pPr>
        <w:pStyle w:val="ad"/>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ad"/>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ad"/>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ad"/>
        <w:spacing w:after="0"/>
        <w:rPr>
          <w:rFonts w:ascii="Times New Roman" w:hAnsi="Times New Roman"/>
          <w:sz w:val="22"/>
          <w:szCs w:val="22"/>
          <w:lang w:eastAsia="zh-CN"/>
        </w:rPr>
      </w:pPr>
    </w:p>
    <w:p w14:paraId="053089C8" w14:textId="77777777" w:rsidR="00B34C6A" w:rsidRDefault="00C2192E">
      <w:pPr>
        <w:pStyle w:val="3"/>
        <w:rPr>
          <w:lang w:eastAsia="zh-CN"/>
        </w:rPr>
      </w:pPr>
      <w:r>
        <w:rPr>
          <w:lang w:eastAsia="zh-CN"/>
        </w:rPr>
        <w:t>3.14.2 Cell Coverage</w:t>
      </w:r>
    </w:p>
    <w:p w14:paraId="3222831E"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ad"/>
        <w:spacing w:after="0"/>
        <w:rPr>
          <w:rFonts w:ascii="Times New Roman" w:hAnsi="Times New Roman"/>
          <w:sz w:val="22"/>
          <w:szCs w:val="22"/>
          <w:lang w:eastAsia="zh-CN"/>
        </w:rPr>
      </w:pPr>
    </w:p>
    <w:p w14:paraId="7D363487" w14:textId="77777777" w:rsidR="00B34C6A" w:rsidRDefault="00C2192E">
      <w:pPr>
        <w:pStyle w:val="3"/>
        <w:rPr>
          <w:lang w:eastAsia="zh-CN"/>
        </w:rPr>
      </w:pPr>
      <w:r>
        <w:rPr>
          <w:lang w:eastAsia="zh-CN"/>
        </w:rPr>
        <w:t>3.14.3 Transmission Rank</w:t>
      </w:r>
    </w:p>
    <w:p w14:paraId="238A162E" w14:textId="77777777" w:rsidR="00B34C6A" w:rsidRDefault="00B34C6A">
      <w:pPr>
        <w:pStyle w:val="ad"/>
        <w:spacing w:after="0"/>
        <w:rPr>
          <w:rFonts w:ascii="Times New Roman" w:hAnsi="Times New Roman"/>
          <w:sz w:val="22"/>
          <w:szCs w:val="22"/>
          <w:lang w:eastAsia="zh-CN"/>
        </w:rPr>
      </w:pPr>
    </w:p>
    <w:p w14:paraId="0381B55C" w14:textId="77777777" w:rsidR="00B34C6A" w:rsidRDefault="00C2192E">
      <w:pPr>
        <w:pStyle w:val="ad"/>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ad"/>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ad"/>
        <w:spacing w:after="0"/>
        <w:rPr>
          <w:rFonts w:ascii="Times New Roman" w:hAnsi="Times New Roman"/>
          <w:sz w:val="22"/>
          <w:szCs w:val="22"/>
          <w:lang w:eastAsia="zh-CN"/>
        </w:rPr>
      </w:pPr>
    </w:p>
    <w:p w14:paraId="0A9CFEE4" w14:textId="77777777" w:rsidR="00B34C6A" w:rsidRDefault="00B34C6A">
      <w:pPr>
        <w:pStyle w:val="ad"/>
        <w:spacing w:after="0"/>
        <w:rPr>
          <w:rFonts w:ascii="Times New Roman" w:hAnsi="Times New Roman"/>
          <w:sz w:val="22"/>
          <w:szCs w:val="22"/>
          <w:lang w:eastAsia="zh-CN"/>
        </w:rPr>
      </w:pPr>
    </w:p>
    <w:p w14:paraId="43EB3563" w14:textId="77777777" w:rsidR="00B34C6A" w:rsidRDefault="00C2192E">
      <w:pPr>
        <w:pStyle w:val="3"/>
        <w:rPr>
          <w:lang w:eastAsia="zh-CN"/>
        </w:rPr>
      </w:pPr>
      <w:r>
        <w:rPr>
          <w:lang w:eastAsia="zh-CN"/>
        </w:rPr>
        <w:t>3.14.4 Channelization</w:t>
      </w:r>
    </w:p>
    <w:p w14:paraId="316BF886" w14:textId="77777777" w:rsidR="00B34C6A" w:rsidRDefault="00C2192E">
      <w:pPr>
        <w:pStyle w:val="ad"/>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determining supported bandwidths for NR above 52.6 GHz, RAN1 should take co-existence of IEEE 802.11ad/ay into account at least in unlicensed band. </w:t>
      </w:r>
    </w:p>
    <w:p w14:paraId="62634F5A"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ad"/>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ad"/>
        <w:spacing w:after="0"/>
        <w:rPr>
          <w:rFonts w:ascii="Times New Roman" w:hAnsi="Times New Roman"/>
          <w:sz w:val="22"/>
          <w:szCs w:val="22"/>
          <w:lang w:eastAsia="zh-CN"/>
        </w:rPr>
      </w:pPr>
    </w:p>
    <w:p w14:paraId="4F691362" w14:textId="77777777" w:rsidR="00B34C6A" w:rsidRDefault="00C2192E">
      <w:pPr>
        <w:pStyle w:val="3"/>
        <w:rPr>
          <w:lang w:eastAsia="zh-CN"/>
        </w:rPr>
      </w:pPr>
      <w:r>
        <w:rPr>
          <w:lang w:eastAsia="zh-CN"/>
        </w:rPr>
        <w:t>3.14.5 MAC Buffering</w:t>
      </w:r>
    </w:p>
    <w:p w14:paraId="0D197B3C" w14:textId="77777777" w:rsidR="00B34C6A" w:rsidRDefault="00C2192E">
      <w:pPr>
        <w:pStyle w:val="ad"/>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ad"/>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ad"/>
        <w:spacing w:after="0"/>
        <w:rPr>
          <w:rFonts w:ascii="Times New Roman" w:hAnsi="Times New Roman"/>
          <w:sz w:val="22"/>
          <w:szCs w:val="22"/>
          <w:lang w:eastAsia="zh-CN"/>
        </w:rPr>
      </w:pPr>
    </w:p>
    <w:p w14:paraId="4B94D301" w14:textId="77777777" w:rsidR="00B34C6A" w:rsidRDefault="00C2192E">
      <w:pPr>
        <w:pStyle w:val="3"/>
        <w:rPr>
          <w:lang w:eastAsia="zh-CN"/>
        </w:rPr>
      </w:pPr>
      <w:r>
        <w:rPr>
          <w:lang w:eastAsia="zh-CN"/>
        </w:rPr>
        <w:t>3.14.6 HARQ Processes</w:t>
      </w:r>
    </w:p>
    <w:p w14:paraId="276FB717" w14:textId="77777777" w:rsidR="00B34C6A" w:rsidRDefault="00C2192E">
      <w:pPr>
        <w:pStyle w:val="ad"/>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ad"/>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ad"/>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ad"/>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ad"/>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ad"/>
        <w:spacing w:after="0"/>
        <w:rPr>
          <w:rFonts w:ascii="Times New Roman" w:hAnsi="Times New Roman"/>
          <w:sz w:val="22"/>
          <w:szCs w:val="22"/>
          <w:lang w:eastAsia="zh-CN"/>
        </w:rPr>
      </w:pPr>
    </w:p>
    <w:p w14:paraId="78C7BD11" w14:textId="77777777" w:rsidR="00B34C6A" w:rsidRDefault="00B34C6A">
      <w:pPr>
        <w:pStyle w:val="ad"/>
        <w:spacing w:after="0"/>
        <w:rPr>
          <w:rFonts w:ascii="Times New Roman" w:hAnsi="Times New Roman"/>
          <w:sz w:val="22"/>
          <w:szCs w:val="22"/>
          <w:lang w:eastAsia="zh-CN"/>
        </w:rPr>
      </w:pPr>
    </w:p>
    <w:p w14:paraId="21AD245F" w14:textId="77777777" w:rsidR="00B34C6A" w:rsidRDefault="00C2192E">
      <w:pPr>
        <w:pStyle w:val="3"/>
        <w:rPr>
          <w:lang w:eastAsia="zh-CN"/>
        </w:rPr>
      </w:pPr>
      <w:r>
        <w:rPr>
          <w:lang w:eastAsia="zh-CN"/>
        </w:rPr>
        <w:t>3.14.7 Additional RF Impairments</w:t>
      </w:r>
    </w:p>
    <w:p w14:paraId="0A591945" w14:textId="77777777" w:rsidR="00B34C6A" w:rsidRDefault="00C2192E">
      <w:pPr>
        <w:pStyle w:val="ad"/>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ad"/>
        <w:spacing w:after="0"/>
        <w:rPr>
          <w:rFonts w:ascii="Times New Roman" w:hAnsi="Times New Roman"/>
          <w:sz w:val="22"/>
          <w:szCs w:val="22"/>
          <w:lang w:eastAsia="zh-CN"/>
        </w:rPr>
      </w:pPr>
    </w:p>
    <w:p w14:paraId="742A480A" w14:textId="77777777" w:rsidR="00B34C6A" w:rsidRDefault="00B34C6A">
      <w:pPr>
        <w:pStyle w:val="ad"/>
        <w:spacing w:after="0"/>
        <w:rPr>
          <w:rFonts w:ascii="Times New Roman" w:hAnsi="Times New Roman"/>
          <w:sz w:val="22"/>
          <w:szCs w:val="22"/>
          <w:lang w:eastAsia="zh-CN"/>
        </w:rPr>
      </w:pPr>
    </w:p>
    <w:p w14:paraId="151AABA9" w14:textId="77777777" w:rsidR="00B34C6A" w:rsidRDefault="00C2192E">
      <w:pPr>
        <w:pStyle w:val="3"/>
        <w:rPr>
          <w:lang w:eastAsia="zh-CN"/>
        </w:rPr>
      </w:pPr>
      <w:r>
        <w:rPr>
          <w:lang w:eastAsia="zh-CN"/>
        </w:rPr>
        <w:t>3.14.8 Discussion</w:t>
      </w:r>
    </w:p>
    <w:p w14:paraId="3B3827F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ad"/>
        <w:spacing w:after="0"/>
        <w:rPr>
          <w:rFonts w:ascii="Times New Roman" w:hAnsi="Times New Roman"/>
          <w:sz w:val="22"/>
          <w:szCs w:val="22"/>
          <w:lang w:eastAsia="zh-CN"/>
        </w:rPr>
      </w:pPr>
    </w:p>
    <w:p w14:paraId="74F480E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modifications to HARQ processes including number of processes that should be supported</w:t>
      </w:r>
    </w:p>
    <w:p w14:paraId="6F5F2B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ad"/>
        <w:spacing w:after="0"/>
        <w:rPr>
          <w:rFonts w:ascii="Times New Roman" w:hAnsi="Times New Roman"/>
          <w:sz w:val="22"/>
          <w:szCs w:val="22"/>
          <w:lang w:eastAsia="zh-CN"/>
        </w:rPr>
      </w:pPr>
    </w:p>
    <w:p w14:paraId="7FA985B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ad"/>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5D7E61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 xml:space="preserve">NTT DOCOMO </w:t>
            </w:r>
          </w:p>
        </w:tc>
        <w:tc>
          <w:tcPr>
            <w:tcW w:w="8077" w:type="dxa"/>
          </w:tcPr>
          <w:p w14:paraId="1055077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ad"/>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ad"/>
              <w:spacing w:before="0" w:after="0" w:line="240" w:lineRule="auto"/>
              <w:rPr>
                <w:rFonts w:ascii="Times New Roman" w:eastAsia="ＭＳ 明朝" w:hAnsi="Times New Roman"/>
                <w:szCs w:val="20"/>
                <w:lang w:eastAsia="ja-JP"/>
              </w:rPr>
            </w:pPr>
          </w:p>
        </w:tc>
      </w:tr>
      <w:tr w:rsidR="00B34C6A" w14:paraId="2E973C92" w14:textId="77777777">
        <w:tc>
          <w:tcPr>
            <w:tcW w:w="1885" w:type="dxa"/>
          </w:tcPr>
          <w:p w14:paraId="6882646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C0A893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6C703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ad"/>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a5"/>
              <w:numPr>
                <w:ilvl w:val="0"/>
                <w:numId w:val="23"/>
              </w:numPr>
              <w:spacing w:after="0"/>
            </w:pPr>
            <w:r>
              <w:t xml:space="preserve">Impact on BWP switching procedure due to new higher SCS </w:t>
            </w:r>
          </w:p>
          <w:p w14:paraId="00ED6834" w14:textId="77777777" w:rsidR="00B34C6A" w:rsidRDefault="00C2192E">
            <w:pPr>
              <w:pStyle w:val="a5"/>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F3DE10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ad"/>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 xml:space="preserve">can be scheduled within the processing </w:t>
            </w:r>
            <w:r>
              <w:rPr>
                <w:rFonts w:ascii="Times New Roman" w:hAnsi="Times New Roman"/>
                <w:szCs w:val="20"/>
                <w:lang w:eastAsia="zh-CN"/>
              </w:rPr>
              <w:lastRenderedPageBreak/>
              <w:t>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5CC42A4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BD8C8B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ad"/>
        <w:spacing w:after="0"/>
        <w:rPr>
          <w:rFonts w:ascii="Times New Roman" w:hAnsi="Times New Roman"/>
          <w:sz w:val="22"/>
          <w:szCs w:val="22"/>
          <w:lang w:eastAsia="zh-CN"/>
        </w:rPr>
      </w:pPr>
    </w:p>
    <w:p w14:paraId="7308BA7C" w14:textId="77777777" w:rsidR="00B34C6A" w:rsidRDefault="00B34C6A">
      <w:pPr>
        <w:pStyle w:val="ad"/>
        <w:spacing w:after="0"/>
        <w:rPr>
          <w:rFonts w:ascii="Times New Roman" w:hAnsi="Times New Roman"/>
          <w:sz w:val="22"/>
          <w:szCs w:val="22"/>
          <w:lang w:eastAsia="zh-CN"/>
        </w:rPr>
      </w:pPr>
    </w:p>
    <w:p w14:paraId="30E726C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ad"/>
        <w:spacing w:after="0"/>
        <w:rPr>
          <w:rFonts w:ascii="Times New Roman" w:hAnsi="Times New Roman"/>
          <w:sz w:val="22"/>
          <w:szCs w:val="22"/>
          <w:lang w:eastAsia="zh-CN"/>
        </w:rPr>
      </w:pPr>
    </w:p>
    <w:p w14:paraId="566902A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ad"/>
        <w:spacing w:after="0"/>
        <w:rPr>
          <w:rFonts w:ascii="Times New Roman" w:hAnsi="Times New Roman"/>
          <w:sz w:val="22"/>
          <w:szCs w:val="22"/>
          <w:lang w:eastAsia="zh-CN"/>
        </w:rPr>
      </w:pPr>
    </w:p>
    <w:p w14:paraId="2B88A7FF" w14:textId="77777777" w:rsidR="00B34C6A" w:rsidRDefault="00B34C6A">
      <w:pPr>
        <w:pStyle w:val="ad"/>
        <w:spacing w:after="0"/>
        <w:rPr>
          <w:rFonts w:ascii="Times New Roman" w:hAnsi="Times New Roman"/>
          <w:sz w:val="22"/>
          <w:szCs w:val="22"/>
          <w:lang w:eastAsia="zh-CN"/>
        </w:rPr>
      </w:pPr>
    </w:p>
    <w:p w14:paraId="34A1B9D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428AF3C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ad"/>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ad"/>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ad"/>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ad"/>
              <w:spacing w:before="0" w:after="0" w:line="240" w:lineRule="auto"/>
              <w:rPr>
                <w:rFonts w:ascii="Times New Roman" w:hAnsi="Times New Roman"/>
                <w:szCs w:val="20"/>
                <w:lang w:eastAsia="zh-CN"/>
              </w:rPr>
            </w:pPr>
            <w:r>
              <w:rPr>
                <w:rFonts w:ascii="Times New Roman" w:eastAsia="ＭＳ 明朝" w:hAnsi="Times New Roman"/>
                <w:szCs w:val="20"/>
                <w:lang w:eastAsia="ja-JP"/>
              </w:rPr>
              <w:t>Lenovo/Motorola Mobility</w:t>
            </w:r>
          </w:p>
        </w:tc>
        <w:tc>
          <w:tcPr>
            <w:tcW w:w="8077" w:type="dxa"/>
          </w:tcPr>
          <w:p w14:paraId="2E4BEB3E" w14:textId="77777777" w:rsidR="00B34C6A" w:rsidRDefault="00C2192E">
            <w:pPr>
              <w:pStyle w:val="ad"/>
              <w:spacing w:before="0" w:after="0" w:line="240" w:lineRule="auto"/>
              <w:rPr>
                <w:rFonts w:ascii="Times New Roman" w:hAnsi="Times New Roman"/>
                <w:szCs w:val="20"/>
                <w:lang w:eastAsia="zh-CN"/>
              </w:rPr>
            </w:pPr>
            <w:r>
              <w:rPr>
                <w:rFonts w:ascii="Times New Roman" w:eastAsia="ＭＳ 明朝"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19517A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5101B6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77" w:type="dxa"/>
          </w:tcPr>
          <w:p w14:paraId="751964E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7DCACD2"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8864B1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ＭＳ 明朝"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ＭＳ 明朝"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w:t>
            </w:r>
            <w:r>
              <w:rPr>
                <w:rFonts w:ascii="Times New Roman" w:eastAsia="ＭＳ 明朝" w:hAnsi="Times New Roman" w:hint="eastAsia"/>
                <w:szCs w:val="20"/>
                <w:lang w:eastAsia="ja-JP"/>
              </w:rPr>
              <w:t>gree</w:t>
            </w:r>
            <w:r>
              <w:rPr>
                <w:rFonts w:ascii="Times New Roman" w:eastAsia="ＭＳ 明朝" w:hAnsi="Times New Roman"/>
                <w:szCs w:val="20"/>
                <w:lang w:eastAsia="ja-JP"/>
              </w:rPr>
              <w:t xml:space="preserve"> with the moderator’s proposal and support Nokia’s update</w:t>
            </w:r>
          </w:p>
        </w:tc>
      </w:tr>
    </w:tbl>
    <w:p w14:paraId="19C5EFE0" w14:textId="77777777" w:rsidR="00B34C6A" w:rsidRDefault="00B34C6A">
      <w:pPr>
        <w:pStyle w:val="ad"/>
        <w:spacing w:after="0"/>
        <w:rPr>
          <w:rFonts w:ascii="Times New Roman" w:hAnsi="Times New Roman"/>
          <w:sz w:val="22"/>
          <w:szCs w:val="22"/>
          <w:lang w:eastAsia="zh-CN"/>
        </w:rPr>
      </w:pPr>
    </w:p>
    <w:p w14:paraId="599033CC"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 However, I assume there could be RAN1 aspects or at least aspects that will be impacted by channelization (for example, coexistence, defining SSB offset, CORESET#0 offset, decoding neighbor cell SIB, etc). I’ve tried to make the text on channelization bit more generic.</w:t>
      </w:r>
    </w:p>
    <w:p w14:paraId="577EDE7D" w14:textId="77777777" w:rsidR="00B34C6A" w:rsidRDefault="00B34C6A">
      <w:pPr>
        <w:pStyle w:val="ad"/>
        <w:spacing w:after="0"/>
        <w:rPr>
          <w:rFonts w:ascii="Times New Roman" w:hAnsi="Times New Roman"/>
          <w:sz w:val="22"/>
          <w:szCs w:val="22"/>
          <w:lang w:eastAsia="zh-CN"/>
        </w:rPr>
      </w:pPr>
    </w:p>
    <w:p w14:paraId="392A4A4F" w14:textId="77777777" w:rsidR="00B34C6A" w:rsidRDefault="00B34C6A">
      <w:pPr>
        <w:pStyle w:val="ad"/>
        <w:spacing w:after="0"/>
        <w:rPr>
          <w:rFonts w:ascii="Times New Roman" w:hAnsi="Times New Roman"/>
          <w:sz w:val="22"/>
          <w:szCs w:val="22"/>
          <w:lang w:eastAsia="zh-CN"/>
        </w:rPr>
      </w:pPr>
    </w:p>
    <w:p w14:paraId="26719DE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ad"/>
        <w:spacing w:after="0"/>
        <w:rPr>
          <w:rFonts w:ascii="Times New Roman" w:hAnsi="Times New Roman"/>
          <w:sz w:val="22"/>
          <w:szCs w:val="22"/>
          <w:lang w:eastAsia="zh-CN"/>
        </w:rPr>
      </w:pPr>
    </w:p>
    <w:p w14:paraId="0BBD7C0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ad"/>
              <w:spacing w:before="0" w:after="0" w:line="240" w:lineRule="auto"/>
              <w:rPr>
                <w:rFonts w:ascii="Times New Roman" w:hAnsi="Times New Roman"/>
                <w:szCs w:val="20"/>
                <w:lang w:eastAsia="zh-CN"/>
              </w:rPr>
            </w:pPr>
          </w:p>
          <w:p w14:paraId="3F425FBA" w14:textId="77777777" w:rsidR="00B34C6A" w:rsidRDefault="00C2192E">
            <w:pPr>
              <w:pStyle w:val="ad"/>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ad"/>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lastRenderedPageBreak/>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D899E7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C630D2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595B5DF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7B4B5F92" w14:textId="77777777" w:rsidR="00B34C6A" w:rsidRDefault="00C2192E">
            <w:pPr>
              <w:wordWrap w:val="0"/>
              <w:jc w:val="left"/>
            </w:pPr>
            <w:r>
              <w:t>Follow up: regarding  rank 2 DFT-s-OFDM, it is not part of Rel-17 FeMIMO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Futurewei</w:t>
            </w:r>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ad"/>
              <w:spacing w:after="0" w:line="240" w:lineRule="auto"/>
              <w:jc w:val="center"/>
              <w:rPr>
                <w:rFonts w:ascii="Times New Roman" w:eastAsia="ＭＳ 明朝" w:hAnsi="Times New Roman"/>
                <w:szCs w:val="20"/>
                <w:lang w:eastAsia="ja-JP"/>
              </w:rPr>
            </w:pPr>
            <w:r>
              <w:rPr>
                <w:rFonts w:ascii="Times New Roman" w:eastAsia="ＭＳ 明朝" w:hAnsi="Times New Roman"/>
                <w:szCs w:val="20"/>
                <w:lang w:eastAsia="ja-JP"/>
              </w:rPr>
              <w:t>Convida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ad"/>
              <w:spacing w:after="0" w:line="240" w:lineRule="auto"/>
              <w:jc w:val="center"/>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ad"/>
        <w:spacing w:after="0"/>
        <w:rPr>
          <w:rFonts w:ascii="Times New Roman" w:hAnsi="Times New Roman"/>
          <w:sz w:val="22"/>
          <w:szCs w:val="22"/>
          <w:lang w:eastAsia="zh-CN"/>
        </w:rPr>
      </w:pPr>
    </w:p>
    <w:p w14:paraId="751CE6B4" w14:textId="77777777" w:rsidR="00B34C6A" w:rsidRDefault="00B34C6A">
      <w:pPr>
        <w:pStyle w:val="ad"/>
        <w:spacing w:after="0"/>
        <w:rPr>
          <w:rFonts w:ascii="Times New Roman" w:hAnsi="Times New Roman"/>
          <w:sz w:val="22"/>
          <w:szCs w:val="22"/>
          <w:lang w:eastAsia="zh-CN"/>
        </w:rPr>
      </w:pPr>
    </w:p>
    <w:p w14:paraId="70CB8963"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 Moderator Suggested Conclusion:</w:t>
      </w:r>
    </w:p>
    <w:p w14:paraId="4B62A0D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77777777" w:rsidR="00B34C6A" w:rsidRDefault="00B34C6A">
      <w:pPr>
        <w:pStyle w:val="ad"/>
        <w:spacing w:after="0"/>
        <w:rPr>
          <w:rFonts w:ascii="Times New Roman" w:hAnsi="Times New Roman"/>
          <w:sz w:val="22"/>
          <w:szCs w:val="22"/>
          <w:lang w:eastAsia="zh-CN"/>
        </w:rPr>
      </w:pPr>
    </w:p>
    <w:p w14:paraId="0D9999D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5D852199" w14:textId="77777777">
        <w:tc>
          <w:tcPr>
            <w:tcW w:w="1885" w:type="dxa"/>
            <w:shd w:val="clear" w:color="auto" w:fill="FFE599" w:themeFill="accent4" w:themeFillTint="66"/>
          </w:tcPr>
          <w:p w14:paraId="58AEED6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D723C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tc>
          <w:tcPr>
            <w:tcW w:w="1885" w:type="dxa"/>
          </w:tcPr>
          <w:p w14:paraId="5766D84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F83F2A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tc>
          <w:tcPr>
            <w:tcW w:w="1885" w:type="dxa"/>
          </w:tcPr>
          <w:p w14:paraId="33A67772"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tc>
          <w:tcPr>
            <w:tcW w:w="1885" w:type="dxa"/>
          </w:tcPr>
          <w:p w14:paraId="1AB26528" w14:textId="58393F89" w:rsidR="003C3839" w:rsidRDefault="003C3839">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tc>
          <w:tcPr>
            <w:tcW w:w="1885" w:type="dxa"/>
          </w:tcPr>
          <w:p w14:paraId="44542C46" w14:textId="0C3D6590"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6C3350B8" w14:textId="5366284E" w:rsidR="00812DF9" w:rsidRPr="00812DF9" w:rsidRDefault="00812DF9">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moderator’s proposal. Nokia’s suggested addition is also ok. </w:t>
            </w:r>
            <w:bookmarkStart w:id="25" w:name="_GoBack"/>
            <w:bookmarkEnd w:id="25"/>
          </w:p>
        </w:tc>
      </w:tr>
    </w:tbl>
    <w:p w14:paraId="390ADFB9" w14:textId="77777777" w:rsidR="00B34C6A" w:rsidRDefault="00B34C6A">
      <w:pPr>
        <w:pStyle w:val="ad"/>
        <w:spacing w:after="0"/>
        <w:rPr>
          <w:rFonts w:ascii="Times New Roman" w:hAnsi="Times New Roman"/>
          <w:sz w:val="22"/>
          <w:szCs w:val="22"/>
          <w:lang w:eastAsia="zh-CN"/>
        </w:rPr>
      </w:pPr>
    </w:p>
    <w:p w14:paraId="71359EE3" w14:textId="77777777" w:rsidR="00B34C6A" w:rsidRDefault="00B34C6A">
      <w:pPr>
        <w:pStyle w:val="ad"/>
        <w:spacing w:after="0"/>
        <w:rPr>
          <w:rFonts w:ascii="Times New Roman" w:hAnsi="Times New Roman"/>
          <w:sz w:val="22"/>
          <w:szCs w:val="22"/>
          <w:lang w:eastAsia="zh-CN"/>
        </w:rPr>
      </w:pPr>
    </w:p>
    <w:p w14:paraId="311D4CC6" w14:textId="77777777" w:rsidR="00B34C6A" w:rsidRDefault="00C2192E">
      <w:pPr>
        <w:pStyle w:val="1"/>
        <w:numPr>
          <w:ilvl w:val="0"/>
          <w:numId w:val="5"/>
        </w:numPr>
        <w:rPr>
          <w:rFonts w:cs="Arial"/>
          <w:sz w:val="32"/>
          <w:szCs w:val="32"/>
        </w:rPr>
      </w:pPr>
      <w:r>
        <w:rPr>
          <w:rFonts w:cs="Arial"/>
          <w:sz w:val="32"/>
          <w:szCs w:val="32"/>
        </w:rPr>
        <w:lastRenderedPageBreak/>
        <w:t>Suggested Conclusions/Agreements based on Discussions</w:t>
      </w:r>
    </w:p>
    <w:p w14:paraId="4C170765"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ad"/>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ad"/>
        <w:spacing w:after="0"/>
        <w:rPr>
          <w:rFonts w:ascii="Times New Roman" w:hAnsi="Times New Roman"/>
          <w:sz w:val="22"/>
          <w:szCs w:val="22"/>
          <w:lang w:eastAsia="zh-CN"/>
        </w:rPr>
      </w:pPr>
    </w:p>
    <w:p w14:paraId="637A628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ad"/>
        <w:spacing w:after="0"/>
        <w:rPr>
          <w:rFonts w:ascii="Times New Roman" w:hAnsi="Times New Roman"/>
          <w:sz w:val="22"/>
          <w:szCs w:val="22"/>
          <w:lang w:eastAsia="zh-CN"/>
        </w:rPr>
      </w:pPr>
    </w:p>
    <w:p w14:paraId="6E1579E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ad"/>
        <w:spacing w:after="0"/>
        <w:rPr>
          <w:rFonts w:ascii="Times New Roman" w:hAnsi="Times New Roman"/>
          <w:sz w:val="22"/>
          <w:szCs w:val="22"/>
          <w:lang w:eastAsia="zh-CN"/>
        </w:rPr>
      </w:pPr>
    </w:p>
    <w:p w14:paraId="079EF474" w14:textId="77777777" w:rsidR="00B34C6A" w:rsidRDefault="00C2192E">
      <w:pPr>
        <w:pStyle w:val="1"/>
        <w:textAlignment w:val="auto"/>
        <w:rPr>
          <w:rFonts w:cs="Arial"/>
          <w:sz w:val="32"/>
          <w:szCs w:val="32"/>
          <w:lang w:val="en-US"/>
        </w:rPr>
      </w:pPr>
      <w:r>
        <w:rPr>
          <w:rFonts w:cs="Arial"/>
          <w:sz w:val="32"/>
          <w:szCs w:val="32"/>
          <w:lang w:val="en-US"/>
        </w:rPr>
        <w:t>Reference</w:t>
      </w:r>
    </w:p>
    <w:p w14:paraId="7814B93D" w14:textId="77777777" w:rsidR="00B34C6A" w:rsidRDefault="00C2192E">
      <w:pPr>
        <w:pStyle w:val="aff2"/>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aff2"/>
        <w:numPr>
          <w:ilvl w:val="0"/>
          <w:numId w:val="45"/>
        </w:numPr>
        <w:ind w:left="540" w:hanging="540"/>
        <w:rPr>
          <w:rFonts w:eastAsia="Calibri"/>
          <w:lang w:eastAsia="zh-CN"/>
        </w:rPr>
      </w:pPr>
      <w:r>
        <w:rPr>
          <w:rFonts w:eastAsia="Calibri"/>
          <w:lang w:eastAsia="zh-CN"/>
        </w:rPr>
        <w:t>R1-2005241, “PHY design in 52.6-71 GHz using NR waveform,” Huawei, HiSilicon</w:t>
      </w:r>
    </w:p>
    <w:p w14:paraId="56A5DE8D" w14:textId="77777777" w:rsidR="00B34C6A" w:rsidRDefault="00C2192E">
      <w:pPr>
        <w:pStyle w:val="aff2"/>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aff2"/>
        <w:numPr>
          <w:ilvl w:val="0"/>
          <w:numId w:val="45"/>
        </w:numPr>
        <w:ind w:left="540" w:hanging="540"/>
        <w:rPr>
          <w:rFonts w:eastAsia="Calibri"/>
          <w:lang w:eastAsia="zh-CN"/>
        </w:rPr>
      </w:pPr>
      <w:r>
        <w:rPr>
          <w:rFonts w:eastAsia="Calibri"/>
          <w:lang w:eastAsia="zh-CN"/>
        </w:rPr>
        <w:t>R1-2005371, “Discussion on requried changes to NR using existing DL/UL NR waveform,” vivo</w:t>
      </w:r>
    </w:p>
    <w:p w14:paraId="1FD09FBD" w14:textId="77777777" w:rsidR="00B34C6A" w:rsidRDefault="00C2192E">
      <w:pPr>
        <w:pStyle w:val="aff2"/>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aff2"/>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aff2"/>
        <w:numPr>
          <w:ilvl w:val="0"/>
          <w:numId w:val="45"/>
        </w:numPr>
        <w:ind w:left="540" w:hanging="540"/>
        <w:rPr>
          <w:rFonts w:eastAsia="Calibri"/>
          <w:lang w:eastAsia="zh-CN"/>
        </w:rPr>
      </w:pPr>
      <w:r>
        <w:rPr>
          <w:rFonts w:eastAsia="Calibri"/>
          <w:lang w:eastAsia="zh-CN"/>
        </w:rPr>
        <w:t>R1-2005607, “Discussion on the required changes to NR for above 52.6GHz,” ZTE, Sanechips</w:t>
      </w:r>
    </w:p>
    <w:p w14:paraId="07030BA9" w14:textId="77777777" w:rsidR="00B34C6A" w:rsidRDefault="00C2192E">
      <w:pPr>
        <w:pStyle w:val="aff2"/>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aff2"/>
        <w:numPr>
          <w:ilvl w:val="0"/>
          <w:numId w:val="45"/>
        </w:numPr>
        <w:ind w:left="540" w:hanging="540"/>
        <w:rPr>
          <w:rFonts w:eastAsia="Calibri"/>
          <w:lang w:eastAsia="zh-CN"/>
        </w:rPr>
      </w:pPr>
      <w:r>
        <w:rPr>
          <w:rFonts w:eastAsia="Calibri"/>
          <w:lang w:eastAsia="zh-CN"/>
        </w:rPr>
        <w:t>R1-2005699, “System Analysis of NR opration in 52.6 to 71 GHz,” CATT</w:t>
      </w:r>
    </w:p>
    <w:p w14:paraId="14817560" w14:textId="77777777" w:rsidR="00B34C6A" w:rsidRDefault="00C2192E">
      <w:pPr>
        <w:pStyle w:val="aff2"/>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aff2"/>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aff2"/>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aff2"/>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aff2"/>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aff2"/>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aff2"/>
        <w:numPr>
          <w:ilvl w:val="0"/>
          <w:numId w:val="45"/>
        </w:numPr>
        <w:ind w:left="540" w:hanging="540"/>
        <w:rPr>
          <w:rFonts w:eastAsia="Calibri"/>
          <w:lang w:eastAsia="zh-CN"/>
        </w:rPr>
      </w:pPr>
      <w:r>
        <w:rPr>
          <w:rFonts w:eastAsia="Calibri"/>
          <w:lang w:eastAsia="zh-CN"/>
        </w:rPr>
        <w:t>R1-2006026, “discusson on DL/UL NR waveform for 52.6GHz to 71GHz,” OPPO</w:t>
      </w:r>
    </w:p>
    <w:p w14:paraId="56D1AFDD" w14:textId="77777777" w:rsidR="00B34C6A" w:rsidRDefault="00C2192E">
      <w:pPr>
        <w:pStyle w:val="aff2"/>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aff2"/>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aff2"/>
        <w:numPr>
          <w:ilvl w:val="0"/>
          <w:numId w:val="45"/>
        </w:numPr>
        <w:ind w:left="540" w:hanging="540"/>
        <w:rPr>
          <w:rFonts w:eastAsia="Calibri"/>
          <w:lang w:eastAsia="zh-CN"/>
        </w:rPr>
      </w:pPr>
      <w:r>
        <w:rPr>
          <w:rFonts w:eastAsia="Calibri"/>
          <w:lang w:eastAsia="zh-CN"/>
        </w:rPr>
        <w:t>R1-2006274, “Discussion on required changes to NR using existing NR waveform,” Spreadtrum Communications</w:t>
      </w:r>
    </w:p>
    <w:p w14:paraId="2835C162" w14:textId="77777777" w:rsidR="00B34C6A" w:rsidRDefault="00C2192E">
      <w:pPr>
        <w:pStyle w:val="aff2"/>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aff2"/>
        <w:numPr>
          <w:ilvl w:val="0"/>
          <w:numId w:val="45"/>
        </w:numPr>
        <w:ind w:left="540" w:hanging="540"/>
        <w:rPr>
          <w:rFonts w:eastAsia="Calibri"/>
          <w:lang w:eastAsia="zh-CN"/>
        </w:rPr>
      </w:pPr>
      <w:r>
        <w:rPr>
          <w:rFonts w:eastAsia="Calibri"/>
          <w:lang w:eastAsia="zh-CN"/>
        </w:rPr>
        <w:t>R1-2006452, “Consideration on supporting above 52.6GHz in NR,” InterDigital, Inc.</w:t>
      </w:r>
    </w:p>
    <w:p w14:paraId="4A097B87" w14:textId="77777777" w:rsidR="00B34C6A" w:rsidRDefault="00C2192E">
      <w:pPr>
        <w:pStyle w:val="aff2"/>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aff2"/>
        <w:numPr>
          <w:ilvl w:val="0"/>
          <w:numId w:val="45"/>
        </w:numPr>
        <w:ind w:left="540" w:hanging="540"/>
        <w:rPr>
          <w:rFonts w:eastAsia="Calibri"/>
          <w:lang w:eastAsia="zh-CN"/>
        </w:rPr>
      </w:pPr>
      <w:r>
        <w:rPr>
          <w:rFonts w:eastAsia="Calibri"/>
          <w:lang w:eastAsia="zh-CN"/>
        </w:rPr>
        <w:lastRenderedPageBreak/>
        <w:t>R1-2006628, “On NR operation between 52.6 GHz and 71 GHz,” Convida Wireless</w:t>
      </w:r>
    </w:p>
    <w:p w14:paraId="4340BFBC" w14:textId="77777777" w:rsidR="00B34C6A" w:rsidRDefault="00C2192E">
      <w:pPr>
        <w:pStyle w:val="aff2"/>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aff2"/>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aff2"/>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aff2"/>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aff2"/>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aff2"/>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aff2"/>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aff2"/>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aff2"/>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3C314" w14:textId="77777777" w:rsidR="006F6C55" w:rsidRDefault="006F6C55">
      <w:pPr>
        <w:spacing w:after="0" w:line="240" w:lineRule="auto"/>
      </w:pPr>
      <w:r>
        <w:separator/>
      </w:r>
    </w:p>
  </w:endnote>
  <w:endnote w:type="continuationSeparator" w:id="0">
    <w:p w14:paraId="5386D8DC" w14:textId="77777777" w:rsidR="006F6C55" w:rsidRDefault="006F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9414" w14:textId="77777777" w:rsidR="00841976" w:rsidRDefault="00841976">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B657ACA" w14:textId="77777777" w:rsidR="00841976" w:rsidRDefault="00841976">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6426" w14:textId="3E9BDF58" w:rsidR="00841976" w:rsidRDefault="00841976">
    <w:pPr>
      <w:pStyle w:val="af2"/>
      <w:ind w:right="360"/>
    </w:pPr>
    <w:r>
      <w:rPr>
        <w:rStyle w:val="afb"/>
      </w:rPr>
      <w:fldChar w:fldCharType="begin"/>
    </w:r>
    <w:r>
      <w:rPr>
        <w:rStyle w:val="afb"/>
      </w:rPr>
      <w:instrText xml:space="preserve"> PAGE </w:instrText>
    </w:r>
    <w:r>
      <w:rPr>
        <w:rStyle w:val="afb"/>
      </w:rPr>
      <w:fldChar w:fldCharType="separate"/>
    </w:r>
    <w:r w:rsidR="00812DF9">
      <w:rPr>
        <w:rStyle w:val="afb"/>
        <w:noProof/>
      </w:rPr>
      <w:t>79</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812DF9">
      <w:rPr>
        <w:rStyle w:val="afb"/>
        <w:noProof/>
      </w:rPr>
      <w:t>80</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C1873" w14:textId="77777777" w:rsidR="006F6C55" w:rsidRDefault="006F6C55">
      <w:pPr>
        <w:spacing w:after="0" w:line="240" w:lineRule="auto"/>
      </w:pPr>
      <w:r>
        <w:separator/>
      </w:r>
    </w:p>
  </w:footnote>
  <w:footnote w:type="continuationSeparator" w:id="0">
    <w:p w14:paraId="442E9486" w14:textId="77777777" w:rsidR="006F6C55" w:rsidRDefault="006F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5B2C" w14:textId="77777777" w:rsidR="00841976" w:rsidRDefault="008419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 w:numId="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table" w:styleId="aff1">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題 (文字)"/>
    <w:link w:val="af6"/>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6">
    <w:name w:val="コメント文字列 (文字)"/>
    <w:link w:val="a5"/>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4">
    <w:name w:val="フッター (文字)"/>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e">
    <w:name w:val="本文 (文字)"/>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ヘッダー (文字)"/>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図表番号 (文字)"/>
    <w:link w:val="a9"/>
    <w:qFormat/>
    <w:rPr>
      <w:rFonts w:ascii="Times New Roman" w:hAnsi="Times New Roman"/>
      <w:b/>
      <w:bCs/>
      <w:lang w:eastAsia="en-US"/>
    </w:rPr>
  </w:style>
  <w:style w:type="character" w:customStyle="1" w:styleId="af0">
    <w:name w:val="文末脚注文字列 (文字)"/>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見出しマップ (文字)"/>
    <w:basedOn w:val="a0"/>
    <w:link w:val="ab"/>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qFormat/>
    <w:rPr>
      <w:rFonts w:ascii="Arial" w:hAnsi="Arial"/>
      <w:sz w:val="18"/>
      <w:lang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a"/>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a"/>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2.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71c5aaf6-e6ce-465b-b873-5148d2a4c105"/>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63c6eb4-0fc5-41cf-90f7-6fad9b894f44"/>
    <ds:schemaRef ds:uri="b672847a-5f88-42a2-b3e2-50bdf8de63d5"/>
    <ds:schemaRef ds:uri="http://www.w3.org/XML/1998/namespace"/>
  </ds:schemaRefs>
</ds:datastoreItem>
</file>

<file path=customXml/itemProps4.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66ADF3C5-A0FD-4BDB-BED0-22C64E44BAA6}">
  <ds:schemaRefs>
    <ds:schemaRef ds:uri="http://schemas.openxmlformats.org/officeDocument/2006/bibliography"/>
  </ds:schemaRefs>
</ds:datastoreItem>
</file>

<file path=customXml/itemProps8.xml><?xml version="1.0" encoding="utf-8"?>
<ds:datastoreItem xmlns:ds="http://schemas.openxmlformats.org/officeDocument/2006/customXml" ds:itemID="{70C1D445-3257-41F0-B18D-7828C00B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80</Pages>
  <Words>29263</Words>
  <Characters>166805</Characters>
  <Application>Microsoft Office Word</Application>
  <DocSecurity>0</DocSecurity>
  <Lines>1390</Lines>
  <Paragraphs>391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#3 of [102-e-NR-52-71-Waveform-Changes]</vt:lpstr>
      <vt:lpstr>Discussion summary #3 of [102-e-NR-52-71-Waveform-Changes]</vt:lpstr>
    </vt:vector>
  </TitlesOfParts>
  <Company>Intel</Company>
  <LinksUpToDate>false</LinksUpToDate>
  <CharactersWithSpaces>195677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Naoya Shibaike</cp:lastModifiedBy>
  <cp:revision>2</cp:revision>
  <cp:lastPrinted>2011-11-09T19:49:00Z</cp:lastPrinted>
  <dcterms:created xsi:type="dcterms:W3CDTF">2020-08-27T00:48:00Z</dcterms:created>
  <dcterms:modified xsi:type="dcterms:W3CDTF">2020-08-27T00:48:00Z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