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77777777"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7777777"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#3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tc>
          <w:tcPr>
            <w:tcW w:w="1885" w:type="dxa"/>
            <w:shd w:val="clear" w:color="auto" w:fill="FFE599" w:themeFill="accent4" w:themeFillTint="66"/>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bl>
    <w:p w14:paraId="7B54A438" w14:textId="77777777" w:rsidR="00B34C6A" w:rsidRDefault="00B34C6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 xml:space="preserve">of frequency band, bandwidth, </w:t>
            </w:r>
            <w:r>
              <w:lastRenderedPageBreak/>
              <w:t>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w:t>
            </w:r>
            <w:r>
              <w:rPr>
                <w:rFonts w:ascii="Times New Roman" w:hAnsi="Times New Roman"/>
                <w:szCs w:val="20"/>
                <w:lang w:eastAsia="zh-CN"/>
              </w:rPr>
              <w:lastRenderedPageBreak/>
              <w:t>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supporting NR operation in both licensed and unlicensed band in the frequency range from 52.6 GHz to 71 GHz, additional numerologies </w:t>
            </w:r>
            <w:r>
              <w:rPr>
                <w:rFonts w:ascii="Times New Roman" w:hAnsi="Times New Roman"/>
                <w:sz w:val="22"/>
                <w:szCs w:val="22"/>
                <w:lang w:eastAsia="zh-CN"/>
              </w:rPr>
              <w:lastRenderedPageBreak/>
              <w:t>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w:t>
      </w:r>
      <w:r>
        <w:rPr>
          <w:rFonts w:ascii="Times New Roman" w:hAnsi="Times New Roman"/>
          <w:szCs w:val="20"/>
          <w:lang w:eastAsia="zh-CN"/>
        </w:rPr>
        <w:lastRenderedPageBreak/>
        <w:t>TAE, analog beam switching delay, and impact to coverage, spectral efficiency and peak data rates, relative delay in intra-cell/inter-cell multi-TRP operations, spectral efficiency and peak data rates.</w:t>
      </w:r>
    </w:p>
    <w:p w14:paraId="6B301BE4" w14:textId="77777777"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tc>
          <w:tcPr>
            <w:tcW w:w="1885" w:type="dxa"/>
            <w:shd w:val="clear" w:color="auto" w:fill="FFE599" w:themeFill="accent4" w:themeFillTint="66"/>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bl>
    <w:p w14:paraId="00A563CF" w14:textId="77777777" w:rsidR="00B34C6A" w:rsidRDefault="00B34C6A">
      <w:pPr>
        <w:pStyle w:val="BodyText"/>
        <w:spacing w:after="0"/>
        <w:rPr>
          <w:rFonts w:ascii="Times New Roman" w:hAnsi="Times New Roman"/>
          <w:sz w:val="22"/>
          <w:szCs w:val="22"/>
          <w:lang w:eastAsia="zh-CN"/>
        </w:rPr>
      </w:pPr>
    </w:p>
    <w:p w14:paraId="63F2B179" w14:textId="77777777" w:rsidR="00B34C6A" w:rsidRDefault="00B34C6A">
      <w:pPr>
        <w:pStyle w:val="BodyText"/>
        <w:spacing w:after="0"/>
        <w:rPr>
          <w:rFonts w:ascii="Times New Roman" w:hAnsi="Times New Roman"/>
          <w:sz w:val="22"/>
          <w:szCs w:val="22"/>
          <w:lang w:eastAsia="zh-CN"/>
        </w:rPr>
      </w:pPr>
    </w:p>
    <w:p w14:paraId="708F4E6A" w14:textId="77777777" w:rsidR="00B34C6A" w:rsidRDefault="00B34C6A">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Nokia,NSB</w:t>
            </w:r>
            <w:proofErr w:type="spellEnd"/>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Huawei, </w:t>
            </w:r>
            <w:proofErr w:type="spellStart"/>
            <w:r>
              <w:rPr>
                <w:rFonts w:ascii="Times New Roman" w:eastAsia="MS Mincho" w:hAnsi="Times New Roman"/>
                <w:szCs w:val="20"/>
                <w:lang w:eastAsia="ja-JP"/>
              </w:rPr>
              <w:t>HiSilicon</w:t>
            </w:r>
            <w:proofErr w:type="spellEnd"/>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w:t>
            </w:r>
            <w:proofErr w:type="gramStart"/>
            <w:r>
              <w:rPr>
                <w:rFonts w:ascii="Times New Roman" w:eastAsia="MS Mincho" w:hAnsi="Times New Roman"/>
                <w:szCs w:val="20"/>
                <w:lang w:eastAsia="ja-JP"/>
              </w:rPr>
              <w:t>proposal</w:t>
            </w:r>
            <w:proofErr w:type="gramEnd"/>
            <w:r>
              <w:rPr>
                <w:rFonts w:ascii="Times New Roman" w:eastAsia="MS Mincho" w:hAnsi="Times New Roman"/>
                <w:szCs w:val="20"/>
                <w:lang w:eastAsia="ja-JP"/>
              </w:rPr>
              <w:t xml:space="preserve">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Second, the third bullet suggests </w:t>
            </w:r>
            <w:proofErr w:type="gramStart"/>
            <w:r>
              <w:rPr>
                <w:rFonts w:ascii="Times New Roman" w:eastAsia="MS Mincho" w:hAnsi="Times New Roman"/>
                <w:szCs w:val="20"/>
                <w:lang w:eastAsia="ja-JP"/>
              </w:rPr>
              <w:t>to consider</w:t>
            </w:r>
            <w:proofErr w:type="gramEnd"/>
            <w:r>
              <w:rPr>
                <w:rFonts w:ascii="Times New Roman" w:eastAsia="MS Mincho" w:hAnsi="Times New Roman"/>
                <w:szCs w:val="20"/>
                <w:lang w:eastAsia="ja-JP"/>
              </w:rPr>
              <w:t xml:space="preserve">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77777777" w:rsidR="00B34C6A" w:rsidRDefault="00B34C6A">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tc>
          <w:tcPr>
            <w:tcW w:w="1885" w:type="dxa"/>
            <w:shd w:val="clear" w:color="auto" w:fill="FFE599" w:themeFill="accent4" w:themeFillTint="66"/>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bl>
    <w:p w14:paraId="57463D44" w14:textId="77777777" w:rsidR="00B34C6A" w:rsidRDefault="00B34C6A">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532C5098" w14:textId="77777777" w:rsidR="00B34C6A" w:rsidRDefault="00B34C6A">
      <w:pPr>
        <w:pStyle w:val="BodyText"/>
        <w:spacing w:after="0"/>
        <w:rPr>
          <w:rFonts w:ascii="Times New Roman" w:hAnsi="Times New Roman"/>
          <w:sz w:val="22"/>
          <w:szCs w:val="22"/>
          <w:lang w:eastAsia="zh-CN"/>
        </w:rPr>
      </w:pP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4A0E42F3" w14:textId="77777777" w:rsidR="00B34C6A" w:rsidRDefault="00B34C6A">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tc>
          <w:tcPr>
            <w:tcW w:w="1885" w:type="dxa"/>
            <w:shd w:val="clear" w:color="auto" w:fill="FFE599" w:themeFill="accent4" w:themeFillTint="66"/>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gNB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We support  ZTE and Ericsson’s position.</w:t>
            </w:r>
          </w:p>
        </w:tc>
      </w:tr>
    </w:tbl>
    <w:p w14:paraId="55BDAC60" w14:textId="77777777" w:rsidR="00B34C6A" w:rsidRDefault="00B34C6A">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lastRenderedPageBreak/>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lastRenderedPageBreak/>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tc>
          <w:tcPr>
            <w:tcW w:w="1885" w:type="dxa"/>
            <w:shd w:val="clear" w:color="auto" w:fill="FFE599" w:themeFill="accent4" w:themeFillTint="66"/>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tc>
          <w:tcPr>
            <w:tcW w:w="1885" w:type="dxa"/>
            <w:shd w:val="clear" w:color="auto" w:fill="B4C6E7" w:themeFill="accent5" w:themeFillTint="66"/>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841976" w14:paraId="0FC821DF" w14:textId="77777777">
        <w:tc>
          <w:tcPr>
            <w:tcW w:w="1885" w:type="dxa"/>
          </w:tcPr>
          <w:p w14:paraId="33A9BDAB" w14:textId="597C4131" w:rsidR="00841976" w:rsidRDefault="00841976">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InterDigital</w:t>
            </w:r>
            <w:proofErr w:type="spellEnd"/>
          </w:p>
        </w:tc>
        <w:tc>
          <w:tcPr>
            <w:tcW w:w="8077" w:type="dxa"/>
          </w:tcPr>
          <w:p w14:paraId="11DE1494" w14:textId="0EDDE63F" w:rsidR="00841976" w:rsidRDefault="00841976">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77777777" w:rsidR="00B34C6A" w:rsidRDefault="00B34C6A">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lastRenderedPageBreak/>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agree with Moderator Conclusion and agree that the above switching times need to be specified. We suggest moving forward and re-use of the FR2 values for the design and ask later RAN4 the </w:t>
            </w:r>
            <w:r>
              <w:rPr>
                <w:rFonts w:ascii="Times New Roman" w:hAnsi="Times New Roman"/>
                <w:szCs w:val="20"/>
                <w:lang w:eastAsia="zh-CN"/>
              </w:rPr>
              <w:lastRenderedPageBreak/>
              <w:t>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tc>
          <w:tcPr>
            <w:tcW w:w="1885" w:type="dxa"/>
            <w:shd w:val="clear" w:color="auto" w:fill="FFE599" w:themeFill="accent4" w:themeFillTint="66"/>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77777777" w:rsidR="00B34C6A" w:rsidRDefault="00B34C6A">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77777777" w:rsidR="00B34C6A" w:rsidRDefault="00B34C6A">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z w:val="22"/>
          <w:szCs w:val="22"/>
          <w:highlight w:val="yellow"/>
          <w:lang w:eastAsia="zh-CN"/>
        </w:rPr>
        <w:t>(e.g. slot as Rel-15, or new scheduling/monitoring unit)</w:t>
      </w:r>
    </w:p>
    <w:p w14:paraId="47BD38B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z w:val="22"/>
          <w:szCs w:val="22"/>
          <w:highlight w:val="yellow"/>
          <w:lang w:eastAsia="zh-CN"/>
        </w:rPr>
        <w:t xml:space="preserve">(e.g. search spaces, DCI formats, overbooking/dropping, </w:t>
      </w:r>
      <w:proofErr w:type="spellStart"/>
      <w:r>
        <w:rPr>
          <w:rFonts w:ascii="Times New Roman" w:hAnsi="Times New Roman"/>
          <w:sz w:val="22"/>
          <w:szCs w:val="22"/>
          <w:highlight w:val="yellow"/>
          <w:lang w:eastAsia="zh-CN"/>
        </w:rPr>
        <w:t>etc</w:t>
      </w:r>
      <w:proofErr w:type="spellEnd"/>
      <w:r>
        <w:rPr>
          <w:rFonts w:ascii="Times New Roman" w:hAnsi="Times New Roman"/>
          <w:sz w:val="22"/>
          <w:szCs w:val="22"/>
          <w:highlight w:val="yellow"/>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41351174" w14:textId="77777777" w:rsidR="00B34C6A" w:rsidRDefault="00C2192E">
      <w:pPr>
        <w:pStyle w:val="BodyText"/>
        <w:numPr>
          <w:ilvl w:val="3"/>
          <w:numId w:val="7"/>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D126601" w14:textId="77777777" w:rsidR="00B34C6A" w:rsidRDefault="00B34C6A">
      <w:pPr>
        <w:pStyle w:val="BodyText"/>
        <w:spacing w:after="0"/>
        <w:rPr>
          <w:rFonts w:ascii="Times New Roman" w:hAnsi="Times New Roman"/>
          <w:sz w:val="22"/>
          <w:szCs w:val="22"/>
          <w:lang w:eastAsia="zh-CN"/>
        </w:rPr>
      </w:pPr>
    </w:p>
    <w:p w14:paraId="65DFEFE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tc>
          <w:tcPr>
            <w:tcW w:w="1885" w:type="dxa"/>
            <w:shd w:val="clear" w:color="auto" w:fill="FFE599" w:themeFill="accent4" w:themeFillTint="66"/>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bl>
    <w:p w14:paraId="431B4143" w14:textId="77777777" w:rsidR="00B34C6A" w:rsidRDefault="00B34C6A">
      <w:pPr>
        <w:pStyle w:val="BodyText"/>
        <w:spacing w:after="0"/>
        <w:rPr>
          <w:rFonts w:ascii="Times New Roman" w:hAnsi="Times New Roman"/>
          <w:sz w:val="22"/>
          <w:szCs w:val="22"/>
          <w:lang w:eastAsia="zh-CN"/>
        </w:rPr>
      </w:pPr>
    </w:p>
    <w:p w14:paraId="07A3847B" w14:textId="77777777" w:rsidR="00B34C6A" w:rsidRDefault="00B34C6A">
      <w:pPr>
        <w:pStyle w:val="BodyText"/>
        <w:spacing w:after="0"/>
        <w:rPr>
          <w:rFonts w:ascii="Times New Roman" w:hAnsi="Times New Roman"/>
          <w:sz w:val="22"/>
          <w:szCs w:val="22"/>
          <w:lang w:eastAsia="zh-CN"/>
        </w:rPr>
      </w:pPr>
    </w:p>
    <w:p w14:paraId="271E0DB2" w14:textId="77777777" w:rsidR="00B34C6A" w:rsidRDefault="00B34C6A">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lastRenderedPageBreak/>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 xml:space="preserve">We support the conclusion with Lenovo/Motorola Mobility and Ericsson’s update. We also suggest </w:t>
            </w:r>
            <w:proofErr w:type="gramStart"/>
            <w:r>
              <w:rPr>
                <w:rFonts w:ascii="Times New Roman" w:eastAsia="MS Mincho" w:hAnsi="Times New Roman"/>
                <w:szCs w:val="20"/>
                <w:lang w:eastAsia="ja-JP"/>
              </w:rPr>
              <w:t>to update</w:t>
            </w:r>
            <w:proofErr w:type="gramEnd"/>
            <w:r>
              <w:rPr>
                <w:rFonts w:ascii="Times New Roman" w:eastAsia="MS Mincho" w:hAnsi="Times New Roman"/>
                <w:szCs w:val="20"/>
                <w:lang w:eastAsia="ja-JP"/>
              </w:rPr>
              <w:t xml:space="preserv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04D536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29BD7A9"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2FAD2698" w14:textId="77777777" w:rsidR="00B34C6A" w:rsidRDefault="00B34C6A">
      <w:pPr>
        <w:pStyle w:val="BodyText"/>
        <w:spacing w:after="0"/>
        <w:rPr>
          <w:rFonts w:ascii="Times New Roman" w:hAnsi="Times New Roman"/>
          <w:sz w:val="22"/>
          <w:szCs w:val="22"/>
          <w:lang w:eastAsia="zh-CN"/>
        </w:rPr>
      </w:pP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90C5207" w14:textId="77777777" w:rsidR="00B34C6A" w:rsidRDefault="00B34C6A">
      <w:pPr>
        <w:pStyle w:val="BodyText"/>
        <w:spacing w:after="0"/>
        <w:rPr>
          <w:rFonts w:ascii="Times New Roman" w:hAnsi="Times New Roman"/>
          <w:sz w:val="22"/>
          <w:szCs w:val="22"/>
          <w:lang w:eastAsia="zh-CN"/>
        </w:rPr>
      </w:pPr>
    </w:p>
    <w:p w14:paraId="28B3AB70" w14:textId="77777777" w:rsidR="00B34C6A" w:rsidRDefault="00B34C6A">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tc>
          <w:tcPr>
            <w:tcW w:w="1885" w:type="dxa"/>
            <w:shd w:val="clear" w:color="auto" w:fill="FFE599" w:themeFill="accent4" w:themeFillTint="66"/>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to remove the examples. </w:t>
            </w:r>
            <w:proofErr w:type="gramStart"/>
            <w:r>
              <w:rPr>
                <w:rFonts w:ascii="Times New Roman" w:hAnsi="Times New Roman" w:hint="eastAsia"/>
                <w:szCs w:val="20"/>
                <w:lang w:eastAsia="zh-CN"/>
              </w:rPr>
              <w:t>Actually we</w:t>
            </w:r>
            <w:proofErr w:type="gramEnd"/>
            <w:r>
              <w:rPr>
                <w:rFonts w:ascii="Times New Roman" w:hAnsi="Times New Roman" w:hint="eastAsia"/>
                <w:szCs w:val="20"/>
                <w:lang w:eastAsia="zh-CN"/>
              </w:rPr>
              <w:t xml:space="preserv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77777777" w:rsidR="00B34C6A" w:rsidRDefault="00B34C6A">
      <w:pPr>
        <w:pStyle w:val="BodyText"/>
        <w:spacing w:after="0"/>
        <w:rPr>
          <w:rFonts w:ascii="Times New Roman" w:hAnsi="Times New Roman"/>
          <w:sz w:val="22"/>
          <w:szCs w:val="22"/>
          <w:lang w:eastAsia="zh-CN"/>
        </w:rPr>
      </w:pPr>
    </w:p>
    <w:p w14:paraId="2C5EB65D" w14:textId="77777777" w:rsidR="00B34C6A" w:rsidRDefault="00B34C6A">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lastRenderedPageBreak/>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tc>
          <w:tcPr>
            <w:tcW w:w="1885" w:type="dxa"/>
            <w:shd w:val="clear" w:color="auto" w:fill="FFE599" w:themeFill="accent4" w:themeFillTint="66"/>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bl>
    <w:p w14:paraId="48304E26" w14:textId="77777777" w:rsidR="00B34C6A" w:rsidRDefault="00B34C6A">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main bullet could have been bit confusing. May be the correct formulation should be  “the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can consider aspects such as control signaling overhead, transceiver complexity, spectral efficiency, etc.</w:t>
      </w:r>
    </w:p>
    <w:p w14:paraId="319BF03A" w14:textId="77777777" w:rsidR="00B34C6A" w:rsidRDefault="00B34C6A">
      <w:pPr>
        <w:pStyle w:val="BodyText"/>
        <w:spacing w:after="0"/>
        <w:rPr>
          <w:rFonts w:ascii="Times New Roman" w:hAnsi="Times New Roman"/>
          <w:sz w:val="22"/>
          <w:szCs w:val="22"/>
          <w:lang w:eastAsia="zh-CN"/>
        </w:rPr>
      </w:pPr>
    </w:p>
    <w:p w14:paraId="465BBA03" w14:textId="77777777" w:rsidR="00B34C6A" w:rsidRDefault="00B34C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tc>
          <w:tcPr>
            <w:tcW w:w="1885" w:type="dxa"/>
            <w:shd w:val="clear" w:color="auto" w:fill="FFE599" w:themeFill="accent4" w:themeFillTint="66"/>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in the sense of the focus of the study. </w:t>
            </w:r>
          </w:p>
        </w:tc>
      </w:tr>
      <w:tr w:rsidR="003A54D5" w14:paraId="756655C7" w14:textId="77777777">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292B69B" w14:textId="77777777" w:rsidR="00B34C6A" w:rsidRDefault="00B34C6A">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gNB;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lastRenderedPageBreak/>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highlight w:val="yellow"/>
          <w:lang w:eastAsia="zh-CN"/>
        </w:rPr>
        <w:t>Consider study of handling of beam switching gap for higher subcarriers spacing, if supported</w:t>
      </w:r>
    </w:p>
    <w:p w14:paraId="09B360BA" w14:textId="77777777" w:rsidR="00B34C6A" w:rsidRDefault="00B34C6A">
      <w:pPr>
        <w:pStyle w:val="BodyText"/>
        <w:spacing w:after="0"/>
        <w:rPr>
          <w:rFonts w:ascii="Times New Roman" w:hAnsi="Times New Roman"/>
          <w:sz w:val="22"/>
          <w:szCs w:val="22"/>
          <w:lang w:eastAsia="zh-CN"/>
        </w:rPr>
      </w:pP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7777777"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was debated</w:t>
      </w:r>
    </w:p>
    <w:p w14:paraId="6EF52603" w14:textId="77777777" w:rsidR="00B34C6A" w:rsidRDefault="00B34C6A">
      <w:pPr>
        <w:pStyle w:val="BodyText"/>
        <w:spacing w:after="0"/>
        <w:rPr>
          <w:rFonts w:ascii="Times New Roman" w:hAnsi="Times New Roman"/>
          <w:sz w:val="22"/>
          <w:szCs w:val="22"/>
          <w:lang w:eastAsia="zh-CN"/>
        </w:rPr>
      </w:pPr>
    </w:p>
    <w:p w14:paraId="4DC040EB" w14:textId="77777777" w:rsidR="00B34C6A" w:rsidRDefault="00B34C6A">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tc>
          <w:tcPr>
            <w:tcW w:w="1885" w:type="dxa"/>
            <w:shd w:val="clear" w:color="auto" w:fill="FFE599" w:themeFill="accent4" w:themeFillTint="66"/>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lastRenderedPageBreak/>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example  is the </w:t>
            </w:r>
            <w:r w:rsidRPr="000E3724">
              <w:t>A-CSI-RS beam switching timing</w:t>
            </w:r>
            <w:r>
              <w:t>.</w:t>
            </w:r>
          </w:p>
        </w:tc>
      </w:tr>
      <w:tr w:rsidR="004C7273" w14:paraId="39F7FCBE" w14:textId="77777777">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w:t>
            </w:r>
            <w:bookmarkStart w:id="24" w:name="_GoBack"/>
            <w:bookmarkEnd w:id="24"/>
            <w:r>
              <w:rPr>
                <w:rFonts w:ascii="Times New Roman" w:hAnsi="Times New Roman"/>
                <w:szCs w:val="20"/>
                <w:lang w:eastAsia="zh-CN"/>
              </w:rPr>
              <w:t xml:space="preserve"> </w:t>
            </w:r>
          </w:p>
        </w:tc>
      </w:tr>
    </w:tbl>
    <w:p w14:paraId="09302043" w14:textId="77777777" w:rsidR="00B34C6A" w:rsidRDefault="00B34C6A">
      <w:pPr>
        <w:pStyle w:val="BodyText"/>
        <w:spacing w:after="0"/>
        <w:rPr>
          <w:rFonts w:ascii="Times New Roman" w:hAnsi="Times New Roman"/>
          <w:sz w:val="22"/>
          <w:szCs w:val="22"/>
          <w:lang w:eastAsia="zh-CN"/>
        </w:rPr>
      </w:pPr>
    </w:p>
    <w:p w14:paraId="16526DA1" w14:textId="77777777" w:rsidR="00B34C6A" w:rsidRDefault="00B34C6A">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 xml:space="preserve">Follow up: regarding  rank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77777777" w:rsidR="00B34C6A" w:rsidRDefault="00B34C6A">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tc>
          <w:tcPr>
            <w:tcW w:w="1885" w:type="dxa"/>
            <w:shd w:val="clear" w:color="auto" w:fill="FFE599" w:themeFill="accent4" w:themeFillTint="66"/>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390ADFB9" w14:textId="77777777" w:rsidR="00B34C6A" w:rsidRDefault="00B34C6A">
      <w:pPr>
        <w:pStyle w:val="BodyText"/>
        <w:spacing w:after="0"/>
        <w:rPr>
          <w:rFonts w:ascii="Times New Roman" w:hAnsi="Times New Roman"/>
          <w:sz w:val="22"/>
          <w:szCs w:val="22"/>
          <w:lang w:eastAsia="zh-CN"/>
        </w:rPr>
      </w:pPr>
    </w:p>
    <w:p w14:paraId="71359EE3" w14:textId="77777777" w:rsidR="00B34C6A" w:rsidRDefault="00B34C6A">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C314" w14:textId="77777777" w:rsidR="006F6C55" w:rsidRDefault="006F6C55">
      <w:pPr>
        <w:spacing w:after="0" w:line="240" w:lineRule="auto"/>
      </w:pPr>
      <w:r>
        <w:separator/>
      </w:r>
    </w:p>
  </w:endnote>
  <w:endnote w:type="continuationSeparator" w:id="0">
    <w:p w14:paraId="5386D8DC" w14:textId="77777777" w:rsidR="006F6C55" w:rsidRDefault="006F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841976" w:rsidRDefault="00841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841976" w:rsidRDefault="008419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77777777" w:rsidR="00841976" w:rsidRDefault="0084197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C1873" w14:textId="77777777" w:rsidR="006F6C55" w:rsidRDefault="006F6C55">
      <w:pPr>
        <w:spacing w:after="0" w:line="240" w:lineRule="auto"/>
      </w:pPr>
      <w:r>
        <w:separator/>
      </w:r>
    </w:p>
  </w:footnote>
  <w:footnote w:type="continuationSeparator" w:id="0">
    <w:p w14:paraId="442E9486" w14:textId="77777777" w:rsidR="006F6C55" w:rsidRDefault="006F6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841976" w:rsidRDefault="008419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32"/>
  </w:num>
  <w:num w:numId="15">
    <w:abstractNumId w:val="9"/>
  </w:num>
  <w:num w:numId="16">
    <w:abstractNumId w:val="5"/>
  </w:num>
  <w:num w:numId="17">
    <w:abstractNumId w:val="2"/>
  </w:num>
  <w:num w:numId="18">
    <w:abstractNumId w:val="8"/>
  </w:num>
  <w:num w:numId="19">
    <w:abstractNumId w:val="16"/>
  </w:num>
  <w:num w:numId="20">
    <w:abstractNumId w:val="22"/>
  </w:num>
  <w:num w:numId="21">
    <w:abstractNumId w:val="11"/>
  </w:num>
  <w:num w:numId="22">
    <w:abstractNumId w:val="12"/>
  </w:num>
  <w:num w:numId="23">
    <w:abstractNumId w:val="27"/>
  </w:num>
  <w:num w:numId="24">
    <w:abstractNumId w:val="41"/>
  </w:num>
  <w:num w:numId="25">
    <w:abstractNumId w:val="14"/>
  </w:num>
  <w:num w:numId="26">
    <w:abstractNumId w:val="43"/>
  </w:num>
  <w:num w:numId="27">
    <w:abstractNumId w:val="38"/>
  </w:num>
  <w:num w:numId="28">
    <w:abstractNumId w:val="10"/>
  </w:num>
  <w:num w:numId="29">
    <w:abstractNumId w:val="35"/>
  </w:num>
  <w:num w:numId="30">
    <w:abstractNumId w:val="7"/>
  </w:num>
  <w:num w:numId="31">
    <w:abstractNumId w:val="4"/>
  </w:num>
  <w:num w:numId="32">
    <w:abstractNumId w:val="31"/>
  </w:num>
  <w:num w:numId="33">
    <w:abstractNumId w:val="26"/>
  </w:num>
  <w:num w:numId="34">
    <w:abstractNumId w:val="23"/>
  </w:num>
  <w:num w:numId="35">
    <w:abstractNumId w:val="18"/>
  </w:num>
  <w:num w:numId="36">
    <w:abstractNumId w:val="37"/>
  </w:num>
  <w:num w:numId="37">
    <w:abstractNumId w:val="20"/>
  </w:num>
  <w:num w:numId="38">
    <w:abstractNumId w:val="40"/>
  </w:num>
  <w:num w:numId="39">
    <w:abstractNumId w:val="29"/>
  </w:num>
  <w:num w:numId="40">
    <w:abstractNumId w:val="33"/>
  </w:num>
  <w:num w:numId="41">
    <w:abstractNumId w:val="17"/>
  </w:num>
  <w:num w:numId="42">
    <w:abstractNumId w:val="0"/>
  </w:num>
  <w:num w:numId="43">
    <w:abstractNumId w:val="39"/>
  </w:num>
  <w:num w:numId="44">
    <w:abstractNumId w:val="42"/>
  </w:num>
  <w:num w:numId="45">
    <w:abstractNumId w:val="44"/>
  </w:num>
  <w:num w:numId="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5.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D6341BFC-4185-4348-A60D-627BAEF90842}">
  <ds:schemaRefs>
    <ds:schemaRef ds:uri="http://schemas.openxmlformats.org/officeDocument/2006/bibliography"/>
  </ds:schemaRefs>
</ds:datastoreItem>
</file>

<file path=customXml/itemProps8.xml><?xml version="1.0" encoding="utf-8"?>
<ds:datastoreItem xmlns:ds="http://schemas.openxmlformats.org/officeDocument/2006/customXml" ds:itemID="{6438BE7E-E6AF-4BE8-8B16-3B1AD86C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79</Pages>
  <Words>28971</Words>
  <Characters>165139</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Discussion summary #3 of [102-e-NR-52-71-Waveform-Changes]</vt:lpstr>
    </vt:vector>
  </TitlesOfParts>
  <Company>Intel</Company>
  <LinksUpToDate>false</LinksUpToDate>
  <CharactersWithSpaces>193723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Young Woo Kwak</cp:lastModifiedBy>
  <cp:revision>2</cp:revision>
  <cp:lastPrinted>2011-11-09T19:49:00Z</cp:lastPrinted>
  <dcterms:created xsi:type="dcterms:W3CDTF">2020-08-26T23:40:00Z</dcterms:created>
  <dcterms:modified xsi:type="dcterms:W3CDTF">2020-08-26T23:40:00Z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26fc5934-4e35-445c-9665-80018a87fdfe</vt:lpwstr>
  </property>
  <property fmtid="{D5CDD505-2E9C-101B-9397-08002B2CF9AE}" pid="4" name="CTP_TimeStamp">
    <vt:lpwstr>2020-08-26 04:16:22Z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