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30335" w14:textId="77777777"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15EDA60" w14:textId="77777777"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77777777"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#3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Heading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Heading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BodyText"/>
        <w:spacing w:after="0"/>
        <w:rPr>
          <w:rFonts w:ascii="Times New Roman" w:hAnsi="Times New Roman"/>
          <w:sz w:val="22"/>
          <w:szCs w:val="22"/>
          <w:lang w:eastAsia="zh-CN"/>
        </w:rPr>
      </w:pPr>
    </w:p>
    <w:p w14:paraId="4ACF38FB" w14:textId="77777777" w:rsidR="00B34C6A" w:rsidRDefault="00C2192E">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9D8F09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02429D9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1DF7BBF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340692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1BBAC4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00BEDF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1A84C44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BodyText"/>
        <w:spacing w:after="0"/>
        <w:rPr>
          <w:rFonts w:ascii="Times New Roman" w:hAnsi="Times New Roman"/>
          <w:sz w:val="22"/>
          <w:szCs w:val="22"/>
          <w:lang w:eastAsia="zh-CN"/>
        </w:rPr>
      </w:pPr>
    </w:p>
    <w:p w14:paraId="5B02D9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BodyText"/>
        <w:spacing w:after="0"/>
        <w:rPr>
          <w:rFonts w:ascii="Times New Roman" w:hAnsi="Times New Roman"/>
          <w:sz w:val="22"/>
          <w:szCs w:val="22"/>
          <w:lang w:eastAsia="zh-CN"/>
        </w:rPr>
      </w:pPr>
    </w:p>
    <w:p w14:paraId="44CE74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even up to 960 kHz should be ok, there are some companies who considers extended CP (ECP) for 480 and 960 kHz.</w:t>
      </w:r>
    </w:p>
    <w:p w14:paraId="011B051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BodyText"/>
        <w:spacing w:after="0"/>
        <w:rPr>
          <w:rFonts w:ascii="Times New Roman" w:hAnsi="Times New Roman"/>
          <w:sz w:val="22"/>
          <w:szCs w:val="22"/>
          <w:lang w:eastAsia="zh-CN"/>
        </w:rPr>
      </w:pPr>
    </w:p>
    <w:p w14:paraId="70D7E99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BodyText"/>
        <w:spacing w:after="0"/>
        <w:rPr>
          <w:rFonts w:ascii="Times New Roman" w:hAnsi="Times New Roman"/>
          <w:sz w:val="22"/>
          <w:szCs w:val="22"/>
          <w:lang w:eastAsia="zh-CN"/>
        </w:rPr>
      </w:pPr>
    </w:p>
    <w:p w14:paraId="3A645A3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BodyText"/>
        <w:spacing w:after="0"/>
        <w:rPr>
          <w:rFonts w:ascii="Times New Roman" w:hAnsi="Times New Roman"/>
          <w:sz w:val="22"/>
          <w:szCs w:val="22"/>
          <w:lang w:eastAsia="zh-CN"/>
        </w:rPr>
      </w:pPr>
    </w:p>
    <w:p w14:paraId="6EEEA008" w14:textId="77777777" w:rsidR="00B34C6A" w:rsidRDefault="00B34C6A">
      <w:pPr>
        <w:pStyle w:val="BodyText"/>
        <w:spacing w:after="0"/>
        <w:rPr>
          <w:rFonts w:ascii="Times New Roman" w:hAnsi="Times New Roman"/>
          <w:sz w:val="22"/>
          <w:szCs w:val="22"/>
          <w:lang w:eastAsia="zh-CN"/>
        </w:rPr>
      </w:pPr>
    </w:p>
    <w:p w14:paraId="537E4A3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BodyText"/>
              <w:spacing w:after="0"/>
              <w:rPr>
                <w:rFonts w:ascii="Times New Roman" w:hAnsi="Times New Roman"/>
                <w:b/>
                <w:bCs/>
                <w:sz w:val="22"/>
                <w:szCs w:val="22"/>
                <w:lang w:eastAsia="zh-CN"/>
              </w:rPr>
            </w:pPr>
          </w:p>
          <w:p w14:paraId="463BFAF2"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D8A0AD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14:paraId="4F92EDB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57F42D3" w14:textId="77777777">
        <w:tc>
          <w:tcPr>
            <w:tcW w:w="1885" w:type="dxa"/>
          </w:tcPr>
          <w:p w14:paraId="3F18BB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B34C6A" w14:paraId="715BE0BC" w14:textId="77777777">
        <w:tc>
          <w:tcPr>
            <w:tcW w:w="1885" w:type="dxa"/>
          </w:tcPr>
          <w:p w14:paraId="260DB0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1F9C0581" w14:textId="77777777" w:rsidR="00B34C6A" w:rsidRDefault="00B34C6A">
            <w:pPr>
              <w:pStyle w:val="BodyText"/>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4EF80EC"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BodyText"/>
        <w:spacing w:after="0"/>
        <w:rPr>
          <w:rFonts w:ascii="Times New Roman" w:hAnsi="Times New Roman"/>
          <w:sz w:val="22"/>
          <w:szCs w:val="22"/>
          <w:lang w:eastAsia="zh-CN"/>
        </w:rPr>
      </w:pPr>
    </w:p>
    <w:p w14:paraId="6138C460" w14:textId="77777777" w:rsidR="00B34C6A" w:rsidRDefault="00B34C6A">
      <w:pPr>
        <w:pStyle w:val="BodyText"/>
        <w:spacing w:after="0"/>
        <w:rPr>
          <w:rFonts w:ascii="Times New Roman" w:hAnsi="Times New Roman"/>
          <w:sz w:val="22"/>
          <w:szCs w:val="22"/>
          <w:lang w:eastAsia="zh-CN"/>
        </w:rPr>
      </w:pPr>
    </w:p>
    <w:p w14:paraId="59D27F8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BodyText"/>
        <w:spacing w:after="0"/>
        <w:rPr>
          <w:rFonts w:ascii="Times New Roman" w:hAnsi="Times New Roman"/>
          <w:sz w:val="22"/>
          <w:szCs w:val="22"/>
          <w:lang w:eastAsia="zh-CN"/>
        </w:rPr>
      </w:pPr>
    </w:p>
    <w:p w14:paraId="0560A8E8" w14:textId="77777777" w:rsidR="00B34C6A" w:rsidRDefault="00B34C6A">
      <w:pPr>
        <w:pStyle w:val="BodyText"/>
        <w:spacing w:after="0"/>
        <w:rPr>
          <w:rFonts w:ascii="Times New Roman" w:hAnsi="Times New Roman"/>
          <w:sz w:val="22"/>
          <w:szCs w:val="22"/>
          <w:lang w:eastAsia="zh-CN"/>
        </w:rPr>
      </w:pPr>
    </w:p>
    <w:p w14:paraId="683C7B8F"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BodyText"/>
        <w:spacing w:after="0"/>
        <w:rPr>
          <w:rFonts w:ascii="Times New Roman" w:hAnsi="Times New Roman"/>
          <w:sz w:val="22"/>
          <w:szCs w:val="22"/>
          <w:lang w:eastAsia="zh-CN"/>
        </w:rPr>
      </w:pPr>
    </w:p>
    <w:p w14:paraId="101569BF" w14:textId="77777777" w:rsidR="00B34C6A" w:rsidRDefault="00C2192E">
      <w:pPr>
        <w:pStyle w:val="Heading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BodyText"/>
        <w:spacing w:after="0"/>
        <w:rPr>
          <w:rFonts w:ascii="Times New Roman" w:hAnsi="Times New Roman"/>
          <w:sz w:val="22"/>
          <w:szCs w:val="22"/>
          <w:lang w:val="en-GB" w:eastAsia="zh-CN"/>
        </w:rPr>
      </w:pPr>
    </w:p>
    <w:p w14:paraId="646E8B66" w14:textId="77777777" w:rsidR="00B34C6A" w:rsidRDefault="00C2192E">
      <w:pPr>
        <w:pStyle w:val="Heading2"/>
        <w:rPr>
          <w:lang w:eastAsia="zh-CN"/>
        </w:rPr>
      </w:pPr>
      <w:r>
        <w:rPr>
          <w:lang w:eastAsia="zh-CN"/>
        </w:rPr>
        <w:lastRenderedPageBreak/>
        <w:t>3.1 General Comments on SI</w:t>
      </w:r>
    </w:p>
    <w:p w14:paraId="7FE6BF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BodyText"/>
        <w:spacing w:after="0"/>
        <w:rPr>
          <w:rFonts w:ascii="Times New Roman" w:hAnsi="Times New Roman"/>
          <w:sz w:val="22"/>
          <w:szCs w:val="22"/>
          <w:lang w:eastAsia="zh-CN"/>
        </w:rPr>
      </w:pPr>
    </w:p>
    <w:p w14:paraId="3BC35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493AD8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BodyText"/>
        <w:spacing w:after="0"/>
        <w:rPr>
          <w:rFonts w:ascii="Times New Roman" w:hAnsi="Times New Roman"/>
          <w:sz w:val="22"/>
          <w:szCs w:val="22"/>
          <w:lang w:eastAsia="zh-CN"/>
        </w:rPr>
      </w:pPr>
    </w:p>
    <w:p w14:paraId="6240AC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BodyText"/>
        <w:spacing w:after="0"/>
        <w:rPr>
          <w:rFonts w:ascii="Times New Roman" w:hAnsi="Times New Roman"/>
          <w:sz w:val="22"/>
          <w:szCs w:val="22"/>
          <w:lang w:eastAsia="zh-CN"/>
        </w:rPr>
      </w:pPr>
    </w:p>
    <w:p w14:paraId="066CA94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BodyText"/>
        <w:spacing w:after="0"/>
        <w:rPr>
          <w:rFonts w:ascii="Times New Roman" w:hAnsi="Times New Roman"/>
          <w:sz w:val="22"/>
          <w:szCs w:val="22"/>
          <w:lang w:eastAsia="zh-CN"/>
        </w:rPr>
      </w:pPr>
    </w:p>
    <w:p w14:paraId="3D5CA959"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31B791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44CA6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A2E6F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9F1AD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6B184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B34C6A" w14:paraId="078E99D3" w14:textId="77777777">
        <w:tc>
          <w:tcPr>
            <w:tcW w:w="1885" w:type="dxa"/>
          </w:tcPr>
          <w:p w14:paraId="32D5DB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96D25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DBEF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BodyText"/>
        <w:spacing w:after="0"/>
        <w:rPr>
          <w:rFonts w:ascii="Times New Roman" w:hAnsi="Times New Roman"/>
          <w:sz w:val="22"/>
          <w:szCs w:val="22"/>
          <w:lang w:eastAsia="zh-CN"/>
        </w:rPr>
      </w:pPr>
    </w:p>
    <w:p w14:paraId="295F6135" w14:textId="77777777" w:rsidR="00B34C6A" w:rsidRDefault="00B34C6A">
      <w:pPr>
        <w:pStyle w:val="BodyText"/>
        <w:spacing w:after="0"/>
        <w:rPr>
          <w:rFonts w:ascii="Times New Roman" w:hAnsi="Times New Roman"/>
          <w:sz w:val="22"/>
          <w:szCs w:val="22"/>
          <w:lang w:eastAsia="zh-CN"/>
        </w:rPr>
      </w:pPr>
    </w:p>
    <w:p w14:paraId="4B20F5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BodyText"/>
        <w:spacing w:after="0"/>
        <w:rPr>
          <w:rFonts w:ascii="Times New Roman" w:hAnsi="Times New Roman"/>
          <w:sz w:val="22"/>
          <w:szCs w:val="22"/>
          <w:lang w:eastAsia="zh-CN"/>
        </w:rPr>
      </w:pPr>
    </w:p>
    <w:p w14:paraId="7915862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BodyText"/>
        <w:spacing w:after="0"/>
        <w:rPr>
          <w:rFonts w:ascii="Times New Roman" w:hAnsi="Times New Roman"/>
          <w:sz w:val="22"/>
          <w:szCs w:val="22"/>
          <w:lang w:eastAsia="zh-CN"/>
        </w:rPr>
      </w:pPr>
    </w:p>
    <w:p w14:paraId="548C939B" w14:textId="77777777" w:rsidR="00B34C6A" w:rsidRDefault="00B34C6A">
      <w:pPr>
        <w:pStyle w:val="BodyText"/>
        <w:spacing w:after="0"/>
        <w:rPr>
          <w:rFonts w:ascii="Times New Roman" w:hAnsi="Times New Roman"/>
          <w:sz w:val="22"/>
          <w:szCs w:val="22"/>
          <w:lang w:eastAsia="zh-CN"/>
        </w:rPr>
      </w:pPr>
    </w:p>
    <w:p w14:paraId="300780F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92B4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C26635" w14:textId="77777777" w:rsidR="00B34C6A" w:rsidRDefault="00C2192E">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F6286CE" w14:textId="77777777" w:rsidR="00B34C6A" w:rsidRDefault="00C2192E">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B34C6A" w14:paraId="252DAC5B" w14:textId="77777777">
        <w:tc>
          <w:tcPr>
            <w:tcW w:w="1885" w:type="dxa"/>
          </w:tcPr>
          <w:p w14:paraId="16959F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5017D39"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B260E3C"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B34C6A" w14:paraId="6121567E" w14:textId="77777777">
        <w:tc>
          <w:tcPr>
            <w:tcW w:w="1885" w:type="dxa"/>
          </w:tcPr>
          <w:p w14:paraId="0797C18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E8480F"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B34C6A" w14:paraId="242FFB6E" w14:textId="77777777">
        <w:tc>
          <w:tcPr>
            <w:tcW w:w="1885" w:type="dxa"/>
          </w:tcPr>
          <w:p w14:paraId="570000F4" w14:textId="77777777" w:rsidR="00B34C6A" w:rsidRDefault="00C2192E">
            <w:pPr>
              <w:pStyle w:val="BodyText"/>
              <w:spacing w:after="0" w:line="240" w:lineRule="auto"/>
              <w:rPr>
                <w:rFonts w:ascii="Times New Roman" w:eastAsia="MS Mincho" w:hAnsi="Times New Roman"/>
                <w:szCs w:val="20"/>
                <w:lang w:eastAsia="ja-JP"/>
              </w:rPr>
            </w:pPr>
            <w:r>
              <w:t>Intel</w:t>
            </w:r>
          </w:p>
        </w:tc>
        <w:tc>
          <w:tcPr>
            <w:tcW w:w="8077" w:type="dxa"/>
          </w:tcPr>
          <w:p w14:paraId="36318109"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BodyText"/>
              <w:spacing w:after="0" w:line="240" w:lineRule="auto"/>
              <w:rPr>
                <w:rFonts w:ascii="Times New Roman" w:eastAsia="MS Mincho" w:hAnsi="Times New Roman"/>
                <w:szCs w:val="20"/>
                <w:lang w:eastAsia="ja-JP"/>
              </w:rPr>
            </w:pPr>
            <w:r>
              <w:t>vivo</w:t>
            </w:r>
          </w:p>
        </w:tc>
        <w:tc>
          <w:tcPr>
            <w:tcW w:w="8077" w:type="dxa"/>
          </w:tcPr>
          <w:p w14:paraId="686FB508"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BodyText"/>
              <w:spacing w:after="0" w:line="240" w:lineRule="auto"/>
            </w:pPr>
            <w:proofErr w:type="spellStart"/>
            <w:r>
              <w:t>Convida</w:t>
            </w:r>
            <w:proofErr w:type="spellEnd"/>
            <w:r>
              <w:t xml:space="preserve"> Wireless</w:t>
            </w:r>
          </w:p>
        </w:tc>
        <w:tc>
          <w:tcPr>
            <w:tcW w:w="8077" w:type="dxa"/>
          </w:tcPr>
          <w:p w14:paraId="2A774CC0" w14:textId="77777777" w:rsidR="00B34C6A" w:rsidRDefault="00C2192E">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770C5D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34C6A" w14:paraId="6CA2C69A" w14:textId="77777777">
        <w:tc>
          <w:tcPr>
            <w:tcW w:w="1885" w:type="dxa"/>
          </w:tcPr>
          <w:p w14:paraId="24E884C7" w14:textId="77777777" w:rsidR="00B34C6A" w:rsidRDefault="00C2192E">
            <w:pPr>
              <w:pStyle w:val="BodyText"/>
              <w:spacing w:after="0" w:line="240" w:lineRule="auto"/>
            </w:pPr>
            <w:r>
              <w:rPr>
                <w:rFonts w:hint="eastAsia"/>
              </w:rPr>
              <w:t xml:space="preserve">Huawei, </w:t>
            </w:r>
            <w:proofErr w:type="spellStart"/>
            <w:r>
              <w:rPr>
                <w:rFonts w:hint="eastAsia"/>
              </w:rPr>
              <w:t>HiSilicon</w:t>
            </w:r>
            <w:proofErr w:type="spellEnd"/>
          </w:p>
        </w:tc>
        <w:tc>
          <w:tcPr>
            <w:tcW w:w="8077" w:type="dxa"/>
          </w:tcPr>
          <w:p w14:paraId="073A8F9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BodyText"/>
        <w:spacing w:after="0"/>
        <w:rPr>
          <w:rFonts w:ascii="Times New Roman" w:hAnsi="Times New Roman"/>
          <w:sz w:val="22"/>
          <w:szCs w:val="22"/>
          <w:lang w:eastAsia="zh-CN"/>
        </w:rPr>
      </w:pPr>
    </w:p>
    <w:p w14:paraId="0B688070" w14:textId="77777777" w:rsidR="00B34C6A" w:rsidRDefault="00C2192E">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BodyText"/>
        <w:spacing w:after="0"/>
        <w:rPr>
          <w:rFonts w:ascii="Times New Roman" w:hAnsi="Times New Roman"/>
          <w:sz w:val="22"/>
          <w:szCs w:val="22"/>
          <w:lang w:eastAsia="zh-CN"/>
        </w:rPr>
      </w:pPr>
    </w:p>
    <w:p w14:paraId="776DAEB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5EC451A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D0EFC5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12836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161477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70C9C5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8C4E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2F4AA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7F95AFB7" w14:textId="77777777" w:rsidR="00B34C6A" w:rsidRDefault="00B34C6A">
      <w:pPr>
        <w:pStyle w:val="BodyText"/>
        <w:spacing w:after="0"/>
        <w:rPr>
          <w:rFonts w:ascii="Times New Roman" w:hAnsi="Times New Roman"/>
          <w:sz w:val="22"/>
          <w:szCs w:val="22"/>
          <w:lang w:eastAsia="zh-CN"/>
        </w:rPr>
      </w:pPr>
    </w:p>
    <w:p w14:paraId="2C82FD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90EF5D4" w14:textId="77777777">
        <w:tc>
          <w:tcPr>
            <w:tcW w:w="1885" w:type="dxa"/>
            <w:shd w:val="clear" w:color="auto" w:fill="FFE599" w:themeFill="accent4" w:themeFillTint="66"/>
          </w:tcPr>
          <w:p w14:paraId="384172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1C6F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tc>
          <w:tcPr>
            <w:tcW w:w="1885" w:type="dxa"/>
          </w:tcPr>
          <w:p w14:paraId="1DF988B4"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tc>
          <w:tcPr>
            <w:tcW w:w="1885" w:type="dxa"/>
          </w:tcPr>
          <w:p w14:paraId="2E886B22" w14:textId="465A14CF"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w:t>
            </w:r>
          </w:p>
        </w:tc>
      </w:tr>
    </w:tbl>
    <w:p w14:paraId="7B54A438" w14:textId="77777777" w:rsidR="00B34C6A" w:rsidRDefault="00B34C6A">
      <w:pPr>
        <w:pStyle w:val="BodyText"/>
        <w:spacing w:after="0"/>
        <w:rPr>
          <w:rFonts w:ascii="Times New Roman" w:hAnsi="Times New Roman"/>
          <w:sz w:val="22"/>
          <w:szCs w:val="22"/>
          <w:lang w:eastAsia="zh-CN"/>
        </w:rPr>
      </w:pPr>
    </w:p>
    <w:p w14:paraId="792CF878" w14:textId="77777777" w:rsidR="00B34C6A" w:rsidRDefault="00B34C6A">
      <w:pPr>
        <w:pStyle w:val="BodyText"/>
        <w:spacing w:after="0"/>
        <w:rPr>
          <w:rFonts w:ascii="Times New Roman" w:hAnsi="Times New Roman"/>
          <w:sz w:val="22"/>
          <w:szCs w:val="22"/>
          <w:lang w:eastAsia="zh-CN"/>
        </w:rPr>
      </w:pPr>
    </w:p>
    <w:p w14:paraId="4D4504CF" w14:textId="77777777" w:rsidR="00B34C6A" w:rsidRDefault="00C2192E">
      <w:pPr>
        <w:pStyle w:val="Heading2"/>
        <w:rPr>
          <w:lang w:eastAsia="zh-CN"/>
        </w:rPr>
      </w:pPr>
      <w:r>
        <w:rPr>
          <w:lang w:eastAsia="zh-CN"/>
        </w:rPr>
        <w:t>3.2 General Comments on Numerology Study</w:t>
      </w:r>
    </w:p>
    <w:p w14:paraId="6BD664B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BodyText"/>
        <w:spacing w:after="0"/>
        <w:rPr>
          <w:rFonts w:ascii="Times New Roman" w:hAnsi="Times New Roman"/>
          <w:sz w:val="22"/>
          <w:szCs w:val="22"/>
          <w:lang w:eastAsia="zh-CN"/>
        </w:rPr>
      </w:pPr>
    </w:p>
    <w:p w14:paraId="0BC9C013"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386502E4"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ListParagraph"/>
        <w:numPr>
          <w:ilvl w:val="0"/>
          <w:numId w:val="9"/>
        </w:numPr>
        <w:rPr>
          <w:rFonts w:eastAsia="SimSun"/>
          <w:lang w:eastAsia="zh-CN"/>
        </w:rPr>
      </w:pPr>
      <w:r>
        <w:rPr>
          <w:lang w:eastAsia="zh-CN"/>
        </w:rPr>
        <w:t>From [15]:</w:t>
      </w:r>
    </w:p>
    <w:p w14:paraId="2D933B96" w14:textId="77777777" w:rsidR="00B34C6A" w:rsidRDefault="00C2192E">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14:paraId="3150D670"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6911079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0299712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5397197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potential coexistence issue with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RAT in the spectrum of 52.6 GHz to 71 GHz.</w:t>
      </w:r>
    </w:p>
    <w:p w14:paraId="3CB0587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DD639D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BodyText"/>
        <w:spacing w:after="0"/>
        <w:rPr>
          <w:rFonts w:ascii="Times New Roman" w:hAnsi="Times New Roman"/>
          <w:sz w:val="22"/>
          <w:szCs w:val="22"/>
          <w:lang w:eastAsia="zh-CN"/>
        </w:rPr>
      </w:pPr>
    </w:p>
    <w:p w14:paraId="05A17DD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BodyText"/>
        <w:spacing w:after="0"/>
        <w:rPr>
          <w:rFonts w:ascii="Times New Roman" w:hAnsi="Times New Roman"/>
          <w:sz w:val="22"/>
          <w:szCs w:val="22"/>
          <w:lang w:eastAsia="zh-CN"/>
        </w:rPr>
      </w:pPr>
    </w:p>
    <w:p w14:paraId="455B8EEF" w14:textId="77777777" w:rsidR="00B34C6A" w:rsidRDefault="00B34C6A">
      <w:pPr>
        <w:pStyle w:val="BodyText"/>
        <w:spacing w:after="0"/>
        <w:rPr>
          <w:rFonts w:ascii="Times New Roman" w:hAnsi="Times New Roman"/>
          <w:sz w:val="22"/>
          <w:szCs w:val="22"/>
          <w:lang w:eastAsia="zh-CN"/>
        </w:rPr>
      </w:pPr>
    </w:p>
    <w:p w14:paraId="648746C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BodyText"/>
        <w:spacing w:after="0"/>
        <w:rPr>
          <w:rFonts w:ascii="Times New Roman" w:hAnsi="Times New Roman"/>
          <w:sz w:val="22"/>
          <w:szCs w:val="22"/>
          <w:lang w:eastAsia="zh-CN"/>
        </w:rPr>
      </w:pPr>
    </w:p>
    <w:p w14:paraId="61FC7DC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B34C6A" w14:paraId="28869D3E" w14:textId="77777777">
        <w:tc>
          <w:tcPr>
            <w:tcW w:w="1885" w:type="dxa"/>
          </w:tcPr>
          <w:p w14:paraId="5905C4AF"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D5748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E8323B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6BA863E9" w14:textId="77777777"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xml:space="preserve">-     Short CP may be not enough to cover delay spread, beam switching time and potential timing </w:t>
            </w:r>
            <w:r>
              <w:rPr>
                <w:rFonts w:eastAsia="Times New Roman" w:hint="eastAsia"/>
                <w:lang w:eastAsia="zh-CN"/>
              </w:rPr>
              <w:lastRenderedPageBreak/>
              <w:t>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157ACD53" w14:textId="77777777">
        <w:tc>
          <w:tcPr>
            <w:tcW w:w="1885" w:type="dxa"/>
          </w:tcPr>
          <w:p w14:paraId="7FD8A7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B34C6A" w14:paraId="605098F3" w14:textId="77777777">
        <w:tc>
          <w:tcPr>
            <w:tcW w:w="1885" w:type="dxa"/>
          </w:tcPr>
          <w:p w14:paraId="6BBEF2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6387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711B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BodyText"/>
              <w:spacing w:before="0" w:after="0" w:line="240" w:lineRule="auto"/>
              <w:rPr>
                <w:rFonts w:ascii="Times New Roman" w:hAnsi="Times New Roman"/>
                <w:szCs w:val="20"/>
                <w:lang w:eastAsia="zh-CN"/>
              </w:rPr>
            </w:pPr>
          </w:p>
          <w:p w14:paraId="3206BA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BodyText"/>
              <w:spacing w:before="0" w:after="0" w:line="240" w:lineRule="auto"/>
              <w:rPr>
                <w:rFonts w:ascii="Times New Roman" w:hAnsi="Times New Roman"/>
                <w:szCs w:val="20"/>
                <w:lang w:eastAsia="zh-CN"/>
              </w:rPr>
            </w:pPr>
          </w:p>
          <w:p w14:paraId="47EC9D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5B6AD5C9" w14:textId="77777777" w:rsidR="00B34C6A" w:rsidRDefault="00C2192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B34C6A" w14:paraId="51CA716A" w14:textId="77777777">
        <w:tc>
          <w:tcPr>
            <w:tcW w:w="1885" w:type="dxa"/>
          </w:tcPr>
          <w:p w14:paraId="484FAF5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37EF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B34C6A" w14:paraId="7F1B711F" w14:textId="77777777">
        <w:tc>
          <w:tcPr>
            <w:tcW w:w="1885" w:type="dxa"/>
          </w:tcPr>
          <w:p w14:paraId="63D06F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 xml:space="preserve">/Motorola Mobility suggested text seems to be a good starting point. We suggest </w:t>
            </w:r>
            <w:proofErr w:type="gramStart"/>
            <w:r>
              <w:rPr>
                <w:rFonts w:ascii="Times New Roman" w:hAnsi="Times New Roman"/>
                <w:szCs w:val="20"/>
                <w:lang w:eastAsia="zh-CN"/>
              </w:rPr>
              <w:t>to remove</w:t>
            </w:r>
            <w:proofErr w:type="gramEnd"/>
            <w:r>
              <w:rPr>
                <w:rFonts w:ascii="Times New Roman" w:hAnsi="Times New Roman"/>
                <w:szCs w:val="20"/>
                <w:lang w:eastAsia="zh-CN"/>
              </w:rPr>
              <w:t xml:space="preser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43A4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BodyText"/>
        <w:spacing w:after="0"/>
        <w:rPr>
          <w:rFonts w:ascii="Times New Roman" w:hAnsi="Times New Roman"/>
          <w:sz w:val="22"/>
          <w:szCs w:val="22"/>
          <w:lang w:eastAsia="zh-CN"/>
        </w:rPr>
      </w:pPr>
    </w:p>
    <w:p w14:paraId="5FC01818" w14:textId="77777777" w:rsidR="00B34C6A" w:rsidRDefault="00B34C6A">
      <w:pPr>
        <w:pStyle w:val="BodyText"/>
        <w:spacing w:after="0"/>
        <w:rPr>
          <w:rFonts w:ascii="Times New Roman" w:hAnsi="Times New Roman"/>
          <w:sz w:val="22"/>
          <w:szCs w:val="22"/>
          <w:lang w:eastAsia="zh-CN"/>
        </w:rPr>
      </w:pPr>
    </w:p>
    <w:p w14:paraId="6769397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BodyText"/>
        <w:spacing w:after="0"/>
        <w:rPr>
          <w:rFonts w:ascii="Times New Roman" w:hAnsi="Times New Roman"/>
          <w:sz w:val="22"/>
          <w:szCs w:val="22"/>
          <w:lang w:eastAsia="zh-CN"/>
        </w:rPr>
      </w:pPr>
    </w:p>
    <w:p w14:paraId="703FDA6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BodyText"/>
        <w:spacing w:after="0"/>
        <w:rPr>
          <w:rFonts w:ascii="Times New Roman" w:hAnsi="Times New Roman"/>
          <w:sz w:val="22"/>
          <w:szCs w:val="22"/>
          <w:lang w:eastAsia="zh-CN"/>
        </w:rPr>
      </w:pPr>
    </w:p>
    <w:p w14:paraId="54AE8809" w14:textId="77777777" w:rsidR="00B34C6A" w:rsidRDefault="00B34C6A">
      <w:pPr>
        <w:pStyle w:val="BodyText"/>
        <w:spacing w:after="0"/>
        <w:rPr>
          <w:rFonts w:ascii="Times New Roman" w:hAnsi="Times New Roman"/>
          <w:sz w:val="22"/>
          <w:szCs w:val="22"/>
          <w:lang w:eastAsia="zh-CN"/>
        </w:rPr>
      </w:pPr>
    </w:p>
    <w:p w14:paraId="46A5A97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162AFBAF"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A061E00"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w:t>
            </w:r>
            <w:r>
              <w:rPr>
                <w:rFonts w:ascii="Times New Roman" w:hAnsi="Times New Roman"/>
                <w:sz w:val="22"/>
                <w:szCs w:val="22"/>
                <w:lang w:eastAsia="zh-CN"/>
              </w:rPr>
              <w:lastRenderedPageBreak/>
              <w:t xml:space="preserve">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BodyText"/>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0C12D9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BodyText"/>
              <w:spacing w:before="0" w:after="0" w:line="240" w:lineRule="auto"/>
              <w:rPr>
                <w:rFonts w:ascii="Times New Roman" w:hAnsi="Times New Roman"/>
                <w:szCs w:val="20"/>
                <w:lang w:eastAsia="zh-CN"/>
              </w:rPr>
            </w:pPr>
          </w:p>
          <w:p w14:paraId="223BCA8E"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BodyText"/>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4194C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BBED217"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0B06492"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7061C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13BD701"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4035AD4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BD5AEC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 xml:space="preserve">urrent proposal seems to imply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but this should be also discussed and agreed if our understanding is correct.</w:t>
            </w:r>
          </w:p>
          <w:p w14:paraId="4F9FC756"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77" w:type="dxa"/>
          </w:tcPr>
          <w:p w14:paraId="4467664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677D5BDC" w14:textId="77777777" w:rsidR="00B34C6A" w:rsidRDefault="00C2192E">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4130D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BodyText"/>
              <w:spacing w:before="0" w:after="0" w:line="240" w:lineRule="auto"/>
              <w:rPr>
                <w:rFonts w:ascii="Times New Roman" w:hAnsi="Times New Roman"/>
                <w:szCs w:val="20"/>
                <w:lang w:eastAsia="zh-CN"/>
              </w:rPr>
            </w:pPr>
          </w:p>
          <w:p w14:paraId="1FB4E7C0"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BodyText"/>
              <w:tabs>
                <w:tab w:val="left" w:pos="3076"/>
              </w:tabs>
              <w:spacing w:after="0" w:line="240" w:lineRule="auto"/>
              <w:rPr>
                <w:rFonts w:ascii="Times New Roman" w:eastAsia="MS Mincho" w:hAnsi="Times New Roman"/>
                <w:szCs w:val="20"/>
                <w:lang w:eastAsia="ja-JP"/>
              </w:rPr>
            </w:pPr>
          </w:p>
        </w:tc>
      </w:tr>
      <w:tr w:rsidR="00B34C6A" w14:paraId="7732C20E" w14:textId="77777777">
        <w:tc>
          <w:tcPr>
            <w:tcW w:w="1885" w:type="dxa"/>
          </w:tcPr>
          <w:p w14:paraId="577F1F99"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BodyText"/>
        <w:spacing w:after="0"/>
        <w:rPr>
          <w:rFonts w:ascii="Times New Roman" w:hAnsi="Times New Roman"/>
          <w:sz w:val="22"/>
          <w:szCs w:val="22"/>
          <w:lang w:eastAsia="zh-CN"/>
        </w:rPr>
      </w:pPr>
    </w:p>
    <w:p w14:paraId="79A96349" w14:textId="77777777" w:rsidR="00B34C6A" w:rsidRDefault="00B34C6A">
      <w:pPr>
        <w:pStyle w:val="BodyText"/>
        <w:spacing w:after="0"/>
        <w:rPr>
          <w:rFonts w:ascii="Times New Roman" w:hAnsi="Times New Roman"/>
          <w:sz w:val="22"/>
          <w:szCs w:val="22"/>
          <w:lang w:eastAsia="zh-CN"/>
        </w:rPr>
      </w:pPr>
    </w:p>
    <w:p w14:paraId="7252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4D9D273C" w14:textId="77777777" w:rsidR="00B34C6A" w:rsidRDefault="00B34C6A">
      <w:pPr>
        <w:pStyle w:val="BodyText"/>
        <w:spacing w:after="0"/>
        <w:rPr>
          <w:rFonts w:ascii="Times New Roman" w:hAnsi="Times New Roman"/>
          <w:sz w:val="22"/>
          <w:szCs w:val="22"/>
          <w:lang w:eastAsia="zh-CN"/>
        </w:rPr>
      </w:pPr>
    </w:p>
    <w:p w14:paraId="20F700B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3328BA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lastRenderedPageBreak/>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BodyText"/>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3548E6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noise,  delay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BodyText"/>
              <w:spacing w:after="0" w:line="240" w:lineRule="auto"/>
              <w:rPr>
                <w:rFonts w:ascii="Times New Roman" w:hAnsi="Times New Roman"/>
                <w:szCs w:val="20"/>
                <w:lang w:eastAsia="zh-CN"/>
              </w:rPr>
            </w:pPr>
          </w:p>
          <w:p w14:paraId="25E51557" w14:textId="77777777" w:rsidR="00B34C6A" w:rsidRDefault="00B34C6A">
            <w:pPr>
              <w:pStyle w:val="BodyText"/>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BodyText"/>
              <w:spacing w:after="0" w:line="240" w:lineRule="auto"/>
              <w:rPr>
                <w:rFonts w:ascii="Times New Roman" w:hAnsi="Times New Roman"/>
                <w:szCs w:val="20"/>
                <w:lang w:eastAsia="zh-CN"/>
              </w:rPr>
            </w:pPr>
          </w:p>
          <w:p w14:paraId="760C65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6F4BCE40" w14:textId="77777777">
        <w:tc>
          <w:tcPr>
            <w:tcW w:w="1885" w:type="dxa"/>
          </w:tcPr>
          <w:p w14:paraId="34EF38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627460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9274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F133B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CC7F3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3E8912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2CACA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8DAEF9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BodyText"/>
              <w:spacing w:after="0" w:line="240" w:lineRule="auto"/>
              <w:rPr>
                <w:rFonts w:ascii="Times New Roman" w:eastAsia="MS Mincho" w:hAnsi="Times New Roman"/>
                <w:szCs w:val="20"/>
                <w:lang w:eastAsia="ja-JP"/>
              </w:rPr>
            </w:pPr>
          </w:p>
          <w:p w14:paraId="340EDD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95A083D"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BodyText"/>
              <w:spacing w:after="0" w:line="240" w:lineRule="auto"/>
              <w:rPr>
                <w:rFonts w:ascii="Times New Roman" w:eastAsia="MS Mincho" w:hAnsi="Times New Roman"/>
                <w:szCs w:val="20"/>
                <w:lang w:eastAsia="ja-JP"/>
              </w:rPr>
            </w:pPr>
          </w:p>
        </w:tc>
      </w:tr>
    </w:tbl>
    <w:p w14:paraId="534FCFF8" w14:textId="77777777" w:rsidR="00B34C6A" w:rsidRDefault="00B34C6A">
      <w:pPr>
        <w:pStyle w:val="BodyText"/>
        <w:spacing w:after="0"/>
        <w:rPr>
          <w:rFonts w:ascii="Times New Roman" w:hAnsi="Times New Roman"/>
          <w:sz w:val="22"/>
          <w:szCs w:val="22"/>
          <w:lang w:eastAsia="zh-CN"/>
        </w:rPr>
      </w:pPr>
    </w:p>
    <w:p w14:paraId="37EA513C" w14:textId="77777777" w:rsidR="00B34C6A" w:rsidRDefault="00B34C6A">
      <w:pPr>
        <w:pStyle w:val="BodyText"/>
        <w:spacing w:after="0"/>
        <w:rPr>
          <w:rFonts w:ascii="Times New Roman" w:hAnsi="Times New Roman"/>
          <w:sz w:val="22"/>
          <w:szCs w:val="22"/>
          <w:lang w:eastAsia="zh-CN"/>
        </w:rPr>
      </w:pPr>
    </w:p>
    <w:p w14:paraId="333B331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rev2) Moderator Suggested Conclusion:</w:t>
      </w:r>
    </w:p>
    <w:p w14:paraId="01245127"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reference signal design. For investigating the need for higher numerologies, some of the key aspects that are studied are the impact due to phase noise, delay spread, TAE, analog beam switching delay, and impact to coverage, spectral efficiency and peak data rates, relative delay in intra-cell/inter-cell multi-TRP operations, spectral efficiency and peak data rates.</w:t>
      </w:r>
    </w:p>
    <w:p w14:paraId="6B301BE4" w14:textId="77777777" w:rsidR="00B34C6A" w:rsidRDefault="00B34C6A">
      <w:pPr>
        <w:pStyle w:val="BodyText"/>
        <w:spacing w:after="0"/>
        <w:rPr>
          <w:rFonts w:ascii="Times New Roman" w:hAnsi="Times New Roman"/>
          <w:sz w:val="22"/>
          <w:szCs w:val="22"/>
          <w:lang w:eastAsia="zh-CN"/>
        </w:rPr>
      </w:pPr>
    </w:p>
    <w:p w14:paraId="2FAAD8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1628B97" w14:textId="77777777">
        <w:tc>
          <w:tcPr>
            <w:tcW w:w="1885" w:type="dxa"/>
            <w:shd w:val="clear" w:color="auto" w:fill="FFE599" w:themeFill="accent4" w:themeFillTint="66"/>
          </w:tcPr>
          <w:p w14:paraId="482DD15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FE599" w:themeFill="accent4" w:themeFillTint="66"/>
          </w:tcPr>
          <w:p w14:paraId="20C5DA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tc>
          <w:tcPr>
            <w:tcW w:w="1885" w:type="dxa"/>
          </w:tcPr>
          <w:p w14:paraId="1C9205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8F97E4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tc>
          <w:tcPr>
            <w:tcW w:w="1885" w:type="dxa"/>
          </w:tcPr>
          <w:p w14:paraId="2F673D2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tc>
          <w:tcPr>
            <w:tcW w:w="1885" w:type="dxa"/>
          </w:tcPr>
          <w:p w14:paraId="00BB0D58" w14:textId="6A43350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BodyText"/>
              <w:spacing w:after="0" w:line="240" w:lineRule="auto"/>
              <w:rPr>
                <w:rFonts w:ascii="Times New Roman" w:hAnsi="Times New Roman"/>
                <w:szCs w:val="20"/>
                <w:lang w:eastAsia="zh-CN"/>
              </w:rPr>
            </w:pPr>
          </w:p>
        </w:tc>
      </w:tr>
    </w:tbl>
    <w:p w14:paraId="00A563CF" w14:textId="77777777" w:rsidR="00B34C6A" w:rsidRDefault="00B34C6A">
      <w:pPr>
        <w:pStyle w:val="BodyText"/>
        <w:spacing w:after="0"/>
        <w:rPr>
          <w:rFonts w:ascii="Times New Roman" w:hAnsi="Times New Roman"/>
          <w:sz w:val="22"/>
          <w:szCs w:val="22"/>
          <w:lang w:eastAsia="zh-CN"/>
        </w:rPr>
      </w:pPr>
    </w:p>
    <w:p w14:paraId="63F2B179" w14:textId="77777777" w:rsidR="00B34C6A" w:rsidRDefault="00B34C6A">
      <w:pPr>
        <w:pStyle w:val="BodyText"/>
        <w:spacing w:after="0"/>
        <w:rPr>
          <w:rFonts w:ascii="Times New Roman" w:hAnsi="Times New Roman"/>
          <w:sz w:val="22"/>
          <w:szCs w:val="22"/>
          <w:lang w:eastAsia="zh-CN"/>
        </w:rPr>
      </w:pPr>
    </w:p>
    <w:p w14:paraId="708F4E6A" w14:textId="77777777" w:rsidR="00B34C6A" w:rsidRDefault="00B34C6A">
      <w:pPr>
        <w:pStyle w:val="BodyText"/>
        <w:spacing w:after="0"/>
        <w:rPr>
          <w:rFonts w:ascii="Times New Roman" w:hAnsi="Times New Roman"/>
          <w:sz w:val="22"/>
          <w:szCs w:val="22"/>
          <w:lang w:eastAsia="zh-CN"/>
        </w:rPr>
      </w:pPr>
    </w:p>
    <w:p w14:paraId="44C02D8C" w14:textId="77777777" w:rsidR="00B34C6A" w:rsidRDefault="00C2192E">
      <w:pPr>
        <w:pStyle w:val="Heading2"/>
        <w:rPr>
          <w:lang w:eastAsia="zh-CN"/>
        </w:rPr>
      </w:pPr>
      <w:r>
        <w:rPr>
          <w:lang w:eastAsia="zh-CN"/>
        </w:rPr>
        <w:t>3.3 SSB pattern and SSB/CORESET multiplexing</w:t>
      </w:r>
    </w:p>
    <w:p w14:paraId="1BA0233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BodyText"/>
        <w:spacing w:after="0"/>
        <w:rPr>
          <w:rFonts w:ascii="Times New Roman" w:hAnsi="Times New Roman"/>
          <w:sz w:val="22"/>
          <w:szCs w:val="22"/>
          <w:lang w:eastAsia="zh-CN"/>
        </w:rPr>
      </w:pPr>
    </w:p>
    <w:p w14:paraId="1160ACB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31C6BE2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7369598" w14:textId="77777777" w:rsidR="00B34C6A" w:rsidRDefault="00C2192E">
      <w:pPr>
        <w:pStyle w:val="ListParagraph"/>
        <w:numPr>
          <w:ilvl w:val="0"/>
          <w:numId w:val="12"/>
        </w:numPr>
        <w:rPr>
          <w:rFonts w:eastAsia="SimSun"/>
          <w:lang w:eastAsia="zh-CN"/>
        </w:rPr>
      </w:pPr>
      <w:r>
        <w:rPr>
          <w:lang w:eastAsia="zh-CN"/>
        </w:rPr>
        <w:t>From [14]:</w:t>
      </w:r>
    </w:p>
    <w:p w14:paraId="3415E62D" w14:textId="77777777" w:rsidR="00B34C6A" w:rsidRDefault="00C2192E">
      <w:pPr>
        <w:pStyle w:val="ListParagraph"/>
        <w:numPr>
          <w:ilvl w:val="1"/>
          <w:numId w:val="12"/>
        </w:numPr>
        <w:rPr>
          <w:rFonts w:eastAsia="SimSun"/>
          <w:lang w:eastAsia="zh-CN"/>
        </w:rPr>
      </w:pPr>
      <w:r>
        <w:rPr>
          <w:rFonts w:eastAsia="SimSun"/>
          <w:lang w:eastAsia="zh-CN"/>
        </w:rPr>
        <w:lastRenderedPageBreak/>
        <w:t>When a large subcarrier spacing is defined, SSB pattern and multiplexing of SSB and CORESET0/RMSI need to be updated to accommodate beam switching time.</w:t>
      </w:r>
    </w:p>
    <w:p w14:paraId="472C0CC9" w14:textId="77777777" w:rsidR="00B34C6A" w:rsidRDefault="00C2192E">
      <w:pPr>
        <w:pStyle w:val="ListParagraph"/>
        <w:numPr>
          <w:ilvl w:val="0"/>
          <w:numId w:val="12"/>
        </w:numPr>
        <w:rPr>
          <w:rFonts w:eastAsia="SimSun"/>
          <w:lang w:eastAsia="zh-CN"/>
        </w:rPr>
      </w:pPr>
      <w:r>
        <w:rPr>
          <w:lang w:eastAsia="zh-CN"/>
        </w:rPr>
        <w:t>From [15]:</w:t>
      </w:r>
    </w:p>
    <w:p w14:paraId="7FF35CF2" w14:textId="77777777" w:rsidR="00B34C6A" w:rsidRDefault="00C2192E">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ListParagraph"/>
        <w:numPr>
          <w:ilvl w:val="1"/>
          <w:numId w:val="12"/>
        </w:numPr>
        <w:rPr>
          <w:rFonts w:eastAsia="SimSun"/>
          <w:lang w:eastAsia="zh-CN"/>
        </w:rPr>
      </w:pPr>
      <w:r>
        <w:rPr>
          <w:lang w:eastAsia="zh-CN"/>
        </w:rPr>
        <w:t>If minor, targeted, enhancements to particular pattern(s) are beneficial, these can be considered.</w:t>
      </w:r>
    </w:p>
    <w:p w14:paraId="4F08C9F1" w14:textId="77777777" w:rsidR="00B34C6A" w:rsidRDefault="00C2192E">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1F37EEFB" w14:textId="77777777" w:rsidR="00B34C6A" w:rsidRDefault="00C2192E">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3FD7D126" w14:textId="77777777" w:rsidR="00B34C6A" w:rsidRDefault="00C2192E">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557F80F6" w14:textId="77777777" w:rsidR="00B34C6A" w:rsidRDefault="00C2192E">
      <w:pPr>
        <w:pStyle w:val="ListParagraph"/>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5CD925C"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[20]:</w:t>
      </w:r>
    </w:p>
    <w:p w14:paraId="6A74D45F" w14:textId="77777777" w:rsidR="00B34C6A" w:rsidRDefault="00C2192E">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2BEBE9A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1963DE07"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7496678"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2B28D325" w14:textId="77777777" w:rsidR="00B34C6A" w:rsidRDefault="00C2192E">
      <w:pPr>
        <w:pStyle w:val="ListParagraph"/>
        <w:numPr>
          <w:ilvl w:val="0"/>
          <w:numId w:val="12"/>
        </w:numPr>
        <w:rPr>
          <w:rFonts w:eastAsia="SimSun"/>
          <w:lang w:eastAsia="zh-CN"/>
        </w:rPr>
      </w:pPr>
      <w:r>
        <w:rPr>
          <w:lang w:eastAsia="zh-CN"/>
        </w:rPr>
        <w:t>From [28]:</w:t>
      </w:r>
    </w:p>
    <w:p w14:paraId="583902EA" w14:textId="77777777" w:rsidR="00B34C6A" w:rsidRDefault="00C2192E">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1E31A7FF" w14:textId="77777777" w:rsidR="00B34C6A" w:rsidRDefault="00C2192E">
      <w:pPr>
        <w:pStyle w:val="ListParagraph"/>
        <w:numPr>
          <w:ilvl w:val="1"/>
          <w:numId w:val="12"/>
        </w:numPr>
        <w:rPr>
          <w:rFonts w:eastAsia="SimSun"/>
          <w:lang w:eastAsia="zh-CN"/>
        </w:rPr>
      </w:pPr>
      <w:r>
        <w:rPr>
          <w:rFonts w:eastAsia="SimSun"/>
          <w:lang w:eastAsia="zh-CN"/>
        </w:rPr>
        <w:lastRenderedPageBreak/>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2A94E059" w14:textId="77777777" w:rsidR="00B34C6A" w:rsidRDefault="00B34C6A">
      <w:pPr>
        <w:pStyle w:val="BodyText"/>
        <w:spacing w:after="0"/>
        <w:rPr>
          <w:rFonts w:ascii="Times New Roman" w:hAnsi="Times New Roman"/>
          <w:sz w:val="22"/>
          <w:szCs w:val="22"/>
          <w:lang w:eastAsia="zh-CN"/>
        </w:rPr>
      </w:pPr>
    </w:p>
    <w:p w14:paraId="2C6F7F50" w14:textId="77777777" w:rsidR="00B34C6A" w:rsidRDefault="00B34C6A">
      <w:pPr>
        <w:pStyle w:val="BodyText"/>
        <w:spacing w:after="0"/>
        <w:rPr>
          <w:rFonts w:ascii="Times New Roman" w:hAnsi="Times New Roman"/>
          <w:sz w:val="22"/>
          <w:szCs w:val="22"/>
          <w:lang w:eastAsia="zh-CN"/>
        </w:rPr>
      </w:pPr>
    </w:p>
    <w:p w14:paraId="4C73F6C1" w14:textId="77777777" w:rsidR="00B34C6A" w:rsidRDefault="00B34C6A">
      <w:pPr>
        <w:pStyle w:val="BodyText"/>
        <w:spacing w:after="0"/>
        <w:rPr>
          <w:rFonts w:ascii="Times New Roman" w:hAnsi="Times New Roman"/>
          <w:sz w:val="22"/>
          <w:szCs w:val="22"/>
          <w:lang w:eastAsia="zh-CN"/>
        </w:rPr>
      </w:pPr>
    </w:p>
    <w:p w14:paraId="17CE2A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BodyText"/>
        <w:spacing w:after="0"/>
        <w:rPr>
          <w:rFonts w:ascii="Times New Roman" w:hAnsi="Times New Roman"/>
          <w:sz w:val="22"/>
          <w:szCs w:val="22"/>
          <w:lang w:eastAsia="zh-CN"/>
        </w:rPr>
      </w:pPr>
    </w:p>
    <w:p w14:paraId="768BEFC9" w14:textId="77777777" w:rsidR="00B34C6A" w:rsidRDefault="00B34C6A">
      <w:pPr>
        <w:pStyle w:val="BodyText"/>
        <w:spacing w:after="0"/>
        <w:rPr>
          <w:rFonts w:ascii="Times New Roman" w:hAnsi="Times New Roman"/>
          <w:sz w:val="22"/>
          <w:szCs w:val="22"/>
          <w:lang w:eastAsia="zh-CN"/>
        </w:rPr>
      </w:pPr>
    </w:p>
    <w:p w14:paraId="717AF9C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BodyText"/>
        <w:spacing w:after="0"/>
        <w:rPr>
          <w:rFonts w:ascii="Times New Roman" w:hAnsi="Times New Roman"/>
          <w:sz w:val="22"/>
          <w:szCs w:val="22"/>
          <w:lang w:eastAsia="zh-CN"/>
        </w:rPr>
      </w:pPr>
    </w:p>
    <w:p w14:paraId="190096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3ED2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AC3B9F4"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If re-use of some or all of existing SSB and/or SSB and CORESET multiplexing pattern is not possible, consider the following aspects for SSB and CORESET#0 design for a given SCS</w:t>
            </w:r>
          </w:p>
          <w:p w14:paraId="6B49616D"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592791D" w14:textId="77777777" w:rsidR="00B34C6A" w:rsidRDefault="00B34C6A">
            <w:pPr>
              <w:pStyle w:val="BodyText"/>
              <w:spacing w:before="0" w:after="0" w:line="240" w:lineRule="auto"/>
              <w:rPr>
                <w:rFonts w:ascii="Times New Roman" w:hAnsi="Times New Roman"/>
                <w:szCs w:val="20"/>
                <w:lang w:eastAsia="zh-CN"/>
              </w:rPr>
            </w:pPr>
          </w:p>
          <w:p w14:paraId="7F3D074D" w14:textId="77777777" w:rsidR="00B34C6A" w:rsidRDefault="00B34C6A">
            <w:pPr>
              <w:pStyle w:val="BodyText"/>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09B1A97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17F2D6A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3D195C24"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A31B71" w14:textId="77777777">
        <w:tc>
          <w:tcPr>
            <w:tcW w:w="1885" w:type="dxa"/>
          </w:tcPr>
          <w:p w14:paraId="4E736B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CF56EA9"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B34C6A" w14:paraId="6420290A" w14:textId="77777777">
        <w:tc>
          <w:tcPr>
            <w:tcW w:w="1885" w:type="dxa"/>
          </w:tcPr>
          <w:p w14:paraId="4AD9B84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80754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67D3230"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42D96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BodyText"/>
              <w:spacing w:before="0" w:after="0" w:line="240" w:lineRule="auto"/>
              <w:rPr>
                <w:rFonts w:ascii="Times New Roman" w:hAnsi="Times New Roman"/>
                <w:szCs w:val="20"/>
                <w:lang w:eastAsia="zh-CN"/>
              </w:rPr>
            </w:pPr>
          </w:p>
          <w:p w14:paraId="27CC612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1) Whether or not different SSB patterns should be supported for licensed and unlicensed bands.</w:t>
            </w:r>
          </w:p>
          <w:p w14:paraId="66B8AA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52BA1E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359E66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2376DB47"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21C707FD"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BodyText"/>
              <w:spacing w:before="0" w:after="0" w:line="240" w:lineRule="auto"/>
              <w:rPr>
                <w:rFonts w:ascii="Times New Roman" w:hAnsi="Times New Roman"/>
                <w:szCs w:val="20"/>
                <w:lang w:eastAsia="zh-CN"/>
              </w:rPr>
            </w:pPr>
          </w:p>
          <w:p w14:paraId="31416C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 xml:space="preserve">Multiplexing pattern of SSB and its associated CORESET#0,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0EF6AAB2"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031B01C1"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BodyText"/>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CC03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196E79C0"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853EC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8EB0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5B7275D4" w14:textId="77777777" w:rsidR="00B34C6A" w:rsidRDefault="00B34C6A">
      <w:pPr>
        <w:pStyle w:val="BodyText"/>
        <w:spacing w:after="0"/>
        <w:rPr>
          <w:rFonts w:ascii="Times New Roman" w:hAnsi="Times New Roman"/>
          <w:sz w:val="22"/>
          <w:szCs w:val="22"/>
          <w:lang w:eastAsia="zh-CN"/>
        </w:rPr>
      </w:pPr>
    </w:p>
    <w:p w14:paraId="511F2B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BodyText"/>
        <w:spacing w:after="0"/>
        <w:rPr>
          <w:rFonts w:ascii="Times New Roman" w:hAnsi="Times New Roman"/>
          <w:sz w:val="22"/>
          <w:szCs w:val="22"/>
          <w:lang w:eastAsia="zh-CN"/>
        </w:rPr>
      </w:pPr>
    </w:p>
    <w:p w14:paraId="06FD1E3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0EE4D9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6B29159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BodyText"/>
        <w:spacing w:after="0"/>
        <w:rPr>
          <w:rFonts w:ascii="Times New Roman" w:hAnsi="Times New Roman"/>
          <w:sz w:val="22"/>
          <w:szCs w:val="22"/>
          <w:lang w:eastAsia="zh-CN"/>
        </w:rPr>
      </w:pPr>
    </w:p>
    <w:p w14:paraId="2017081C" w14:textId="77777777" w:rsidR="00B34C6A" w:rsidRDefault="00B34C6A">
      <w:pPr>
        <w:pStyle w:val="BodyText"/>
        <w:spacing w:after="0"/>
        <w:rPr>
          <w:rFonts w:ascii="Times New Roman" w:hAnsi="Times New Roman"/>
          <w:sz w:val="22"/>
          <w:szCs w:val="22"/>
          <w:lang w:eastAsia="zh-CN"/>
        </w:rPr>
      </w:pPr>
    </w:p>
    <w:p w14:paraId="2E9EDBE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374297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BodyText"/>
              <w:spacing w:before="0" w:after="0"/>
              <w:rPr>
                <w:rFonts w:ascii="Times New Roman" w:hAnsi="Times New Roman"/>
                <w:szCs w:val="20"/>
                <w:lang w:eastAsia="zh-CN"/>
              </w:rPr>
            </w:pPr>
          </w:p>
          <w:p w14:paraId="1615C0B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DD131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BodyText"/>
              <w:spacing w:before="0" w:after="0" w:line="240" w:lineRule="auto"/>
              <w:rPr>
                <w:rFonts w:ascii="Times New Roman" w:hAnsi="Times New Roman"/>
                <w:szCs w:val="20"/>
                <w:lang w:eastAsia="zh-CN"/>
              </w:rPr>
            </w:pPr>
          </w:p>
          <w:p w14:paraId="72FBCF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completeness,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 third bullet to study Type0-PDCCH search spaces set configuration as follow:</w:t>
            </w:r>
          </w:p>
          <w:p w14:paraId="4148CD17"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236775A"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w:t>
            </w:r>
            <w:proofErr w:type="gramStart"/>
            <w:r>
              <w:rPr>
                <w:rFonts w:ascii="Times New Roman" w:hAnsi="Times New Roman"/>
                <w:szCs w:val="20"/>
                <w:lang w:eastAsia="zh-CN"/>
              </w:rPr>
              <w:t>intend</w:t>
            </w:r>
            <w:proofErr w:type="gramEnd"/>
            <w:r>
              <w:rPr>
                <w:rFonts w:ascii="Times New Roman" w:hAnsi="Times New Roman"/>
                <w:szCs w:val="20"/>
                <w:lang w:eastAsia="zh-CN"/>
              </w:rPr>
              <w:t xml:space="preserve">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pattern in time domain</w:t>
            </w:r>
          </w:p>
          <w:p w14:paraId="586249B0"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BodyText"/>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3842333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758E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D56676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D1372F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F609C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B34C6A" w14:paraId="1E61332B" w14:textId="77777777">
        <w:tc>
          <w:tcPr>
            <w:tcW w:w="1885" w:type="dxa"/>
          </w:tcPr>
          <w:p w14:paraId="1110CC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BodyText"/>
        <w:spacing w:after="0"/>
        <w:rPr>
          <w:rFonts w:ascii="Times New Roman" w:hAnsi="Times New Roman"/>
          <w:sz w:val="22"/>
          <w:szCs w:val="22"/>
          <w:lang w:eastAsia="zh-CN"/>
        </w:rPr>
      </w:pPr>
    </w:p>
    <w:p w14:paraId="7501CFA7" w14:textId="77777777" w:rsidR="00B34C6A" w:rsidRDefault="00B34C6A">
      <w:pPr>
        <w:pStyle w:val="BodyText"/>
        <w:spacing w:after="0"/>
        <w:rPr>
          <w:rFonts w:ascii="Times New Roman" w:hAnsi="Times New Roman"/>
          <w:sz w:val="22"/>
          <w:szCs w:val="22"/>
          <w:lang w:eastAsia="zh-CN"/>
        </w:rPr>
      </w:pPr>
    </w:p>
    <w:p w14:paraId="618832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555E7D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BodyText"/>
        <w:spacing w:after="0"/>
        <w:ind w:left="1440"/>
        <w:rPr>
          <w:rFonts w:ascii="Times New Roman" w:hAnsi="Times New Roman"/>
          <w:sz w:val="22"/>
          <w:szCs w:val="22"/>
          <w:lang w:eastAsia="zh-CN"/>
        </w:rPr>
      </w:pPr>
    </w:p>
    <w:p w14:paraId="2340725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32B2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Nokia,NSB</w:t>
            </w:r>
            <w:proofErr w:type="spellEnd"/>
          </w:p>
        </w:tc>
        <w:tc>
          <w:tcPr>
            <w:tcW w:w="8077" w:type="dxa"/>
          </w:tcPr>
          <w:p w14:paraId="20B7D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41B1F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14:paraId="4AB0D54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0C46A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54FB2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w:t>
            </w:r>
            <w:proofErr w:type="gramStart"/>
            <w:r>
              <w:rPr>
                <w:rFonts w:ascii="Times New Roman" w:eastAsia="MS Mincho" w:hAnsi="Times New Roman"/>
                <w:szCs w:val="20"/>
                <w:lang w:eastAsia="ja-JP"/>
              </w:rPr>
              <w:t>to replace</w:t>
            </w:r>
            <w:proofErr w:type="gramEnd"/>
            <w:r>
              <w:rPr>
                <w:rFonts w:ascii="Times New Roman" w:eastAsia="MS Mincho" w:hAnsi="Times New Roman"/>
                <w:szCs w:val="20"/>
                <w:lang w:eastAsia="ja-JP"/>
              </w:rPr>
              <w:t xml:space="preserve"> all the wording “if reuse is possible” to “if issues are identified for reuse”. </w:t>
            </w:r>
          </w:p>
        </w:tc>
      </w:tr>
      <w:tr w:rsidR="00B34C6A" w14:paraId="4BA4A85D" w14:textId="77777777">
        <w:tc>
          <w:tcPr>
            <w:tcW w:w="1885" w:type="dxa"/>
          </w:tcPr>
          <w:p w14:paraId="71118AEA"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90B25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B5049E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1230D4EE" w14:textId="77777777" w:rsidR="00B34C6A" w:rsidRDefault="00C2192E">
            <w:pPr>
              <w:pStyle w:val="BodyText"/>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t xml:space="preserve">For each licensed and unlicensed band, </w:t>
            </w:r>
            <w:proofErr w:type="spellStart"/>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roofErr w:type="spellEnd"/>
          </w:p>
          <w:p w14:paraId="76655B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44404178" w14:textId="77777777">
        <w:tc>
          <w:tcPr>
            <w:tcW w:w="1885" w:type="dxa"/>
          </w:tcPr>
          <w:p w14:paraId="457E948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2414926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EC9393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Huawei, </w:t>
            </w:r>
            <w:proofErr w:type="spellStart"/>
            <w:r>
              <w:rPr>
                <w:rFonts w:ascii="Times New Roman" w:eastAsia="MS Mincho" w:hAnsi="Times New Roman"/>
                <w:szCs w:val="20"/>
                <w:lang w:eastAsia="ja-JP"/>
              </w:rPr>
              <w:t>HiSilicon</w:t>
            </w:r>
            <w:proofErr w:type="spellEnd"/>
          </w:p>
        </w:tc>
        <w:tc>
          <w:tcPr>
            <w:tcW w:w="8077" w:type="dxa"/>
          </w:tcPr>
          <w:p w14:paraId="6A7DEED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w:t>
            </w:r>
            <w:proofErr w:type="gramStart"/>
            <w:r>
              <w:rPr>
                <w:rFonts w:ascii="Times New Roman" w:eastAsia="MS Mincho" w:hAnsi="Times New Roman"/>
                <w:szCs w:val="20"/>
                <w:lang w:eastAsia="ja-JP"/>
              </w:rPr>
              <w:t>proposal</w:t>
            </w:r>
            <w:proofErr w:type="gramEnd"/>
            <w:r>
              <w:rPr>
                <w:rFonts w:ascii="Times New Roman" w:eastAsia="MS Mincho" w:hAnsi="Times New Roman"/>
                <w:szCs w:val="20"/>
                <w:lang w:eastAsia="ja-JP"/>
              </w:rPr>
              <w:t xml:space="preserve"> but the third bullet and its sub-bullets are a bit confusing. </w:t>
            </w:r>
          </w:p>
          <w:p w14:paraId="7C4165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Second, the third bullet suggests </w:t>
            </w:r>
            <w:proofErr w:type="gramStart"/>
            <w:r>
              <w:rPr>
                <w:rFonts w:ascii="Times New Roman" w:eastAsia="MS Mincho" w:hAnsi="Times New Roman"/>
                <w:szCs w:val="20"/>
                <w:lang w:eastAsia="ja-JP"/>
              </w:rPr>
              <w:t>to consider</w:t>
            </w:r>
            <w:proofErr w:type="gramEnd"/>
            <w:r>
              <w:rPr>
                <w:rFonts w:ascii="Times New Roman" w:eastAsia="MS Mincho" w:hAnsi="Times New Roman"/>
                <w:szCs w:val="20"/>
                <w:lang w:eastAsia="ja-JP"/>
              </w:rPr>
              <w:t xml:space="preserve">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Third, the second and third sub-bullets of the third bullet can be discussed irrespective to whether or not current SSB and CORESET#0 multiplexing patterns are supported. Therefore, they can be independent bullets of their own.</w:t>
            </w:r>
          </w:p>
          <w:p w14:paraId="2A983A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Study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r>
              <w:rPr>
                <w:rFonts w:ascii="Wingdings" w:hAnsi="Wingdings" w:cs="Times New Roman"/>
                <w:color w:val="212121"/>
                <w:sz w:val="22"/>
                <w:szCs w:val="22"/>
              </w:rPr>
              <w:lastRenderedPageBreak/>
              <w:t></w:t>
            </w:r>
            <w:r>
              <w:rPr>
                <w:rFonts w:ascii="Times New Roman" w:hAnsi="Times New Roman" w:cs="Times New Roman"/>
                <w:color w:val="212121"/>
                <w:sz w:val="14"/>
                <w:szCs w:val="14"/>
              </w:rPr>
              <w:t>  </w:t>
            </w:r>
            <w:r>
              <w:rPr>
                <w:rFonts w:ascii="Times New Roman" w:hAnsi="Times New Roman" w:cs="Times New Roman"/>
                <w:color w:val="212121"/>
                <w:sz w:val="22"/>
                <w:szCs w:val="22"/>
              </w:rPr>
              <w:t>Whether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Type0-PDCCH search space set configuration is possible</w:t>
            </w:r>
          </w:p>
          <w:p w14:paraId="6DBB0CB9" w14:textId="77777777" w:rsidR="00B34C6A" w:rsidRDefault="00B34C6A">
            <w:pPr>
              <w:pStyle w:val="BodyText"/>
              <w:spacing w:after="0" w:line="240" w:lineRule="auto"/>
              <w:rPr>
                <w:rFonts w:ascii="Times New Roman" w:eastAsia="MS Mincho" w:hAnsi="Times New Roman"/>
                <w:szCs w:val="20"/>
                <w:lang w:eastAsia="ja-JP"/>
              </w:rPr>
            </w:pPr>
          </w:p>
        </w:tc>
      </w:tr>
    </w:tbl>
    <w:p w14:paraId="377AF5E0" w14:textId="77777777" w:rsidR="00B34C6A" w:rsidRDefault="00B34C6A">
      <w:pPr>
        <w:pStyle w:val="BodyText"/>
        <w:spacing w:after="0"/>
        <w:rPr>
          <w:rFonts w:ascii="Times New Roman" w:hAnsi="Times New Roman"/>
          <w:sz w:val="22"/>
          <w:szCs w:val="22"/>
          <w:lang w:eastAsia="zh-CN"/>
        </w:rPr>
      </w:pPr>
    </w:p>
    <w:p w14:paraId="03376B18" w14:textId="77777777" w:rsidR="00B34C6A" w:rsidRDefault="00B34C6A">
      <w:pPr>
        <w:pStyle w:val="BodyText"/>
        <w:spacing w:after="0"/>
        <w:rPr>
          <w:rFonts w:ascii="Times New Roman" w:hAnsi="Times New Roman"/>
          <w:sz w:val="22"/>
          <w:szCs w:val="22"/>
          <w:lang w:eastAsia="zh-CN"/>
        </w:rPr>
      </w:pPr>
    </w:p>
    <w:p w14:paraId="00142D99"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rev2) Moderator Suggested Conclusion:</w:t>
      </w:r>
    </w:p>
    <w:p w14:paraId="2125EAB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6A9B4A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5A188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77777777" w:rsidR="00B34C6A" w:rsidRDefault="00B34C6A">
      <w:pPr>
        <w:pStyle w:val="BodyText"/>
        <w:spacing w:after="0"/>
        <w:rPr>
          <w:rFonts w:ascii="Times New Roman" w:hAnsi="Times New Roman"/>
          <w:sz w:val="22"/>
          <w:szCs w:val="22"/>
          <w:lang w:eastAsia="zh-CN"/>
        </w:rPr>
      </w:pPr>
    </w:p>
    <w:p w14:paraId="63A774C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5FF6E38" w14:textId="77777777">
        <w:tc>
          <w:tcPr>
            <w:tcW w:w="1885" w:type="dxa"/>
            <w:shd w:val="clear" w:color="auto" w:fill="FFE599" w:themeFill="accent4" w:themeFillTint="66"/>
          </w:tcPr>
          <w:p w14:paraId="2A36F30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915D7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tc>
          <w:tcPr>
            <w:tcW w:w="1885" w:type="dxa"/>
          </w:tcPr>
          <w:p w14:paraId="633455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9D046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Pr>
                <w:rFonts w:ascii="Times New Roman" w:hAnsi="Times New Roman" w:hint="eastAsia"/>
                <w:color w:val="FF0000"/>
                <w:sz w:val="22"/>
                <w:szCs w:val="22"/>
                <w:lang w:eastAsia="zh-CN"/>
              </w:rPr>
              <w:t>and</w:t>
            </w:r>
            <w:proofErr w:type="spellEnd"/>
            <w:r>
              <w:rPr>
                <w:rFonts w:ascii="Times New Roman" w:hAnsi="Times New Roman" w:hint="eastAsia"/>
                <w:color w:val="FF0000"/>
                <w:sz w:val="22"/>
                <w:szCs w:val="22"/>
                <w:lang w:eastAsia="zh-CN"/>
              </w:rPr>
              <w:t xml:space="preserve">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E58B6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C5A1B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BodyText"/>
              <w:spacing w:before="0" w:after="0" w:line="240" w:lineRule="auto"/>
              <w:rPr>
                <w:rFonts w:ascii="Times New Roman" w:hAnsi="Times New Roman"/>
                <w:szCs w:val="20"/>
                <w:lang w:eastAsia="zh-CN"/>
              </w:rPr>
            </w:pPr>
          </w:p>
        </w:tc>
      </w:tr>
      <w:tr w:rsidR="00C22516" w14:paraId="2F51D75B" w14:textId="77777777">
        <w:tc>
          <w:tcPr>
            <w:tcW w:w="1885" w:type="dxa"/>
          </w:tcPr>
          <w:p w14:paraId="0D0A1E4F"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Samsung</w:t>
            </w:r>
          </w:p>
        </w:tc>
        <w:tc>
          <w:tcPr>
            <w:tcW w:w="8077" w:type="dxa"/>
          </w:tcPr>
          <w:p w14:paraId="58397532"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tc>
          <w:tcPr>
            <w:tcW w:w="1885" w:type="dxa"/>
          </w:tcPr>
          <w:p w14:paraId="71BF8FE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tc>
          <w:tcPr>
            <w:tcW w:w="1885" w:type="dxa"/>
          </w:tcPr>
          <w:p w14:paraId="6239BFD1" w14:textId="50276860"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BodyText"/>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BodyText"/>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BodyText"/>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784D7596" w14:textId="77777777" w:rsidR="00A656A4" w:rsidRDefault="00A656A4" w:rsidP="00A656A4">
            <w:pPr>
              <w:pStyle w:val="BodyText"/>
              <w:spacing w:after="0"/>
              <w:rPr>
                <w:rFonts w:ascii="Times New Roman" w:hAnsi="Times New Roman"/>
                <w:sz w:val="22"/>
                <w:szCs w:val="22"/>
                <w:lang w:eastAsia="zh-CN"/>
              </w:rPr>
            </w:pPr>
          </w:p>
          <w:p w14:paraId="78C9063A" w14:textId="77777777" w:rsidR="00A656A4" w:rsidRDefault="00A656A4">
            <w:pPr>
              <w:pStyle w:val="BodyText"/>
              <w:spacing w:after="0" w:line="240" w:lineRule="auto"/>
              <w:rPr>
                <w:rFonts w:ascii="Times New Roman" w:hAnsi="Times New Roman"/>
                <w:sz w:val="22"/>
                <w:szCs w:val="22"/>
                <w:lang w:eastAsia="zh-CN"/>
              </w:rPr>
            </w:pPr>
          </w:p>
          <w:p w14:paraId="63431505" w14:textId="77777777" w:rsidR="00A656A4" w:rsidRDefault="00A656A4">
            <w:pPr>
              <w:pStyle w:val="BodyText"/>
              <w:spacing w:after="0" w:line="240" w:lineRule="auto"/>
              <w:rPr>
                <w:rFonts w:ascii="Times New Roman" w:hAnsi="Times New Roman"/>
                <w:sz w:val="22"/>
                <w:szCs w:val="22"/>
                <w:lang w:eastAsia="zh-CN"/>
              </w:rPr>
            </w:pPr>
          </w:p>
          <w:p w14:paraId="5C80913C" w14:textId="5300DDA0" w:rsidR="00A656A4" w:rsidRDefault="00A656A4">
            <w:pPr>
              <w:pStyle w:val="BodyText"/>
              <w:spacing w:after="0" w:line="240" w:lineRule="auto"/>
              <w:rPr>
                <w:rFonts w:ascii="Times New Roman" w:hAnsi="Times New Roman"/>
                <w:szCs w:val="20"/>
                <w:lang w:eastAsia="zh-CN"/>
              </w:rPr>
            </w:pPr>
          </w:p>
        </w:tc>
      </w:tr>
    </w:tbl>
    <w:p w14:paraId="57463D44" w14:textId="77777777" w:rsidR="00B34C6A" w:rsidRDefault="00B34C6A">
      <w:pPr>
        <w:pStyle w:val="BodyText"/>
        <w:spacing w:after="0"/>
        <w:rPr>
          <w:rFonts w:ascii="Times New Roman" w:hAnsi="Times New Roman"/>
          <w:sz w:val="22"/>
          <w:szCs w:val="22"/>
          <w:lang w:eastAsia="zh-CN"/>
        </w:rPr>
      </w:pPr>
    </w:p>
    <w:p w14:paraId="3CA940E1" w14:textId="77777777" w:rsidR="00B34C6A" w:rsidRDefault="00B34C6A">
      <w:pPr>
        <w:pStyle w:val="BodyText"/>
        <w:spacing w:after="0"/>
        <w:rPr>
          <w:rFonts w:ascii="Times New Roman" w:hAnsi="Times New Roman"/>
          <w:sz w:val="22"/>
          <w:szCs w:val="22"/>
          <w:lang w:eastAsia="zh-CN"/>
        </w:rPr>
      </w:pPr>
    </w:p>
    <w:p w14:paraId="442AD626" w14:textId="77777777" w:rsidR="00B34C6A" w:rsidRDefault="00C2192E">
      <w:pPr>
        <w:pStyle w:val="Heading2"/>
        <w:rPr>
          <w:lang w:eastAsia="zh-CN"/>
        </w:rPr>
      </w:pPr>
      <w:r>
        <w:rPr>
          <w:lang w:eastAsia="zh-CN"/>
        </w:rPr>
        <w:t>3.4 SSB numerology</w:t>
      </w:r>
    </w:p>
    <w:p w14:paraId="3A6644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Heading3"/>
        <w:rPr>
          <w:lang w:eastAsia="zh-CN"/>
        </w:rPr>
      </w:pPr>
      <w:r>
        <w:rPr>
          <w:lang w:eastAsia="zh-CN"/>
        </w:rPr>
        <w:t>3.4.1 General aspects on SSB numerology</w:t>
      </w:r>
    </w:p>
    <w:p w14:paraId="14EA0FD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SSB-Coreset 0 multiplexing pattern.</w:t>
      </w:r>
    </w:p>
    <w:p w14:paraId="31DEAAAF"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221AC75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ListParagraph"/>
        <w:numPr>
          <w:ilvl w:val="1"/>
          <w:numId w:val="12"/>
        </w:numPr>
        <w:rPr>
          <w:rFonts w:eastAsia="SimSun"/>
          <w:lang w:eastAsia="zh-CN"/>
        </w:rPr>
      </w:pPr>
      <w:r>
        <w:rPr>
          <w:rFonts w:eastAsia="SimSun"/>
          <w:lang w:eastAsia="zh-CN"/>
        </w:rPr>
        <w:lastRenderedPageBreak/>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ListParagraph"/>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0A3F6E55"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2EDB61A0" w14:textId="77777777" w:rsidR="00B34C6A" w:rsidRDefault="00B34C6A">
      <w:pPr>
        <w:pStyle w:val="BodyText"/>
        <w:spacing w:after="0"/>
        <w:rPr>
          <w:rFonts w:ascii="Times New Roman" w:hAnsi="Times New Roman"/>
          <w:sz w:val="22"/>
          <w:szCs w:val="22"/>
          <w:lang w:eastAsia="zh-CN"/>
        </w:rPr>
      </w:pPr>
    </w:p>
    <w:p w14:paraId="313CFD56" w14:textId="77777777" w:rsidR="00B34C6A" w:rsidRDefault="00C2192E">
      <w:pPr>
        <w:pStyle w:val="Heading3"/>
        <w:rPr>
          <w:lang w:eastAsia="zh-CN"/>
        </w:rPr>
      </w:pPr>
      <w:r>
        <w:rPr>
          <w:lang w:eastAsia="zh-CN"/>
        </w:rPr>
        <w:t>3.4.2 Cell Search Complexity</w:t>
      </w:r>
    </w:p>
    <w:p w14:paraId="0BCF874A" w14:textId="77777777" w:rsidR="00B34C6A" w:rsidRDefault="00C2192E">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BodyText"/>
        <w:spacing w:after="0"/>
        <w:rPr>
          <w:rFonts w:ascii="Times New Roman" w:hAnsi="Times New Roman"/>
          <w:sz w:val="22"/>
          <w:szCs w:val="22"/>
          <w:lang w:eastAsia="zh-CN"/>
        </w:rPr>
      </w:pPr>
    </w:p>
    <w:p w14:paraId="7193942F" w14:textId="77777777" w:rsidR="00B34C6A" w:rsidRDefault="00B34C6A">
      <w:pPr>
        <w:pStyle w:val="BodyText"/>
        <w:spacing w:after="0"/>
        <w:rPr>
          <w:rFonts w:ascii="Times New Roman" w:hAnsi="Times New Roman"/>
          <w:sz w:val="22"/>
          <w:szCs w:val="22"/>
          <w:lang w:eastAsia="zh-CN"/>
        </w:rPr>
      </w:pPr>
    </w:p>
    <w:p w14:paraId="45A8B7E6" w14:textId="77777777" w:rsidR="00B34C6A" w:rsidRDefault="00C2192E">
      <w:pPr>
        <w:pStyle w:val="Heading3"/>
        <w:rPr>
          <w:lang w:eastAsia="zh-CN"/>
        </w:rPr>
      </w:pPr>
      <w:r>
        <w:rPr>
          <w:lang w:eastAsia="zh-CN"/>
        </w:rPr>
        <w:t>3.4.3 Discussion</w:t>
      </w:r>
    </w:p>
    <w:p w14:paraId="74A3D0E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BodyText"/>
        <w:spacing w:after="0"/>
        <w:rPr>
          <w:rFonts w:ascii="Times New Roman" w:hAnsi="Times New Roman"/>
          <w:sz w:val="22"/>
          <w:szCs w:val="22"/>
          <w:lang w:eastAsia="zh-CN"/>
        </w:rPr>
      </w:pPr>
    </w:p>
    <w:p w14:paraId="29326AC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F6C29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22F606F" w14:textId="77777777" w:rsidR="00B34C6A" w:rsidRDefault="00B34C6A">
      <w:pPr>
        <w:pStyle w:val="BodyText"/>
        <w:spacing w:after="0"/>
        <w:rPr>
          <w:rFonts w:ascii="Times New Roman" w:hAnsi="Times New Roman"/>
          <w:sz w:val="22"/>
          <w:szCs w:val="22"/>
          <w:lang w:eastAsia="zh-CN"/>
        </w:rPr>
      </w:pPr>
    </w:p>
    <w:p w14:paraId="1E93872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1B0E6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2D0C4F1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F7D3F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A2561A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5DAE9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CAA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05D45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C137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BodyText"/>
        <w:spacing w:after="0"/>
        <w:rPr>
          <w:rFonts w:ascii="Times New Roman" w:hAnsi="Times New Roman"/>
          <w:sz w:val="22"/>
          <w:szCs w:val="22"/>
          <w:lang w:eastAsia="zh-CN"/>
        </w:rPr>
      </w:pPr>
    </w:p>
    <w:p w14:paraId="359AB57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BodyText"/>
        <w:spacing w:after="0"/>
        <w:rPr>
          <w:rFonts w:ascii="Times New Roman" w:hAnsi="Times New Roman"/>
          <w:sz w:val="22"/>
          <w:szCs w:val="22"/>
          <w:lang w:eastAsia="zh-CN"/>
        </w:rPr>
      </w:pPr>
    </w:p>
    <w:p w14:paraId="3E44AD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A92A70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1EAD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BodyText"/>
        <w:spacing w:after="0"/>
        <w:rPr>
          <w:rFonts w:ascii="Times New Roman" w:hAnsi="Times New Roman"/>
          <w:sz w:val="22"/>
          <w:szCs w:val="22"/>
          <w:lang w:eastAsia="zh-CN"/>
        </w:rPr>
      </w:pPr>
    </w:p>
    <w:p w14:paraId="18A10C77" w14:textId="77777777" w:rsidR="00B34C6A" w:rsidRDefault="00B34C6A">
      <w:pPr>
        <w:pStyle w:val="BodyText"/>
        <w:spacing w:after="0"/>
        <w:rPr>
          <w:rFonts w:ascii="Times New Roman" w:hAnsi="Times New Roman"/>
          <w:sz w:val="22"/>
          <w:szCs w:val="22"/>
          <w:lang w:eastAsia="zh-CN"/>
        </w:rPr>
      </w:pPr>
    </w:p>
    <w:p w14:paraId="7567EC0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 aspects were added in the first </w:t>
            </w:r>
            <w:proofErr w:type="gramStart"/>
            <w:r>
              <w:rPr>
                <w:rFonts w:ascii="Times New Roman" w:hAnsi="Times New Roman"/>
                <w:sz w:val="22"/>
                <w:szCs w:val="22"/>
                <w:lang w:eastAsia="zh-CN"/>
              </w:rPr>
              <w:t>round,</w:t>
            </w:r>
            <w:proofErr w:type="gramEnd"/>
            <w:r>
              <w:rPr>
                <w:rFonts w:ascii="Times New Roman" w:hAnsi="Times New Roman"/>
                <w:sz w:val="22"/>
                <w:szCs w:val="22"/>
                <w:lang w:eastAsia="zh-CN"/>
              </w:rPr>
              <w:t xml:space="preserve"> therefore we would like to highlight that also TRS are available in Idle and Connected mode to aid synchronization and timing estimation.</w:t>
            </w:r>
          </w:p>
          <w:p w14:paraId="38C5FD0F" w14:textId="77777777" w:rsidR="00B34C6A" w:rsidRDefault="00B34C6A">
            <w:pPr>
              <w:pStyle w:val="BodyText"/>
              <w:spacing w:after="0"/>
              <w:rPr>
                <w:rFonts w:ascii="Times New Roman" w:hAnsi="Times New Roman"/>
                <w:b/>
                <w:bCs/>
                <w:sz w:val="22"/>
                <w:szCs w:val="22"/>
                <w:lang w:eastAsia="zh-CN"/>
              </w:rPr>
            </w:pPr>
          </w:p>
          <w:p w14:paraId="1E89FDCB"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55C44AE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D22D42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1C30D08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53CF75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47F3D91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BodyText"/>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BodyText"/>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B3586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BodyText"/>
              <w:spacing w:before="0" w:after="0" w:line="240" w:lineRule="auto"/>
              <w:rPr>
                <w:rFonts w:ascii="Times New Roman" w:hAnsi="Times New Roman"/>
                <w:szCs w:val="20"/>
                <w:lang w:eastAsia="zh-CN"/>
              </w:rPr>
            </w:pPr>
          </w:p>
          <w:p w14:paraId="229DFF4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5715AF4"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B9595E" w14:textId="77777777" w:rsidR="00B34C6A" w:rsidRDefault="00C2192E">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2CA64A6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F1EE8CA"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BodyText"/>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659DA97" w14:textId="77777777" w:rsidR="00B34C6A" w:rsidRDefault="00C2192E">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51A5515B" w14:textId="77777777" w:rsidR="00B34C6A" w:rsidRDefault="00B34C6A">
            <w:pPr>
              <w:pStyle w:val="BodyText"/>
              <w:spacing w:before="0" w:after="0"/>
              <w:jc w:val="left"/>
              <w:rPr>
                <w:rFonts w:ascii="Times New Roman" w:hAnsi="Times New Roman"/>
                <w:szCs w:val="20"/>
                <w:lang w:eastAsia="zh-CN"/>
              </w:rPr>
            </w:pPr>
          </w:p>
          <w:p w14:paraId="4E2EEE18"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970E6FB" w14:textId="77777777" w:rsidR="00B34C6A" w:rsidRDefault="00B34C6A">
            <w:pPr>
              <w:pStyle w:val="BodyText"/>
              <w:spacing w:before="0" w:after="0"/>
              <w:jc w:val="left"/>
              <w:rPr>
                <w:rFonts w:ascii="Times New Roman" w:hAnsi="Times New Roman"/>
                <w:szCs w:val="20"/>
                <w:lang w:eastAsia="zh-CN"/>
              </w:rPr>
            </w:pPr>
          </w:p>
          <w:p w14:paraId="7B5A2A55"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4D170886" w14:textId="77777777" w:rsidR="00B34C6A" w:rsidRDefault="00B34C6A">
            <w:pPr>
              <w:pStyle w:val="BodyText"/>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proofErr w:type="spellStart"/>
                  <w:r>
                    <w:rPr>
                      <w:sz w:val="16"/>
                      <w:szCs w:val="18"/>
                    </w:rPr>
                    <w:t>T</w:t>
                  </w:r>
                  <w:r>
                    <w:rPr>
                      <w:sz w:val="16"/>
                      <w:szCs w:val="18"/>
                      <w:vertAlign w:val="subscript"/>
                    </w:rPr>
                    <w:t>e</w:t>
                  </w:r>
                  <w:proofErr w:type="spellEnd"/>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BodyText"/>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F22D961"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2F12B495"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14:paraId="1401522A" w14:textId="77777777">
        <w:tc>
          <w:tcPr>
            <w:tcW w:w="1885" w:type="dxa"/>
          </w:tcPr>
          <w:p w14:paraId="3E467F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318D479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2D1BDE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09A09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D6E80A"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B34C6A" w14:paraId="274246B4" w14:textId="77777777">
        <w:tc>
          <w:tcPr>
            <w:tcW w:w="1885" w:type="dxa"/>
          </w:tcPr>
          <w:p w14:paraId="3CF67EC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76A6219"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BodyText"/>
        <w:spacing w:after="0"/>
        <w:rPr>
          <w:rFonts w:ascii="Times New Roman" w:hAnsi="Times New Roman"/>
          <w:sz w:val="22"/>
          <w:szCs w:val="22"/>
          <w:lang w:eastAsia="zh-CN"/>
        </w:rPr>
      </w:pPr>
    </w:p>
    <w:p w14:paraId="5B17F74E" w14:textId="77777777" w:rsidR="00B34C6A" w:rsidRDefault="00B34C6A">
      <w:pPr>
        <w:pStyle w:val="BodyText"/>
        <w:spacing w:after="0"/>
        <w:rPr>
          <w:rFonts w:ascii="Times New Roman" w:hAnsi="Times New Roman"/>
          <w:sz w:val="22"/>
          <w:szCs w:val="22"/>
          <w:lang w:eastAsia="zh-CN"/>
        </w:rPr>
      </w:pPr>
    </w:p>
    <w:p w14:paraId="41774FB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17CE57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F7C2F6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73AC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BodyText"/>
        <w:spacing w:after="0"/>
        <w:rPr>
          <w:rFonts w:ascii="Times New Roman" w:hAnsi="Times New Roman"/>
          <w:sz w:val="22"/>
          <w:szCs w:val="22"/>
          <w:lang w:eastAsia="zh-CN"/>
        </w:rPr>
      </w:pPr>
    </w:p>
    <w:p w14:paraId="4238672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58716249" w14:textId="77777777">
        <w:tc>
          <w:tcPr>
            <w:tcW w:w="1885" w:type="dxa"/>
          </w:tcPr>
          <w:p w14:paraId="60F8EBE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7F58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F574C61"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w:t>
            </w:r>
            <w:proofErr w:type="gramStart"/>
            <w:r>
              <w:rPr>
                <w:rFonts w:ascii="Times New Roman" w:eastAsia="MS Mincho" w:hAnsi="Times New Roman"/>
                <w:szCs w:val="20"/>
                <w:lang w:eastAsia="ja-JP"/>
              </w:rPr>
              <w:t>an</w:t>
            </w:r>
            <w:proofErr w:type="gramEnd"/>
            <w:r>
              <w:rPr>
                <w:rFonts w:ascii="Times New Roman" w:eastAsia="MS Mincho" w:hAnsi="Times New Roman"/>
                <w:szCs w:val="20"/>
                <w:lang w:eastAsia="ja-JP"/>
              </w:rPr>
              <w:t xml:space="preserve"> LS to RAN4 requesting feedback on how the timing detection error </w:t>
            </w:r>
            <w:proofErr w:type="spellStart"/>
            <w:r>
              <w:rPr>
                <w:rFonts w:ascii="Times New Roman" w:eastAsia="MS Mincho" w:hAnsi="Times New Roman"/>
                <w:szCs w:val="20"/>
                <w:lang w:eastAsia="ja-JP"/>
              </w:rPr>
              <w:t>Te</w:t>
            </w:r>
            <w:proofErr w:type="spellEnd"/>
            <w:r>
              <w:rPr>
                <w:rFonts w:ascii="Times New Roman" w:eastAsia="MS Mincho" w:hAnsi="Times New Roman"/>
                <w:szCs w:val="20"/>
                <w:lang w:eastAsia="ja-JP"/>
              </w:rPr>
              <w:t xml:space="preserve"> is expected to scale with higher SCS, as mentioned by Ericsson. </w:t>
            </w:r>
          </w:p>
        </w:tc>
      </w:tr>
      <w:tr w:rsidR="00B34C6A" w14:paraId="6E9BEB36" w14:textId="77777777">
        <w:tc>
          <w:tcPr>
            <w:tcW w:w="1885" w:type="dxa"/>
          </w:tcPr>
          <w:p w14:paraId="65D1A5A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36CCEC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Nokia, NSB</w:t>
            </w:r>
          </w:p>
        </w:tc>
        <w:tc>
          <w:tcPr>
            <w:tcW w:w="8077" w:type="dxa"/>
          </w:tcPr>
          <w:p w14:paraId="589DFC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65B91F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01EEB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52BBEC2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B1BAA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BodyText"/>
        <w:spacing w:after="0"/>
        <w:rPr>
          <w:rFonts w:ascii="Times New Roman" w:hAnsi="Times New Roman"/>
          <w:sz w:val="22"/>
          <w:szCs w:val="22"/>
          <w:lang w:eastAsia="zh-CN"/>
        </w:rPr>
      </w:pPr>
    </w:p>
    <w:p w14:paraId="71C20B1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rev2) Moderator Suggested Conclusion:</w:t>
      </w:r>
    </w:p>
    <w:p w14:paraId="3C3109B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FB14AF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F96D44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532C5098" w14:textId="77777777" w:rsidR="00B34C6A" w:rsidRDefault="00B34C6A">
      <w:pPr>
        <w:pStyle w:val="BodyText"/>
        <w:spacing w:after="0"/>
        <w:rPr>
          <w:rFonts w:ascii="Times New Roman" w:hAnsi="Times New Roman"/>
          <w:sz w:val="22"/>
          <w:szCs w:val="22"/>
          <w:lang w:eastAsia="zh-CN"/>
        </w:rPr>
      </w:pPr>
    </w:p>
    <w:p w14:paraId="661CB4A7" w14:textId="77777777" w:rsidR="00B34C6A" w:rsidRDefault="00B34C6A">
      <w:pPr>
        <w:pStyle w:val="BodyText"/>
        <w:spacing w:after="0"/>
        <w:rPr>
          <w:rFonts w:ascii="Times New Roman" w:hAnsi="Times New Roman"/>
          <w:sz w:val="22"/>
          <w:szCs w:val="22"/>
          <w:lang w:eastAsia="zh-CN"/>
        </w:rPr>
      </w:pPr>
    </w:p>
    <w:p w14:paraId="764B57E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14:paraId="00BC72B4"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at a later time. We can also list some examples (like timing requirement) that we think that could be relevant. </w:t>
      </w:r>
    </w:p>
    <w:p w14:paraId="2097D94B" w14:textId="77777777" w:rsidR="00B34C6A" w:rsidRDefault="00C2192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BodyText"/>
        <w:spacing w:after="0"/>
        <w:rPr>
          <w:rFonts w:ascii="Times New Roman" w:hAnsi="Times New Roman"/>
          <w:sz w:val="22"/>
          <w:szCs w:val="22"/>
          <w:lang w:eastAsia="zh-CN"/>
        </w:rPr>
      </w:pPr>
    </w:p>
    <w:p w14:paraId="1EB7648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9CB4B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BodyText"/>
              <w:spacing w:after="0" w:line="240" w:lineRule="auto"/>
              <w:rPr>
                <w:rFonts w:ascii="Times New Roman" w:hAnsi="Times New Roman"/>
                <w:szCs w:val="20"/>
                <w:lang w:eastAsia="zh-CN"/>
              </w:rPr>
            </w:pPr>
            <w:r w:rsidRPr="00B81679">
              <w:rPr>
                <w:rFonts w:ascii="Times New Roman" w:hAnsi="Times New Roman"/>
                <w:szCs w:val="20"/>
                <w:lang w:eastAsia="zh-CN"/>
              </w:rPr>
              <w:lastRenderedPageBreak/>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 xml:space="preserve">frequency errors (e.g. carrier frequency offset, Doppler shift, </w:t>
            </w:r>
            <w:proofErr w:type="spellStart"/>
            <w:r w:rsidRPr="00B81679">
              <w:rPr>
                <w:rFonts w:ascii="Times New Roman" w:hAnsi="Times New Roman"/>
                <w:szCs w:val="20"/>
                <w:lang w:eastAsia="zh-CN"/>
              </w:rPr>
              <w:t>etc</w:t>
            </w:r>
            <w:proofErr w:type="spellEnd"/>
            <w:r w:rsidRPr="00B81679">
              <w:rPr>
                <w:rFonts w:ascii="Times New Roman" w:hAnsi="Times New Roman"/>
                <w:szCs w:val="20"/>
                <w:lang w:eastAsia="zh-CN"/>
              </w:rPr>
              <w:t>)</w:t>
            </w:r>
            <w:r>
              <w:rPr>
                <w:rFonts w:ascii="Times New Roman" w:hAnsi="Times New Roman"/>
                <w:szCs w:val="20"/>
                <w:lang w:eastAsia="zh-CN"/>
              </w:rPr>
              <w:t>"</w:t>
            </w:r>
          </w:p>
          <w:p w14:paraId="40A637C6"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2E29AABA" w14:textId="77777777" w:rsid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BodyText"/>
              <w:spacing w:after="0" w:line="240" w:lineRule="auto"/>
              <w:rPr>
                <w:rFonts w:ascii="Times New Roman" w:hAnsi="Times New Roman"/>
                <w:szCs w:val="20"/>
                <w:lang w:eastAsia="zh-CN"/>
              </w:rPr>
            </w:pPr>
          </w:p>
        </w:tc>
      </w:tr>
    </w:tbl>
    <w:p w14:paraId="49716E84" w14:textId="77777777" w:rsidR="00B34C6A" w:rsidRDefault="00B34C6A">
      <w:pPr>
        <w:pStyle w:val="BodyText"/>
        <w:spacing w:after="0"/>
        <w:rPr>
          <w:rFonts w:ascii="Times New Roman" w:hAnsi="Times New Roman"/>
          <w:sz w:val="22"/>
          <w:szCs w:val="22"/>
          <w:lang w:eastAsia="zh-CN"/>
        </w:rPr>
      </w:pPr>
    </w:p>
    <w:p w14:paraId="1FA9A43C" w14:textId="77777777" w:rsidR="00B34C6A" w:rsidRDefault="00B34C6A">
      <w:pPr>
        <w:pStyle w:val="BodyText"/>
        <w:spacing w:after="0"/>
        <w:rPr>
          <w:rFonts w:ascii="Times New Roman" w:hAnsi="Times New Roman"/>
          <w:sz w:val="22"/>
          <w:szCs w:val="22"/>
          <w:lang w:eastAsia="zh-CN"/>
        </w:rPr>
      </w:pPr>
    </w:p>
    <w:p w14:paraId="4A0E42F3" w14:textId="77777777" w:rsidR="00B34C6A" w:rsidRDefault="00B34C6A">
      <w:pPr>
        <w:pStyle w:val="BodyText"/>
        <w:spacing w:after="0"/>
        <w:rPr>
          <w:rFonts w:ascii="Times New Roman" w:hAnsi="Times New Roman"/>
          <w:sz w:val="22"/>
          <w:szCs w:val="22"/>
          <w:lang w:eastAsia="zh-CN"/>
        </w:rPr>
      </w:pPr>
    </w:p>
    <w:p w14:paraId="202B441D" w14:textId="77777777" w:rsidR="00B34C6A" w:rsidRDefault="00C2192E">
      <w:pPr>
        <w:pStyle w:val="Heading2"/>
        <w:rPr>
          <w:lang w:eastAsia="zh-CN"/>
        </w:rPr>
      </w:pPr>
      <w:r>
        <w:rPr>
          <w:lang w:eastAsia="zh-CN"/>
        </w:rPr>
        <w:t>3.5 PRACH</w:t>
      </w:r>
    </w:p>
    <w:p w14:paraId="36E0CC3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BodyText"/>
        <w:spacing w:after="0"/>
        <w:rPr>
          <w:rFonts w:ascii="Times New Roman" w:hAnsi="Times New Roman"/>
          <w:sz w:val="22"/>
          <w:szCs w:val="22"/>
          <w:lang w:eastAsia="zh-CN"/>
        </w:rPr>
      </w:pPr>
    </w:p>
    <w:p w14:paraId="621FF268"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A364B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ListParagraph"/>
        <w:numPr>
          <w:ilvl w:val="0"/>
          <w:numId w:val="16"/>
        </w:numPr>
        <w:rPr>
          <w:rFonts w:eastAsia="SimSun"/>
          <w:lang w:eastAsia="zh-CN"/>
        </w:rPr>
      </w:pPr>
      <w:r>
        <w:rPr>
          <w:lang w:eastAsia="zh-CN"/>
        </w:rPr>
        <w:t>From [14]:</w:t>
      </w:r>
    </w:p>
    <w:p w14:paraId="3B2FFFC3" w14:textId="77777777" w:rsidR="00B34C6A" w:rsidRDefault="00C2192E">
      <w:pPr>
        <w:pStyle w:val="ListParagraph"/>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14:paraId="3B73BE5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15863A8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BodyText"/>
        <w:spacing w:after="0"/>
        <w:rPr>
          <w:rFonts w:ascii="Times New Roman" w:hAnsi="Times New Roman"/>
          <w:sz w:val="22"/>
          <w:szCs w:val="22"/>
          <w:lang w:eastAsia="zh-CN"/>
        </w:rPr>
      </w:pPr>
    </w:p>
    <w:p w14:paraId="279921C3"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81001C8" w14:textId="77777777" w:rsidR="00B34C6A" w:rsidRDefault="00B34C6A">
      <w:pPr>
        <w:pStyle w:val="BodyText"/>
        <w:spacing w:after="0"/>
        <w:rPr>
          <w:rFonts w:ascii="Times New Roman" w:hAnsi="Times New Roman"/>
          <w:sz w:val="22"/>
          <w:szCs w:val="22"/>
          <w:lang w:eastAsia="zh-CN"/>
        </w:rPr>
      </w:pPr>
    </w:p>
    <w:p w14:paraId="19214DE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DB6F8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BodyText"/>
        <w:spacing w:after="0"/>
        <w:rPr>
          <w:rFonts w:ascii="Times New Roman" w:hAnsi="Times New Roman"/>
          <w:sz w:val="22"/>
          <w:szCs w:val="22"/>
          <w:lang w:eastAsia="zh-CN"/>
        </w:rPr>
      </w:pPr>
    </w:p>
    <w:p w14:paraId="601724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865E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60D4D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2732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049CF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6272F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52237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B34C6A" w14:paraId="6378B909" w14:textId="77777777">
        <w:tc>
          <w:tcPr>
            <w:tcW w:w="1885" w:type="dxa"/>
          </w:tcPr>
          <w:p w14:paraId="721A90D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BodyText"/>
              <w:spacing w:before="0" w:after="0" w:line="240" w:lineRule="auto"/>
              <w:rPr>
                <w:rFonts w:ascii="Times New Roman" w:hAnsi="Times New Roman"/>
                <w:szCs w:val="20"/>
                <w:lang w:eastAsia="zh-CN"/>
              </w:rPr>
            </w:pPr>
          </w:p>
          <w:p w14:paraId="508B1A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30C3D2BF" w14:textId="77777777" w:rsidR="00B34C6A" w:rsidRDefault="00B34C6A">
            <w:pPr>
              <w:pStyle w:val="BodyText"/>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A566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EE2C5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BodyText"/>
        <w:spacing w:after="0"/>
        <w:rPr>
          <w:rFonts w:ascii="Times New Roman" w:hAnsi="Times New Roman"/>
          <w:sz w:val="22"/>
          <w:szCs w:val="22"/>
          <w:lang w:eastAsia="zh-CN"/>
        </w:rPr>
      </w:pPr>
    </w:p>
    <w:p w14:paraId="52860549" w14:textId="77777777" w:rsidR="00B34C6A" w:rsidRDefault="00B34C6A">
      <w:pPr>
        <w:pStyle w:val="BodyText"/>
        <w:spacing w:after="0"/>
        <w:rPr>
          <w:rFonts w:ascii="Times New Roman" w:hAnsi="Times New Roman"/>
          <w:sz w:val="22"/>
          <w:szCs w:val="22"/>
          <w:lang w:eastAsia="zh-CN"/>
        </w:rPr>
      </w:pPr>
    </w:p>
    <w:p w14:paraId="7A85B5A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BodyText"/>
        <w:spacing w:after="0"/>
        <w:rPr>
          <w:rFonts w:ascii="Times New Roman" w:hAnsi="Times New Roman"/>
          <w:sz w:val="22"/>
          <w:szCs w:val="22"/>
          <w:lang w:eastAsia="zh-CN"/>
        </w:rPr>
      </w:pPr>
    </w:p>
    <w:p w14:paraId="149DA3C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55C823D" w14:textId="77777777" w:rsidR="00B34C6A" w:rsidRDefault="00B34C6A">
      <w:pPr>
        <w:pStyle w:val="BodyText"/>
        <w:spacing w:after="0"/>
        <w:rPr>
          <w:rFonts w:ascii="Times New Roman" w:hAnsi="Times New Roman"/>
          <w:sz w:val="22"/>
          <w:szCs w:val="22"/>
          <w:lang w:eastAsia="zh-CN"/>
        </w:rPr>
      </w:pPr>
    </w:p>
    <w:p w14:paraId="08FD2F6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10216EF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8D612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E017EA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D9FF77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4777C0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E5566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71DB3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BodyText"/>
        <w:spacing w:after="0"/>
        <w:rPr>
          <w:rFonts w:ascii="Times New Roman" w:hAnsi="Times New Roman"/>
          <w:sz w:val="22"/>
          <w:szCs w:val="22"/>
          <w:lang w:eastAsia="zh-CN"/>
        </w:rPr>
      </w:pPr>
    </w:p>
    <w:p w14:paraId="1BA73FD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8CAC53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824FD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FC0E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Seems our </w:t>
            </w:r>
            <w:proofErr w:type="gramStart"/>
            <w:r>
              <w:rPr>
                <w:rFonts w:ascii="Times New Roman" w:eastAsia="MS Mincho" w:hAnsi="Times New Roman"/>
                <w:szCs w:val="20"/>
                <w:lang w:eastAsia="ja-JP"/>
              </w:rPr>
              <w:t>first round</w:t>
            </w:r>
            <w:proofErr w:type="gramEnd"/>
            <w:r>
              <w:rPr>
                <w:rFonts w:ascii="Times New Roman" w:eastAsia="MS Mincho" w:hAnsi="Times New Roman"/>
                <w:szCs w:val="20"/>
                <w:lang w:eastAsia="ja-JP"/>
              </w:rPr>
              <w:t xml:space="preserve"> comment is not addressed. We propose to add another bullet, which was also agreed to be captured in the last meeting: LBT gap between Ros</w:t>
            </w:r>
          </w:p>
        </w:tc>
      </w:tr>
    </w:tbl>
    <w:p w14:paraId="369F72D9" w14:textId="77777777" w:rsidR="00B34C6A" w:rsidRDefault="00B34C6A">
      <w:pPr>
        <w:pStyle w:val="BodyText"/>
        <w:spacing w:after="0"/>
        <w:rPr>
          <w:rFonts w:ascii="Times New Roman" w:hAnsi="Times New Roman"/>
          <w:sz w:val="22"/>
          <w:szCs w:val="22"/>
          <w:lang w:eastAsia="zh-CN"/>
        </w:rPr>
      </w:pPr>
    </w:p>
    <w:p w14:paraId="1E05B292" w14:textId="77777777" w:rsidR="00B34C6A" w:rsidRDefault="00B34C6A">
      <w:pPr>
        <w:pStyle w:val="BodyText"/>
        <w:spacing w:after="0"/>
        <w:rPr>
          <w:rFonts w:ascii="Times New Roman" w:hAnsi="Times New Roman"/>
          <w:sz w:val="22"/>
          <w:szCs w:val="22"/>
          <w:lang w:eastAsia="zh-CN"/>
        </w:rPr>
      </w:pPr>
    </w:p>
    <w:p w14:paraId="5BA0464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BodyText"/>
        <w:spacing w:after="0"/>
        <w:rPr>
          <w:rFonts w:ascii="Times New Roman" w:hAnsi="Times New Roman"/>
          <w:sz w:val="22"/>
          <w:szCs w:val="22"/>
          <w:lang w:eastAsia="zh-CN"/>
        </w:rPr>
      </w:pPr>
    </w:p>
    <w:p w14:paraId="35BE4A3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3F0639D" w14:textId="77777777">
        <w:tc>
          <w:tcPr>
            <w:tcW w:w="1885" w:type="dxa"/>
            <w:shd w:val="clear" w:color="auto" w:fill="FFE599" w:themeFill="accent4" w:themeFillTint="66"/>
          </w:tcPr>
          <w:p w14:paraId="6032D06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8724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tc>
          <w:tcPr>
            <w:tcW w:w="1885" w:type="dxa"/>
          </w:tcPr>
          <w:p w14:paraId="682A716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F4E31F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tc>
          <w:tcPr>
            <w:tcW w:w="1885" w:type="dxa"/>
          </w:tcPr>
          <w:p w14:paraId="74800D66"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BodyText"/>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may span multiple ROs, if a higher SCS is supported, then the </w:t>
            </w:r>
            <w:proofErr w:type="spellStart"/>
            <w:r>
              <w:rPr>
                <w:rFonts w:ascii="Times New Roman" w:hAnsi="Times New Roman"/>
                <w:lang w:eastAsia="zh-CN"/>
              </w:rPr>
              <w:t>gNB</w:t>
            </w:r>
            <w:proofErr w:type="spellEnd"/>
            <w:r>
              <w:rPr>
                <w:rFonts w:ascii="Times New Roman" w:hAnsi="Times New Roman"/>
                <w:lang w:eastAsia="zh-CN"/>
              </w:rPr>
              <w:t xml:space="preserve">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tc>
          <w:tcPr>
            <w:tcW w:w="1885" w:type="dxa"/>
          </w:tcPr>
          <w:p w14:paraId="426BB981" w14:textId="77777777" w:rsidR="002D040A" w:rsidRDefault="002D04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86B1F" w14:textId="77777777" w:rsidR="002D040A" w:rsidRDefault="002D040A" w:rsidP="00C22516">
            <w:pPr>
              <w:pStyle w:val="BodyText"/>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tc>
          <w:tcPr>
            <w:tcW w:w="1885" w:type="dxa"/>
          </w:tcPr>
          <w:p w14:paraId="541A25DD" w14:textId="79BFD908"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0A2B6F46" w14:textId="6BAD06FA" w:rsidR="00F61C4E" w:rsidRDefault="00F61C4E" w:rsidP="00C22516">
            <w:pPr>
              <w:pStyle w:val="BodyText"/>
              <w:spacing w:after="0" w:line="240" w:lineRule="auto"/>
              <w:rPr>
                <w:rFonts w:ascii="Times New Roman" w:hAnsi="Times New Roman"/>
              </w:rPr>
            </w:pPr>
            <w:r>
              <w:rPr>
                <w:rFonts w:ascii="Times New Roman" w:hAnsi="Times New Roman"/>
              </w:rPr>
              <w:t>We support  ZTE and Ericsson’s position.</w:t>
            </w:r>
          </w:p>
        </w:tc>
      </w:tr>
    </w:tbl>
    <w:p w14:paraId="55BDAC60" w14:textId="77777777" w:rsidR="00B34C6A" w:rsidRDefault="00B34C6A">
      <w:pPr>
        <w:pStyle w:val="BodyText"/>
        <w:spacing w:after="0"/>
        <w:rPr>
          <w:rFonts w:ascii="Times New Roman" w:hAnsi="Times New Roman"/>
          <w:sz w:val="22"/>
          <w:szCs w:val="22"/>
          <w:lang w:eastAsia="zh-CN"/>
        </w:rPr>
      </w:pPr>
    </w:p>
    <w:p w14:paraId="688AD230" w14:textId="77777777" w:rsidR="00B34C6A" w:rsidRDefault="00B34C6A">
      <w:pPr>
        <w:pStyle w:val="BodyText"/>
        <w:spacing w:after="0"/>
        <w:rPr>
          <w:rFonts w:ascii="Times New Roman" w:hAnsi="Times New Roman"/>
          <w:sz w:val="22"/>
          <w:szCs w:val="22"/>
          <w:lang w:eastAsia="zh-CN"/>
        </w:rPr>
      </w:pPr>
    </w:p>
    <w:p w14:paraId="30AE6A2F" w14:textId="77777777" w:rsidR="00B34C6A" w:rsidRDefault="00C2192E">
      <w:pPr>
        <w:pStyle w:val="Heading2"/>
        <w:rPr>
          <w:lang w:eastAsia="zh-CN"/>
        </w:rPr>
      </w:pPr>
      <w:r>
        <w:rPr>
          <w:lang w:eastAsia="zh-CN"/>
        </w:rPr>
        <w:t>3.6 PT-RS</w:t>
      </w:r>
    </w:p>
    <w:p w14:paraId="2E2C526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BodyText"/>
        <w:spacing w:after="0"/>
        <w:rPr>
          <w:rFonts w:ascii="Times New Roman" w:hAnsi="Times New Roman"/>
          <w:sz w:val="22"/>
          <w:szCs w:val="22"/>
          <w:lang w:eastAsia="zh-CN"/>
        </w:rPr>
      </w:pPr>
    </w:p>
    <w:p w14:paraId="31E4C68F"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17DD51D1"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14:paraId="20988822"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16AB459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14:paraId="43995F0A"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BodyText"/>
        <w:numPr>
          <w:ilvl w:val="1"/>
          <w:numId w:val="17"/>
        </w:numPr>
        <w:spacing w:after="0"/>
        <w:rPr>
          <w:rFonts w:ascii="Times New Roman" w:hAnsi="Times New Roman"/>
          <w:sz w:val="22"/>
          <w:szCs w:val="22"/>
          <w:lang w:eastAsia="zh-CN"/>
        </w:rPr>
      </w:pPr>
      <w:bookmarkStart w:id="13" w:name="_Toc48670592"/>
      <w:r>
        <w:rPr>
          <w:rFonts w:ascii="Times New Roman" w:hAnsi="Times New Roman"/>
          <w:sz w:val="22"/>
          <w:szCs w:val="22"/>
          <w:lang w:eastAsia="zh-CN"/>
        </w:rPr>
        <w:t xml:space="preserve">Phase noise induced performance issues for the OFDM waveform in the 52.6 – 71 GHz frequency range can be effectively addressed with the Rel-15 PTRS structure and simple ICI compensation </w:t>
      </w:r>
      <w:r>
        <w:rPr>
          <w:rFonts w:ascii="Times New Roman" w:hAnsi="Times New Roman"/>
          <w:sz w:val="22"/>
          <w:szCs w:val="22"/>
          <w:lang w:eastAsia="zh-CN"/>
        </w:rPr>
        <w:lastRenderedPageBreak/>
        <w:t>algorithms. Performance with SCS of 480 kHz with simple ICI compensation is on par or better than the performance with 960 kHz with CPE compensation only.</w:t>
      </w:r>
      <w:bookmarkStart w:id="14" w:name="_Toc48670595"/>
      <w:bookmarkStart w:id="15" w:name="_Toc48656833"/>
      <w:bookmarkStart w:id="16" w:name="_Toc48670594"/>
      <w:bookmarkEnd w:id="13"/>
      <w:bookmarkEnd w:id="14"/>
      <w:bookmarkEnd w:id="15"/>
      <w:bookmarkEnd w:id="16"/>
    </w:p>
    <w:p w14:paraId="72BA021F" w14:textId="77777777" w:rsidR="00B34C6A" w:rsidRDefault="00B34C6A">
      <w:pPr>
        <w:pStyle w:val="BodyText"/>
        <w:spacing w:after="0"/>
        <w:rPr>
          <w:rFonts w:ascii="Times New Roman" w:hAnsi="Times New Roman"/>
          <w:sz w:val="22"/>
          <w:szCs w:val="22"/>
          <w:lang w:eastAsia="zh-CN"/>
        </w:rPr>
      </w:pPr>
    </w:p>
    <w:p w14:paraId="64F052C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4D5D3487" w14:textId="77777777" w:rsidR="00B34C6A" w:rsidRDefault="00B34C6A">
      <w:pPr>
        <w:pStyle w:val="BodyText"/>
        <w:spacing w:after="0"/>
        <w:rPr>
          <w:rFonts w:ascii="Times New Roman" w:hAnsi="Times New Roman"/>
          <w:sz w:val="22"/>
          <w:szCs w:val="22"/>
          <w:lang w:eastAsia="zh-CN"/>
        </w:rPr>
      </w:pPr>
    </w:p>
    <w:p w14:paraId="0BB4F297" w14:textId="77777777" w:rsidR="00B34C6A" w:rsidRDefault="00B34C6A">
      <w:pPr>
        <w:pStyle w:val="BodyText"/>
        <w:spacing w:after="0"/>
        <w:rPr>
          <w:rFonts w:ascii="Times New Roman" w:hAnsi="Times New Roman"/>
          <w:sz w:val="22"/>
          <w:szCs w:val="22"/>
          <w:lang w:eastAsia="zh-CN"/>
        </w:rPr>
      </w:pPr>
    </w:p>
    <w:p w14:paraId="37CB52A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86256F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5D51E95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BodyText"/>
        <w:spacing w:after="0"/>
        <w:rPr>
          <w:rFonts w:ascii="Times New Roman" w:hAnsi="Times New Roman"/>
          <w:sz w:val="22"/>
          <w:szCs w:val="22"/>
          <w:lang w:eastAsia="zh-CN"/>
        </w:rPr>
      </w:pPr>
    </w:p>
    <w:p w14:paraId="62F093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D694D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30EAD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3A02EDD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BodyText"/>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B805DC"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32D17A1F" w14:textId="77777777">
        <w:tc>
          <w:tcPr>
            <w:tcW w:w="1885" w:type="dxa"/>
          </w:tcPr>
          <w:p w14:paraId="0826F7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9E91C4F"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BodyText"/>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B34C6A" w14:paraId="6FF136EA" w14:textId="77777777">
        <w:tc>
          <w:tcPr>
            <w:tcW w:w="1885" w:type="dxa"/>
          </w:tcPr>
          <w:p w14:paraId="2A6BDE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75556D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6201D4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77" w:type="dxa"/>
          </w:tcPr>
          <w:p w14:paraId="0989655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37CBB6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BodyText"/>
              <w:spacing w:before="0" w:after="0" w:line="240" w:lineRule="auto"/>
              <w:rPr>
                <w:rFonts w:ascii="Times New Roman" w:hAnsi="Times New Roman"/>
                <w:szCs w:val="20"/>
                <w:lang w:eastAsia="zh-CN"/>
              </w:rPr>
            </w:pPr>
          </w:p>
          <w:p w14:paraId="25ED7495"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19E5198" w14:textId="77777777" w:rsidR="00B34C6A" w:rsidRDefault="00B34C6A">
            <w:pPr>
              <w:pStyle w:val="BodyText"/>
              <w:spacing w:before="0" w:after="0" w:line="240" w:lineRule="auto"/>
              <w:rPr>
                <w:rFonts w:ascii="Times New Roman" w:hAnsi="Times New Roman"/>
                <w:szCs w:val="20"/>
                <w:lang w:eastAsia="zh-CN"/>
              </w:rPr>
            </w:pPr>
          </w:p>
          <w:p w14:paraId="51AD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64EEF2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1F6BCD6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53993295" w14:textId="77777777" w:rsidR="00B34C6A" w:rsidRDefault="00B34C6A">
            <w:pPr>
              <w:pStyle w:val="BodyText"/>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DADF4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3C80E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D70A66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BodyText"/>
        <w:spacing w:after="0"/>
        <w:rPr>
          <w:rFonts w:ascii="Times New Roman" w:hAnsi="Times New Roman"/>
          <w:sz w:val="22"/>
          <w:szCs w:val="22"/>
          <w:lang w:eastAsia="zh-CN"/>
        </w:rPr>
      </w:pPr>
    </w:p>
    <w:p w14:paraId="39FB4DA4" w14:textId="77777777" w:rsidR="00B34C6A" w:rsidRDefault="00B34C6A">
      <w:pPr>
        <w:pStyle w:val="BodyText"/>
        <w:spacing w:after="0"/>
        <w:rPr>
          <w:rFonts w:ascii="Times New Roman" w:hAnsi="Times New Roman"/>
          <w:sz w:val="22"/>
          <w:szCs w:val="22"/>
          <w:lang w:eastAsia="zh-CN"/>
        </w:rPr>
      </w:pPr>
    </w:p>
    <w:p w14:paraId="78DE51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BodyText"/>
        <w:spacing w:after="0"/>
        <w:rPr>
          <w:rFonts w:ascii="Times New Roman" w:hAnsi="Times New Roman"/>
          <w:sz w:val="22"/>
          <w:szCs w:val="22"/>
          <w:lang w:eastAsia="zh-CN"/>
        </w:rPr>
      </w:pPr>
    </w:p>
    <w:p w14:paraId="2A811320"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BodyText"/>
        <w:spacing w:after="0"/>
        <w:rPr>
          <w:rFonts w:ascii="Times New Roman" w:hAnsi="Times New Roman"/>
          <w:sz w:val="22"/>
          <w:szCs w:val="22"/>
          <w:lang w:eastAsia="zh-CN"/>
        </w:rPr>
      </w:pPr>
    </w:p>
    <w:p w14:paraId="28BBE86E" w14:textId="77777777" w:rsidR="00B34C6A" w:rsidRDefault="00B34C6A">
      <w:pPr>
        <w:pStyle w:val="BodyText"/>
        <w:spacing w:after="0"/>
        <w:rPr>
          <w:rFonts w:ascii="Times New Roman" w:hAnsi="Times New Roman"/>
          <w:sz w:val="22"/>
          <w:szCs w:val="22"/>
          <w:lang w:eastAsia="zh-CN"/>
        </w:rPr>
      </w:pPr>
    </w:p>
    <w:p w14:paraId="4BD08CA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4C3F9E16"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BodyText"/>
              <w:spacing w:before="0" w:after="0" w:line="240" w:lineRule="auto"/>
              <w:rPr>
                <w:rFonts w:ascii="Times New Roman" w:hAnsi="Times New Roman"/>
                <w:szCs w:val="20"/>
                <w:lang w:eastAsia="zh-CN"/>
              </w:rPr>
            </w:pPr>
          </w:p>
          <w:p w14:paraId="21DBB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F73E7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EDB0D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51770D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0442C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A6C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B34C6A" w14:paraId="5C33D161" w14:textId="77777777">
        <w:tc>
          <w:tcPr>
            <w:tcW w:w="1885" w:type="dxa"/>
          </w:tcPr>
          <w:p w14:paraId="0FE35B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040421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CBAB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4F98F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BodyText"/>
        <w:spacing w:after="0"/>
        <w:rPr>
          <w:rFonts w:ascii="Times New Roman" w:hAnsi="Times New Roman"/>
          <w:sz w:val="22"/>
          <w:szCs w:val="22"/>
          <w:lang w:eastAsia="zh-CN"/>
        </w:rPr>
      </w:pPr>
    </w:p>
    <w:p w14:paraId="57C9034E" w14:textId="77777777" w:rsidR="00B34C6A" w:rsidRDefault="00B34C6A">
      <w:pPr>
        <w:pStyle w:val="BodyText"/>
        <w:spacing w:after="0"/>
        <w:rPr>
          <w:rFonts w:ascii="Times New Roman" w:hAnsi="Times New Roman"/>
          <w:sz w:val="22"/>
          <w:szCs w:val="22"/>
          <w:lang w:eastAsia="zh-CN"/>
        </w:rPr>
      </w:pPr>
    </w:p>
    <w:p w14:paraId="5590A89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14:paraId="29A0A038"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309448F8"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BodyText"/>
        <w:spacing w:after="0"/>
        <w:rPr>
          <w:rFonts w:ascii="Times New Roman" w:hAnsi="Times New Roman"/>
          <w:sz w:val="22"/>
          <w:szCs w:val="22"/>
          <w:lang w:eastAsia="zh-CN"/>
        </w:rPr>
      </w:pPr>
    </w:p>
    <w:p w14:paraId="531A28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9F98E97"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2FEE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A02569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809CA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6CFD3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BodyText"/>
        <w:spacing w:after="0"/>
        <w:rPr>
          <w:rFonts w:ascii="Times New Roman" w:hAnsi="Times New Roman"/>
          <w:sz w:val="22"/>
          <w:szCs w:val="22"/>
          <w:lang w:eastAsia="zh-CN"/>
        </w:rPr>
      </w:pPr>
    </w:p>
    <w:p w14:paraId="45DA8C77" w14:textId="77777777" w:rsidR="00B34C6A" w:rsidRDefault="00B34C6A">
      <w:pPr>
        <w:pStyle w:val="BodyText"/>
        <w:spacing w:after="0"/>
        <w:rPr>
          <w:rFonts w:ascii="Times New Roman" w:hAnsi="Times New Roman"/>
          <w:sz w:val="22"/>
          <w:szCs w:val="22"/>
          <w:lang w:eastAsia="zh-CN"/>
        </w:rPr>
      </w:pPr>
    </w:p>
    <w:p w14:paraId="6C4B961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14:paraId="2AC99034"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Phase noise compensation performance of existing PT-RS design</w:t>
      </w:r>
    </w:p>
    <w:p w14:paraId="54F7F0A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7ADA81E"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BodyText"/>
        <w:spacing w:after="0"/>
        <w:rPr>
          <w:rFonts w:ascii="Times New Roman" w:hAnsi="Times New Roman"/>
          <w:sz w:val="22"/>
          <w:szCs w:val="22"/>
          <w:lang w:eastAsia="zh-CN"/>
        </w:rPr>
      </w:pPr>
    </w:p>
    <w:p w14:paraId="5973B2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82A6CEC" w14:textId="77777777">
        <w:tc>
          <w:tcPr>
            <w:tcW w:w="1885" w:type="dxa"/>
            <w:shd w:val="clear" w:color="auto" w:fill="FFE599" w:themeFill="accent4" w:themeFillTint="66"/>
          </w:tcPr>
          <w:p w14:paraId="46931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520034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015A0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14:paraId="0C70FBEF" w14:textId="77777777" w:rsidR="00B34C6A" w:rsidRDefault="00B34C6A">
      <w:pPr>
        <w:pStyle w:val="BodyText"/>
        <w:spacing w:after="0"/>
        <w:rPr>
          <w:rFonts w:ascii="Times New Roman" w:hAnsi="Times New Roman"/>
          <w:sz w:val="22"/>
          <w:szCs w:val="22"/>
          <w:lang w:eastAsia="zh-CN"/>
        </w:rPr>
      </w:pPr>
    </w:p>
    <w:p w14:paraId="657DBC24" w14:textId="77777777" w:rsidR="00B34C6A" w:rsidRDefault="00B34C6A">
      <w:pPr>
        <w:pStyle w:val="BodyText"/>
        <w:spacing w:after="0"/>
        <w:rPr>
          <w:rFonts w:ascii="Times New Roman" w:hAnsi="Times New Roman"/>
          <w:sz w:val="22"/>
          <w:szCs w:val="22"/>
          <w:lang w:eastAsia="zh-CN"/>
        </w:rPr>
      </w:pPr>
    </w:p>
    <w:p w14:paraId="23A79363" w14:textId="77777777" w:rsidR="00B34C6A" w:rsidRDefault="00B34C6A">
      <w:pPr>
        <w:pStyle w:val="BodyText"/>
        <w:spacing w:after="0"/>
        <w:rPr>
          <w:rFonts w:ascii="Times New Roman" w:hAnsi="Times New Roman"/>
          <w:sz w:val="22"/>
          <w:szCs w:val="22"/>
          <w:lang w:eastAsia="zh-CN"/>
        </w:rPr>
      </w:pPr>
    </w:p>
    <w:p w14:paraId="6ECDFC6D" w14:textId="77777777" w:rsidR="00B34C6A" w:rsidRDefault="00C2192E">
      <w:pPr>
        <w:pStyle w:val="Heading2"/>
        <w:rPr>
          <w:lang w:eastAsia="zh-CN"/>
        </w:rPr>
      </w:pPr>
      <w:r>
        <w:rPr>
          <w:lang w:eastAsia="zh-CN"/>
        </w:rPr>
        <w:t>3.7 DM-RS</w:t>
      </w:r>
    </w:p>
    <w:p w14:paraId="6F59DC0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BodyText"/>
        <w:spacing w:after="0"/>
        <w:rPr>
          <w:rFonts w:ascii="Times New Roman" w:hAnsi="Times New Roman"/>
          <w:sz w:val="22"/>
          <w:szCs w:val="22"/>
          <w:lang w:eastAsia="zh-CN"/>
        </w:rPr>
      </w:pPr>
    </w:p>
    <w:p w14:paraId="6CE61610"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58C2AAD"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63889736"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BodyText"/>
        <w:spacing w:after="0"/>
        <w:rPr>
          <w:rFonts w:ascii="Times New Roman" w:hAnsi="Times New Roman"/>
          <w:sz w:val="22"/>
          <w:szCs w:val="22"/>
          <w:lang w:eastAsia="zh-CN"/>
        </w:rPr>
      </w:pPr>
    </w:p>
    <w:p w14:paraId="702A7F0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518134CA" w14:textId="77777777" w:rsidR="00B34C6A" w:rsidRDefault="00B34C6A">
      <w:pPr>
        <w:pStyle w:val="BodyText"/>
        <w:spacing w:after="0"/>
        <w:rPr>
          <w:rFonts w:ascii="Times New Roman" w:hAnsi="Times New Roman"/>
          <w:sz w:val="22"/>
          <w:szCs w:val="22"/>
          <w:lang w:eastAsia="zh-CN"/>
        </w:rPr>
      </w:pPr>
    </w:p>
    <w:p w14:paraId="64D3067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BodyText"/>
        <w:spacing w:after="0"/>
        <w:rPr>
          <w:rFonts w:ascii="Times New Roman" w:hAnsi="Times New Roman"/>
          <w:sz w:val="22"/>
          <w:szCs w:val="22"/>
          <w:lang w:eastAsia="zh-CN"/>
        </w:rPr>
      </w:pPr>
    </w:p>
    <w:p w14:paraId="7DFF09B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E37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D9B859F"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62E0D5A7"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6671530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B786296"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520C24F7" w14:textId="77777777">
        <w:tc>
          <w:tcPr>
            <w:tcW w:w="1885" w:type="dxa"/>
          </w:tcPr>
          <w:p w14:paraId="16263A8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A091F4"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240B994F" w14:textId="77777777">
        <w:tc>
          <w:tcPr>
            <w:tcW w:w="1885" w:type="dxa"/>
          </w:tcPr>
          <w:p w14:paraId="07B2A5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63447CBF" w14:textId="77777777">
        <w:tc>
          <w:tcPr>
            <w:tcW w:w="1885" w:type="dxa"/>
          </w:tcPr>
          <w:p w14:paraId="6C0542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D69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5AA788C2" w14:textId="77777777">
        <w:tc>
          <w:tcPr>
            <w:tcW w:w="1885" w:type="dxa"/>
          </w:tcPr>
          <w:p w14:paraId="6B8C9B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C2DF8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4DB402F6" w14:textId="77777777">
        <w:tc>
          <w:tcPr>
            <w:tcW w:w="1885" w:type="dxa"/>
          </w:tcPr>
          <w:p w14:paraId="68365FA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BodyText"/>
              <w:spacing w:before="0" w:after="0" w:line="240" w:lineRule="auto"/>
            </w:pPr>
          </w:p>
          <w:p w14:paraId="70F56B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122916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319CACE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BodyText"/>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A18315" w14:textId="77777777" w:rsidR="00B34C6A" w:rsidRDefault="00C2192E">
            <w:pPr>
              <w:pStyle w:val="BodyText"/>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5BB939D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B34C6A" w14:paraId="71A5255C" w14:textId="77777777">
        <w:tc>
          <w:tcPr>
            <w:tcW w:w="1885" w:type="dxa"/>
          </w:tcPr>
          <w:p w14:paraId="3D0880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A301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BodyText"/>
        <w:spacing w:after="0"/>
        <w:rPr>
          <w:rFonts w:ascii="Times New Roman" w:hAnsi="Times New Roman"/>
          <w:sz w:val="22"/>
          <w:szCs w:val="22"/>
          <w:lang w:eastAsia="zh-CN"/>
        </w:rPr>
      </w:pPr>
    </w:p>
    <w:p w14:paraId="2BF688CF" w14:textId="77777777" w:rsidR="00B34C6A" w:rsidRDefault="00B34C6A">
      <w:pPr>
        <w:pStyle w:val="BodyText"/>
        <w:spacing w:after="0"/>
        <w:rPr>
          <w:rFonts w:ascii="Times New Roman" w:hAnsi="Times New Roman"/>
          <w:sz w:val="22"/>
          <w:szCs w:val="22"/>
          <w:lang w:eastAsia="zh-CN"/>
        </w:rPr>
      </w:pPr>
    </w:p>
    <w:p w14:paraId="2BEB40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BodyText"/>
        <w:spacing w:after="0"/>
        <w:rPr>
          <w:rFonts w:ascii="Times New Roman" w:hAnsi="Times New Roman"/>
          <w:sz w:val="22"/>
          <w:szCs w:val="22"/>
          <w:lang w:eastAsia="zh-CN"/>
        </w:rPr>
      </w:pPr>
    </w:p>
    <w:p w14:paraId="1A168D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172FDA5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1D90AD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BodyText"/>
        <w:spacing w:after="0"/>
        <w:rPr>
          <w:rFonts w:ascii="Times New Roman" w:hAnsi="Times New Roman"/>
          <w:sz w:val="22"/>
          <w:szCs w:val="22"/>
          <w:lang w:eastAsia="zh-CN"/>
        </w:rPr>
      </w:pPr>
    </w:p>
    <w:p w14:paraId="692D354D" w14:textId="77777777" w:rsidR="00B34C6A" w:rsidRDefault="00B34C6A">
      <w:pPr>
        <w:pStyle w:val="BodyText"/>
        <w:spacing w:after="0"/>
        <w:rPr>
          <w:rFonts w:ascii="Times New Roman" w:hAnsi="Times New Roman"/>
          <w:sz w:val="22"/>
          <w:szCs w:val="22"/>
          <w:lang w:eastAsia="zh-CN"/>
        </w:rPr>
      </w:pPr>
    </w:p>
    <w:p w14:paraId="0662BE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81A3D0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5726E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2A045F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4B79D0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B34C6A" w14:paraId="3DEDADD9" w14:textId="77777777">
        <w:tc>
          <w:tcPr>
            <w:tcW w:w="1885" w:type="dxa"/>
          </w:tcPr>
          <w:p w14:paraId="459081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3C4BF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B34C6A" w14:paraId="1A2F03A6" w14:textId="77777777">
        <w:tc>
          <w:tcPr>
            <w:tcW w:w="1885" w:type="dxa"/>
          </w:tcPr>
          <w:p w14:paraId="623322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EC3D7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B34C6A" w14:paraId="6E515E87" w14:textId="77777777">
        <w:tc>
          <w:tcPr>
            <w:tcW w:w="1885" w:type="dxa"/>
          </w:tcPr>
          <w:p w14:paraId="18ABA8F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C7E8F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17D6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49D5D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BodyText"/>
        <w:spacing w:after="0"/>
        <w:rPr>
          <w:rFonts w:ascii="Times New Roman" w:hAnsi="Times New Roman"/>
          <w:sz w:val="22"/>
          <w:szCs w:val="22"/>
          <w:lang w:eastAsia="zh-CN"/>
        </w:rPr>
      </w:pPr>
    </w:p>
    <w:p w14:paraId="47617BDF" w14:textId="77777777" w:rsidR="00B34C6A" w:rsidRDefault="00B34C6A">
      <w:pPr>
        <w:pStyle w:val="BodyText"/>
        <w:spacing w:after="0"/>
        <w:rPr>
          <w:rFonts w:ascii="Times New Roman" w:hAnsi="Times New Roman"/>
          <w:sz w:val="22"/>
          <w:szCs w:val="22"/>
          <w:lang w:eastAsia="zh-CN"/>
        </w:rPr>
      </w:pPr>
    </w:p>
    <w:p w14:paraId="01D9E4A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modification or introduction of new DM-RS pattern, configuration or indication to aid performance improvement for CP-OFDM and DFT-S OFDM waveforms (if needed)</w:t>
      </w:r>
    </w:p>
    <w:p w14:paraId="10BCBC41" w14:textId="77777777" w:rsidR="00B34C6A" w:rsidRDefault="00B34C6A">
      <w:pPr>
        <w:pStyle w:val="BodyText"/>
        <w:spacing w:after="0"/>
        <w:rPr>
          <w:rFonts w:ascii="Times New Roman" w:hAnsi="Times New Roman"/>
          <w:sz w:val="22"/>
          <w:szCs w:val="22"/>
          <w:lang w:eastAsia="zh-CN"/>
        </w:rPr>
      </w:pPr>
    </w:p>
    <w:p w14:paraId="338EC79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761C171" w14:textId="77777777">
        <w:tc>
          <w:tcPr>
            <w:tcW w:w="1885" w:type="dxa"/>
            <w:shd w:val="clear" w:color="auto" w:fill="B4C6E7" w:themeFill="accent5" w:themeFillTint="66"/>
          </w:tcPr>
          <w:p w14:paraId="078B5AE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82BE7A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0260D85"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40F7C1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04C4F4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7A9ED0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5F572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3EA731E4" w14:textId="77777777" w:rsidR="00B34C6A" w:rsidRDefault="00B34C6A">
      <w:pPr>
        <w:pStyle w:val="BodyText"/>
        <w:spacing w:after="0"/>
        <w:rPr>
          <w:rFonts w:ascii="Times New Roman" w:hAnsi="Times New Roman"/>
          <w:sz w:val="22"/>
          <w:szCs w:val="22"/>
          <w:lang w:eastAsia="zh-CN"/>
        </w:rPr>
      </w:pPr>
    </w:p>
    <w:p w14:paraId="2F31DE8E" w14:textId="77777777" w:rsidR="00B34C6A" w:rsidRDefault="00B34C6A">
      <w:pPr>
        <w:pStyle w:val="BodyText"/>
        <w:spacing w:after="0"/>
        <w:rPr>
          <w:rFonts w:ascii="Times New Roman" w:hAnsi="Times New Roman"/>
          <w:sz w:val="22"/>
          <w:szCs w:val="22"/>
          <w:lang w:eastAsia="zh-CN"/>
        </w:rPr>
      </w:pPr>
    </w:p>
    <w:p w14:paraId="2733C88D"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A4CFB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25D38C83" w14:textId="77777777" w:rsidR="00B34C6A" w:rsidRDefault="00B34C6A">
      <w:pPr>
        <w:pStyle w:val="BodyText"/>
        <w:spacing w:after="0"/>
        <w:rPr>
          <w:rFonts w:ascii="Times New Roman" w:hAnsi="Times New Roman"/>
          <w:sz w:val="22"/>
          <w:szCs w:val="22"/>
          <w:lang w:eastAsia="zh-CN"/>
        </w:rPr>
      </w:pPr>
    </w:p>
    <w:p w14:paraId="3FC25435" w14:textId="77777777" w:rsidR="00B34C6A" w:rsidRDefault="00C2192E">
      <w:pPr>
        <w:pStyle w:val="Heading2"/>
        <w:rPr>
          <w:lang w:eastAsia="zh-CN"/>
        </w:rPr>
      </w:pPr>
      <w:r>
        <w:rPr>
          <w:lang w:eastAsia="zh-CN"/>
        </w:rPr>
        <w:t>3.8 Processing Timelines</w:t>
      </w:r>
    </w:p>
    <w:p w14:paraId="1D254E3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Heading3"/>
        <w:rPr>
          <w:lang w:eastAsia="zh-CN"/>
        </w:rPr>
      </w:pPr>
      <w:r>
        <w:rPr>
          <w:lang w:eastAsia="zh-CN"/>
        </w:rPr>
        <w:t>3.8.1 Processing Timelines – General</w:t>
      </w:r>
    </w:p>
    <w:p w14:paraId="131F680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14:paraId="20ABF74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2C09B42D" w14:textId="77777777" w:rsidR="00B34C6A" w:rsidRDefault="00C2192E">
      <w:pPr>
        <w:pStyle w:val="ListParagraph"/>
        <w:numPr>
          <w:ilvl w:val="0"/>
          <w:numId w:val="21"/>
        </w:numPr>
        <w:rPr>
          <w:rFonts w:eastAsia="SimSun"/>
          <w:lang w:eastAsia="zh-CN"/>
        </w:rPr>
      </w:pPr>
      <w:r>
        <w:rPr>
          <w:lang w:eastAsia="zh-CN"/>
        </w:rPr>
        <w:t xml:space="preserve">From [14]: </w:t>
      </w:r>
    </w:p>
    <w:p w14:paraId="0B51EDE1" w14:textId="77777777" w:rsidR="00B34C6A" w:rsidRDefault="00C2192E">
      <w:pPr>
        <w:pStyle w:val="ListParagraph"/>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ListParagraph"/>
        <w:numPr>
          <w:ilvl w:val="0"/>
          <w:numId w:val="21"/>
        </w:numPr>
        <w:rPr>
          <w:rFonts w:eastAsia="SimSun"/>
          <w:lang w:eastAsia="zh-CN"/>
        </w:rPr>
      </w:pPr>
      <w:r>
        <w:rPr>
          <w:lang w:eastAsia="zh-CN"/>
        </w:rPr>
        <w:t xml:space="preserve">From [15]: </w:t>
      </w:r>
    </w:p>
    <w:p w14:paraId="11A9FD73" w14:textId="77777777" w:rsidR="00B34C6A" w:rsidRDefault="00C2192E">
      <w:pPr>
        <w:pStyle w:val="ListParagraph"/>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ListParagraph"/>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ListParagraph"/>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21C9C250" w14:textId="77777777" w:rsidR="00B34C6A" w:rsidRDefault="00C2192E">
      <w:pPr>
        <w:pStyle w:val="ListParagraph"/>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ListParagraph"/>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ListParagraph"/>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ListParagraph"/>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ListParagraph"/>
        <w:numPr>
          <w:ilvl w:val="0"/>
          <w:numId w:val="21"/>
        </w:numPr>
        <w:rPr>
          <w:rFonts w:eastAsia="SimSun"/>
          <w:lang w:eastAsia="zh-CN"/>
        </w:rPr>
      </w:pPr>
      <w:r>
        <w:rPr>
          <w:rFonts w:eastAsia="SimSun"/>
          <w:lang w:eastAsia="zh-CN"/>
        </w:rPr>
        <w:t xml:space="preserve">From [20]: </w:t>
      </w:r>
    </w:p>
    <w:p w14:paraId="20D5E25A" w14:textId="77777777" w:rsidR="00B34C6A" w:rsidRDefault="00C2192E">
      <w:pPr>
        <w:pStyle w:val="ListParagraph"/>
        <w:numPr>
          <w:ilvl w:val="1"/>
          <w:numId w:val="21"/>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8596AB1" w14:textId="77777777" w:rsidR="00B34C6A" w:rsidRDefault="00C2192E">
      <w:pPr>
        <w:pStyle w:val="ListParagraph"/>
        <w:numPr>
          <w:ilvl w:val="0"/>
          <w:numId w:val="21"/>
        </w:numPr>
        <w:rPr>
          <w:rFonts w:eastAsia="SimSun"/>
          <w:lang w:eastAsia="zh-CN"/>
        </w:rPr>
      </w:pPr>
      <w:r>
        <w:rPr>
          <w:rFonts w:eastAsia="SimSun"/>
          <w:lang w:eastAsia="zh-CN"/>
        </w:rPr>
        <w:t xml:space="preserve">From [21]: </w:t>
      </w:r>
    </w:p>
    <w:p w14:paraId="295ED388" w14:textId="77777777" w:rsidR="00B34C6A" w:rsidRDefault="00C2192E">
      <w:pPr>
        <w:pStyle w:val="ListParagraph"/>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BodyText"/>
        <w:spacing w:after="0"/>
        <w:rPr>
          <w:rFonts w:ascii="Times New Roman" w:hAnsi="Times New Roman"/>
          <w:sz w:val="22"/>
          <w:szCs w:val="22"/>
          <w:lang w:eastAsia="zh-CN"/>
        </w:rPr>
      </w:pPr>
    </w:p>
    <w:p w14:paraId="2F911E5B" w14:textId="77777777" w:rsidR="00B34C6A" w:rsidRDefault="00B34C6A">
      <w:pPr>
        <w:pStyle w:val="BodyText"/>
        <w:spacing w:after="0"/>
        <w:rPr>
          <w:rFonts w:ascii="Times New Roman" w:hAnsi="Times New Roman"/>
          <w:sz w:val="22"/>
          <w:szCs w:val="22"/>
          <w:lang w:eastAsia="zh-CN"/>
        </w:rPr>
      </w:pPr>
    </w:p>
    <w:p w14:paraId="6D46527C" w14:textId="77777777" w:rsidR="00B34C6A" w:rsidRDefault="00C2192E">
      <w:pPr>
        <w:pStyle w:val="Heading3"/>
        <w:rPr>
          <w:lang w:eastAsia="zh-CN"/>
        </w:rPr>
      </w:pPr>
      <w:r>
        <w:rPr>
          <w:lang w:eastAsia="zh-CN"/>
        </w:rPr>
        <w:t>3.8.2 Processing Timelines – CSI Specific</w:t>
      </w:r>
    </w:p>
    <w:p w14:paraId="3DD75F8D"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[10]: </w:t>
      </w:r>
    </w:p>
    <w:p w14:paraId="4B03C28D"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BodyText"/>
        <w:spacing w:after="0"/>
        <w:rPr>
          <w:rFonts w:ascii="Times New Roman" w:hAnsi="Times New Roman"/>
          <w:sz w:val="22"/>
          <w:szCs w:val="22"/>
          <w:lang w:eastAsia="zh-CN"/>
        </w:rPr>
      </w:pPr>
    </w:p>
    <w:p w14:paraId="6D6EE61E" w14:textId="77777777" w:rsidR="00B34C6A" w:rsidRDefault="00B34C6A">
      <w:pPr>
        <w:pStyle w:val="BodyText"/>
        <w:spacing w:after="0"/>
        <w:rPr>
          <w:rFonts w:ascii="Times New Roman" w:hAnsi="Times New Roman"/>
          <w:sz w:val="22"/>
          <w:szCs w:val="22"/>
          <w:lang w:eastAsia="zh-CN"/>
        </w:rPr>
      </w:pPr>
    </w:p>
    <w:p w14:paraId="527F02E9" w14:textId="77777777" w:rsidR="00B34C6A" w:rsidRDefault="00C2192E">
      <w:pPr>
        <w:pStyle w:val="Heading3"/>
        <w:rPr>
          <w:lang w:eastAsia="zh-CN"/>
        </w:rPr>
      </w:pPr>
      <w:r>
        <w:rPr>
          <w:lang w:eastAsia="zh-CN"/>
        </w:rPr>
        <w:t>3.8.3 Discussion</w:t>
      </w:r>
    </w:p>
    <w:p w14:paraId="6D9F81C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9204DF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05335FD" w14:textId="77777777" w:rsidR="00B34C6A" w:rsidRDefault="00B34C6A">
      <w:pPr>
        <w:pStyle w:val="BodyText"/>
        <w:spacing w:after="0"/>
        <w:rPr>
          <w:rFonts w:ascii="Times New Roman" w:hAnsi="Times New Roman"/>
          <w:sz w:val="22"/>
          <w:szCs w:val="22"/>
          <w:lang w:eastAsia="zh-CN"/>
        </w:rPr>
      </w:pPr>
    </w:p>
    <w:p w14:paraId="634AF78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1B512C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C4707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B34C6A" w14:paraId="422F8FF8" w14:textId="77777777">
        <w:tc>
          <w:tcPr>
            <w:tcW w:w="1885" w:type="dxa"/>
          </w:tcPr>
          <w:p w14:paraId="1D870D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12E243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D92A2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7" w:name="_Hlk48778563"/>
            <w:r>
              <w:rPr>
                <w:rFonts w:ascii="Times New Roman" w:hAnsi="Times New Roman"/>
                <w:szCs w:val="20"/>
                <w:lang w:eastAsia="zh-CN"/>
              </w:rPr>
              <w:t>any potential limitation to CPU occupation configuration to help UE complexity (if needed)</w:t>
            </w:r>
            <w:bookmarkEnd w:id="17"/>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7D38AC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2B35B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693CC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35A9AF0" w14:textId="77777777" w:rsidR="00B34C6A" w:rsidRDefault="00C2192E">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B34C6A" w14:paraId="03A28571" w14:textId="77777777">
        <w:tc>
          <w:tcPr>
            <w:tcW w:w="1885" w:type="dxa"/>
          </w:tcPr>
          <w:p w14:paraId="48C9C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F2D30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8BA1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BodyText"/>
        <w:spacing w:after="0"/>
        <w:rPr>
          <w:rFonts w:ascii="Times New Roman" w:hAnsi="Times New Roman"/>
          <w:sz w:val="22"/>
          <w:szCs w:val="22"/>
          <w:lang w:eastAsia="zh-CN"/>
        </w:rPr>
      </w:pPr>
    </w:p>
    <w:p w14:paraId="4AD523AB" w14:textId="77777777" w:rsidR="00B34C6A" w:rsidRDefault="00B34C6A">
      <w:pPr>
        <w:pStyle w:val="BodyText"/>
        <w:spacing w:after="0"/>
        <w:rPr>
          <w:rFonts w:ascii="Times New Roman" w:hAnsi="Times New Roman"/>
          <w:sz w:val="22"/>
          <w:szCs w:val="22"/>
          <w:lang w:eastAsia="zh-CN"/>
        </w:rPr>
      </w:pPr>
    </w:p>
    <w:p w14:paraId="6DC642F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BodyText"/>
        <w:spacing w:after="0"/>
        <w:rPr>
          <w:rFonts w:ascii="Times New Roman" w:hAnsi="Times New Roman"/>
          <w:sz w:val="22"/>
          <w:szCs w:val="22"/>
          <w:lang w:eastAsia="zh-CN"/>
        </w:rPr>
      </w:pPr>
    </w:p>
    <w:p w14:paraId="1023E1E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47984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62E9E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BodyText"/>
        <w:spacing w:after="0"/>
        <w:rPr>
          <w:rFonts w:ascii="Times New Roman" w:hAnsi="Times New Roman"/>
          <w:sz w:val="22"/>
          <w:szCs w:val="22"/>
          <w:lang w:eastAsia="zh-CN"/>
        </w:rPr>
      </w:pPr>
    </w:p>
    <w:p w14:paraId="77F5AB27" w14:textId="77777777" w:rsidR="00B34C6A" w:rsidRDefault="00B34C6A">
      <w:pPr>
        <w:pStyle w:val="BodyText"/>
        <w:spacing w:after="0"/>
        <w:rPr>
          <w:rFonts w:ascii="Times New Roman" w:hAnsi="Times New Roman"/>
          <w:sz w:val="22"/>
          <w:szCs w:val="22"/>
          <w:lang w:eastAsia="zh-CN"/>
        </w:rPr>
      </w:pPr>
    </w:p>
    <w:p w14:paraId="26B3E29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BodyText"/>
              <w:spacing w:before="0" w:after="0" w:line="240" w:lineRule="auto"/>
              <w:rPr>
                <w:rFonts w:ascii="Times New Roman" w:hAnsi="Times New Roman"/>
                <w:szCs w:val="20"/>
                <w:lang w:eastAsia="zh-CN"/>
              </w:rPr>
            </w:pPr>
          </w:p>
          <w:p w14:paraId="34C00D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BodyText"/>
              <w:spacing w:before="0" w:after="0" w:line="240" w:lineRule="auto"/>
              <w:rPr>
                <w:rFonts w:ascii="Times New Roman" w:hAnsi="Times New Roman"/>
                <w:szCs w:val="20"/>
                <w:lang w:eastAsia="zh-CN"/>
              </w:rPr>
            </w:pPr>
          </w:p>
          <w:p w14:paraId="256562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3D740F6C" w14:textId="77777777" w:rsidR="00B34C6A" w:rsidRDefault="00B34C6A">
            <w:pPr>
              <w:pStyle w:val="BodyText"/>
              <w:spacing w:before="0" w:after="0" w:line="240" w:lineRule="auto"/>
              <w:rPr>
                <w:rFonts w:ascii="Times New Roman" w:hAnsi="Times New Roman"/>
                <w:szCs w:val="20"/>
                <w:lang w:eastAsia="zh-CN"/>
              </w:rPr>
            </w:pPr>
          </w:p>
          <w:p w14:paraId="2880691E" w14:textId="77777777" w:rsidR="00B34C6A" w:rsidRDefault="00B34C6A">
            <w:pPr>
              <w:pStyle w:val="BodyText"/>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DC3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8"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1B684B3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38F49DF3"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B93E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We suggest following update to the last bullet on CPU and propose to make it as a sub-bullet of CSI processing bullet</w:t>
            </w:r>
          </w:p>
          <w:p w14:paraId="72EF0FB0" w14:textId="77777777" w:rsidR="00B34C6A" w:rsidRDefault="00C2192E">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5839B9E3" w14:textId="77777777" w:rsidR="00B34C6A" w:rsidRDefault="00C2192E">
            <w:pPr>
              <w:pStyle w:val="BodyText"/>
              <w:numPr>
                <w:ilvl w:val="2"/>
                <w:numId w:val="7"/>
              </w:numPr>
              <w:spacing w:line="240" w:lineRule="auto"/>
              <w:rPr>
                <w:rFonts w:eastAsia="MS Mincho"/>
                <w:lang w:eastAsia="ja-JP"/>
              </w:rPr>
            </w:pPr>
            <w:bookmarkStart w:id="19" w:name="_Hlk49112984"/>
            <w:r>
              <w:rPr>
                <w:rFonts w:eastAsia="MS Mincho"/>
                <w:lang w:eastAsia="ja-JP"/>
              </w:rPr>
              <w:t>Any potential enhancements to CPU occupation calculation</w:t>
            </w:r>
            <w:bookmarkEnd w:id="19"/>
          </w:p>
          <w:p w14:paraId="399D297C"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670E7899" w14:textId="77777777">
        <w:tc>
          <w:tcPr>
            <w:tcW w:w="1885" w:type="dxa"/>
          </w:tcPr>
          <w:p w14:paraId="7805BA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0EDA48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5D7894" w14:textId="77777777"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3150985" w14:textId="77777777"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E68B8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BodyText"/>
        <w:spacing w:after="0"/>
        <w:rPr>
          <w:rFonts w:ascii="Times New Roman" w:hAnsi="Times New Roman"/>
          <w:sz w:val="22"/>
          <w:szCs w:val="22"/>
          <w:lang w:eastAsia="zh-CN"/>
        </w:rPr>
      </w:pPr>
    </w:p>
    <w:p w14:paraId="3AFD6B7E" w14:textId="77777777" w:rsidR="00B34C6A" w:rsidRDefault="00B34C6A">
      <w:pPr>
        <w:pStyle w:val="BodyText"/>
        <w:spacing w:after="0"/>
        <w:rPr>
          <w:rFonts w:ascii="Times New Roman" w:hAnsi="Times New Roman"/>
          <w:sz w:val="22"/>
          <w:szCs w:val="22"/>
          <w:lang w:eastAsia="zh-CN"/>
        </w:rPr>
      </w:pPr>
    </w:p>
    <w:p w14:paraId="2711A38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11727E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031F7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BodyText"/>
        <w:spacing w:after="0"/>
        <w:rPr>
          <w:rFonts w:ascii="Times New Roman" w:hAnsi="Times New Roman"/>
          <w:sz w:val="22"/>
          <w:szCs w:val="22"/>
          <w:lang w:eastAsia="zh-CN"/>
        </w:rPr>
      </w:pPr>
    </w:p>
    <w:p w14:paraId="17509FD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93A49E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EF5198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D919B6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B7D56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746BC2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lastRenderedPageBreak/>
              <w:t>Convida</w:t>
            </w:r>
            <w:proofErr w:type="spellEnd"/>
            <w:r>
              <w:rPr>
                <w:rFonts w:ascii="Times New Roman" w:eastAsia="MS Mincho" w:hAnsi="Times New Roman"/>
                <w:szCs w:val="20"/>
                <w:lang w:eastAsia="ja-JP"/>
              </w:rPr>
              <w:t xml:space="preserve"> Wireless</w:t>
            </w:r>
          </w:p>
        </w:tc>
        <w:tc>
          <w:tcPr>
            <w:tcW w:w="8077" w:type="dxa"/>
          </w:tcPr>
          <w:p w14:paraId="65AFA4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5265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BodyText"/>
        <w:spacing w:after="0"/>
        <w:rPr>
          <w:rFonts w:ascii="Times New Roman" w:hAnsi="Times New Roman"/>
          <w:sz w:val="22"/>
          <w:szCs w:val="22"/>
          <w:lang w:eastAsia="zh-CN"/>
        </w:rPr>
      </w:pPr>
    </w:p>
    <w:p w14:paraId="16E9D356"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4EFB00A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8E169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AA550F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BodyText"/>
        <w:spacing w:after="0"/>
        <w:rPr>
          <w:rFonts w:ascii="Times New Roman" w:hAnsi="Times New Roman"/>
          <w:sz w:val="22"/>
          <w:szCs w:val="22"/>
          <w:lang w:eastAsia="zh-CN"/>
        </w:rPr>
      </w:pPr>
    </w:p>
    <w:p w14:paraId="2F50E8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222732D" w14:textId="77777777">
        <w:tc>
          <w:tcPr>
            <w:tcW w:w="1885" w:type="dxa"/>
            <w:shd w:val="clear" w:color="auto" w:fill="FFE599" w:themeFill="accent4" w:themeFillTint="66"/>
          </w:tcPr>
          <w:p w14:paraId="4DF1E00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32CA0D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tc>
          <w:tcPr>
            <w:tcW w:w="1885" w:type="dxa"/>
          </w:tcPr>
          <w:p w14:paraId="2EA96B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49B50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tc>
          <w:tcPr>
            <w:tcW w:w="1885" w:type="dxa"/>
          </w:tcPr>
          <w:p w14:paraId="73CA89CD"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F61C4E" w14:paraId="422A1FAD" w14:textId="77777777">
        <w:tc>
          <w:tcPr>
            <w:tcW w:w="1885" w:type="dxa"/>
          </w:tcPr>
          <w:p w14:paraId="6924F017" w14:textId="7CC1E9FA"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14:paraId="4C572E09" w14:textId="77777777" w:rsidR="00B34C6A" w:rsidRDefault="00B34C6A">
      <w:pPr>
        <w:pStyle w:val="BodyText"/>
        <w:spacing w:after="0"/>
        <w:rPr>
          <w:rFonts w:ascii="Times New Roman" w:hAnsi="Times New Roman"/>
          <w:sz w:val="22"/>
          <w:szCs w:val="22"/>
          <w:lang w:eastAsia="zh-CN"/>
        </w:rPr>
      </w:pPr>
    </w:p>
    <w:p w14:paraId="478DF459" w14:textId="77777777" w:rsidR="00B34C6A" w:rsidRDefault="00B34C6A">
      <w:pPr>
        <w:pStyle w:val="BodyText"/>
        <w:spacing w:after="0"/>
        <w:rPr>
          <w:rFonts w:ascii="Times New Roman" w:hAnsi="Times New Roman"/>
          <w:sz w:val="22"/>
          <w:szCs w:val="22"/>
          <w:lang w:eastAsia="zh-CN"/>
        </w:rPr>
      </w:pPr>
    </w:p>
    <w:p w14:paraId="2BE3D572" w14:textId="77777777" w:rsidR="00B34C6A" w:rsidRDefault="00C2192E">
      <w:pPr>
        <w:pStyle w:val="Heading2"/>
        <w:rPr>
          <w:lang w:eastAsia="zh-CN"/>
        </w:rPr>
      </w:pPr>
      <w:r>
        <w:rPr>
          <w:lang w:eastAsia="zh-CN"/>
        </w:rPr>
        <w:t>3.9 PDCCH Monitoring</w:t>
      </w:r>
    </w:p>
    <w:p w14:paraId="5E804B7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BodyText"/>
        <w:spacing w:after="0"/>
        <w:rPr>
          <w:rFonts w:ascii="Times New Roman" w:hAnsi="Times New Roman"/>
          <w:sz w:val="22"/>
          <w:szCs w:val="22"/>
          <w:lang w:eastAsia="zh-CN"/>
        </w:rPr>
      </w:pPr>
    </w:p>
    <w:p w14:paraId="57B813E8"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F734DF8"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11363C58" w14:textId="77777777" w:rsidR="00B34C6A" w:rsidRDefault="00C2192E">
      <w:pPr>
        <w:pStyle w:val="ListParagraph"/>
        <w:numPr>
          <w:ilvl w:val="0"/>
          <w:numId w:val="22"/>
        </w:numPr>
        <w:rPr>
          <w:rFonts w:eastAsia="SimSun"/>
          <w:lang w:eastAsia="zh-CN"/>
        </w:rPr>
      </w:pPr>
      <w:r>
        <w:rPr>
          <w:lang w:eastAsia="zh-CN"/>
        </w:rPr>
        <w:t xml:space="preserve">From [14]: </w:t>
      </w:r>
    </w:p>
    <w:p w14:paraId="68B5AF4B" w14:textId="77777777" w:rsidR="00B34C6A" w:rsidRDefault="00C2192E">
      <w:pPr>
        <w:pStyle w:val="ListParagraph"/>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ListParagraph"/>
        <w:numPr>
          <w:ilvl w:val="0"/>
          <w:numId w:val="22"/>
        </w:numPr>
        <w:rPr>
          <w:rFonts w:eastAsia="SimSun"/>
          <w:lang w:eastAsia="zh-CN"/>
        </w:rPr>
      </w:pPr>
      <w:r>
        <w:rPr>
          <w:rFonts w:eastAsia="SimSun"/>
          <w:lang w:eastAsia="zh-CN"/>
        </w:rPr>
        <w:lastRenderedPageBreak/>
        <w:t>From [19]:</w:t>
      </w:r>
    </w:p>
    <w:p w14:paraId="7283A399" w14:textId="77777777" w:rsidR="00B34C6A" w:rsidRDefault="00C2192E">
      <w:pPr>
        <w:pStyle w:val="ListParagraph"/>
        <w:numPr>
          <w:ilvl w:val="1"/>
          <w:numId w:val="22"/>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F28186C" w14:textId="77777777" w:rsidR="00B34C6A" w:rsidRDefault="00C2192E">
      <w:pPr>
        <w:pStyle w:val="ListParagraph"/>
        <w:numPr>
          <w:ilvl w:val="1"/>
          <w:numId w:val="22"/>
        </w:numPr>
        <w:rPr>
          <w:rFonts w:eastAsia="SimSun"/>
          <w:lang w:eastAsia="zh-CN"/>
        </w:rPr>
      </w:pPr>
      <w:r>
        <w:rPr>
          <w:lang w:eastAsia="zh-CN"/>
        </w:rPr>
        <w:t>Therefore, the PDCCH monitoring capability should be studied.</w:t>
      </w:r>
    </w:p>
    <w:p w14:paraId="003DBA2F"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5B1C537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E4B074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BodyText"/>
        <w:spacing w:after="0"/>
        <w:rPr>
          <w:rFonts w:ascii="Times New Roman" w:hAnsi="Times New Roman"/>
          <w:sz w:val="22"/>
          <w:szCs w:val="22"/>
          <w:lang w:eastAsia="zh-CN"/>
        </w:rPr>
      </w:pPr>
    </w:p>
    <w:p w14:paraId="6F5BACC6" w14:textId="77777777" w:rsidR="00B34C6A" w:rsidRDefault="00B34C6A">
      <w:pPr>
        <w:pStyle w:val="BodyText"/>
        <w:spacing w:after="0"/>
        <w:rPr>
          <w:rFonts w:ascii="Times New Roman" w:hAnsi="Times New Roman"/>
          <w:sz w:val="22"/>
          <w:szCs w:val="22"/>
          <w:lang w:eastAsia="zh-CN"/>
        </w:rPr>
      </w:pPr>
    </w:p>
    <w:p w14:paraId="2B002237" w14:textId="77777777" w:rsidR="00B34C6A" w:rsidRDefault="00B34C6A">
      <w:pPr>
        <w:pStyle w:val="BodyText"/>
        <w:spacing w:after="0"/>
        <w:rPr>
          <w:rFonts w:ascii="Times New Roman" w:hAnsi="Times New Roman"/>
          <w:sz w:val="22"/>
          <w:szCs w:val="22"/>
          <w:lang w:eastAsia="zh-CN"/>
        </w:rPr>
      </w:pPr>
    </w:p>
    <w:p w14:paraId="3F2D5C3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BodyText"/>
        <w:spacing w:after="0"/>
        <w:rPr>
          <w:rFonts w:ascii="Times New Roman" w:hAnsi="Times New Roman"/>
          <w:sz w:val="22"/>
          <w:szCs w:val="22"/>
          <w:lang w:eastAsia="zh-CN"/>
        </w:rPr>
      </w:pPr>
    </w:p>
    <w:p w14:paraId="05384A4F" w14:textId="77777777" w:rsidR="00B34C6A" w:rsidRDefault="00B34C6A">
      <w:pPr>
        <w:pStyle w:val="BodyText"/>
        <w:spacing w:after="0"/>
        <w:rPr>
          <w:rFonts w:ascii="Times New Roman" w:hAnsi="Times New Roman"/>
          <w:sz w:val="22"/>
          <w:szCs w:val="22"/>
          <w:lang w:eastAsia="zh-CN"/>
        </w:rPr>
      </w:pPr>
    </w:p>
    <w:p w14:paraId="5B876ED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1D69F931" w14:textId="77777777" w:rsidR="00B34C6A" w:rsidRDefault="00B34C6A">
      <w:pPr>
        <w:pStyle w:val="BodyText"/>
        <w:spacing w:after="0"/>
        <w:rPr>
          <w:rFonts w:ascii="Times New Roman" w:hAnsi="Times New Roman"/>
          <w:sz w:val="22"/>
          <w:szCs w:val="22"/>
          <w:lang w:eastAsia="zh-CN"/>
        </w:rPr>
      </w:pPr>
    </w:p>
    <w:p w14:paraId="05897E6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proofErr w:type="spellStart"/>
      <w:r>
        <w:rPr>
          <w:rFonts w:ascii="Times New Roman" w:hAnsi="Times New Roman"/>
          <w:sz w:val="22"/>
          <w:szCs w:val="22"/>
          <w:lang w:eastAsia="zh-CN"/>
        </w:rPr>
        <w:t>onitoring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06C318B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AC5B9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D42279D" w14:textId="77777777" w:rsidR="00B34C6A" w:rsidRDefault="00C2192E">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63F44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ED60B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B34C6A" w14:paraId="44637269" w14:textId="77777777">
        <w:tc>
          <w:tcPr>
            <w:tcW w:w="1885" w:type="dxa"/>
          </w:tcPr>
          <w:p w14:paraId="35D517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AEEC0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3CCFA941" w14:textId="77777777" w:rsidR="00B34C6A" w:rsidRDefault="00C219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14:paraId="059CEB13" w14:textId="77777777" w:rsidR="00B34C6A" w:rsidRDefault="00B34C6A">
            <w:pPr>
              <w:pStyle w:val="BodyText"/>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77" w:type="dxa"/>
          </w:tcPr>
          <w:p w14:paraId="1DEC1AE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081BF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BodyText"/>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DD29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BodyText"/>
              <w:spacing w:before="0" w:after="0" w:line="240" w:lineRule="auto"/>
              <w:rPr>
                <w:rFonts w:ascii="Times New Roman" w:hAnsi="Times New Roman"/>
                <w:szCs w:val="20"/>
                <w:lang w:eastAsia="zh-CN"/>
              </w:rPr>
            </w:pPr>
          </w:p>
          <w:p w14:paraId="6DF3BC0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255DD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BodyText"/>
        <w:spacing w:after="0"/>
        <w:rPr>
          <w:rFonts w:ascii="Times New Roman" w:hAnsi="Times New Roman"/>
          <w:sz w:val="22"/>
          <w:szCs w:val="22"/>
          <w:lang w:eastAsia="zh-CN"/>
        </w:rPr>
      </w:pPr>
    </w:p>
    <w:p w14:paraId="1762B72E" w14:textId="77777777" w:rsidR="00B34C6A" w:rsidRDefault="00B34C6A">
      <w:pPr>
        <w:pStyle w:val="BodyText"/>
        <w:spacing w:after="0"/>
        <w:rPr>
          <w:rFonts w:ascii="Times New Roman" w:hAnsi="Times New Roman"/>
          <w:sz w:val="22"/>
          <w:szCs w:val="22"/>
          <w:lang w:eastAsia="zh-CN"/>
        </w:rPr>
      </w:pPr>
    </w:p>
    <w:p w14:paraId="411A212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BodyText"/>
        <w:spacing w:after="0"/>
        <w:rPr>
          <w:rFonts w:ascii="Times New Roman" w:hAnsi="Times New Roman"/>
          <w:sz w:val="22"/>
          <w:szCs w:val="22"/>
          <w:lang w:eastAsia="zh-CN"/>
        </w:rPr>
      </w:pPr>
    </w:p>
    <w:p w14:paraId="1370FD3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CA99DEE"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8C66750" w14:textId="77777777" w:rsidR="00B34C6A" w:rsidRDefault="00B34C6A">
      <w:pPr>
        <w:pStyle w:val="BodyText"/>
        <w:spacing w:after="0"/>
        <w:rPr>
          <w:rFonts w:ascii="Times New Roman" w:hAnsi="Times New Roman"/>
          <w:sz w:val="22"/>
          <w:szCs w:val="22"/>
          <w:lang w:eastAsia="zh-CN"/>
        </w:rPr>
      </w:pPr>
    </w:p>
    <w:p w14:paraId="7E765262" w14:textId="77777777" w:rsidR="00B34C6A" w:rsidRDefault="00B34C6A">
      <w:pPr>
        <w:pStyle w:val="BodyText"/>
        <w:spacing w:after="0"/>
        <w:rPr>
          <w:rFonts w:ascii="Times New Roman" w:hAnsi="Times New Roman"/>
          <w:sz w:val="22"/>
          <w:szCs w:val="22"/>
          <w:lang w:eastAsia="zh-CN"/>
        </w:rPr>
      </w:pPr>
    </w:p>
    <w:p w14:paraId="1C43702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77" w:type="dxa"/>
          </w:tcPr>
          <w:p w14:paraId="2B7426CC" w14:textId="77777777" w:rsidR="00B34C6A" w:rsidRDefault="00C2192E">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00B931D"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14:paraId="079437DF" w14:textId="77777777">
        <w:tc>
          <w:tcPr>
            <w:tcW w:w="1885" w:type="dxa"/>
          </w:tcPr>
          <w:p w14:paraId="323DE8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17C9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E2EAC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E6E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4C35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77F4E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BodyText"/>
        <w:spacing w:after="0"/>
        <w:rPr>
          <w:rFonts w:ascii="Times New Roman" w:hAnsi="Times New Roman"/>
          <w:sz w:val="22"/>
          <w:szCs w:val="22"/>
          <w:lang w:eastAsia="zh-CN"/>
        </w:rPr>
      </w:pPr>
    </w:p>
    <w:p w14:paraId="178230C7" w14:textId="77777777" w:rsidR="00B34C6A" w:rsidRDefault="00B34C6A">
      <w:pPr>
        <w:pStyle w:val="BodyText"/>
        <w:spacing w:after="0"/>
        <w:rPr>
          <w:rFonts w:ascii="Times New Roman" w:hAnsi="Times New Roman"/>
          <w:sz w:val="22"/>
          <w:szCs w:val="22"/>
          <w:lang w:eastAsia="zh-CN"/>
        </w:rPr>
      </w:pPr>
    </w:p>
    <w:p w14:paraId="7896017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9028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567C8E3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66FB1616" w14:textId="77777777" w:rsidR="00B34C6A" w:rsidRDefault="00B34C6A">
      <w:pPr>
        <w:pStyle w:val="BodyText"/>
        <w:spacing w:after="0"/>
        <w:rPr>
          <w:rFonts w:ascii="Times New Roman" w:hAnsi="Times New Roman"/>
          <w:sz w:val="22"/>
          <w:szCs w:val="22"/>
          <w:lang w:eastAsia="zh-CN"/>
        </w:rPr>
      </w:pPr>
    </w:p>
    <w:p w14:paraId="498B41E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8C7E57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31EF7B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8A798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A5BB6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E66561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FA1D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78EE89FF"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similar to comments made on other proposals. </w:t>
            </w:r>
          </w:p>
          <w:p w14:paraId="7230E6DB"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155D1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PDCCH monitoring for a given SCS</w:t>
            </w:r>
          </w:p>
          <w:p w14:paraId="23A0123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 xml:space="preserve">(e.g. search spaces, DCI formats, overbooking/dropping, </w:t>
            </w:r>
            <w:proofErr w:type="spellStart"/>
            <w:r>
              <w:rPr>
                <w:rFonts w:ascii="Times New Roman" w:hAnsi="Times New Roman"/>
                <w:strike/>
                <w:color w:val="FF0000"/>
                <w:sz w:val="22"/>
                <w:szCs w:val="22"/>
                <w:lang w:eastAsia="zh-CN"/>
              </w:rPr>
              <w:t>etc</w:t>
            </w:r>
            <w:proofErr w:type="spellEnd"/>
            <w:r>
              <w:rPr>
                <w:rFonts w:ascii="Times New Roman" w:hAnsi="Times New Roman"/>
                <w:strike/>
                <w:color w:val="FF0000"/>
                <w:sz w:val="22"/>
                <w:szCs w:val="22"/>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A9EA479" w14:textId="77777777" w:rsidR="00B34C6A" w:rsidRDefault="00B34C6A">
            <w:pPr>
              <w:pStyle w:val="BodyText"/>
              <w:spacing w:after="0" w:line="240" w:lineRule="auto"/>
              <w:rPr>
                <w:rFonts w:ascii="Times New Roman" w:eastAsia="MS Mincho" w:hAnsi="Times New Roman"/>
                <w:szCs w:val="20"/>
                <w:lang w:eastAsia="ja-JP"/>
              </w:rPr>
            </w:pPr>
          </w:p>
        </w:tc>
      </w:tr>
    </w:tbl>
    <w:p w14:paraId="230BD75B" w14:textId="77777777" w:rsidR="00B34C6A" w:rsidRDefault="00B34C6A">
      <w:pPr>
        <w:pStyle w:val="BodyText"/>
        <w:spacing w:after="0"/>
        <w:rPr>
          <w:rFonts w:ascii="Times New Roman" w:hAnsi="Times New Roman"/>
          <w:sz w:val="22"/>
          <w:szCs w:val="22"/>
          <w:lang w:eastAsia="zh-CN"/>
        </w:rPr>
      </w:pPr>
    </w:p>
    <w:p w14:paraId="1851937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 Moderator Suggested Conclusion:</w:t>
      </w:r>
    </w:p>
    <w:p w14:paraId="0C938B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z w:val="22"/>
          <w:szCs w:val="22"/>
          <w:highlight w:val="yellow"/>
          <w:lang w:eastAsia="zh-CN"/>
        </w:rPr>
        <w:t>(e.g. slot as Rel-15, or new scheduling/monitoring unit)</w:t>
      </w:r>
    </w:p>
    <w:p w14:paraId="47BD38B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z w:val="22"/>
          <w:szCs w:val="22"/>
          <w:highlight w:val="yellow"/>
          <w:lang w:eastAsia="zh-CN"/>
        </w:rPr>
        <w:t xml:space="preserve">(e.g. search spaces, DCI formats, overbooking/dropping, </w:t>
      </w:r>
      <w:proofErr w:type="spellStart"/>
      <w:r>
        <w:rPr>
          <w:rFonts w:ascii="Times New Roman" w:hAnsi="Times New Roman"/>
          <w:sz w:val="22"/>
          <w:szCs w:val="22"/>
          <w:highlight w:val="yellow"/>
          <w:lang w:eastAsia="zh-CN"/>
        </w:rPr>
        <w:t>etc</w:t>
      </w:r>
      <w:proofErr w:type="spellEnd"/>
      <w:r>
        <w:rPr>
          <w:rFonts w:ascii="Times New Roman" w:hAnsi="Times New Roman"/>
          <w:sz w:val="22"/>
          <w:szCs w:val="22"/>
          <w:highlight w:val="yellow"/>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41351174" w14:textId="77777777" w:rsidR="00B34C6A" w:rsidRDefault="00C2192E">
      <w:pPr>
        <w:pStyle w:val="BodyText"/>
        <w:numPr>
          <w:ilvl w:val="3"/>
          <w:numId w:val="7"/>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e.g. increased minimum PDCCH monitoring unit</w:t>
      </w:r>
    </w:p>
    <w:p w14:paraId="2BEB74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1D126601" w14:textId="77777777" w:rsidR="00B34C6A" w:rsidRDefault="00B34C6A">
      <w:pPr>
        <w:pStyle w:val="BodyText"/>
        <w:spacing w:after="0"/>
        <w:rPr>
          <w:rFonts w:ascii="Times New Roman" w:hAnsi="Times New Roman"/>
          <w:sz w:val="22"/>
          <w:szCs w:val="22"/>
          <w:lang w:eastAsia="zh-CN"/>
        </w:rPr>
      </w:pPr>
    </w:p>
    <w:p w14:paraId="65DFEFE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BodyText"/>
        <w:spacing w:after="0"/>
        <w:rPr>
          <w:rFonts w:ascii="Times New Roman" w:hAnsi="Times New Roman"/>
          <w:sz w:val="22"/>
          <w:szCs w:val="22"/>
          <w:lang w:eastAsia="zh-CN"/>
        </w:rPr>
      </w:pPr>
    </w:p>
    <w:p w14:paraId="0D848D23" w14:textId="77777777" w:rsidR="00B34C6A" w:rsidRDefault="00B34C6A">
      <w:pPr>
        <w:pStyle w:val="BodyText"/>
        <w:spacing w:after="0"/>
        <w:rPr>
          <w:rFonts w:ascii="Times New Roman" w:hAnsi="Times New Roman"/>
          <w:sz w:val="22"/>
          <w:szCs w:val="22"/>
          <w:lang w:eastAsia="zh-CN"/>
        </w:rPr>
      </w:pPr>
    </w:p>
    <w:p w14:paraId="3127205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CD8EE27" w14:textId="77777777">
        <w:tc>
          <w:tcPr>
            <w:tcW w:w="1885" w:type="dxa"/>
            <w:shd w:val="clear" w:color="auto" w:fill="FFE599" w:themeFill="accent4" w:themeFillTint="66"/>
          </w:tcPr>
          <w:p w14:paraId="450FFB3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125A9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tc>
          <w:tcPr>
            <w:tcW w:w="1885" w:type="dxa"/>
          </w:tcPr>
          <w:p w14:paraId="59354C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CB908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tc>
          <w:tcPr>
            <w:tcW w:w="1885" w:type="dxa"/>
          </w:tcPr>
          <w:p w14:paraId="42A6B982"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tc>
          <w:tcPr>
            <w:tcW w:w="1885" w:type="dxa"/>
          </w:tcPr>
          <w:p w14:paraId="366A1213" w14:textId="3D95ECF1"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Keep examples</w:t>
            </w:r>
          </w:p>
        </w:tc>
      </w:tr>
    </w:tbl>
    <w:p w14:paraId="431B4143" w14:textId="77777777" w:rsidR="00B34C6A" w:rsidRDefault="00B34C6A">
      <w:pPr>
        <w:pStyle w:val="BodyText"/>
        <w:spacing w:after="0"/>
        <w:rPr>
          <w:rFonts w:ascii="Times New Roman" w:hAnsi="Times New Roman"/>
          <w:sz w:val="22"/>
          <w:szCs w:val="22"/>
          <w:lang w:eastAsia="zh-CN"/>
        </w:rPr>
      </w:pPr>
    </w:p>
    <w:p w14:paraId="07A3847B" w14:textId="77777777" w:rsidR="00B34C6A" w:rsidRDefault="00B34C6A">
      <w:pPr>
        <w:pStyle w:val="BodyText"/>
        <w:spacing w:after="0"/>
        <w:rPr>
          <w:rFonts w:ascii="Times New Roman" w:hAnsi="Times New Roman"/>
          <w:sz w:val="22"/>
          <w:szCs w:val="22"/>
          <w:lang w:eastAsia="zh-CN"/>
        </w:rPr>
      </w:pPr>
    </w:p>
    <w:p w14:paraId="271E0DB2" w14:textId="77777777" w:rsidR="00B34C6A" w:rsidRDefault="00B34C6A">
      <w:pPr>
        <w:pStyle w:val="BodyText"/>
        <w:spacing w:after="0"/>
        <w:rPr>
          <w:rFonts w:ascii="Times New Roman" w:hAnsi="Times New Roman"/>
          <w:sz w:val="22"/>
          <w:szCs w:val="22"/>
          <w:lang w:eastAsia="zh-CN"/>
        </w:rPr>
      </w:pPr>
    </w:p>
    <w:p w14:paraId="4700232E" w14:textId="77777777" w:rsidR="00B34C6A" w:rsidRDefault="00C2192E">
      <w:pPr>
        <w:pStyle w:val="Heading2"/>
        <w:rPr>
          <w:lang w:eastAsia="zh-CN"/>
        </w:rPr>
      </w:pPr>
      <w:r>
        <w:rPr>
          <w:lang w:eastAsia="zh-CN"/>
        </w:rPr>
        <w:t>3.10 Scheduling and DCI Formats</w:t>
      </w:r>
    </w:p>
    <w:p w14:paraId="6B527A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When a large subcarrier spacing is defined, multi-TTI based scheduling can be considered to relax scheduler implementation and higher layer processing burden</w:t>
      </w:r>
    </w:p>
    <w:p w14:paraId="3039EC68"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38168835"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53742049"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BodyText"/>
        <w:spacing w:after="0"/>
        <w:rPr>
          <w:rFonts w:ascii="Times New Roman" w:hAnsi="Times New Roman"/>
          <w:sz w:val="22"/>
          <w:szCs w:val="22"/>
          <w:lang w:eastAsia="zh-CN"/>
        </w:rPr>
      </w:pPr>
    </w:p>
    <w:p w14:paraId="39CF1ED2" w14:textId="77777777" w:rsidR="00B34C6A" w:rsidRDefault="00B34C6A">
      <w:pPr>
        <w:pStyle w:val="BodyText"/>
        <w:spacing w:after="0"/>
        <w:rPr>
          <w:rFonts w:ascii="Times New Roman" w:hAnsi="Times New Roman"/>
          <w:sz w:val="22"/>
          <w:szCs w:val="22"/>
          <w:lang w:eastAsia="zh-CN"/>
        </w:rPr>
      </w:pPr>
    </w:p>
    <w:p w14:paraId="59DE3AA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BodyText"/>
        <w:spacing w:after="0"/>
        <w:rPr>
          <w:rFonts w:ascii="Times New Roman" w:hAnsi="Times New Roman"/>
          <w:sz w:val="22"/>
          <w:szCs w:val="22"/>
          <w:lang w:eastAsia="zh-CN"/>
        </w:rPr>
      </w:pPr>
    </w:p>
    <w:p w14:paraId="72B3C323" w14:textId="77777777" w:rsidR="00B34C6A" w:rsidRDefault="00B34C6A">
      <w:pPr>
        <w:pStyle w:val="BodyText"/>
        <w:spacing w:after="0"/>
        <w:rPr>
          <w:rFonts w:ascii="Times New Roman" w:hAnsi="Times New Roman"/>
          <w:sz w:val="22"/>
          <w:szCs w:val="22"/>
          <w:lang w:eastAsia="zh-CN"/>
        </w:rPr>
      </w:pPr>
    </w:p>
    <w:p w14:paraId="7552032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BodyText"/>
        <w:spacing w:after="0"/>
        <w:rPr>
          <w:rFonts w:ascii="Times New Roman" w:hAnsi="Times New Roman"/>
          <w:sz w:val="22"/>
          <w:szCs w:val="22"/>
          <w:lang w:eastAsia="zh-CN"/>
        </w:rPr>
      </w:pPr>
    </w:p>
    <w:p w14:paraId="293CA48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AEFB7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BodyText"/>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0B8A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CC922A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B34C6A" w14:paraId="55405A48" w14:textId="77777777">
        <w:tc>
          <w:tcPr>
            <w:tcW w:w="1885" w:type="dxa"/>
          </w:tcPr>
          <w:p w14:paraId="64B4576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58A49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2AAE67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376069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48ADBD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8DC56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BodyText"/>
              <w:spacing w:before="0" w:after="0" w:line="240" w:lineRule="auto"/>
              <w:rPr>
                <w:rFonts w:ascii="Times New Roman" w:hAnsi="Times New Roman"/>
                <w:szCs w:val="20"/>
                <w:lang w:eastAsia="zh-CN"/>
              </w:rPr>
            </w:pPr>
          </w:p>
          <w:p w14:paraId="40F0294C" w14:textId="77777777" w:rsidR="00B34C6A" w:rsidRDefault="00B34C6A">
            <w:pPr>
              <w:pStyle w:val="BodyText"/>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7DB3EFB" w14:textId="77777777" w:rsidR="00B34C6A" w:rsidRDefault="00C2192E">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BodyText"/>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3B5CCD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B34C6A" w14:paraId="480EAF76" w14:textId="77777777">
        <w:tc>
          <w:tcPr>
            <w:tcW w:w="1885" w:type="dxa"/>
          </w:tcPr>
          <w:p w14:paraId="2217F5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9F2F75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BodyText"/>
        <w:spacing w:after="0"/>
        <w:rPr>
          <w:rFonts w:ascii="Times New Roman" w:hAnsi="Times New Roman"/>
          <w:sz w:val="22"/>
          <w:szCs w:val="22"/>
          <w:lang w:eastAsia="zh-CN"/>
        </w:rPr>
      </w:pPr>
    </w:p>
    <w:p w14:paraId="367C843E" w14:textId="77777777" w:rsidR="00B34C6A" w:rsidRDefault="00B34C6A">
      <w:pPr>
        <w:pStyle w:val="BodyText"/>
        <w:spacing w:after="0"/>
        <w:rPr>
          <w:rFonts w:ascii="Times New Roman" w:hAnsi="Times New Roman"/>
          <w:sz w:val="22"/>
          <w:szCs w:val="22"/>
          <w:lang w:eastAsia="zh-CN"/>
        </w:rPr>
      </w:pPr>
    </w:p>
    <w:p w14:paraId="61EA1CC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D5F11D3" w14:textId="77777777" w:rsidR="00B34C6A" w:rsidRDefault="00B34C6A">
      <w:pPr>
        <w:pStyle w:val="BodyText"/>
        <w:spacing w:after="0"/>
        <w:rPr>
          <w:rFonts w:ascii="Times New Roman" w:hAnsi="Times New Roman"/>
          <w:sz w:val="22"/>
          <w:szCs w:val="22"/>
          <w:lang w:eastAsia="zh-CN"/>
        </w:rPr>
      </w:pPr>
    </w:p>
    <w:p w14:paraId="733BBE71"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7FDAAC5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6315C5A" w14:textId="77777777" w:rsidR="00B34C6A" w:rsidRDefault="00B34C6A">
      <w:pPr>
        <w:pStyle w:val="BodyText"/>
        <w:spacing w:after="0"/>
        <w:rPr>
          <w:rFonts w:ascii="Times New Roman" w:hAnsi="Times New Roman"/>
          <w:sz w:val="22"/>
          <w:szCs w:val="22"/>
          <w:lang w:eastAsia="zh-CN"/>
        </w:rPr>
      </w:pPr>
    </w:p>
    <w:p w14:paraId="0EB0D50C" w14:textId="77777777" w:rsidR="00B34C6A" w:rsidRDefault="00B34C6A">
      <w:pPr>
        <w:pStyle w:val="BodyText"/>
        <w:spacing w:after="0"/>
        <w:rPr>
          <w:rFonts w:ascii="Times New Roman" w:hAnsi="Times New Roman"/>
          <w:sz w:val="22"/>
          <w:szCs w:val="22"/>
          <w:lang w:eastAsia="zh-CN"/>
        </w:rPr>
      </w:pPr>
    </w:p>
    <w:p w14:paraId="30E9EA8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09F9FA0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BodyText"/>
              <w:spacing w:after="0"/>
              <w:rPr>
                <w:rFonts w:ascii="Times New Roman" w:hAnsi="Times New Roman"/>
                <w:sz w:val="22"/>
                <w:szCs w:val="22"/>
                <w:lang w:eastAsia="zh-CN"/>
              </w:rPr>
            </w:pPr>
          </w:p>
          <w:p w14:paraId="0D67CC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6EB7E6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DC86A3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80B273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73DD5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B2D60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89A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BodyText"/>
        <w:spacing w:after="0"/>
        <w:rPr>
          <w:rFonts w:ascii="Times New Roman" w:hAnsi="Times New Roman"/>
          <w:sz w:val="22"/>
          <w:szCs w:val="22"/>
          <w:lang w:eastAsia="zh-CN"/>
        </w:rPr>
      </w:pPr>
    </w:p>
    <w:p w14:paraId="783539CF" w14:textId="77777777" w:rsidR="00B34C6A" w:rsidRDefault="00B34C6A">
      <w:pPr>
        <w:pStyle w:val="BodyText"/>
        <w:spacing w:after="0"/>
        <w:rPr>
          <w:rFonts w:ascii="Times New Roman" w:hAnsi="Times New Roman"/>
          <w:sz w:val="22"/>
          <w:szCs w:val="22"/>
          <w:lang w:eastAsia="zh-CN"/>
        </w:rPr>
      </w:pPr>
    </w:p>
    <w:p w14:paraId="2CF7AD5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34C2A9AB"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BodyText"/>
        <w:spacing w:after="0"/>
        <w:rPr>
          <w:rFonts w:ascii="Times New Roman" w:hAnsi="Times New Roman"/>
          <w:sz w:val="22"/>
          <w:szCs w:val="22"/>
          <w:lang w:eastAsia="zh-CN"/>
        </w:rPr>
      </w:pPr>
    </w:p>
    <w:p w14:paraId="2CECDBC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25B5786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1666C0C"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414BD17D" w14:textId="77777777" w:rsidR="00B34C6A" w:rsidRDefault="00B34C6A">
      <w:pPr>
        <w:pStyle w:val="BodyText"/>
        <w:spacing w:after="0"/>
        <w:rPr>
          <w:rFonts w:ascii="Times New Roman" w:hAnsi="Times New Roman"/>
          <w:sz w:val="22"/>
          <w:szCs w:val="22"/>
          <w:lang w:eastAsia="zh-CN"/>
        </w:rPr>
      </w:pPr>
    </w:p>
    <w:p w14:paraId="14B08D0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9EFA16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712C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01CFD6BE"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time domain scheduling enhancements for PDSCH/PUSCH, if needed</w:t>
            </w:r>
          </w:p>
          <w:p w14:paraId="0B000045"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proofErr w:type="spellStart"/>
            <w:r>
              <w:rPr>
                <w:rFonts w:ascii="Times New Roman" w:hAnsi="Times New Roman"/>
                <w:strike/>
                <w:sz w:val="22"/>
                <w:szCs w:val="22"/>
                <w:highlight w:val="yellow"/>
                <w:lang w:eastAsia="zh-CN"/>
              </w:rPr>
              <w:t>e.g</w:t>
            </w:r>
            <w:proofErr w:type="spellEnd"/>
            <w:r>
              <w:rPr>
                <w:rFonts w:ascii="Times New Roman" w:hAnsi="Times New Roman"/>
                <w:strike/>
                <w:sz w:val="22"/>
                <w:szCs w:val="22"/>
                <w:highlight w:val="yellow"/>
                <w:lang w:eastAsia="zh-CN"/>
              </w:rPr>
              <w:t xml:space="preserve"> increased minimum scheduling unit in time, support for multi-PDSCH DCI and scheduling, slot/TTI bundling</w:t>
            </w:r>
          </w:p>
          <w:p w14:paraId="1A1720B9" w14:textId="77777777" w:rsidR="00B34C6A" w:rsidRDefault="00B34C6A">
            <w:pPr>
              <w:pStyle w:val="BodyText"/>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5DAAC4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reason is that not all examples have been captured. For example, we think that there may be a need for enhancements of the SR mechanism for a system that relies heavily on beamforming. To remedy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we propose to remove the examples and make the following change:</w:t>
            </w:r>
          </w:p>
          <w:p w14:paraId="4EB735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6A404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250B9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0DE2A8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ListParagraph"/>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20AC699"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271A1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37C30B81" w14:textId="77777777">
        <w:tc>
          <w:tcPr>
            <w:tcW w:w="1885" w:type="dxa"/>
          </w:tcPr>
          <w:p w14:paraId="60D038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F10EF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r w:rsidR="00B34C6A" w14:paraId="4598A82E" w14:textId="77777777">
        <w:tc>
          <w:tcPr>
            <w:tcW w:w="1885" w:type="dxa"/>
          </w:tcPr>
          <w:p w14:paraId="509D237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76555C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1276C91A"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 xml:space="preserve">We support the conclusion with Lenovo/Motorola Mobility and Ericsson’s update. We also suggest </w:t>
            </w:r>
            <w:proofErr w:type="gramStart"/>
            <w:r>
              <w:rPr>
                <w:rFonts w:ascii="Times New Roman" w:eastAsia="MS Mincho" w:hAnsi="Times New Roman"/>
                <w:szCs w:val="20"/>
                <w:lang w:eastAsia="ja-JP"/>
              </w:rPr>
              <w:t>to update</w:t>
            </w:r>
            <w:proofErr w:type="gramEnd"/>
            <w:r>
              <w:rPr>
                <w:rFonts w:ascii="Times New Roman" w:eastAsia="MS Mincho" w:hAnsi="Times New Roman"/>
                <w:szCs w:val="20"/>
                <w:lang w:eastAsia="ja-JP"/>
              </w:rPr>
              <w:t xml:space="preserv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7A8BEEB4"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We agree with </w:t>
            </w:r>
            <w:proofErr w:type="spellStart"/>
            <w:r>
              <w:rPr>
                <w:rFonts w:ascii="Times New Roman" w:eastAsia="MS Mincho" w:hAnsi="Times New Roman"/>
                <w:szCs w:val="20"/>
                <w:lang w:eastAsia="ja-JP"/>
              </w:rPr>
              <w:t>Lenova</w:t>
            </w:r>
            <w:proofErr w:type="spellEnd"/>
            <w:r>
              <w:rPr>
                <w:rFonts w:ascii="Times New Roman" w:eastAsia="MS Mincho" w:hAnsi="Times New Roman"/>
                <w:szCs w:val="20"/>
                <w:lang w:eastAsia="ja-JP"/>
              </w:rPr>
              <w:t>/MM to remove examples.</w:t>
            </w:r>
          </w:p>
        </w:tc>
      </w:tr>
    </w:tbl>
    <w:p w14:paraId="7F1C1895" w14:textId="77777777" w:rsidR="00B34C6A" w:rsidRDefault="00B34C6A">
      <w:pPr>
        <w:pStyle w:val="BodyText"/>
        <w:spacing w:after="0"/>
        <w:rPr>
          <w:rFonts w:ascii="Times New Roman" w:hAnsi="Times New Roman"/>
          <w:sz w:val="22"/>
          <w:szCs w:val="22"/>
          <w:lang w:eastAsia="zh-CN"/>
        </w:rPr>
      </w:pPr>
    </w:p>
    <w:p w14:paraId="73E80390" w14:textId="77777777" w:rsidR="00B34C6A" w:rsidRDefault="00B34C6A">
      <w:pPr>
        <w:pStyle w:val="BodyText"/>
        <w:spacing w:after="0"/>
        <w:rPr>
          <w:rFonts w:ascii="Times New Roman" w:hAnsi="Times New Roman"/>
          <w:sz w:val="22"/>
          <w:szCs w:val="22"/>
          <w:lang w:eastAsia="zh-CN"/>
        </w:rPr>
      </w:pPr>
    </w:p>
    <w:p w14:paraId="26DD99D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rev2) Moderator Suggested Conclusion:</w:t>
      </w:r>
    </w:p>
    <w:p w14:paraId="1E63573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04D536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29BD7A9"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proofErr w:type="spellStart"/>
      <w:r>
        <w:rPr>
          <w:rFonts w:ascii="Times New Roman" w:hAnsi="Times New Roman"/>
          <w:strike/>
          <w:sz w:val="22"/>
          <w:szCs w:val="22"/>
          <w:highlight w:val="yellow"/>
          <w:lang w:eastAsia="zh-CN"/>
        </w:rPr>
        <w:t>e.g</w:t>
      </w:r>
      <w:proofErr w:type="spellEnd"/>
      <w:r>
        <w:rPr>
          <w:rFonts w:ascii="Times New Roman" w:hAnsi="Times New Roman"/>
          <w:strike/>
          <w:sz w:val="22"/>
          <w:szCs w:val="22"/>
          <w:highlight w:val="yellow"/>
          <w:lang w:eastAsia="zh-CN"/>
        </w:rPr>
        <w:t xml:space="preserve"> increased minimum scheduling unit in time, support for multi-PDSCH DCI and scheduling, slot/TTI bundling</w:t>
      </w:r>
    </w:p>
    <w:p w14:paraId="2FAD2698" w14:textId="77777777" w:rsidR="00B34C6A" w:rsidRDefault="00B34C6A">
      <w:pPr>
        <w:pStyle w:val="BodyText"/>
        <w:spacing w:after="0"/>
        <w:rPr>
          <w:rFonts w:ascii="Times New Roman" w:hAnsi="Times New Roman"/>
          <w:sz w:val="22"/>
          <w:szCs w:val="22"/>
          <w:lang w:eastAsia="zh-CN"/>
        </w:rPr>
      </w:pPr>
    </w:p>
    <w:p w14:paraId="20AE51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90C5207" w14:textId="77777777" w:rsidR="00B34C6A" w:rsidRDefault="00B34C6A">
      <w:pPr>
        <w:pStyle w:val="BodyText"/>
        <w:spacing w:after="0"/>
        <w:rPr>
          <w:rFonts w:ascii="Times New Roman" w:hAnsi="Times New Roman"/>
          <w:sz w:val="22"/>
          <w:szCs w:val="22"/>
          <w:lang w:eastAsia="zh-CN"/>
        </w:rPr>
      </w:pPr>
    </w:p>
    <w:p w14:paraId="28B3AB70" w14:textId="77777777" w:rsidR="00B34C6A" w:rsidRDefault="00B34C6A">
      <w:pPr>
        <w:pStyle w:val="BodyText"/>
        <w:spacing w:after="0"/>
        <w:rPr>
          <w:rFonts w:ascii="Times New Roman" w:hAnsi="Times New Roman"/>
          <w:sz w:val="22"/>
          <w:szCs w:val="22"/>
          <w:lang w:eastAsia="zh-CN"/>
        </w:rPr>
      </w:pPr>
    </w:p>
    <w:p w14:paraId="0FC4B9D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EC7365A" w14:textId="77777777">
        <w:tc>
          <w:tcPr>
            <w:tcW w:w="1885" w:type="dxa"/>
            <w:shd w:val="clear" w:color="auto" w:fill="FFE599" w:themeFill="accent4" w:themeFillTint="66"/>
          </w:tcPr>
          <w:p w14:paraId="0919170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29590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43F57A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to remove the examples. </w:t>
            </w:r>
            <w:proofErr w:type="gramStart"/>
            <w:r>
              <w:rPr>
                <w:rFonts w:ascii="Times New Roman" w:hAnsi="Times New Roman" w:hint="eastAsia"/>
                <w:szCs w:val="20"/>
                <w:lang w:eastAsia="zh-CN"/>
              </w:rPr>
              <w:t>Actually</w:t>
            </w:r>
            <w:proofErr w:type="gramEnd"/>
            <w:r>
              <w:rPr>
                <w:rFonts w:ascii="Times New Roman" w:hAnsi="Times New Roman" w:hint="eastAsia"/>
                <w:szCs w:val="20"/>
                <w:lang w:eastAsia="zh-CN"/>
              </w:rPr>
              <w:t xml:space="preserve">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BodyText"/>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14:paraId="08E98B7E"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BodyText"/>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A6FF8"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captured in the above FL summary.</w:t>
            </w:r>
          </w:p>
          <w:p w14:paraId="40665F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4038CC" w14:textId="68872F9F"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bl>
    <w:p w14:paraId="502310A0" w14:textId="77777777" w:rsidR="00EE6322" w:rsidRDefault="00EE6322" w:rsidP="00EE6322">
      <w:pPr>
        <w:pStyle w:val="BodyText"/>
        <w:spacing w:after="0"/>
        <w:rPr>
          <w:rFonts w:ascii="Times New Roman" w:hAnsi="Times New Roman"/>
          <w:sz w:val="22"/>
          <w:szCs w:val="22"/>
          <w:lang w:eastAsia="zh-CN"/>
        </w:rPr>
      </w:pPr>
    </w:p>
    <w:p w14:paraId="6C419E31" w14:textId="77777777" w:rsidR="00B34C6A" w:rsidRDefault="00B34C6A">
      <w:pPr>
        <w:pStyle w:val="BodyText"/>
        <w:spacing w:after="0"/>
        <w:rPr>
          <w:rFonts w:ascii="Times New Roman" w:hAnsi="Times New Roman"/>
          <w:sz w:val="22"/>
          <w:szCs w:val="22"/>
          <w:lang w:eastAsia="zh-CN"/>
        </w:rPr>
      </w:pPr>
    </w:p>
    <w:p w14:paraId="2C5EB65D" w14:textId="77777777" w:rsidR="00B34C6A" w:rsidRDefault="00B34C6A">
      <w:pPr>
        <w:pStyle w:val="BodyText"/>
        <w:spacing w:after="0"/>
        <w:rPr>
          <w:rFonts w:ascii="Times New Roman" w:hAnsi="Times New Roman"/>
          <w:sz w:val="22"/>
          <w:szCs w:val="22"/>
          <w:lang w:eastAsia="zh-CN"/>
        </w:rPr>
      </w:pPr>
    </w:p>
    <w:p w14:paraId="4886CB4D" w14:textId="77777777" w:rsidR="00B34C6A" w:rsidRDefault="00C2192E">
      <w:pPr>
        <w:pStyle w:val="Heading2"/>
        <w:rPr>
          <w:lang w:eastAsia="zh-CN"/>
        </w:rPr>
      </w:pPr>
      <w:r>
        <w:rPr>
          <w:lang w:eastAsia="zh-CN"/>
        </w:rPr>
        <w:t>3.11 UL specific aspects</w:t>
      </w:r>
    </w:p>
    <w:p w14:paraId="763227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BodyText"/>
        <w:spacing w:after="0"/>
        <w:rPr>
          <w:rFonts w:ascii="Times New Roman" w:hAnsi="Times New Roman"/>
          <w:sz w:val="22"/>
          <w:szCs w:val="22"/>
          <w:lang w:eastAsia="zh-CN"/>
        </w:rPr>
      </w:pPr>
    </w:p>
    <w:p w14:paraId="2FF65528" w14:textId="77777777" w:rsidR="00B34C6A" w:rsidRDefault="00C2192E">
      <w:pPr>
        <w:pStyle w:val="Heading3"/>
        <w:rPr>
          <w:lang w:eastAsia="zh-CN"/>
        </w:rPr>
      </w:pPr>
      <w:r>
        <w:rPr>
          <w:lang w:eastAsia="zh-CN"/>
        </w:rPr>
        <w:lastRenderedPageBreak/>
        <w:t>3.11.1 PUCCH</w:t>
      </w:r>
    </w:p>
    <w:p w14:paraId="182DA6CA" w14:textId="77777777" w:rsidR="00B34C6A" w:rsidRDefault="00C2192E">
      <w:pPr>
        <w:pStyle w:val="ListParagraph"/>
        <w:numPr>
          <w:ilvl w:val="0"/>
          <w:numId w:val="29"/>
        </w:numPr>
        <w:rPr>
          <w:rFonts w:eastAsia="SimSun"/>
          <w:lang w:eastAsia="zh-CN"/>
        </w:rPr>
      </w:pPr>
      <w:r>
        <w:rPr>
          <w:lang w:eastAsia="zh-CN"/>
        </w:rPr>
        <w:t>From [15]:</w:t>
      </w:r>
    </w:p>
    <w:p w14:paraId="2A646342" w14:textId="77777777" w:rsidR="00B34C6A" w:rsidRDefault="00C2192E">
      <w:pPr>
        <w:pStyle w:val="ListParagraph"/>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ListParagraph"/>
        <w:numPr>
          <w:ilvl w:val="0"/>
          <w:numId w:val="29"/>
        </w:numPr>
        <w:rPr>
          <w:rFonts w:eastAsia="SimSun"/>
          <w:lang w:eastAsia="zh-CN"/>
        </w:rPr>
      </w:pPr>
      <w:r>
        <w:rPr>
          <w:rFonts w:eastAsia="SimSun"/>
          <w:lang w:eastAsia="zh-CN"/>
        </w:rPr>
        <w:t>From [29]:</w:t>
      </w:r>
    </w:p>
    <w:p w14:paraId="4E538528" w14:textId="77777777" w:rsidR="00B34C6A" w:rsidRDefault="00C2192E">
      <w:pPr>
        <w:pStyle w:val="ListParagraph"/>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BodyText"/>
        <w:spacing w:after="0"/>
        <w:rPr>
          <w:rFonts w:ascii="Times New Roman" w:hAnsi="Times New Roman"/>
          <w:sz w:val="22"/>
          <w:szCs w:val="22"/>
          <w:lang w:eastAsia="zh-CN"/>
        </w:rPr>
      </w:pPr>
    </w:p>
    <w:p w14:paraId="21352E45" w14:textId="77777777" w:rsidR="00B34C6A" w:rsidRDefault="00C2192E">
      <w:pPr>
        <w:pStyle w:val="Heading3"/>
        <w:rPr>
          <w:lang w:eastAsia="zh-CN"/>
        </w:rPr>
      </w:pPr>
      <w:r>
        <w:rPr>
          <w:lang w:eastAsia="zh-CN"/>
        </w:rPr>
        <w:t>3.11.2 UL Interlace Transmission</w:t>
      </w:r>
    </w:p>
    <w:p w14:paraId="103CE350"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ListParagraph"/>
        <w:numPr>
          <w:ilvl w:val="0"/>
          <w:numId w:val="30"/>
        </w:numPr>
        <w:rPr>
          <w:rFonts w:eastAsia="SimSun"/>
          <w:lang w:eastAsia="zh-CN"/>
        </w:rPr>
      </w:pPr>
      <w:r>
        <w:rPr>
          <w:lang w:eastAsia="zh-CN"/>
        </w:rPr>
        <w:t xml:space="preserve">From [15]: </w:t>
      </w:r>
    </w:p>
    <w:p w14:paraId="6EF7681B" w14:textId="77777777" w:rsidR="00B34C6A" w:rsidRDefault="00C2192E">
      <w:pPr>
        <w:pStyle w:val="ListParagraph"/>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0" w:name="_Toc47712032"/>
      <w:r>
        <w:rPr>
          <w:lang w:eastAsia="zh-CN"/>
        </w:rPr>
        <w:t>Sub-PRB interlacing is not beneficial for SCS ≥ 960 kHz</w:t>
      </w:r>
      <w:bookmarkEnd w:id="20"/>
      <w:r>
        <w:rPr>
          <w:lang w:eastAsia="zh-CN"/>
        </w:rPr>
        <w:t>.</w:t>
      </w:r>
    </w:p>
    <w:p w14:paraId="2461D643" w14:textId="77777777" w:rsidR="00B34C6A" w:rsidRDefault="00C2192E">
      <w:pPr>
        <w:pStyle w:val="ListParagraph"/>
        <w:numPr>
          <w:ilvl w:val="1"/>
          <w:numId w:val="30"/>
        </w:numPr>
        <w:rPr>
          <w:rFonts w:eastAsia="SimSun"/>
          <w:lang w:eastAsia="zh-CN"/>
        </w:rPr>
      </w:pPr>
      <w:bookmarkStart w:id="21" w:name="_Toc47712033"/>
      <w:r>
        <w:rPr>
          <w:lang w:eastAsia="zh-CN"/>
        </w:rPr>
        <w:t>Both PRB and sub-PRB interlacing is not beneficial for large frequency allocations</w:t>
      </w:r>
      <w:bookmarkEnd w:id="21"/>
      <w:r>
        <w:rPr>
          <w:lang w:eastAsia="zh-CN"/>
        </w:rPr>
        <w:t>.</w:t>
      </w:r>
    </w:p>
    <w:p w14:paraId="586584F5" w14:textId="77777777" w:rsidR="00B34C6A" w:rsidRDefault="00C2192E">
      <w:pPr>
        <w:pStyle w:val="ListParagraph"/>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2D6987A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3461E58"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12713D3F"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1C2343A3" w14:textId="77777777" w:rsidR="00B34C6A" w:rsidRDefault="00B34C6A">
      <w:pPr>
        <w:pStyle w:val="BodyText"/>
        <w:spacing w:after="0"/>
        <w:rPr>
          <w:rFonts w:ascii="Times New Roman" w:hAnsi="Times New Roman"/>
          <w:sz w:val="22"/>
          <w:szCs w:val="22"/>
          <w:lang w:eastAsia="zh-CN"/>
        </w:rPr>
      </w:pPr>
    </w:p>
    <w:p w14:paraId="0FE67DEA" w14:textId="77777777" w:rsidR="00B34C6A" w:rsidRDefault="00C2192E">
      <w:pPr>
        <w:pStyle w:val="Heading3"/>
        <w:rPr>
          <w:lang w:eastAsia="zh-CN"/>
        </w:rPr>
      </w:pPr>
      <w:r>
        <w:rPr>
          <w:lang w:eastAsia="zh-CN"/>
        </w:rPr>
        <w:t>3.11.3 Discussion</w:t>
      </w:r>
    </w:p>
    <w:p w14:paraId="187928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BodyText"/>
        <w:spacing w:after="0"/>
        <w:rPr>
          <w:rFonts w:ascii="Times New Roman" w:hAnsi="Times New Roman"/>
          <w:sz w:val="22"/>
          <w:szCs w:val="22"/>
          <w:lang w:eastAsia="zh-CN"/>
        </w:rPr>
      </w:pPr>
    </w:p>
    <w:p w14:paraId="0B8A3F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828A3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D20B3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E73E63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PUSCH also for the first bullet.</w:t>
            </w:r>
          </w:p>
        </w:tc>
      </w:tr>
      <w:tr w:rsidR="00B34C6A" w14:paraId="0136392E" w14:textId="77777777">
        <w:tc>
          <w:tcPr>
            <w:tcW w:w="1885" w:type="dxa"/>
          </w:tcPr>
          <w:p w14:paraId="6FB86F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AA6B06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09C3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BodyText"/>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14:paraId="30B922C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4976DE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73AEB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66F6B0E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60F6FD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BodyText"/>
        <w:spacing w:after="0"/>
        <w:rPr>
          <w:rFonts w:ascii="Times New Roman" w:hAnsi="Times New Roman"/>
          <w:sz w:val="22"/>
          <w:szCs w:val="22"/>
          <w:lang w:eastAsia="zh-CN"/>
        </w:rPr>
      </w:pPr>
    </w:p>
    <w:p w14:paraId="46A4F5B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BodyText"/>
        <w:spacing w:after="0"/>
        <w:rPr>
          <w:rFonts w:ascii="Times New Roman" w:hAnsi="Times New Roman"/>
          <w:sz w:val="22"/>
          <w:szCs w:val="22"/>
          <w:lang w:eastAsia="zh-CN"/>
        </w:rPr>
      </w:pPr>
    </w:p>
    <w:p w14:paraId="079C3DB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BodyText"/>
        <w:spacing w:after="0"/>
        <w:rPr>
          <w:rFonts w:ascii="Times New Roman" w:hAnsi="Times New Roman"/>
          <w:sz w:val="22"/>
          <w:szCs w:val="22"/>
          <w:lang w:eastAsia="zh-CN"/>
        </w:rPr>
      </w:pPr>
    </w:p>
    <w:p w14:paraId="0F499C5E" w14:textId="77777777" w:rsidR="00B34C6A" w:rsidRDefault="00B34C6A">
      <w:pPr>
        <w:pStyle w:val="BodyText"/>
        <w:spacing w:after="0"/>
        <w:rPr>
          <w:rFonts w:ascii="Times New Roman" w:hAnsi="Times New Roman"/>
          <w:sz w:val="22"/>
          <w:szCs w:val="22"/>
          <w:lang w:eastAsia="zh-CN"/>
        </w:rPr>
      </w:pPr>
    </w:p>
    <w:p w14:paraId="160078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87448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2629E05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B88CF0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697C2C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4397C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84E3C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46B3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0D61BF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83AC8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BodyText"/>
              <w:spacing w:after="0" w:line="240" w:lineRule="auto"/>
              <w:rPr>
                <w:rFonts w:ascii="Times New Roman" w:hAnsi="Times New Roman"/>
                <w:szCs w:val="20"/>
                <w:lang w:eastAsia="zh-CN"/>
              </w:rPr>
            </w:pPr>
          </w:p>
          <w:p w14:paraId="066E012E"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lastRenderedPageBreak/>
              <w:t>Study whether uplink interlace needs to be supported for unlicensed operation in 60 GHz band. If supported, study of potential enhancements to uplink PRB and/or sub-PRB based interlace design for PUCCH/PUSCH</w:t>
            </w:r>
            <w:ins w:id="22"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BodyText"/>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77" w:type="dxa"/>
          </w:tcPr>
          <w:p w14:paraId="6AACDF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1D0D70B4" w14:textId="77777777" w:rsidR="00B34C6A" w:rsidRDefault="00B34C6A">
      <w:pPr>
        <w:pStyle w:val="BodyText"/>
        <w:spacing w:after="0"/>
        <w:rPr>
          <w:rFonts w:ascii="Times New Roman" w:hAnsi="Times New Roman"/>
          <w:sz w:val="22"/>
          <w:szCs w:val="22"/>
          <w:lang w:eastAsia="zh-CN"/>
        </w:rPr>
      </w:pPr>
    </w:p>
    <w:p w14:paraId="27A961E3" w14:textId="77777777" w:rsidR="00B34C6A" w:rsidRDefault="00B34C6A">
      <w:pPr>
        <w:pStyle w:val="BodyText"/>
        <w:spacing w:after="0"/>
        <w:rPr>
          <w:rFonts w:ascii="Times New Roman" w:hAnsi="Times New Roman"/>
          <w:sz w:val="22"/>
          <w:szCs w:val="22"/>
          <w:lang w:eastAsia="zh-CN"/>
        </w:rPr>
      </w:pPr>
    </w:p>
    <w:p w14:paraId="281D19A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14:paraId="72DC2E29" w14:textId="77777777" w:rsidR="00B34C6A" w:rsidRDefault="00B34C6A">
      <w:pPr>
        <w:pStyle w:val="BodyText"/>
        <w:spacing w:after="0"/>
        <w:rPr>
          <w:rFonts w:ascii="Times New Roman" w:hAnsi="Times New Roman"/>
          <w:sz w:val="22"/>
          <w:szCs w:val="22"/>
          <w:lang w:eastAsia="zh-CN"/>
        </w:rPr>
      </w:pPr>
    </w:p>
    <w:p w14:paraId="03E3DF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8E573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0C0156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D5BA0D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F22E5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FF18F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2DAAB1E9" w14:textId="77777777" w:rsidR="00B34C6A" w:rsidRDefault="00B34C6A">
      <w:pPr>
        <w:pStyle w:val="BodyText"/>
        <w:spacing w:after="0"/>
        <w:rPr>
          <w:rFonts w:ascii="Times New Roman" w:hAnsi="Times New Roman"/>
          <w:sz w:val="22"/>
          <w:szCs w:val="22"/>
          <w:lang w:eastAsia="zh-CN"/>
        </w:rPr>
      </w:pPr>
    </w:p>
    <w:p w14:paraId="0877FB9C" w14:textId="77777777" w:rsidR="00B34C6A" w:rsidRDefault="00B34C6A">
      <w:pPr>
        <w:pStyle w:val="BodyText"/>
        <w:spacing w:after="0"/>
        <w:rPr>
          <w:rFonts w:ascii="Times New Roman" w:hAnsi="Times New Roman"/>
          <w:sz w:val="22"/>
          <w:szCs w:val="22"/>
          <w:lang w:eastAsia="zh-CN"/>
        </w:rPr>
      </w:pPr>
    </w:p>
    <w:p w14:paraId="7DFC397A"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19454E0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2CEA076" w14:textId="77777777" w:rsidR="00B34C6A" w:rsidRDefault="00B34C6A">
      <w:pPr>
        <w:pStyle w:val="BodyText"/>
        <w:spacing w:after="0"/>
        <w:rPr>
          <w:rFonts w:ascii="Times New Roman" w:hAnsi="Times New Roman"/>
          <w:sz w:val="22"/>
          <w:szCs w:val="22"/>
          <w:lang w:eastAsia="zh-CN"/>
        </w:rPr>
      </w:pPr>
    </w:p>
    <w:p w14:paraId="1BEE7A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89951D3" w14:textId="77777777">
        <w:tc>
          <w:tcPr>
            <w:tcW w:w="1885" w:type="dxa"/>
            <w:shd w:val="clear" w:color="auto" w:fill="FFE599" w:themeFill="accent4" w:themeFillTint="66"/>
          </w:tcPr>
          <w:p w14:paraId="26DA895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8D4038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5B8C6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65B505B9" w14:textId="2AA05FB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bl>
    <w:p w14:paraId="48304E26" w14:textId="77777777" w:rsidR="00B34C6A" w:rsidRDefault="00B34C6A">
      <w:pPr>
        <w:pStyle w:val="BodyText"/>
        <w:spacing w:after="0"/>
        <w:rPr>
          <w:rFonts w:ascii="Times New Roman" w:hAnsi="Times New Roman"/>
          <w:sz w:val="22"/>
          <w:szCs w:val="22"/>
          <w:lang w:eastAsia="zh-CN"/>
        </w:rPr>
      </w:pPr>
    </w:p>
    <w:p w14:paraId="0032F055" w14:textId="77777777" w:rsidR="00B34C6A" w:rsidRDefault="00B34C6A">
      <w:pPr>
        <w:pStyle w:val="BodyText"/>
        <w:spacing w:after="0"/>
        <w:rPr>
          <w:rFonts w:ascii="Times New Roman" w:hAnsi="Times New Roman"/>
          <w:sz w:val="22"/>
          <w:szCs w:val="22"/>
          <w:lang w:eastAsia="zh-CN"/>
        </w:rPr>
      </w:pPr>
    </w:p>
    <w:p w14:paraId="3D3AAF44" w14:textId="77777777" w:rsidR="00B34C6A" w:rsidRDefault="00B34C6A">
      <w:pPr>
        <w:pStyle w:val="BodyText"/>
        <w:spacing w:after="0"/>
        <w:rPr>
          <w:rFonts w:ascii="Times New Roman" w:hAnsi="Times New Roman"/>
          <w:sz w:val="22"/>
          <w:szCs w:val="22"/>
          <w:lang w:eastAsia="zh-CN"/>
        </w:rPr>
      </w:pPr>
    </w:p>
    <w:p w14:paraId="0F629B00" w14:textId="77777777" w:rsidR="00B34C6A" w:rsidRDefault="00C2192E">
      <w:pPr>
        <w:pStyle w:val="Heading2"/>
        <w:rPr>
          <w:lang w:eastAsia="zh-CN"/>
        </w:rPr>
      </w:pPr>
      <w:r>
        <w:rPr>
          <w:lang w:eastAsia="zh-CN"/>
        </w:rPr>
        <w:t>3.12 Multi-Carrier Operations</w:t>
      </w:r>
    </w:p>
    <w:p w14:paraId="54E101F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3F96690"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5D9D039A"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BodyText"/>
        <w:spacing w:after="0"/>
        <w:rPr>
          <w:rFonts w:ascii="Times New Roman" w:hAnsi="Times New Roman"/>
          <w:sz w:val="22"/>
          <w:szCs w:val="22"/>
          <w:lang w:eastAsia="zh-CN"/>
        </w:rPr>
      </w:pPr>
    </w:p>
    <w:p w14:paraId="1CA07A05" w14:textId="77777777" w:rsidR="00B34C6A" w:rsidRDefault="00B34C6A">
      <w:pPr>
        <w:pStyle w:val="BodyText"/>
        <w:spacing w:after="0"/>
        <w:rPr>
          <w:rFonts w:ascii="Times New Roman" w:hAnsi="Times New Roman"/>
          <w:sz w:val="22"/>
          <w:szCs w:val="22"/>
          <w:lang w:eastAsia="zh-CN"/>
        </w:rPr>
      </w:pPr>
    </w:p>
    <w:p w14:paraId="5375D5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BodyText"/>
        <w:spacing w:after="0"/>
        <w:rPr>
          <w:rFonts w:ascii="Times New Roman" w:hAnsi="Times New Roman"/>
          <w:sz w:val="22"/>
          <w:szCs w:val="22"/>
          <w:lang w:eastAsia="zh-CN"/>
        </w:rPr>
      </w:pPr>
    </w:p>
    <w:p w14:paraId="4F0778A5" w14:textId="77777777" w:rsidR="00B34C6A" w:rsidRDefault="00B34C6A">
      <w:pPr>
        <w:pStyle w:val="BodyText"/>
        <w:spacing w:after="0"/>
        <w:rPr>
          <w:rFonts w:ascii="Times New Roman" w:hAnsi="Times New Roman"/>
          <w:sz w:val="22"/>
          <w:szCs w:val="22"/>
          <w:lang w:eastAsia="zh-CN"/>
        </w:rPr>
      </w:pPr>
    </w:p>
    <w:p w14:paraId="6CAC399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BodyText"/>
        <w:spacing w:after="0"/>
        <w:rPr>
          <w:rFonts w:ascii="Times New Roman" w:hAnsi="Times New Roman"/>
          <w:sz w:val="22"/>
          <w:szCs w:val="22"/>
          <w:lang w:eastAsia="zh-CN"/>
        </w:rPr>
      </w:pPr>
    </w:p>
    <w:p w14:paraId="02F0145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4B9CF5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BodyText"/>
              <w:spacing w:before="0" w:after="0" w:line="240" w:lineRule="auto"/>
              <w:rPr>
                <w:rFonts w:ascii="Times New Roman" w:hAnsi="Times New Roman"/>
                <w:szCs w:val="20"/>
                <w:lang w:eastAsia="zh-CN"/>
              </w:rPr>
            </w:pPr>
          </w:p>
          <w:p w14:paraId="44A1067B" w14:textId="77777777" w:rsidR="00B34C6A" w:rsidRDefault="00C2192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08278C5" w14:textId="77777777" w:rsidR="00B34C6A" w:rsidRDefault="00B34C6A">
            <w:pPr>
              <w:pStyle w:val="BodyText"/>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0B5A2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4D76D3B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B02402F"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30038EE" w14:textId="77777777">
        <w:tc>
          <w:tcPr>
            <w:tcW w:w="1885" w:type="dxa"/>
          </w:tcPr>
          <w:p w14:paraId="710348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6EC14E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B34C6A" w14:paraId="34FCBD91" w14:textId="77777777">
        <w:tc>
          <w:tcPr>
            <w:tcW w:w="1885" w:type="dxa"/>
          </w:tcPr>
          <w:p w14:paraId="1E10D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7DD30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4B9C73C1" w14:textId="77777777" w:rsidR="00B34C6A" w:rsidRDefault="00B34C6A">
            <w:pPr>
              <w:pStyle w:val="BodyText"/>
              <w:spacing w:before="0" w:after="0" w:line="240" w:lineRule="auto"/>
              <w:rPr>
                <w:rFonts w:ascii="Times New Roman" w:hAnsi="Times New Roman"/>
                <w:szCs w:val="20"/>
                <w:lang w:eastAsia="zh-CN"/>
              </w:rPr>
            </w:pPr>
          </w:p>
          <w:p w14:paraId="4C11877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BodyText"/>
              <w:spacing w:before="0" w:after="0" w:line="240" w:lineRule="auto"/>
              <w:rPr>
                <w:rFonts w:ascii="Times New Roman" w:hAnsi="Times New Roman"/>
                <w:szCs w:val="20"/>
                <w:lang w:eastAsia="zh-CN"/>
              </w:rPr>
            </w:pPr>
          </w:p>
          <w:p w14:paraId="00A42A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785093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0E1FF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A91B4C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8A218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BodyText"/>
        <w:spacing w:after="0"/>
        <w:rPr>
          <w:rFonts w:ascii="Times New Roman" w:hAnsi="Times New Roman"/>
          <w:sz w:val="22"/>
          <w:szCs w:val="22"/>
          <w:lang w:eastAsia="zh-CN"/>
        </w:rPr>
      </w:pPr>
    </w:p>
    <w:p w14:paraId="5E0AEC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BodyText"/>
        <w:spacing w:after="0"/>
        <w:rPr>
          <w:rFonts w:ascii="Times New Roman" w:hAnsi="Times New Roman"/>
          <w:sz w:val="22"/>
          <w:szCs w:val="22"/>
          <w:lang w:eastAsia="zh-CN"/>
        </w:rPr>
      </w:pPr>
    </w:p>
    <w:p w14:paraId="0417A17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02099F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multi-RAT coexistence when multi-carrier operation is utilized compared to a single wideband carrier.</w:t>
      </w:r>
    </w:p>
    <w:p w14:paraId="29F94D0F" w14:textId="77777777" w:rsidR="00B34C6A" w:rsidRDefault="00B34C6A">
      <w:pPr>
        <w:pStyle w:val="BodyText"/>
        <w:spacing w:after="0"/>
        <w:rPr>
          <w:rFonts w:ascii="Times New Roman" w:hAnsi="Times New Roman"/>
          <w:sz w:val="22"/>
          <w:szCs w:val="22"/>
          <w:lang w:eastAsia="zh-CN"/>
        </w:rPr>
      </w:pPr>
    </w:p>
    <w:p w14:paraId="5C0E0F5D" w14:textId="77777777" w:rsidR="00B34C6A" w:rsidRDefault="00B34C6A">
      <w:pPr>
        <w:pStyle w:val="BodyText"/>
        <w:spacing w:after="0"/>
        <w:rPr>
          <w:rFonts w:ascii="Times New Roman" w:hAnsi="Times New Roman"/>
          <w:sz w:val="22"/>
          <w:szCs w:val="22"/>
          <w:lang w:eastAsia="zh-CN"/>
        </w:rPr>
      </w:pPr>
    </w:p>
    <w:p w14:paraId="227057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1B2F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BodyText"/>
              <w:spacing w:before="0" w:after="0" w:line="240" w:lineRule="auto"/>
              <w:rPr>
                <w:rFonts w:ascii="Times New Roman" w:hAnsi="Times New Roman"/>
                <w:szCs w:val="20"/>
                <w:lang w:eastAsia="zh-CN"/>
              </w:rPr>
            </w:pPr>
          </w:p>
          <w:p w14:paraId="4DE5B2D9" w14:textId="77777777" w:rsidR="00B34C6A" w:rsidRDefault="00C2192E">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42E279F3" w14:textId="77777777" w:rsidR="00B34C6A" w:rsidRDefault="00B34C6A">
            <w:pPr>
              <w:pStyle w:val="BodyText"/>
              <w:spacing w:after="0"/>
              <w:rPr>
                <w:rFonts w:ascii="Times New Roman" w:hAnsi="Times New Roman"/>
                <w:sz w:val="22"/>
                <w:szCs w:val="22"/>
                <w:lang w:eastAsia="zh-CN"/>
              </w:rPr>
            </w:pPr>
          </w:p>
          <w:p w14:paraId="056D32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173AD5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2B4D9D8E" w14:textId="77777777" w:rsidR="00B34C6A" w:rsidRDefault="00B34C6A">
            <w:pPr>
              <w:pStyle w:val="BodyText"/>
              <w:spacing w:before="0" w:after="0" w:line="240" w:lineRule="auto"/>
              <w:rPr>
                <w:rFonts w:ascii="Times New Roman" w:hAnsi="Times New Roman"/>
                <w:szCs w:val="20"/>
                <w:lang w:eastAsia="zh-CN"/>
              </w:rPr>
            </w:pPr>
          </w:p>
          <w:p w14:paraId="5BA2208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BodyText"/>
              <w:spacing w:before="0" w:after="0" w:line="240" w:lineRule="auto"/>
              <w:rPr>
                <w:rFonts w:ascii="Times New Roman" w:hAnsi="Times New Roman"/>
                <w:szCs w:val="20"/>
                <w:lang w:eastAsia="zh-CN"/>
              </w:rPr>
            </w:pPr>
          </w:p>
          <w:p w14:paraId="6D7EBBE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BodyText"/>
              <w:spacing w:before="0" w:after="0" w:line="240" w:lineRule="auto"/>
              <w:rPr>
                <w:rFonts w:ascii="Times New Roman" w:hAnsi="Times New Roman"/>
                <w:szCs w:val="20"/>
                <w:lang w:eastAsia="zh-CN"/>
              </w:rPr>
            </w:pPr>
          </w:p>
          <w:p w14:paraId="7FFE9F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AAD49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5252F74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929C52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8F3220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BFC00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6A4A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14:paraId="7D6B5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B34C6A" w14:paraId="2ACD2FE2" w14:textId="77777777">
        <w:tc>
          <w:tcPr>
            <w:tcW w:w="1885" w:type="dxa"/>
          </w:tcPr>
          <w:p w14:paraId="1464275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146E0B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726E9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BodyText"/>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9C3C78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BodyText"/>
        <w:spacing w:after="0"/>
        <w:rPr>
          <w:rFonts w:ascii="Times New Roman" w:hAnsi="Times New Roman"/>
          <w:sz w:val="22"/>
          <w:szCs w:val="22"/>
          <w:lang w:eastAsia="zh-CN"/>
        </w:rPr>
      </w:pPr>
    </w:p>
    <w:p w14:paraId="6AED84AD" w14:textId="77777777" w:rsidR="00B34C6A" w:rsidRDefault="00B34C6A">
      <w:pPr>
        <w:pStyle w:val="BodyText"/>
        <w:spacing w:after="0"/>
        <w:rPr>
          <w:rFonts w:ascii="Times New Roman" w:hAnsi="Times New Roman"/>
          <w:sz w:val="22"/>
          <w:szCs w:val="22"/>
          <w:lang w:eastAsia="zh-CN"/>
        </w:rPr>
      </w:pPr>
    </w:p>
    <w:p w14:paraId="3507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main bullet could have been bit confusing. May be the correct formulation should be  “the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14:paraId="7A1576FD" w14:textId="77777777" w:rsidR="00B34C6A" w:rsidRDefault="00B34C6A">
      <w:pPr>
        <w:pStyle w:val="BodyText"/>
        <w:spacing w:after="0"/>
        <w:rPr>
          <w:rFonts w:ascii="Times New Roman" w:hAnsi="Times New Roman"/>
          <w:sz w:val="22"/>
          <w:szCs w:val="22"/>
          <w:lang w:eastAsia="zh-CN"/>
        </w:rPr>
      </w:pPr>
    </w:p>
    <w:p w14:paraId="2482C6B1" w14:textId="77777777" w:rsidR="00B34C6A" w:rsidRDefault="00B34C6A">
      <w:pPr>
        <w:pStyle w:val="BodyText"/>
        <w:spacing w:after="0"/>
        <w:rPr>
          <w:rFonts w:ascii="Times New Roman" w:hAnsi="Times New Roman"/>
          <w:sz w:val="22"/>
          <w:szCs w:val="22"/>
          <w:lang w:eastAsia="zh-CN"/>
        </w:rPr>
      </w:pPr>
    </w:p>
    <w:p w14:paraId="480D34A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6838C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BodyText"/>
        <w:spacing w:after="0"/>
        <w:rPr>
          <w:rFonts w:ascii="Times New Roman" w:hAnsi="Times New Roman"/>
          <w:sz w:val="22"/>
          <w:szCs w:val="22"/>
          <w:lang w:eastAsia="zh-CN"/>
        </w:rPr>
      </w:pPr>
    </w:p>
    <w:p w14:paraId="55C1B5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227D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329B7A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3DD27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ACDB9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4FDBB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BodyText"/>
              <w:tabs>
                <w:tab w:val="left" w:pos="1606"/>
              </w:tabs>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C963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1322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3DBBA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60E1E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roofErr w:type="spellEnd"/>
          </w:p>
        </w:tc>
        <w:tc>
          <w:tcPr>
            <w:tcW w:w="8077" w:type="dxa"/>
          </w:tcPr>
          <w:p w14:paraId="2D63B96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 xml:space="preserve">’s view, but we are still uncertain about what the conclusion is trying to achieve. If all companies assume that both single carrier and multi-carrier operation will be supported, then we just need to ensure that what we design works in both cases. </w:t>
            </w:r>
            <w:proofErr w:type="gramStart"/>
            <w:r>
              <w:rPr>
                <w:rFonts w:ascii="Times New Roman" w:eastAsia="MS Mincho" w:hAnsi="Times New Roman"/>
                <w:szCs w:val="20"/>
                <w:lang w:eastAsia="ja-JP"/>
              </w:rPr>
              <w:t>Certainly</w:t>
            </w:r>
            <w:proofErr w:type="gramEnd"/>
            <w:r>
              <w:rPr>
                <w:rFonts w:ascii="Times New Roman" w:eastAsia="MS Mincho" w:hAnsi="Times New Roman"/>
                <w:szCs w:val="20"/>
                <w:lang w:eastAsia="ja-JP"/>
              </w:rPr>
              <w:t xml:space="preserve"> there is a need to determine the maximum single carrier bandwidth that the system should be designed to support within 52.6-71 GHz. Then on top of that CA will be configurable and it will be possible to aggregate carriers of different sizes. In all likelihood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BodyText"/>
        <w:spacing w:after="0"/>
        <w:rPr>
          <w:rFonts w:ascii="Times New Roman" w:hAnsi="Times New Roman"/>
          <w:sz w:val="22"/>
          <w:szCs w:val="22"/>
          <w:lang w:eastAsia="zh-CN"/>
        </w:rPr>
      </w:pPr>
    </w:p>
    <w:p w14:paraId="18F0F3E4" w14:textId="77777777" w:rsidR="00B34C6A" w:rsidRDefault="00B34C6A">
      <w:pPr>
        <w:pStyle w:val="BodyText"/>
        <w:spacing w:after="0"/>
        <w:rPr>
          <w:rFonts w:ascii="Times New Roman" w:hAnsi="Times New Roman"/>
          <w:sz w:val="22"/>
          <w:szCs w:val="22"/>
          <w:lang w:eastAsia="zh-CN"/>
        </w:rPr>
      </w:pPr>
    </w:p>
    <w:p w14:paraId="6EC92FD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rev2) Moderator Suggested Conclusion:</w:t>
      </w:r>
    </w:p>
    <w:p w14:paraId="373E40C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14:paraId="6A47BF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14:paraId="319BF03A" w14:textId="77777777" w:rsidR="00B34C6A" w:rsidRDefault="00B34C6A">
      <w:pPr>
        <w:pStyle w:val="BodyText"/>
        <w:spacing w:after="0"/>
        <w:rPr>
          <w:rFonts w:ascii="Times New Roman" w:hAnsi="Times New Roman"/>
          <w:sz w:val="22"/>
          <w:szCs w:val="22"/>
          <w:lang w:eastAsia="zh-CN"/>
        </w:rPr>
      </w:pPr>
    </w:p>
    <w:p w14:paraId="465BBA03" w14:textId="77777777" w:rsidR="00B34C6A" w:rsidRDefault="00B34C6A">
      <w:pPr>
        <w:pStyle w:val="BodyText"/>
        <w:spacing w:after="0"/>
        <w:rPr>
          <w:rFonts w:ascii="Times New Roman" w:hAnsi="Times New Roman"/>
          <w:sz w:val="22"/>
          <w:szCs w:val="22"/>
          <w:lang w:eastAsia="zh-CN"/>
        </w:rPr>
      </w:pPr>
    </w:p>
    <w:p w14:paraId="47FBCFD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3818D7E" w14:textId="77777777">
        <w:tc>
          <w:tcPr>
            <w:tcW w:w="1885" w:type="dxa"/>
            <w:shd w:val="clear" w:color="auto" w:fill="FFE599" w:themeFill="accent4" w:themeFillTint="66"/>
          </w:tcPr>
          <w:p w14:paraId="22625C2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27527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tc>
          <w:tcPr>
            <w:tcW w:w="1885" w:type="dxa"/>
          </w:tcPr>
          <w:p w14:paraId="2C1DF7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4B99726" w14:textId="77777777" w:rsidR="00B34C6A" w:rsidRDefault="00C2192E">
            <w:pPr>
              <w:pStyle w:val="BodyText"/>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BodyText"/>
              <w:spacing w:before="0" w:after="0" w:line="240" w:lineRule="auto"/>
              <w:rPr>
                <w:rFonts w:ascii="Times New Roman" w:hAnsi="Times New Roman"/>
                <w:szCs w:val="20"/>
                <w:lang w:eastAsia="zh-CN"/>
              </w:rPr>
            </w:pPr>
          </w:p>
        </w:tc>
      </w:tr>
      <w:tr w:rsidR="006E3886" w14:paraId="2F8CC238" w14:textId="77777777">
        <w:tc>
          <w:tcPr>
            <w:tcW w:w="1885" w:type="dxa"/>
          </w:tcPr>
          <w:p w14:paraId="69585ABD" w14:textId="77777777" w:rsidR="006E3886" w:rsidRDefault="006E388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D9DF353" w14:textId="77777777" w:rsidR="006E3886" w:rsidRDefault="006E3886" w:rsidP="006E3886">
            <w:pPr>
              <w:pStyle w:val="BodyText"/>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rev1 is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in the sense of the focus of the study. </w:t>
            </w:r>
          </w:p>
        </w:tc>
      </w:tr>
      <w:tr w:rsidR="003A54D5" w14:paraId="756655C7" w14:textId="77777777">
        <w:tc>
          <w:tcPr>
            <w:tcW w:w="1885" w:type="dxa"/>
          </w:tcPr>
          <w:p w14:paraId="4603BCFA" w14:textId="77777777" w:rsidR="003A54D5" w:rsidRDefault="0000184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7777777" w:rsidR="003A54D5" w:rsidRDefault="0000184C" w:rsidP="003A54D5">
            <w:pPr>
              <w:pStyle w:val="BodyText"/>
              <w:spacing w:after="0"/>
              <w:rPr>
                <w:rFonts w:ascii="Times New Roman" w:hAnsi="Times New Roman"/>
                <w:szCs w:val="20"/>
                <w:lang w:eastAsia="zh-CN"/>
              </w:rPr>
            </w:pPr>
            <w:r>
              <w:rPr>
                <w:rFonts w:ascii="Times New Roman" w:hAnsi="Times New Roman"/>
                <w:szCs w:val="20"/>
                <w:lang w:eastAsia="zh-CN"/>
              </w:rPr>
              <w:t>Fine with ZTE's correction</w:t>
            </w:r>
          </w:p>
        </w:tc>
      </w:tr>
      <w:tr w:rsidR="00F61C4E" w14:paraId="36FD881E" w14:textId="77777777">
        <w:tc>
          <w:tcPr>
            <w:tcW w:w="1885" w:type="dxa"/>
          </w:tcPr>
          <w:p w14:paraId="4448712B" w14:textId="3E6EDF63"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BodyText"/>
              <w:spacing w:after="0"/>
              <w:rPr>
                <w:rFonts w:ascii="Times New Roman" w:hAnsi="Times New Roman"/>
                <w:szCs w:val="20"/>
                <w:lang w:eastAsia="zh-CN"/>
              </w:rPr>
            </w:pPr>
            <w:r>
              <w:rPr>
                <w:rFonts w:ascii="Times New Roman" w:hAnsi="Times New Roman"/>
                <w:szCs w:val="20"/>
                <w:lang w:eastAsia="zh-CN"/>
              </w:rPr>
              <w:t>Also fine with ZTE’s correction.</w:t>
            </w:r>
          </w:p>
        </w:tc>
      </w:tr>
    </w:tbl>
    <w:p w14:paraId="71F5997E" w14:textId="77777777" w:rsidR="00B34C6A" w:rsidRDefault="00B34C6A">
      <w:pPr>
        <w:pStyle w:val="BodyText"/>
        <w:spacing w:after="0"/>
        <w:rPr>
          <w:rFonts w:ascii="Times New Roman" w:hAnsi="Times New Roman"/>
          <w:sz w:val="22"/>
          <w:szCs w:val="22"/>
          <w:lang w:eastAsia="zh-CN"/>
        </w:rPr>
      </w:pPr>
    </w:p>
    <w:p w14:paraId="760E6DAF" w14:textId="77777777" w:rsidR="00B34C6A" w:rsidRDefault="00B34C6A">
      <w:pPr>
        <w:pStyle w:val="BodyText"/>
        <w:spacing w:after="0"/>
        <w:rPr>
          <w:rFonts w:ascii="Times New Roman" w:hAnsi="Times New Roman"/>
          <w:sz w:val="22"/>
          <w:szCs w:val="22"/>
          <w:lang w:eastAsia="zh-CN"/>
        </w:rPr>
      </w:pPr>
    </w:p>
    <w:p w14:paraId="2292B69B" w14:textId="77777777" w:rsidR="00B34C6A" w:rsidRDefault="00B34C6A">
      <w:pPr>
        <w:pStyle w:val="BodyText"/>
        <w:spacing w:after="0"/>
        <w:rPr>
          <w:rFonts w:ascii="Times New Roman" w:hAnsi="Times New Roman"/>
          <w:sz w:val="22"/>
          <w:szCs w:val="22"/>
          <w:lang w:eastAsia="zh-CN"/>
        </w:rPr>
      </w:pPr>
    </w:p>
    <w:p w14:paraId="71741EAA" w14:textId="77777777" w:rsidR="00B34C6A" w:rsidRDefault="00C2192E">
      <w:pPr>
        <w:pStyle w:val="Heading2"/>
        <w:rPr>
          <w:lang w:eastAsia="zh-CN"/>
        </w:rPr>
      </w:pPr>
      <w:r>
        <w:rPr>
          <w:lang w:eastAsia="zh-CN"/>
        </w:rPr>
        <w:t>3.13 Beam related issues/aspects</w:t>
      </w:r>
    </w:p>
    <w:p w14:paraId="0EC94F1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Heading3"/>
        <w:rPr>
          <w:lang w:eastAsia="zh-CN"/>
        </w:rPr>
      </w:pPr>
      <w:r>
        <w:rPr>
          <w:lang w:eastAsia="zh-CN"/>
        </w:rPr>
        <w:t>3.13.1 Beam Switching</w:t>
      </w:r>
    </w:p>
    <w:p w14:paraId="1876315E"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552F6EA"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BodyText"/>
        <w:spacing w:after="0"/>
        <w:rPr>
          <w:rFonts w:ascii="Times New Roman" w:hAnsi="Times New Roman"/>
          <w:sz w:val="22"/>
          <w:szCs w:val="22"/>
          <w:lang w:eastAsia="zh-CN"/>
        </w:rPr>
      </w:pPr>
    </w:p>
    <w:p w14:paraId="0555BBA2" w14:textId="77777777" w:rsidR="00B34C6A" w:rsidRDefault="00C2192E">
      <w:pPr>
        <w:pStyle w:val="Heading3"/>
        <w:rPr>
          <w:lang w:eastAsia="zh-CN"/>
        </w:rPr>
      </w:pPr>
      <w:r>
        <w:rPr>
          <w:lang w:eastAsia="zh-CN"/>
        </w:rPr>
        <w:t>3.13.2 Beam Management</w:t>
      </w:r>
    </w:p>
    <w:p w14:paraId="450BD6F8"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BodyText"/>
        <w:numPr>
          <w:ilvl w:val="1"/>
          <w:numId w:val="35"/>
        </w:numPr>
        <w:spacing w:after="0"/>
        <w:rPr>
          <w:rFonts w:ascii="Times New Roman" w:hAnsi="Times New Roman"/>
          <w:sz w:val="22"/>
          <w:szCs w:val="22"/>
          <w:lang w:eastAsia="zh-CN"/>
        </w:rPr>
      </w:pPr>
      <w:bookmarkStart w:id="23" w:name="_Hlk49114521"/>
      <w:r>
        <w:rPr>
          <w:rFonts w:ascii="Times New Roman" w:hAnsi="Times New Roman"/>
          <w:sz w:val="22"/>
          <w:szCs w:val="22"/>
          <w:lang w:eastAsia="zh-CN"/>
        </w:rPr>
        <w:t>Study potential enhancements for beam management CSI-RS or SRS considering beam switching time and coverage loss for large SCS</w:t>
      </w:r>
      <w:bookmarkEnd w:id="23"/>
      <w:r>
        <w:rPr>
          <w:rFonts w:ascii="Times New Roman" w:hAnsi="Times New Roman"/>
          <w:sz w:val="22"/>
          <w:szCs w:val="22"/>
          <w:lang w:eastAsia="zh-CN"/>
        </w:rPr>
        <w:t>.</w:t>
      </w:r>
    </w:p>
    <w:p w14:paraId="75592B9B"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5FBD5229"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63DE2FDA"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30D79D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7071A2B"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the UE moves in a cell, the likelihood of blockage and beam mis-alignment increases with decreasing beamwidths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6BA59489"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BodyText"/>
        <w:spacing w:after="0"/>
        <w:rPr>
          <w:rFonts w:ascii="Times New Roman" w:hAnsi="Times New Roman"/>
          <w:sz w:val="22"/>
          <w:szCs w:val="22"/>
          <w:lang w:eastAsia="zh-CN"/>
        </w:rPr>
      </w:pPr>
    </w:p>
    <w:p w14:paraId="1B17B62D" w14:textId="77777777" w:rsidR="00B34C6A" w:rsidRDefault="00B34C6A">
      <w:pPr>
        <w:pStyle w:val="BodyText"/>
        <w:spacing w:after="0"/>
        <w:rPr>
          <w:rFonts w:ascii="Times New Roman" w:hAnsi="Times New Roman"/>
          <w:sz w:val="22"/>
          <w:szCs w:val="22"/>
          <w:lang w:eastAsia="zh-CN"/>
        </w:rPr>
      </w:pPr>
    </w:p>
    <w:p w14:paraId="77B49AD6" w14:textId="77777777" w:rsidR="00B34C6A" w:rsidRDefault="00C2192E">
      <w:pPr>
        <w:pStyle w:val="Heading3"/>
        <w:rPr>
          <w:lang w:eastAsia="zh-CN"/>
        </w:rPr>
      </w:pPr>
      <w:r>
        <w:rPr>
          <w:lang w:eastAsia="zh-CN"/>
        </w:rPr>
        <w:t>3.13.3 Discussion</w:t>
      </w:r>
    </w:p>
    <w:p w14:paraId="66A4F050"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BodyText"/>
        <w:spacing w:after="0"/>
        <w:rPr>
          <w:rFonts w:ascii="Times New Roman" w:hAnsi="Times New Roman"/>
          <w:sz w:val="22"/>
          <w:szCs w:val="22"/>
          <w:lang w:eastAsia="zh-CN"/>
        </w:rPr>
      </w:pPr>
    </w:p>
    <w:p w14:paraId="10CED0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BodyText"/>
        <w:spacing w:after="0"/>
        <w:rPr>
          <w:rFonts w:ascii="Times New Roman" w:hAnsi="Times New Roman"/>
          <w:sz w:val="22"/>
          <w:szCs w:val="22"/>
          <w:lang w:eastAsia="zh-CN"/>
        </w:rPr>
      </w:pPr>
    </w:p>
    <w:p w14:paraId="6255BDD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B6DE5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BodyText"/>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F853E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w:t>
            </w:r>
            <w:proofErr w:type="gramStart"/>
            <w:r>
              <w:rPr>
                <w:rFonts w:ascii="Times New Roman" w:eastAsia="MS Mincho" w:hAnsi="Times New Roman"/>
                <w:szCs w:val="20"/>
                <w:lang w:eastAsia="ja-JP"/>
              </w:rPr>
              <w:t>update, and</w:t>
            </w:r>
            <w:proofErr w:type="gramEnd"/>
            <w:r>
              <w:rPr>
                <w:rFonts w:ascii="Times New Roman" w:eastAsia="MS Mincho" w:hAnsi="Times New Roman"/>
                <w:szCs w:val="20"/>
                <w:lang w:eastAsia="ja-JP"/>
              </w:rPr>
              <w:t xml:space="preserve"> prefer to have wider scope for BFR  in high SCS. </w:t>
            </w:r>
          </w:p>
        </w:tc>
      </w:tr>
      <w:tr w:rsidR="00B34C6A" w14:paraId="7FF19532" w14:textId="77777777">
        <w:tc>
          <w:tcPr>
            <w:tcW w:w="1885" w:type="dxa"/>
          </w:tcPr>
          <w:p w14:paraId="233641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36B8C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023F7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3EAE0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77" w:type="dxa"/>
          </w:tcPr>
          <w:p w14:paraId="699454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47C9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B34C6A" w14:paraId="3EFEF752" w14:textId="77777777">
        <w:tc>
          <w:tcPr>
            <w:tcW w:w="1885" w:type="dxa"/>
          </w:tcPr>
          <w:p w14:paraId="712673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to study the beam switching gap for higher </w:t>
            </w:r>
            <w:proofErr w:type="gramStart"/>
            <w:r>
              <w:rPr>
                <w:rFonts w:ascii="Times New Roman" w:hAnsi="Times New Roman"/>
                <w:szCs w:val="20"/>
                <w:lang w:eastAsia="zh-CN"/>
              </w:rPr>
              <w:t>SCS, and</w:t>
            </w:r>
            <w:proofErr w:type="gramEnd"/>
            <w:r>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2B3570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BodyText"/>
        <w:spacing w:after="0"/>
        <w:rPr>
          <w:rFonts w:ascii="Times New Roman" w:hAnsi="Times New Roman"/>
          <w:sz w:val="22"/>
          <w:szCs w:val="22"/>
          <w:lang w:eastAsia="zh-CN"/>
        </w:rPr>
      </w:pPr>
    </w:p>
    <w:p w14:paraId="0CC97FB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BodyText"/>
        <w:spacing w:after="0"/>
        <w:rPr>
          <w:rFonts w:ascii="Times New Roman" w:hAnsi="Times New Roman"/>
          <w:sz w:val="22"/>
          <w:szCs w:val="22"/>
          <w:lang w:eastAsia="zh-CN"/>
        </w:rPr>
      </w:pPr>
    </w:p>
    <w:p w14:paraId="0BEF038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56C8E55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41A50B6" w14:textId="77777777" w:rsidR="00B34C6A" w:rsidRDefault="00B34C6A">
      <w:pPr>
        <w:pStyle w:val="BodyText"/>
        <w:spacing w:after="0"/>
        <w:rPr>
          <w:rFonts w:ascii="Times New Roman" w:hAnsi="Times New Roman"/>
          <w:sz w:val="22"/>
          <w:szCs w:val="22"/>
          <w:lang w:eastAsia="zh-CN"/>
        </w:rPr>
      </w:pPr>
    </w:p>
    <w:p w14:paraId="30974204" w14:textId="77777777" w:rsidR="00B34C6A" w:rsidRDefault="00B34C6A">
      <w:pPr>
        <w:pStyle w:val="BodyText"/>
        <w:spacing w:after="0"/>
        <w:rPr>
          <w:rFonts w:ascii="Times New Roman" w:hAnsi="Times New Roman"/>
          <w:sz w:val="22"/>
          <w:szCs w:val="22"/>
          <w:lang w:eastAsia="zh-CN"/>
        </w:rPr>
      </w:pPr>
    </w:p>
    <w:p w14:paraId="35CC5C8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45F144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4A6164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8E41B24"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61F23EEB"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77" w:type="dxa"/>
          </w:tcPr>
          <w:p w14:paraId="1E457C1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Pr>
                <w:rFonts w:ascii="Times New Roman" w:eastAsiaTheme="minorEastAsia" w:hAnsi="Times New Roman"/>
                <w:szCs w:val="20"/>
                <w:lang w:eastAsia="ko-KR"/>
              </w:rPr>
              <w:t>to include</w:t>
            </w:r>
            <w:proofErr w:type="gramEnd"/>
            <w:r>
              <w:rPr>
                <w:rFonts w:ascii="Times New Roman" w:eastAsiaTheme="minorEastAsia" w:hAnsi="Times New Roman"/>
                <w:szCs w:val="20"/>
                <w:lang w:eastAsia="ko-KR"/>
              </w:rPr>
              <w:t xml:space="preserv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9CCED2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6417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FBB82C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425D06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B34C6A" w14:paraId="32B29165" w14:textId="77777777">
        <w:tc>
          <w:tcPr>
            <w:tcW w:w="1885" w:type="dxa"/>
          </w:tcPr>
          <w:p w14:paraId="0D9CF5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8FB35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62A66C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BodyText"/>
        <w:spacing w:after="0"/>
        <w:rPr>
          <w:rFonts w:ascii="Times New Roman" w:hAnsi="Times New Roman"/>
          <w:sz w:val="22"/>
          <w:szCs w:val="22"/>
          <w:lang w:eastAsia="zh-CN"/>
        </w:rPr>
      </w:pPr>
    </w:p>
    <w:p w14:paraId="45AC5912" w14:textId="77777777" w:rsidR="00B34C6A" w:rsidRDefault="00B34C6A">
      <w:pPr>
        <w:pStyle w:val="BodyText"/>
        <w:spacing w:after="0"/>
        <w:rPr>
          <w:rFonts w:ascii="Times New Roman" w:hAnsi="Times New Roman"/>
          <w:sz w:val="22"/>
          <w:szCs w:val="22"/>
          <w:lang w:eastAsia="zh-CN"/>
        </w:rPr>
      </w:pPr>
    </w:p>
    <w:p w14:paraId="7FE1DC9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BodyText"/>
        <w:spacing w:after="0"/>
        <w:rPr>
          <w:rFonts w:ascii="Times New Roman" w:hAnsi="Times New Roman"/>
          <w:sz w:val="22"/>
          <w:szCs w:val="22"/>
          <w:lang w:eastAsia="zh-CN"/>
        </w:rPr>
      </w:pPr>
    </w:p>
    <w:p w14:paraId="772E1669" w14:textId="77777777" w:rsidR="00B34C6A" w:rsidRDefault="00B34C6A">
      <w:pPr>
        <w:pStyle w:val="BodyText"/>
        <w:spacing w:after="0"/>
        <w:rPr>
          <w:rFonts w:ascii="Times New Roman" w:hAnsi="Times New Roman"/>
          <w:sz w:val="22"/>
          <w:szCs w:val="22"/>
          <w:lang w:eastAsia="zh-CN"/>
        </w:rPr>
      </w:pPr>
    </w:p>
    <w:p w14:paraId="3E1EBA46" w14:textId="77777777" w:rsidR="00B34C6A" w:rsidRDefault="00B34C6A">
      <w:pPr>
        <w:pStyle w:val="BodyText"/>
        <w:spacing w:after="0"/>
        <w:rPr>
          <w:rFonts w:ascii="Times New Roman" w:hAnsi="Times New Roman"/>
          <w:sz w:val="22"/>
          <w:szCs w:val="22"/>
          <w:lang w:eastAsia="zh-CN"/>
        </w:rPr>
      </w:pPr>
    </w:p>
    <w:p w14:paraId="3BDCDA4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F17C19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2D69F447" w14:textId="77777777" w:rsidR="00B34C6A" w:rsidRDefault="00B34C6A">
            <w:pPr>
              <w:pStyle w:val="BodyText"/>
              <w:spacing w:after="0" w:line="240" w:lineRule="auto"/>
              <w:rPr>
                <w:rFonts w:ascii="Times New Roman" w:hAnsi="Times New Roman"/>
                <w:szCs w:val="20"/>
                <w:lang w:eastAsia="zh-CN"/>
              </w:rPr>
            </w:pPr>
          </w:p>
          <w:p w14:paraId="54CD136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lastRenderedPageBreak/>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1CD0D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F867B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4531B9EF" w14:textId="77777777" w:rsidR="00B34C6A" w:rsidRDefault="00B34C6A">
            <w:pPr>
              <w:pStyle w:val="BodyText"/>
              <w:spacing w:after="0" w:line="240" w:lineRule="auto"/>
              <w:rPr>
                <w:rFonts w:ascii="Times New Roman" w:eastAsia="MS Mincho" w:hAnsi="Times New Roman"/>
                <w:szCs w:val="20"/>
                <w:lang w:eastAsia="ja-JP"/>
              </w:rPr>
            </w:pPr>
          </w:p>
          <w:p w14:paraId="1FB6CE3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851B7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775F323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969E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44D33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615D21D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BodyText"/>
              <w:spacing w:after="0" w:line="240" w:lineRule="auto"/>
              <w:rPr>
                <w:rFonts w:ascii="Times New Roman" w:eastAsia="MS Mincho" w:hAnsi="Times New Roman"/>
                <w:szCs w:val="20"/>
                <w:lang w:eastAsia="ja-JP"/>
              </w:rPr>
            </w:pPr>
          </w:p>
        </w:tc>
      </w:tr>
    </w:tbl>
    <w:p w14:paraId="183B7AD8" w14:textId="77777777" w:rsidR="00B34C6A" w:rsidRDefault="00B34C6A">
      <w:pPr>
        <w:pStyle w:val="BodyText"/>
        <w:spacing w:after="0"/>
        <w:rPr>
          <w:rFonts w:ascii="Times New Roman" w:hAnsi="Times New Roman"/>
          <w:sz w:val="22"/>
          <w:szCs w:val="22"/>
          <w:lang w:eastAsia="zh-CN"/>
        </w:rPr>
      </w:pPr>
    </w:p>
    <w:p w14:paraId="3CE46F2F" w14:textId="77777777" w:rsidR="00B34C6A" w:rsidRDefault="00B34C6A">
      <w:pPr>
        <w:pStyle w:val="BodyText"/>
        <w:spacing w:after="0"/>
        <w:rPr>
          <w:rFonts w:ascii="Times New Roman" w:hAnsi="Times New Roman"/>
          <w:sz w:val="22"/>
          <w:szCs w:val="22"/>
          <w:lang w:eastAsia="zh-CN"/>
        </w:rPr>
      </w:pPr>
    </w:p>
    <w:p w14:paraId="228A3930"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rev2) Moderator Suggested Conclusion:</w:t>
      </w:r>
    </w:p>
    <w:p w14:paraId="2BC0BB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at least the following aspects in system operations with beams </w:t>
      </w:r>
    </w:p>
    <w:p w14:paraId="1BE53DB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considering at least the following aspects:</w:t>
      </w:r>
    </w:p>
    <w:p w14:paraId="4299680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highlight w:val="yellow"/>
          <w:lang w:eastAsia="zh-CN"/>
        </w:rPr>
        <w:t>Consider study of handling of beam switching gap for higher subcarriers spacing, if supported</w:t>
      </w:r>
    </w:p>
    <w:p w14:paraId="09B360BA" w14:textId="77777777" w:rsidR="00B34C6A" w:rsidRDefault="00B34C6A">
      <w:pPr>
        <w:pStyle w:val="BodyText"/>
        <w:spacing w:after="0"/>
        <w:rPr>
          <w:rFonts w:ascii="Times New Roman" w:hAnsi="Times New Roman"/>
          <w:sz w:val="22"/>
          <w:szCs w:val="22"/>
          <w:lang w:eastAsia="zh-CN"/>
        </w:rPr>
      </w:pPr>
    </w:p>
    <w:p w14:paraId="419275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2AAAA127" w14:textId="77777777" w:rsidR="00B34C6A" w:rsidRDefault="00C2192E">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The yellow highlighted sub-bullet was debated</w:t>
      </w:r>
    </w:p>
    <w:p w14:paraId="6EF52603" w14:textId="77777777" w:rsidR="00B34C6A" w:rsidRDefault="00B34C6A">
      <w:pPr>
        <w:pStyle w:val="BodyText"/>
        <w:spacing w:after="0"/>
        <w:rPr>
          <w:rFonts w:ascii="Times New Roman" w:hAnsi="Times New Roman"/>
          <w:sz w:val="22"/>
          <w:szCs w:val="22"/>
          <w:lang w:eastAsia="zh-CN"/>
        </w:rPr>
      </w:pPr>
    </w:p>
    <w:p w14:paraId="4DC040EB" w14:textId="77777777" w:rsidR="00B34C6A" w:rsidRDefault="00B34C6A">
      <w:pPr>
        <w:pStyle w:val="BodyText"/>
        <w:spacing w:after="0"/>
        <w:rPr>
          <w:rFonts w:ascii="Times New Roman" w:hAnsi="Times New Roman"/>
          <w:sz w:val="22"/>
          <w:szCs w:val="22"/>
          <w:lang w:eastAsia="zh-CN"/>
        </w:rPr>
      </w:pPr>
    </w:p>
    <w:p w14:paraId="63874C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30E3357D" w14:textId="77777777">
        <w:tc>
          <w:tcPr>
            <w:tcW w:w="1885" w:type="dxa"/>
            <w:shd w:val="clear" w:color="auto" w:fill="FFE599" w:themeFill="accent4" w:themeFillTint="66"/>
          </w:tcPr>
          <w:p w14:paraId="5896DE0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ED15C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tc>
          <w:tcPr>
            <w:tcW w:w="1885" w:type="dxa"/>
          </w:tcPr>
          <w:p w14:paraId="1787D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2021D9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tc>
          <w:tcPr>
            <w:tcW w:w="1885" w:type="dxa"/>
          </w:tcPr>
          <w:p w14:paraId="6F6CF972"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w:t>
            </w:r>
            <w:proofErr w:type="spellStart"/>
            <w:r>
              <w:rPr>
                <w:rFonts w:ascii="Times New Roman" w:hAnsi="Times New Roman"/>
                <w:szCs w:val="20"/>
                <w:lang w:eastAsia="zh-CN"/>
              </w:rPr>
              <w:t>feMIMO</w:t>
            </w:r>
            <w:proofErr w:type="spellEnd"/>
            <w:r>
              <w:rPr>
                <w:rFonts w:ascii="Times New Roman" w:hAnsi="Times New Roman"/>
                <w:szCs w:val="20"/>
                <w:lang w:eastAsia="zh-CN"/>
              </w:rPr>
              <w:t xml:space="preserve">, but it’s always good to capture the potential issue in the TR for a consistent study. </w:t>
            </w:r>
          </w:p>
          <w:p w14:paraId="4343DF7D"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BodyText"/>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whether or not enhancements for beam management and corresponding RS(s) in DL and UL are needed considering at least the following aspects:</w:t>
            </w:r>
          </w:p>
          <w:p w14:paraId="0F880979" w14:textId="77777777" w:rsidR="00AD7B37" w:rsidRPr="00AD7B37" w:rsidRDefault="00AD7B37" w:rsidP="00AD7B37">
            <w:pPr>
              <w:pStyle w:val="BodyText"/>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t>Consider study of handling of beam switching gap for higher subcarriers spacing, if supported</w:t>
            </w:r>
          </w:p>
          <w:p w14:paraId="60F29F87" w14:textId="77777777" w:rsidR="00215F3A" w:rsidRDefault="00215F3A" w:rsidP="00215F3A">
            <w:pPr>
              <w:pStyle w:val="BodyText"/>
              <w:spacing w:after="0" w:line="240" w:lineRule="auto"/>
              <w:rPr>
                <w:rFonts w:ascii="Times New Roman" w:hAnsi="Times New Roman"/>
                <w:szCs w:val="20"/>
                <w:lang w:eastAsia="zh-CN"/>
              </w:rPr>
            </w:pPr>
          </w:p>
        </w:tc>
      </w:tr>
      <w:tr w:rsidR="003A54D5" w14:paraId="6504EE20" w14:textId="77777777">
        <w:tc>
          <w:tcPr>
            <w:tcW w:w="1885" w:type="dxa"/>
          </w:tcPr>
          <w:p w14:paraId="419921E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AB69CC5"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BodyText"/>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BodyText"/>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BodyText"/>
              <w:spacing w:after="0" w:line="240" w:lineRule="auto"/>
              <w:rPr>
                <w:rFonts w:ascii="Times New Roman" w:hAnsi="Times New Roman"/>
                <w:szCs w:val="20"/>
                <w:lang w:eastAsia="zh-CN"/>
              </w:rPr>
            </w:pPr>
          </w:p>
        </w:tc>
      </w:tr>
      <w:tr w:rsidR="00CE0C60" w14:paraId="41FAF2C9" w14:textId="77777777">
        <w:tc>
          <w:tcPr>
            <w:tcW w:w="1885" w:type="dxa"/>
          </w:tcPr>
          <w:p w14:paraId="0FC2B2B3" w14:textId="32B45F39"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3B4E32AD" w14:textId="6792F86A"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example  is the </w:t>
            </w:r>
            <w:r w:rsidRPr="000E3724">
              <w:t>A-CSI-RS beam switching timing</w:t>
            </w:r>
            <w:r>
              <w:t>.</w:t>
            </w:r>
          </w:p>
        </w:tc>
      </w:tr>
    </w:tbl>
    <w:p w14:paraId="09302043" w14:textId="77777777" w:rsidR="00B34C6A" w:rsidRDefault="00B34C6A">
      <w:pPr>
        <w:pStyle w:val="BodyText"/>
        <w:spacing w:after="0"/>
        <w:rPr>
          <w:rFonts w:ascii="Times New Roman" w:hAnsi="Times New Roman"/>
          <w:sz w:val="22"/>
          <w:szCs w:val="22"/>
          <w:lang w:eastAsia="zh-CN"/>
        </w:rPr>
      </w:pPr>
    </w:p>
    <w:p w14:paraId="16526DA1" w14:textId="77777777" w:rsidR="00B34C6A" w:rsidRDefault="00B34C6A">
      <w:pPr>
        <w:pStyle w:val="BodyText"/>
        <w:spacing w:after="0"/>
        <w:rPr>
          <w:rFonts w:ascii="Times New Roman" w:hAnsi="Times New Roman"/>
          <w:sz w:val="22"/>
          <w:szCs w:val="22"/>
          <w:lang w:eastAsia="zh-CN"/>
        </w:rPr>
      </w:pPr>
    </w:p>
    <w:p w14:paraId="7344714F" w14:textId="77777777" w:rsidR="00B34C6A" w:rsidRDefault="00C2192E">
      <w:pPr>
        <w:pStyle w:val="Heading2"/>
        <w:rPr>
          <w:lang w:eastAsia="zh-CN"/>
        </w:rPr>
      </w:pPr>
      <w:r>
        <w:rPr>
          <w:lang w:eastAsia="zh-CN"/>
        </w:rPr>
        <w:t>3.14 Other Issues/Aspects</w:t>
      </w:r>
    </w:p>
    <w:p w14:paraId="23BBC9E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BodyText"/>
        <w:spacing w:after="0"/>
        <w:rPr>
          <w:rFonts w:ascii="Times New Roman" w:hAnsi="Times New Roman"/>
          <w:sz w:val="22"/>
          <w:szCs w:val="22"/>
          <w:lang w:eastAsia="zh-CN"/>
        </w:rPr>
      </w:pPr>
    </w:p>
    <w:p w14:paraId="2E838030" w14:textId="77777777" w:rsidR="00B34C6A" w:rsidRDefault="00C2192E">
      <w:pPr>
        <w:pStyle w:val="Heading3"/>
        <w:rPr>
          <w:lang w:eastAsia="zh-CN"/>
        </w:rPr>
      </w:pPr>
      <w:r>
        <w:rPr>
          <w:lang w:eastAsia="zh-CN"/>
        </w:rPr>
        <w:t>3.14.1 TDD Transition Time</w:t>
      </w:r>
    </w:p>
    <w:p w14:paraId="05D970E8" w14:textId="77777777" w:rsidR="00B34C6A" w:rsidRDefault="00C2192E">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359DB91C"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BodyText"/>
        <w:spacing w:after="0"/>
        <w:rPr>
          <w:rFonts w:ascii="Times New Roman" w:hAnsi="Times New Roman"/>
          <w:sz w:val="22"/>
          <w:szCs w:val="22"/>
          <w:lang w:eastAsia="zh-CN"/>
        </w:rPr>
      </w:pPr>
    </w:p>
    <w:p w14:paraId="053089C8" w14:textId="77777777" w:rsidR="00B34C6A" w:rsidRDefault="00C2192E">
      <w:pPr>
        <w:pStyle w:val="Heading3"/>
        <w:rPr>
          <w:lang w:eastAsia="zh-CN"/>
        </w:rPr>
      </w:pPr>
      <w:r>
        <w:rPr>
          <w:lang w:eastAsia="zh-CN"/>
        </w:rPr>
        <w:t>3.14.2 Cell Coverage</w:t>
      </w:r>
    </w:p>
    <w:p w14:paraId="3222831E"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528629D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BodyText"/>
        <w:spacing w:after="0"/>
        <w:rPr>
          <w:rFonts w:ascii="Times New Roman" w:hAnsi="Times New Roman"/>
          <w:sz w:val="22"/>
          <w:szCs w:val="22"/>
          <w:lang w:eastAsia="zh-CN"/>
        </w:rPr>
      </w:pPr>
    </w:p>
    <w:p w14:paraId="7D363487" w14:textId="77777777" w:rsidR="00B34C6A" w:rsidRDefault="00C2192E">
      <w:pPr>
        <w:pStyle w:val="Heading3"/>
        <w:rPr>
          <w:lang w:eastAsia="zh-CN"/>
        </w:rPr>
      </w:pPr>
      <w:r>
        <w:rPr>
          <w:lang w:eastAsia="zh-CN"/>
        </w:rPr>
        <w:t>3.14.3 Transmission Rank</w:t>
      </w:r>
    </w:p>
    <w:p w14:paraId="238A162E" w14:textId="77777777" w:rsidR="00B34C6A" w:rsidRDefault="00B34C6A">
      <w:pPr>
        <w:pStyle w:val="BodyText"/>
        <w:spacing w:after="0"/>
        <w:rPr>
          <w:rFonts w:ascii="Times New Roman" w:hAnsi="Times New Roman"/>
          <w:sz w:val="22"/>
          <w:szCs w:val="22"/>
          <w:lang w:eastAsia="zh-CN"/>
        </w:rPr>
      </w:pPr>
    </w:p>
    <w:p w14:paraId="0381B55C" w14:textId="77777777" w:rsidR="00B34C6A" w:rsidRDefault="00C2192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BodyText"/>
        <w:spacing w:after="0"/>
        <w:rPr>
          <w:rFonts w:ascii="Times New Roman" w:hAnsi="Times New Roman"/>
          <w:sz w:val="22"/>
          <w:szCs w:val="22"/>
          <w:lang w:eastAsia="zh-CN"/>
        </w:rPr>
      </w:pPr>
    </w:p>
    <w:p w14:paraId="0A9CFEE4" w14:textId="77777777" w:rsidR="00B34C6A" w:rsidRDefault="00B34C6A">
      <w:pPr>
        <w:pStyle w:val="BodyText"/>
        <w:spacing w:after="0"/>
        <w:rPr>
          <w:rFonts w:ascii="Times New Roman" w:hAnsi="Times New Roman"/>
          <w:sz w:val="22"/>
          <w:szCs w:val="22"/>
          <w:lang w:eastAsia="zh-CN"/>
        </w:rPr>
      </w:pPr>
    </w:p>
    <w:p w14:paraId="43EB3563" w14:textId="77777777" w:rsidR="00B34C6A" w:rsidRDefault="00C2192E">
      <w:pPr>
        <w:pStyle w:val="Heading3"/>
        <w:rPr>
          <w:lang w:eastAsia="zh-CN"/>
        </w:rPr>
      </w:pPr>
      <w:r>
        <w:rPr>
          <w:lang w:eastAsia="zh-CN"/>
        </w:rPr>
        <w:t>3.14.4 Channelization</w:t>
      </w:r>
    </w:p>
    <w:p w14:paraId="316BF886"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licensed frequency band or in a controlled environment, it can be designed in a unified way with unlicensed band or independently. </w:t>
      </w:r>
    </w:p>
    <w:p w14:paraId="16E8248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BodyText"/>
        <w:spacing w:after="0"/>
        <w:rPr>
          <w:rFonts w:ascii="Times New Roman" w:hAnsi="Times New Roman"/>
          <w:sz w:val="22"/>
          <w:szCs w:val="22"/>
          <w:lang w:eastAsia="zh-CN"/>
        </w:rPr>
      </w:pPr>
    </w:p>
    <w:p w14:paraId="4F691362" w14:textId="77777777" w:rsidR="00B34C6A" w:rsidRDefault="00C2192E">
      <w:pPr>
        <w:pStyle w:val="Heading3"/>
        <w:rPr>
          <w:lang w:eastAsia="zh-CN"/>
        </w:rPr>
      </w:pPr>
      <w:r>
        <w:rPr>
          <w:lang w:eastAsia="zh-CN"/>
        </w:rPr>
        <w:t>3.14.5 MAC Buffering</w:t>
      </w:r>
    </w:p>
    <w:p w14:paraId="0D197B3C" w14:textId="77777777" w:rsidR="00B34C6A" w:rsidRDefault="00C219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BodyText"/>
        <w:spacing w:after="0"/>
        <w:rPr>
          <w:rFonts w:ascii="Times New Roman" w:hAnsi="Times New Roman"/>
          <w:sz w:val="22"/>
          <w:szCs w:val="22"/>
          <w:lang w:eastAsia="zh-CN"/>
        </w:rPr>
      </w:pPr>
    </w:p>
    <w:p w14:paraId="4B94D301" w14:textId="77777777" w:rsidR="00B34C6A" w:rsidRDefault="00C2192E">
      <w:pPr>
        <w:pStyle w:val="Heading3"/>
        <w:rPr>
          <w:lang w:eastAsia="zh-CN"/>
        </w:rPr>
      </w:pPr>
      <w:r>
        <w:rPr>
          <w:lang w:eastAsia="zh-CN"/>
        </w:rPr>
        <w:t>3.14.6 HARQ Processes</w:t>
      </w:r>
    </w:p>
    <w:p w14:paraId="276FB717"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C741661"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BodyText"/>
        <w:spacing w:after="0"/>
        <w:rPr>
          <w:rFonts w:ascii="Times New Roman" w:hAnsi="Times New Roman"/>
          <w:sz w:val="22"/>
          <w:szCs w:val="22"/>
          <w:lang w:eastAsia="zh-CN"/>
        </w:rPr>
      </w:pPr>
    </w:p>
    <w:p w14:paraId="78C7BD11" w14:textId="77777777" w:rsidR="00B34C6A" w:rsidRDefault="00B34C6A">
      <w:pPr>
        <w:pStyle w:val="BodyText"/>
        <w:spacing w:after="0"/>
        <w:rPr>
          <w:rFonts w:ascii="Times New Roman" w:hAnsi="Times New Roman"/>
          <w:sz w:val="22"/>
          <w:szCs w:val="22"/>
          <w:lang w:eastAsia="zh-CN"/>
        </w:rPr>
      </w:pPr>
    </w:p>
    <w:p w14:paraId="21AD245F" w14:textId="77777777" w:rsidR="00B34C6A" w:rsidRDefault="00C2192E">
      <w:pPr>
        <w:pStyle w:val="Heading3"/>
        <w:rPr>
          <w:lang w:eastAsia="zh-CN"/>
        </w:rPr>
      </w:pPr>
      <w:r>
        <w:rPr>
          <w:lang w:eastAsia="zh-CN"/>
        </w:rPr>
        <w:t>3.14.7 Additional RF Impairments</w:t>
      </w:r>
    </w:p>
    <w:p w14:paraId="0A591945" w14:textId="77777777" w:rsidR="00B34C6A" w:rsidRDefault="00C2192E">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6E8AF077"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6337F120" w14:textId="77777777" w:rsidR="00B34C6A" w:rsidRDefault="00B34C6A">
      <w:pPr>
        <w:pStyle w:val="BodyText"/>
        <w:spacing w:after="0"/>
        <w:rPr>
          <w:rFonts w:ascii="Times New Roman" w:hAnsi="Times New Roman"/>
          <w:sz w:val="22"/>
          <w:szCs w:val="22"/>
          <w:lang w:eastAsia="zh-CN"/>
        </w:rPr>
      </w:pPr>
    </w:p>
    <w:p w14:paraId="742A480A" w14:textId="77777777" w:rsidR="00B34C6A" w:rsidRDefault="00B34C6A">
      <w:pPr>
        <w:pStyle w:val="BodyText"/>
        <w:spacing w:after="0"/>
        <w:rPr>
          <w:rFonts w:ascii="Times New Roman" w:hAnsi="Times New Roman"/>
          <w:sz w:val="22"/>
          <w:szCs w:val="22"/>
          <w:lang w:eastAsia="zh-CN"/>
        </w:rPr>
      </w:pPr>
    </w:p>
    <w:p w14:paraId="151AABA9" w14:textId="77777777" w:rsidR="00B34C6A" w:rsidRDefault="00C2192E">
      <w:pPr>
        <w:pStyle w:val="Heading3"/>
        <w:rPr>
          <w:lang w:eastAsia="zh-CN"/>
        </w:rPr>
      </w:pPr>
      <w:r>
        <w:rPr>
          <w:lang w:eastAsia="zh-CN"/>
        </w:rPr>
        <w:t>3.14.8 Discussion</w:t>
      </w:r>
    </w:p>
    <w:p w14:paraId="3B3827F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74622A0F" w14:textId="77777777" w:rsidR="00B34C6A" w:rsidRDefault="00B34C6A">
      <w:pPr>
        <w:pStyle w:val="BodyText"/>
        <w:spacing w:after="0"/>
        <w:rPr>
          <w:rFonts w:ascii="Times New Roman" w:hAnsi="Times New Roman"/>
          <w:sz w:val="22"/>
          <w:szCs w:val="22"/>
          <w:lang w:eastAsia="zh-CN"/>
        </w:rPr>
      </w:pPr>
    </w:p>
    <w:p w14:paraId="74F480E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5D62610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Impact from MAC buffering for larger subcarrier spacing</w:t>
      </w:r>
    </w:p>
    <w:p w14:paraId="3105FA4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BodyText"/>
        <w:spacing w:after="0"/>
        <w:rPr>
          <w:rFonts w:ascii="Times New Roman" w:hAnsi="Times New Roman"/>
          <w:sz w:val="22"/>
          <w:szCs w:val="22"/>
          <w:lang w:eastAsia="zh-CN"/>
        </w:rPr>
      </w:pPr>
    </w:p>
    <w:p w14:paraId="7FA985B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BodyText"/>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5D7E61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1055077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973C92" w14:textId="77777777">
        <w:tc>
          <w:tcPr>
            <w:tcW w:w="1885" w:type="dxa"/>
          </w:tcPr>
          <w:p w14:paraId="688264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D534552"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C0A893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6C703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2AAE7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426180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68809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CommentText"/>
              <w:numPr>
                <w:ilvl w:val="0"/>
                <w:numId w:val="23"/>
              </w:numPr>
              <w:spacing w:after="0"/>
            </w:pPr>
            <w:r>
              <w:t xml:space="preserve">Impact on BWP switching procedure due to new higher SCS </w:t>
            </w:r>
          </w:p>
          <w:p w14:paraId="00ED6834" w14:textId="77777777" w:rsidR="00B34C6A" w:rsidRDefault="00C2192E">
            <w:pPr>
              <w:pStyle w:val="CommentText"/>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F3DE1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4"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4"/>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0EF482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w:t>
            </w:r>
            <w:r>
              <w:rPr>
                <w:rFonts w:ascii="Times New Roman" w:hAnsi="Times New Roman"/>
                <w:szCs w:val="20"/>
                <w:lang w:eastAsia="zh-CN"/>
              </w:rPr>
              <w:lastRenderedPageBreak/>
              <w:t>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5CC42A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BD8C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BodyText"/>
        <w:spacing w:after="0"/>
        <w:rPr>
          <w:rFonts w:ascii="Times New Roman" w:hAnsi="Times New Roman"/>
          <w:sz w:val="22"/>
          <w:szCs w:val="22"/>
          <w:lang w:eastAsia="zh-CN"/>
        </w:rPr>
      </w:pPr>
    </w:p>
    <w:p w14:paraId="7308BA7C" w14:textId="77777777" w:rsidR="00B34C6A" w:rsidRDefault="00B34C6A">
      <w:pPr>
        <w:pStyle w:val="BodyText"/>
        <w:spacing w:after="0"/>
        <w:rPr>
          <w:rFonts w:ascii="Times New Roman" w:hAnsi="Times New Roman"/>
          <w:sz w:val="22"/>
          <w:szCs w:val="22"/>
          <w:lang w:eastAsia="zh-CN"/>
        </w:rPr>
      </w:pPr>
    </w:p>
    <w:p w14:paraId="30E726C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BodyText"/>
        <w:spacing w:after="0"/>
        <w:rPr>
          <w:rFonts w:ascii="Times New Roman" w:hAnsi="Times New Roman"/>
          <w:sz w:val="22"/>
          <w:szCs w:val="22"/>
          <w:lang w:eastAsia="zh-CN"/>
        </w:rPr>
      </w:pPr>
    </w:p>
    <w:p w14:paraId="566902A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C739F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34173A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BodyText"/>
        <w:spacing w:after="0"/>
        <w:rPr>
          <w:rFonts w:ascii="Times New Roman" w:hAnsi="Times New Roman"/>
          <w:sz w:val="22"/>
          <w:szCs w:val="22"/>
          <w:lang w:eastAsia="zh-CN"/>
        </w:rPr>
      </w:pPr>
    </w:p>
    <w:p w14:paraId="2B88A7FF" w14:textId="77777777" w:rsidR="00B34C6A" w:rsidRDefault="00B34C6A">
      <w:pPr>
        <w:pStyle w:val="BodyText"/>
        <w:spacing w:after="0"/>
        <w:rPr>
          <w:rFonts w:ascii="Times New Roman" w:hAnsi="Times New Roman"/>
          <w:sz w:val="22"/>
          <w:szCs w:val="22"/>
          <w:lang w:eastAsia="zh-CN"/>
        </w:rPr>
      </w:pPr>
    </w:p>
    <w:p w14:paraId="34A1B9D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428AF3C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BodyText"/>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FF457BE" w14:textId="77777777" w:rsidR="00B34C6A" w:rsidRDefault="00C2192E">
            <w:pPr>
              <w:pStyle w:val="BodyText"/>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BodyText"/>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2E4BEB3E"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19517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5101B6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8336C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77" w:type="dxa"/>
          </w:tcPr>
          <w:p w14:paraId="57DCACD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8864B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19C5EFE0" w14:textId="77777777" w:rsidR="00B34C6A" w:rsidRDefault="00B34C6A">
      <w:pPr>
        <w:pStyle w:val="BodyText"/>
        <w:spacing w:after="0"/>
        <w:rPr>
          <w:rFonts w:ascii="Times New Roman" w:hAnsi="Times New Roman"/>
          <w:sz w:val="22"/>
          <w:szCs w:val="22"/>
          <w:lang w:eastAsia="zh-CN"/>
        </w:rPr>
      </w:pPr>
    </w:p>
    <w:p w14:paraId="599033C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assume the actual channelization work will be done by RAN4. However, I assume there could be RAN1 aspects or at least aspects that will be impacted by channelization (for example, coexistence, defining SSB offset, CORESET#0 offset, decoding neighbor cell SIB,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I’ve tried to make the text on channelization bit more generic.</w:t>
      </w:r>
    </w:p>
    <w:p w14:paraId="577EDE7D" w14:textId="77777777" w:rsidR="00B34C6A" w:rsidRDefault="00B34C6A">
      <w:pPr>
        <w:pStyle w:val="BodyText"/>
        <w:spacing w:after="0"/>
        <w:rPr>
          <w:rFonts w:ascii="Times New Roman" w:hAnsi="Times New Roman"/>
          <w:sz w:val="22"/>
          <w:szCs w:val="22"/>
          <w:lang w:eastAsia="zh-CN"/>
        </w:rPr>
      </w:pPr>
    </w:p>
    <w:p w14:paraId="392A4A4F" w14:textId="77777777" w:rsidR="00B34C6A" w:rsidRDefault="00B34C6A">
      <w:pPr>
        <w:pStyle w:val="BodyText"/>
        <w:spacing w:after="0"/>
        <w:rPr>
          <w:rFonts w:ascii="Times New Roman" w:hAnsi="Times New Roman"/>
          <w:sz w:val="22"/>
          <w:szCs w:val="22"/>
          <w:lang w:eastAsia="zh-CN"/>
        </w:rPr>
      </w:pPr>
    </w:p>
    <w:p w14:paraId="26719DE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5EF55C9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54ADF6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BodyText"/>
        <w:spacing w:after="0"/>
        <w:rPr>
          <w:rFonts w:ascii="Times New Roman" w:hAnsi="Times New Roman"/>
          <w:sz w:val="22"/>
          <w:szCs w:val="22"/>
          <w:lang w:eastAsia="zh-CN"/>
        </w:rPr>
      </w:pPr>
    </w:p>
    <w:p w14:paraId="0BBD7C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DB5C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877895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58A6C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w:t>
            </w:r>
            <w:proofErr w:type="gramStart"/>
            <w:r>
              <w:rPr>
                <w:rFonts w:ascii="Times New Roman" w:hAnsi="Times New Roman"/>
                <w:szCs w:val="20"/>
                <w:lang w:eastAsia="zh-CN"/>
              </w:rPr>
              <w:t>conclusion, but</w:t>
            </w:r>
            <w:proofErr w:type="gramEnd"/>
            <w:r>
              <w:rPr>
                <w:rFonts w:ascii="Times New Roman" w:hAnsi="Times New Roman"/>
                <w:szCs w:val="20"/>
                <w:lang w:eastAsia="zh-CN"/>
              </w:rPr>
              <w:t xml:space="preserve">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1A72C027" w14:textId="77777777" w:rsidR="00B34C6A" w:rsidRDefault="00B34C6A">
            <w:pPr>
              <w:pStyle w:val="BodyText"/>
              <w:spacing w:before="0" w:after="0" w:line="240" w:lineRule="auto"/>
              <w:rPr>
                <w:rFonts w:ascii="Times New Roman" w:hAnsi="Times New Roman"/>
                <w:szCs w:val="20"/>
                <w:lang w:eastAsia="zh-CN"/>
              </w:rPr>
            </w:pPr>
          </w:p>
          <w:p w14:paraId="3F425FBA" w14:textId="77777777" w:rsidR="00B34C6A" w:rsidRDefault="00C2192E">
            <w:pPr>
              <w:pStyle w:val="BodyText"/>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lastRenderedPageBreak/>
              <w:t>Additional RF impairments that impact evaluations</w:t>
            </w:r>
          </w:p>
          <w:p w14:paraId="379363E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4D899E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C630D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95B5D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B4B5F92" w14:textId="77777777" w:rsidR="00B34C6A" w:rsidRDefault="00C2192E">
            <w:pPr>
              <w:wordWrap w:val="0"/>
              <w:jc w:val="left"/>
            </w:pPr>
            <w:r>
              <w:t xml:space="preserve">Follow up: regarding  rank 2 DFT-s-OFDM, it is not part of Rel-17 </w:t>
            </w:r>
            <w:proofErr w:type="spellStart"/>
            <w:r>
              <w:t>FeMIMO</w:t>
            </w:r>
            <w:proofErr w:type="spellEnd"/>
            <w:r>
              <w:t xml:space="preserve">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BodyText"/>
              <w:spacing w:after="0" w:line="240" w:lineRule="auto"/>
              <w:jc w:val="center"/>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BodyText"/>
        <w:spacing w:after="0"/>
        <w:rPr>
          <w:rFonts w:ascii="Times New Roman" w:hAnsi="Times New Roman"/>
          <w:sz w:val="22"/>
          <w:szCs w:val="22"/>
          <w:lang w:eastAsia="zh-CN"/>
        </w:rPr>
      </w:pPr>
    </w:p>
    <w:p w14:paraId="751CE6B4" w14:textId="77777777" w:rsidR="00B34C6A" w:rsidRDefault="00B34C6A">
      <w:pPr>
        <w:pStyle w:val="BodyText"/>
        <w:spacing w:after="0"/>
        <w:rPr>
          <w:rFonts w:ascii="Times New Roman" w:hAnsi="Times New Roman"/>
          <w:sz w:val="22"/>
          <w:szCs w:val="22"/>
          <w:lang w:eastAsia="zh-CN"/>
        </w:rPr>
      </w:pPr>
    </w:p>
    <w:p w14:paraId="70CB8963"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rev2) Moderator Suggested Conclusion:</w:t>
      </w:r>
    </w:p>
    <w:p w14:paraId="4B62A0D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5A6D6E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79747C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1A90E62" w14:textId="77777777" w:rsidR="00B34C6A" w:rsidRDefault="00B34C6A">
      <w:pPr>
        <w:pStyle w:val="BodyText"/>
        <w:spacing w:after="0"/>
        <w:rPr>
          <w:rFonts w:ascii="Times New Roman" w:hAnsi="Times New Roman"/>
          <w:sz w:val="22"/>
          <w:szCs w:val="22"/>
          <w:lang w:eastAsia="zh-CN"/>
        </w:rPr>
      </w:pPr>
    </w:p>
    <w:p w14:paraId="0D9999D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D852199" w14:textId="77777777">
        <w:tc>
          <w:tcPr>
            <w:tcW w:w="1885" w:type="dxa"/>
            <w:shd w:val="clear" w:color="auto" w:fill="FFE599" w:themeFill="accent4" w:themeFillTint="66"/>
          </w:tcPr>
          <w:p w14:paraId="58AEED6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D723C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tc>
          <w:tcPr>
            <w:tcW w:w="1885" w:type="dxa"/>
          </w:tcPr>
          <w:p w14:paraId="5766D84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F83F2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tc>
          <w:tcPr>
            <w:tcW w:w="1885" w:type="dxa"/>
          </w:tcPr>
          <w:p w14:paraId="33A67772"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tc>
          <w:tcPr>
            <w:tcW w:w="1885" w:type="dxa"/>
          </w:tcPr>
          <w:p w14:paraId="1AB26528" w14:textId="58393F89"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390ADFB9" w14:textId="77777777" w:rsidR="00B34C6A" w:rsidRDefault="00B34C6A">
      <w:pPr>
        <w:pStyle w:val="BodyText"/>
        <w:spacing w:after="0"/>
        <w:rPr>
          <w:rFonts w:ascii="Times New Roman" w:hAnsi="Times New Roman"/>
          <w:sz w:val="22"/>
          <w:szCs w:val="22"/>
          <w:lang w:eastAsia="zh-CN"/>
        </w:rPr>
      </w:pPr>
    </w:p>
    <w:p w14:paraId="71359EE3" w14:textId="77777777" w:rsidR="00B34C6A" w:rsidRDefault="00B34C6A">
      <w:pPr>
        <w:pStyle w:val="BodyText"/>
        <w:spacing w:after="0"/>
        <w:rPr>
          <w:rFonts w:ascii="Times New Roman" w:hAnsi="Times New Roman"/>
          <w:sz w:val="22"/>
          <w:szCs w:val="22"/>
          <w:lang w:eastAsia="zh-CN"/>
        </w:rPr>
      </w:pPr>
    </w:p>
    <w:p w14:paraId="311D4CC6" w14:textId="77777777" w:rsidR="00B34C6A" w:rsidRDefault="00C2192E">
      <w:pPr>
        <w:pStyle w:val="Heading1"/>
        <w:numPr>
          <w:ilvl w:val="0"/>
          <w:numId w:val="5"/>
        </w:numPr>
        <w:rPr>
          <w:rFonts w:cs="Arial"/>
          <w:sz w:val="32"/>
          <w:szCs w:val="32"/>
        </w:rPr>
      </w:pPr>
      <w:r>
        <w:rPr>
          <w:rFonts w:cs="Arial"/>
          <w:sz w:val="32"/>
          <w:szCs w:val="32"/>
        </w:rPr>
        <w:t>Suggested Conclusions/Agreements based on Discussions</w:t>
      </w:r>
    </w:p>
    <w:p w14:paraId="4C17076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Candidate supported maximum carrier bandwidth(s) for a cell is between 400 MHz and 2160 MHz;</w:t>
      </w:r>
    </w:p>
    <w:p w14:paraId="37DCE56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BodyText"/>
        <w:spacing w:after="0"/>
        <w:rPr>
          <w:rFonts w:ascii="Times New Roman" w:hAnsi="Times New Roman"/>
          <w:sz w:val="22"/>
          <w:szCs w:val="22"/>
          <w:lang w:eastAsia="zh-CN"/>
        </w:rPr>
      </w:pPr>
    </w:p>
    <w:p w14:paraId="637A628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BodyText"/>
        <w:spacing w:after="0"/>
        <w:rPr>
          <w:rFonts w:ascii="Times New Roman" w:hAnsi="Times New Roman"/>
          <w:sz w:val="22"/>
          <w:szCs w:val="22"/>
          <w:lang w:eastAsia="zh-CN"/>
        </w:rPr>
      </w:pPr>
    </w:p>
    <w:p w14:paraId="6E1579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BodyText"/>
        <w:spacing w:after="0"/>
        <w:rPr>
          <w:rFonts w:ascii="Times New Roman" w:hAnsi="Times New Roman"/>
          <w:sz w:val="22"/>
          <w:szCs w:val="22"/>
          <w:lang w:eastAsia="zh-CN"/>
        </w:rPr>
      </w:pPr>
    </w:p>
    <w:p w14:paraId="079EF474" w14:textId="77777777" w:rsidR="00B34C6A" w:rsidRDefault="00C2192E">
      <w:pPr>
        <w:pStyle w:val="Heading1"/>
        <w:textAlignment w:val="auto"/>
        <w:rPr>
          <w:rFonts w:cs="Arial"/>
          <w:sz w:val="32"/>
          <w:szCs w:val="32"/>
          <w:lang w:val="en-US"/>
        </w:rPr>
      </w:pPr>
      <w:r>
        <w:rPr>
          <w:rFonts w:cs="Arial"/>
          <w:sz w:val="32"/>
          <w:szCs w:val="32"/>
          <w:lang w:val="en-US"/>
        </w:rPr>
        <w:t>Reference</w:t>
      </w:r>
    </w:p>
    <w:p w14:paraId="7814B93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56A5DE8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FD09FB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07030BA9" w14:textId="77777777" w:rsidR="00B34C6A" w:rsidRDefault="00C2192E">
      <w:pPr>
        <w:pStyle w:val="ListParagraph"/>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1481756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ListParagraph"/>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ListParagraph"/>
        <w:numPr>
          <w:ilvl w:val="0"/>
          <w:numId w:val="45"/>
        </w:numPr>
        <w:ind w:left="540" w:hanging="540"/>
        <w:rPr>
          <w:rFonts w:eastAsia="Calibri"/>
          <w:lang w:eastAsia="zh-CN"/>
        </w:rPr>
      </w:pPr>
      <w:r>
        <w:rPr>
          <w:rFonts w:eastAsia="Calibri"/>
          <w:lang w:eastAsia="zh-CN"/>
        </w:rPr>
        <w:t>R1-2005920, “On NR operations in 52.6 to 71 GHz,” Ericsson</w:t>
      </w:r>
    </w:p>
    <w:p w14:paraId="51A8E12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56D1AFD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R1-2006136, “Design aspects for extending NR to up to 71 GHz,” Samsung</w:t>
      </w:r>
    </w:p>
    <w:p w14:paraId="45549B4F" w14:textId="77777777" w:rsidR="00B34C6A" w:rsidRDefault="00C2192E">
      <w:pPr>
        <w:pStyle w:val="ListParagraph"/>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35C16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4A097B87" w14:textId="77777777" w:rsidR="00B34C6A" w:rsidRDefault="00C2192E">
      <w:pPr>
        <w:pStyle w:val="ListParagraph"/>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4340BFB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ListParagraph"/>
        <w:numPr>
          <w:ilvl w:val="0"/>
          <w:numId w:val="45"/>
        </w:numPr>
        <w:ind w:left="540" w:hanging="540"/>
        <w:rPr>
          <w:rFonts w:eastAsia="Calibri"/>
          <w:lang w:eastAsia="zh-CN"/>
        </w:rPr>
      </w:pPr>
      <w:r>
        <w:rPr>
          <w:rFonts w:eastAsia="Calibri"/>
          <w:lang w:eastAsia="zh-CN"/>
        </w:rPr>
        <w:lastRenderedPageBreak/>
        <w:t>R1-2006885, “Discussion on physical layer aspects for NR beyond 52.6GHz,” WILUS Inc.</w:t>
      </w:r>
    </w:p>
    <w:p w14:paraId="5986EB94" w14:textId="77777777" w:rsidR="00B34C6A" w:rsidRDefault="00C2192E">
      <w:pPr>
        <w:pStyle w:val="ListParagraph"/>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ListParagraph"/>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ListParagraph"/>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ListParagraph"/>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04B49" w14:textId="77777777" w:rsidR="0096662B" w:rsidRDefault="0096662B">
      <w:pPr>
        <w:spacing w:after="0" w:line="240" w:lineRule="auto"/>
      </w:pPr>
      <w:r>
        <w:separator/>
      </w:r>
    </w:p>
  </w:endnote>
  <w:endnote w:type="continuationSeparator" w:id="0">
    <w:p w14:paraId="26B2DE07" w14:textId="77777777" w:rsidR="0096662B" w:rsidRDefault="0096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89414" w14:textId="77777777" w:rsidR="00A656A4" w:rsidRDefault="00A656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57ACA" w14:textId="77777777" w:rsidR="00A656A4" w:rsidRDefault="00A656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56426" w14:textId="77777777" w:rsidR="00A656A4" w:rsidRDefault="00A656A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D98C4" w14:textId="77777777" w:rsidR="0096662B" w:rsidRDefault="0096662B">
      <w:pPr>
        <w:spacing w:after="0" w:line="240" w:lineRule="auto"/>
      </w:pPr>
      <w:r>
        <w:separator/>
      </w:r>
    </w:p>
  </w:footnote>
  <w:footnote w:type="continuationSeparator" w:id="0">
    <w:p w14:paraId="59C82EAE" w14:textId="77777777" w:rsidR="0096662B" w:rsidRDefault="00966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B5B2C" w14:textId="77777777" w:rsidR="00A656A4" w:rsidRDefault="00A656A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24"/>
  </w:num>
  <w:num w:numId="7">
    <w:abstractNumId w:val="25"/>
  </w:num>
  <w:num w:numId="8">
    <w:abstractNumId w:val="3"/>
  </w:num>
  <w:num w:numId="9">
    <w:abstractNumId w:val="6"/>
  </w:num>
  <w:num w:numId="10">
    <w:abstractNumId w:val="13"/>
  </w:num>
  <w:num w:numId="11">
    <w:abstractNumId w:val="30"/>
  </w:num>
  <w:num w:numId="12">
    <w:abstractNumId w:val="36"/>
  </w:num>
  <w:num w:numId="13">
    <w:abstractNumId w:val="21"/>
  </w:num>
  <w:num w:numId="14">
    <w:abstractNumId w:val="32"/>
  </w:num>
  <w:num w:numId="15">
    <w:abstractNumId w:val="9"/>
  </w:num>
  <w:num w:numId="16">
    <w:abstractNumId w:val="5"/>
  </w:num>
  <w:num w:numId="17">
    <w:abstractNumId w:val="2"/>
  </w:num>
  <w:num w:numId="18">
    <w:abstractNumId w:val="8"/>
  </w:num>
  <w:num w:numId="19">
    <w:abstractNumId w:val="16"/>
  </w:num>
  <w:num w:numId="20">
    <w:abstractNumId w:val="22"/>
  </w:num>
  <w:num w:numId="21">
    <w:abstractNumId w:val="11"/>
  </w:num>
  <w:num w:numId="22">
    <w:abstractNumId w:val="12"/>
  </w:num>
  <w:num w:numId="23">
    <w:abstractNumId w:val="27"/>
  </w:num>
  <w:num w:numId="24">
    <w:abstractNumId w:val="41"/>
  </w:num>
  <w:num w:numId="25">
    <w:abstractNumId w:val="14"/>
  </w:num>
  <w:num w:numId="26">
    <w:abstractNumId w:val="43"/>
  </w:num>
  <w:num w:numId="27">
    <w:abstractNumId w:val="38"/>
  </w:num>
  <w:num w:numId="28">
    <w:abstractNumId w:val="10"/>
  </w:num>
  <w:num w:numId="29">
    <w:abstractNumId w:val="35"/>
  </w:num>
  <w:num w:numId="30">
    <w:abstractNumId w:val="7"/>
  </w:num>
  <w:num w:numId="31">
    <w:abstractNumId w:val="4"/>
  </w:num>
  <w:num w:numId="32">
    <w:abstractNumId w:val="31"/>
  </w:num>
  <w:num w:numId="33">
    <w:abstractNumId w:val="26"/>
  </w:num>
  <w:num w:numId="34">
    <w:abstractNumId w:val="23"/>
  </w:num>
  <w:num w:numId="35">
    <w:abstractNumId w:val="18"/>
  </w:num>
  <w:num w:numId="36">
    <w:abstractNumId w:val="37"/>
  </w:num>
  <w:num w:numId="37">
    <w:abstractNumId w:val="20"/>
  </w:num>
  <w:num w:numId="38">
    <w:abstractNumId w:val="40"/>
  </w:num>
  <w:num w:numId="39">
    <w:abstractNumId w:val="29"/>
  </w:num>
  <w:num w:numId="40">
    <w:abstractNumId w:val="33"/>
  </w:num>
  <w:num w:numId="41">
    <w:abstractNumId w:val="17"/>
  </w:num>
  <w:num w:numId="42">
    <w:abstractNumId w:val="0"/>
  </w:num>
  <w:num w:numId="43">
    <w:abstractNumId w:val="39"/>
  </w:num>
  <w:num w:numId="44">
    <w:abstractNumId w:val="42"/>
  </w:num>
  <w:num w:numId="45">
    <w:abstractNumId w:val="44"/>
  </w:num>
  <w:num w:numId="4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F5E"/>
    <w:rsid w:val="002521CC"/>
    <w:rsid w:val="002522FF"/>
    <w:rsid w:val="00252691"/>
    <w:rsid w:val="002528B5"/>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6EF"/>
    <w:rsid w:val="00324731"/>
    <w:rsid w:val="003249F8"/>
    <w:rsid w:val="00324B1C"/>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647"/>
    <w:rsid w:val="00E86BA9"/>
    <w:rsid w:val="00E86C65"/>
    <w:rsid w:val="00E86F96"/>
    <w:rsid w:val="00E87455"/>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5C7893C-0FF6-404A-81C3-EB47CEECB9DE}">
  <ds:schemaRefs>
    <ds:schemaRef ds:uri="http://schemas.openxmlformats.org/officeDocument/2006/bibliography"/>
  </ds:schemaRefs>
</ds:datastoreItem>
</file>

<file path=customXml/itemProps4.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5.xml><?xml version="1.0" encoding="utf-8"?>
<ds:datastoreItem xmlns:ds="http://schemas.openxmlformats.org/officeDocument/2006/customXml" ds:itemID="{CD879863-730C-4AC0-BF79-50CE9C30F4CD}">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6DF1A6A1-2EC9-4840-A91B-4CCD9DE9277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79</Pages>
  <Words>28849</Words>
  <Characters>164443</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Discussion summary #3 of [102-e-NR-52-71-Waveform-Changes]</vt:lpstr>
    </vt:vector>
  </TitlesOfParts>
  <Company>Intel</Company>
  <LinksUpToDate>false</LinksUpToDate>
  <CharactersWithSpaces>192907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Kome Oteri</cp:lastModifiedBy>
  <cp:revision>2</cp:revision>
  <cp:lastPrinted>2011-11-09T19:49:00Z</cp:lastPrinted>
  <dcterms:created xsi:type="dcterms:W3CDTF">2020-08-26T23:06:00Z</dcterms:created>
  <dcterms:modified xsi:type="dcterms:W3CDTF">2020-08-26T23:06:00Z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26fc5934-4e35-445c-9665-80018a87fdfe</vt:lpwstr>
  </property>
  <property fmtid="{D5CDD505-2E9C-101B-9397-08002B2CF9AE}" pid="4" name="CTP_TimeStamp">
    <vt:lpwstr>2020-08-26 04:16:22Z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