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rsidR="00B34C6A" w:rsidRDefault="00B34C6A">
      <w:pPr>
        <w:spacing w:after="0"/>
        <w:ind w:left="1988" w:hanging="1988"/>
        <w:jc w:val="both"/>
        <w:rPr>
          <w:rFonts w:ascii="Arial" w:hAnsi="Arial" w:cs="Arial"/>
          <w:b/>
          <w:sz w:val="24"/>
        </w:rPr>
      </w:pPr>
    </w:p>
    <w:p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#3 of [102-e-NR-52-71-Waveform-Changes]</w:t>
          </w:r>
        </w:sdtContent>
      </w:sdt>
    </w:p>
    <w:p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rsidR="00B34C6A" w:rsidRDefault="00B34C6A">
      <w:pPr>
        <w:spacing w:after="0"/>
        <w:ind w:left="2388" w:hangingChars="995" w:hanging="2388"/>
        <w:jc w:val="both"/>
        <w:rPr>
          <w:sz w:val="24"/>
        </w:rPr>
      </w:pPr>
    </w:p>
    <w:p w:rsidR="00B34C6A" w:rsidRDefault="00C2192E">
      <w:pPr>
        <w:pStyle w:val="Heading1"/>
        <w:numPr>
          <w:ilvl w:val="0"/>
          <w:numId w:val="5"/>
        </w:numPr>
        <w:rPr>
          <w:rFonts w:cs="Arial"/>
          <w:sz w:val="32"/>
          <w:szCs w:val="32"/>
          <w:lang w:val="en-US"/>
        </w:rPr>
      </w:pPr>
      <w:r>
        <w:rPr>
          <w:rFonts w:cs="Arial"/>
          <w:sz w:val="32"/>
          <w:szCs w:val="32"/>
          <w:lang w:val="en-US"/>
        </w:rPr>
        <w:t>Introduction</w:t>
      </w:r>
    </w:p>
    <w:p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rsidR="00B34C6A" w:rsidRDefault="00B34C6A">
      <w:pPr>
        <w:ind w:firstLine="288"/>
        <w:rPr>
          <w:sz w:val="22"/>
          <w:szCs w:val="22"/>
          <w:lang w:eastAsia="zh-CN"/>
        </w:rPr>
      </w:pPr>
    </w:p>
    <w:p w:rsidR="00B34C6A" w:rsidRDefault="00C2192E">
      <w:pPr>
        <w:pStyle w:val="Heading1"/>
        <w:numPr>
          <w:ilvl w:val="0"/>
          <w:numId w:val="5"/>
        </w:numPr>
        <w:rPr>
          <w:rFonts w:cs="Arial"/>
          <w:sz w:val="32"/>
          <w:szCs w:val="32"/>
        </w:rPr>
      </w:pPr>
      <w:r>
        <w:rPr>
          <w:rFonts w:cs="Arial"/>
          <w:sz w:val="32"/>
          <w:szCs w:val="32"/>
        </w:rPr>
        <w:t>Summary of Views on Numerology and Bandwidth</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rsidR="00B34C6A" w:rsidRDefault="00B34C6A">
      <w:pPr>
        <w:pStyle w:val="BodyText"/>
        <w:spacing w:after="0"/>
        <w:rPr>
          <w:rFonts w:ascii="Times New Roman" w:hAnsi="Times New Roman"/>
          <w:sz w:val="22"/>
          <w:szCs w:val="22"/>
          <w:lang w:eastAsia="zh-CN"/>
        </w:rPr>
      </w:pPr>
    </w:p>
    <w:p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tc>
          <w:tcPr>
            <w:tcW w:w="1165"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MediaTek</w:t>
            </w:r>
            <w:proofErr w:type="spellEnd"/>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states NCP even up to 960 kHz should be ok, there are some companies who considers extended CP (ECP) for 480 and 960 kHz.</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rsidR="00B34C6A" w:rsidRDefault="00B34C6A">
            <w:pPr>
              <w:pStyle w:val="BodyText"/>
              <w:spacing w:after="0"/>
              <w:rPr>
                <w:rFonts w:ascii="Times New Roman" w:hAnsi="Times New Roman"/>
                <w:b/>
                <w:bCs/>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240 kHz or below are supported, NR in 52.6 to 71 GHz is expected to use normal CP length only (does not have any implications on whether ECP is supported for the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if supported).</w:t>
      </w:r>
    </w:p>
    <w:p w:rsidR="00B34C6A" w:rsidRDefault="00B34C6A">
      <w:pPr>
        <w:pStyle w:val="BodyText"/>
        <w:spacing w:after="0"/>
        <w:rPr>
          <w:rFonts w:ascii="Times New Roman" w:hAnsi="Times New Roman"/>
          <w:sz w:val="22"/>
          <w:szCs w:val="22"/>
          <w:lang w:eastAsia="zh-CN"/>
        </w:rPr>
      </w:pPr>
    </w:p>
    <w:p w:rsidR="00B34C6A" w:rsidRDefault="00C2192E">
      <w:pPr>
        <w:pStyle w:val="Heading1"/>
        <w:numPr>
          <w:ilvl w:val="0"/>
          <w:numId w:val="5"/>
        </w:numPr>
        <w:rPr>
          <w:rFonts w:cs="Arial"/>
          <w:sz w:val="32"/>
          <w:szCs w:val="32"/>
        </w:rPr>
      </w:pPr>
      <w:r>
        <w:rPr>
          <w:rFonts w:cs="Arial"/>
          <w:sz w:val="32"/>
          <w:szCs w:val="32"/>
        </w:rPr>
        <w:t>Summary of [102-e-NR-52-71-Waveform-Changes]</w:t>
      </w:r>
    </w:p>
    <w:p w:rsidR="00B34C6A" w:rsidRDefault="00B34C6A">
      <w:pPr>
        <w:pStyle w:val="BodyText"/>
        <w:spacing w:after="0"/>
        <w:rPr>
          <w:rFonts w:ascii="Times New Roman" w:hAnsi="Times New Roman"/>
          <w:sz w:val="22"/>
          <w:szCs w:val="22"/>
          <w:lang w:val="en-GB" w:eastAsia="zh-CN"/>
        </w:rPr>
      </w:pPr>
    </w:p>
    <w:p w:rsidR="00B34C6A" w:rsidRDefault="00C2192E">
      <w:pPr>
        <w:pStyle w:val="Heading2"/>
        <w:rPr>
          <w:lang w:eastAsia="zh-CN"/>
        </w:rPr>
      </w:pPr>
      <w:r>
        <w:rPr>
          <w:lang w:eastAsia="zh-CN"/>
        </w:rPr>
        <w:lastRenderedPageBreak/>
        <w:t>3.1 General Comments on SI</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tc>
          <w:tcPr>
            <w:tcW w:w="1885" w:type="dxa"/>
          </w:tcPr>
          <w:p w:rsidR="00B34C6A" w:rsidRDefault="00C2192E">
            <w:pPr>
              <w:pStyle w:val="BodyText"/>
              <w:spacing w:after="0" w:line="240" w:lineRule="auto"/>
            </w:pPr>
            <w:proofErr w:type="spellStart"/>
            <w:r>
              <w:t>Convida</w:t>
            </w:r>
            <w:proofErr w:type="spellEnd"/>
            <w:r>
              <w:t xml:space="preserve"> Wireless</w:t>
            </w:r>
          </w:p>
        </w:tc>
        <w:tc>
          <w:tcPr>
            <w:tcW w:w="8077" w:type="dxa"/>
          </w:tcPr>
          <w:p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tc>
          <w:tcPr>
            <w:tcW w:w="1885" w:type="dxa"/>
          </w:tcPr>
          <w:p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tc>
          <w:tcPr>
            <w:tcW w:w="1885" w:type="dxa"/>
          </w:tcPr>
          <w:p w:rsidR="00B34C6A" w:rsidRDefault="00C2192E">
            <w:pPr>
              <w:pStyle w:val="BodyText"/>
              <w:spacing w:after="0" w:line="240" w:lineRule="auto"/>
            </w:pPr>
            <w:r>
              <w:rPr>
                <w:rFonts w:hint="eastAsia"/>
              </w:rPr>
              <w:t>Huawei, HiSilicon</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B34C6A">
            <w:pPr>
              <w:pStyle w:val="BodyText"/>
              <w:spacing w:before="0" w:after="0" w:line="240" w:lineRule="auto"/>
              <w:rPr>
                <w:rFonts w:ascii="Times New Roman" w:hAnsi="Times New Roman"/>
                <w:szCs w:val="20"/>
                <w:lang w:eastAsia="zh-CN"/>
              </w:rPr>
            </w:pPr>
          </w:p>
        </w:tc>
        <w:tc>
          <w:tcPr>
            <w:tcW w:w="8077" w:type="dxa"/>
          </w:tcPr>
          <w:p w:rsidR="00B34C6A" w:rsidRDefault="00B34C6A">
            <w:pPr>
              <w:pStyle w:val="BodyText"/>
              <w:spacing w:before="0" w:after="0" w:line="240" w:lineRule="auto"/>
              <w:rPr>
                <w:rFonts w:ascii="Times New Roman" w:hAnsi="Times New Roman"/>
                <w:szCs w:val="20"/>
                <w:lang w:eastAsia="zh-CN"/>
              </w:rPr>
            </w:pP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3.2 General Comments on Numerology Study</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rsidR="00B34C6A" w:rsidRDefault="00C2192E">
      <w:pPr>
        <w:pStyle w:val="ListParagraph"/>
        <w:numPr>
          <w:ilvl w:val="0"/>
          <w:numId w:val="9"/>
        </w:numPr>
        <w:rPr>
          <w:rFonts w:eastAsia="SimSun"/>
          <w:lang w:eastAsia="zh-CN"/>
        </w:rPr>
      </w:pPr>
      <w:r>
        <w:rPr>
          <w:lang w:eastAsia="zh-CN"/>
        </w:rPr>
        <w:t>From [15]:</w:t>
      </w:r>
    </w:p>
    <w:p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rsidR="00B34C6A" w:rsidRDefault="00C2192E">
            <w:pPr>
              <w:widowControl w:val="0"/>
              <w:spacing w:afterLines="30" w:after="72"/>
              <w:rPr>
                <w:lang w:eastAsia="zh-CN"/>
              </w:rPr>
            </w:pPr>
            <w:r>
              <w:rPr>
                <w:rFonts w:hint="eastAsia"/>
                <w:lang w:eastAsia="zh-CN"/>
              </w:rPr>
              <w:t>-      Larger SCS(s) may be needed to support larger bandwidth and handle phase noise.</w:t>
            </w:r>
          </w:p>
          <w:p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rsidR="00B34C6A" w:rsidRDefault="00C2192E">
            <w:pPr>
              <w:widowControl w:val="0"/>
              <w:spacing w:afterLines="30" w:after="72"/>
              <w:rPr>
                <w:lang w:eastAsia="zh-CN"/>
              </w:rPr>
            </w:pPr>
            <w:r>
              <w:rPr>
                <w:lang w:eastAsia="zh-CN"/>
              </w:rPr>
              <w:lastRenderedPageBreak/>
              <w:t xml:space="preserve">-    </w:t>
            </w:r>
            <w:r>
              <w:rPr>
                <w:rFonts w:hint="eastAsia"/>
                <w:lang w:eastAsia="zh-CN"/>
              </w:rPr>
              <w:t>K</w:t>
            </w:r>
            <w:r>
              <w:rPr>
                <w:lang w:eastAsia="zh-CN"/>
              </w:rPr>
              <w:t>eep the same maximum FFT size 4096 as in Rel-15/16 NR can avoid higher PAPR and reduce implementation complexity</w:t>
            </w:r>
          </w:p>
          <w:p w:rsidR="00B34C6A" w:rsidRDefault="00B34C6A">
            <w:pPr>
              <w:pStyle w:val="BodyText"/>
              <w:spacing w:before="0"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w:t>
            </w:r>
            <w:proofErr w:type="gramStart"/>
            <w:r>
              <w:rPr>
                <w:rFonts w:ascii="Times New Roman" w:hAnsi="Times New Roman"/>
                <w:szCs w:val="20"/>
                <w:lang w:eastAsia="zh-CN"/>
              </w:rPr>
              <w:t>TR  (</w:t>
            </w:r>
            <w:proofErr w:type="gramEnd"/>
            <w:r>
              <w:rPr>
                <w:rFonts w:ascii="Times New Roman" w:hAnsi="Times New Roman"/>
                <w:szCs w:val="20"/>
                <w:lang w:eastAsia="zh-CN"/>
              </w:rPr>
              <w:t xml:space="preserve">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/Motorola Mobility suggested text seems to be a good starting point. We suggest to remove the “base on the evaluation …” for now so that we can conclude on the observed aspects from evaluation together with actual evaluations.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w:t>
            </w:r>
            <w:r>
              <w:rPr>
                <w:rFonts w:ascii="Times New Roman" w:hAnsi="Times New Roman"/>
                <w:sz w:val="22"/>
                <w:szCs w:val="22"/>
                <w:lang w:eastAsia="zh-CN"/>
              </w:rPr>
              <w:lastRenderedPageBreak/>
              <w:t xml:space="preserve">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rsidR="00B34C6A" w:rsidRDefault="00B34C6A">
            <w:pPr>
              <w:jc w:val="center"/>
              <w:rPr>
                <w:rFonts w:asciiTheme="minorHAnsi" w:hAnsiTheme="minorHAnsi" w:cstheme="minorBidi"/>
                <w:sz w:val="22"/>
                <w:szCs w:val="22"/>
              </w:rPr>
            </w:pPr>
          </w:p>
          <w:p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tc>
          <w:tcPr>
            <w:tcW w:w="1885" w:type="dxa"/>
          </w:tcPr>
          <w:p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 xml:space="preserve">ZTE, </w:t>
            </w:r>
            <w:proofErr w:type="spellStart"/>
            <w:r>
              <w:rPr>
                <w:rFonts w:ascii="Times New Roman" w:hAnsi="Times New Roman" w:hint="eastAsia"/>
                <w:sz w:val="21"/>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w:t>
            </w:r>
            <w:r>
              <w:rPr>
                <w:rFonts w:ascii="Times New Roman" w:hAnsi="Times New Roman"/>
                <w:szCs w:val="20"/>
                <w:lang w:eastAsia="zh-CN"/>
              </w:rPr>
              <w:lastRenderedPageBreak/>
              <w:t xml:space="preserve">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rsidR="00B34C6A" w:rsidRDefault="00B34C6A">
            <w:pPr>
              <w:pStyle w:val="BodyText"/>
              <w:spacing w:after="0" w:line="240" w:lineRule="auto"/>
              <w:rPr>
                <w:rFonts w:ascii="Times New Roman" w:hAnsi="Times New Roman"/>
                <w:szCs w:val="20"/>
                <w:lang w:eastAsia="zh-CN"/>
              </w:rPr>
            </w:pP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rsidR="00B34C6A" w:rsidRDefault="00B34C6A">
            <w:pPr>
              <w:pStyle w:val="BodyText"/>
              <w:spacing w:after="0" w:line="240" w:lineRule="auto"/>
              <w:rPr>
                <w:rFonts w:ascii="Times New Roman" w:hAnsi="Times New Roman"/>
                <w:szCs w:val="20"/>
                <w:lang w:eastAsia="zh-CN"/>
              </w:rPr>
            </w:pP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Our understanding from Rel-15 is that values lower than 3*64*Tc were tough to achieve, and it is important for RAN1 to understand if there are some fundamental limits that we need to take into account.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rsidR="00B34C6A" w:rsidRDefault="00B34C6A">
            <w:pPr>
              <w:pStyle w:val="BodyText"/>
              <w:spacing w:after="0" w:line="240" w:lineRule="auto"/>
              <w:rPr>
                <w:rFonts w:ascii="Times New Roman" w:eastAsia="MS Mincho" w:hAnsi="Times New Roman"/>
                <w:szCs w:val="20"/>
                <w:lang w:eastAsia="ja-JP"/>
              </w:rPr>
            </w:pP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rsidR="00B34C6A" w:rsidRDefault="00B34C6A">
            <w:pPr>
              <w:pStyle w:val="BodyText"/>
              <w:spacing w:after="0" w:line="240" w:lineRule="auto"/>
              <w:rPr>
                <w:rFonts w:ascii="Times New Roman" w:eastAsia="MS Mincho" w:hAnsi="Times New Roman"/>
                <w:szCs w:val="20"/>
                <w:lang w:eastAsia="ja-JP"/>
              </w:rPr>
            </w:pP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3.3 SSB pattern and SSB/CORESET multiplexing</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rsidR="00B34C6A" w:rsidRDefault="00C2192E">
      <w:pPr>
        <w:pStyle w:val="ListParagraph"/>
        <w:numPr>
          <w:ilvl w:val="0"/>
          <w:numId w:val="12"/>
        </w:numPr>
        <w:rPr>
          <w:rFonts w:eastAsia="SimSun"/>
          <w:lang w:eastAsia="zh-CN"/>
        </w:rPr>
      </w:pPr>
      <w:r>
        <w:rPr>
          <w:lang w:eastAsia="zh-CN"/>
        </w:rPr>
        <w:t>From [14]:</w:t>
      </w:r>
    </w:p>
    <w:p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rsidR="00B34C6A" w:rsidRDefault="00C2192E">
      <w:pPr>
        <w:pStyle w:val="ListParagraph"/>
        <w:numPr>
          <w:ilvl w:val="0"/>
          <w:numId w:val="12"/>
        </w:numPr>
        <w:rPr>
          <w:rFonts w:eastAsia="SimSun"/>
          <w:lang w:eastAsia="zh-CN"/>
        </w:rPr>
      </w:pPr>
      <w:r>
        <w:rPr>
          <w:lang w:eastAsia="zh-CN"/>
        </w:rPr>
        <w:t>From [15]:</w:t>
      </w:r>
    </w:p>
    <w:p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rsidR="00B34C6A" w:rsidRDefault="00C2192E">
      <w:pPr>
        <w:pStyle w:val="ListParagraph"/>
        <w:numPr>
          <w:ilvl w:val="2"/>
          <w:numId w:val="12"/>
        </w:numPr>
        <w:rPr>
          <w:rFonts w:eastAsia="SimSun"/>
          <w:lang w:eastAsia="zh-CN"/>
        </w:rPr>
      </w:pPr>
      <w:r>
        <w:rPr>
          <w:rFonts w:eastAsia="SimSun"/>
          <w:lang w:eastAsia="zh-CN"/>
        </w:rPr>
        <w:t>(1) Allow (240 kHz, 240 kHz) SCS,</w:t>
      </w:r>
    </w:p>
    <w:p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Which SCS(s) is supported for SSB and which combination(s) of SCS between SSB and CORESET#0 is supported;</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rsidR="00B34C6A" w:rsidRDefault="00C2192E">
      <w:pPr>
        <w:pStyle w:val="ListParagraph"/>
        <w:numPr>
          <w:ilvl w:val="0"/>
          <w:numId w:val="12"/>
        </w:numPr>
        <w:rPr>
          <w:rFonts w:eastAsia="SimSun"/>
          <w:lang w:eastAsia="zh-CN"/>
        </w:rPr>
      </w:pPr>
      <w:r>
        <w:rPr>
          <w:lang w:eastAsia="zh-CN"/>
        </w:rPr>
        <w:t>From [28]:</w:t>
      </w:r>
    </w:p>
    <w:p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w:t>
      </w:r>
      <w:proofErr w:type="spellStart"/>
      <w:r>
        <w:rPr>
          <w:rFonts w:eastAsia="SimSun"/>
          <w:lang w:eastAsia="zh-CN"/>
        </w:rPr>
        <w:t>spacings</w:t>
      </w:r>
      <w:proofErr w:type="spellEnd"/>
      <w:r>
        <w:rPr>
          <w:rFonts w:eastAsia="SimSun"/>
          <w:lang w:eastAsia="zh-CN"/>
        </w:rPr>
        <w:t xml:space="preserve"> of 480kHz, 960kHz, or 1920kHz) taking into account a beam switching gap due to a RF interruption time of </w:t>
      </w:r>
      <w:proofErr w:type="spellStart"/>
      <w:r>
        <w:rPr>
          <w:rFonts w:eastAsia="SimSun"/>
          <w:lang w:eastAsia="zh-CN"/>
        </w:rPr>
        <w:t>Tx</w:t>
      </w:r>
      <w:proofErr w:type="spellEnd"/>
      <w:r>
        <w:rPr>
          <w:rFonts w:eastAsia="SimSun"/>
          <w:lang w:eastAsia="zh-CN"/>
        </w:rPr>
        <w:t xml:space="preserve">/Rx beams and/or LBT gap in unlicensed spectrum. </w:t>
      </w:r>
    </w:p>
    <w:p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transmission opportunities within a transmission window (such as DRS window)</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rsidR="00B34C6A" w:rsidRDefault="00B34C6A">
            <w:pPr>
              <w:pStyle w:val="BodyText"/>
              <w:spacing w:before="0" w:after="0" w:line="240" w:lineRule="auto"/>
              <w:rPr>
                <w:rFonts w:ascii="Times New Roman" w:hAnsi="Times New Roman"/>
                <w:szCs w:val="20"/>
                <w:lang w:eastAsia="zh-CN"/>
              </w:rPr>
            </w:pP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Multiplexing of PDCCH (for system information, and possible others) with SSB</w:t>
            </w:r>
          </w:p>
          <w:p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rsidR="00B34C6A" w:rsidRDefault="00B34C6A">
            <w:pPr>
              <w:pStyle w:val="BodyText"/>
              <w:spacing w:before="0"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w:t>
            </w:r>
            <w:r>
              <w:rPr>
                <w:rFonts w:ascii="Times New Roman" w:hAnsi="Times New Roman"/>
                <w:szCs w:val="20"/>
                <w:lang w:eastAsia="zh-CN"/>
              </w:rPr>
              <w:lastRenderedPageBreak/>
              <w:t>“re-use of some or all of existing SSB and/or SSB and CORESET multiplexing pattern is not possible”.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rsidR="00B34C6A" w:rsidRDefault="00B34C6A">
            <w:pPr>
              <w:pStyle w:val="BodyText"/>
              <w:spacing w:before="0" w:after="0"/>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lastRenderedPageBreak/>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proofErr w:type="spellStart"/>
            <w:r>
              <w:rPr>
                <w:rFonts w:ascii="Times New Roman" w:hAnsi="Times New Roman" w:hint="eastAsia"/>
                <w:szCs w:val="20"/>
                <w:lang w:eastAsia="zh-CN"/>
              </w:rPr>
              <w:t>Docomo</w:t>
            </w:r>
            <w:r>
              <w:rPr>
                <w:rFonts w:ascii="Times New Roman" w:hAnsi="Times New Roman"/>
                <w:szCs w:val="20"/>
                <w:lang w:eastAsia="zh-CN"/>
              </w:rPr>
              <w:t>’s</w:t>
            </w:r>
            <w:proofErr w:type="spellEnd"/>
            <w:r>
              <w:rPr>
                <w:rFonts w:ascii="Times New Roman" w:hAnsi="Times New Roman"/>
                <w:szCs w:val="20"/>
                <w:lang w:eastAsia="zh-CN"/>
              </w:rPr>
              <w:t xml:space="preserve">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rsidR="00B34C6A" w:rsidRDefault="00B34C6A">
      <w:pPr>
        <w:pStyle w:val="BodyText"/>
        <w:spacing w:after="0"/>
        <w:ind w:left="144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third sub-bullet of the second main bullet, which is newly added per </w:t>
            </w:r>
            <w:proofErr w:type="spellStart"/>
            <w:r>
              <w:rPr>
                <w:rFonts w:ascii="Times New Roman" w:hAnsi="Times New Roman"/>
                <w:szCs w:val="20"/>
                <w:lang w:eastAsia="zh-CN"/>
              </w:rPr>
              <w:t>MediaTek’s</w:t>
            </w:r>
            <w:proofErr w:type="spellEnd"/>
            <w:r>
              <w:rPr>
                <w:rFonts w:ascii="Times New Roman" w:hAnsi="Times New Roman"/>
                <w:szCs w:val="20"/>
                <w:lang w:eastAsia="zh-CN"/>
              </w:rPr>
              <w:t xml:space="preserve"> suggestion, should be the third main bullet. However, considering the relevance between the topics, we think the third sub-bullet can be kept under the second main bullet, with some clean-up of redundant text:</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Huawei,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Second, the third bullet suggests to consider some aspects if reuse of SSB and CORESET#0 multiplexing patterns is not supported, yet the first sub-bullet discusses the supported current multiplexing patterns of SSB and CORESET#0.</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rsidR="00B34C6A" w:rsidRDefault="00B34C6A">
            <w:pPr>
              <w:pStyle w:val="BodyText"/>
              <w:spacing w:after="0" w:line="240" w:lineRule="auto"/>
              <w:rPr>
                <w:rFonts w:ascii="Times New Roman" w:eastAsia="MS Mincho" w:hAnsi="Times New Roman"/>
                <w:szCs w:val="20"/>
                <w:lang w:eastAsia="ja-JP"/>
              </w:rPr>
            </w:pP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rsidR="00B34C6A" w:rsidRDefault="00B34C6A">
            <w:pPr>
              <w:pStyle w:val="BodyText"/>
              <w:spacing w:before="0" w:after="0" w:line="240" w:lineRule="auto"/>
              <w:rPr>
                <w:rFonts w:ascii="Times New Roman" w:hAnsi="Times New Roman"/>
                <w:szCs w:val="20"/>
                <w:lang w:eastAsia="zh-CN"/>
              </w:rPr>
            </w:pPr>
          </w:p>
        </w:tc>
      </w:tr>
      <w:tr w:rsidR="00C22516">
        <w:tc>
          <w:tcPr>
            <w:tcW w:w="1885" w:type="dxa"/>
          </w:tcPr>
          <w:p w:rsidR="00C22516" w:rsidRDefault="00C22516">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Samsung</w:t>
            </w:r>
          </w:p>
        </w:tc>
        <w:tc>
          <w:tcPr>
            <w:tcW w:w="8077" w:type="dxa"/>
          </w:tcPr>
          <w:p w:rsidR="00C22516" w:rsidRDefault="00C2251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support the revision from ZTE.</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3.4 SSB numerology</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rsidR="00B34C6A" w:rsidRDefault="00C2192E">
      <w:pPr>
        <w:pStyle w:val="Heading3"/>
        <w:rPr>
          <w:lang w:eastAsia="zh-CN"/>
        </w:rPr>
      </w:pPr>
      <w:r>
        <w:rPr>
          <w:lang w:eastAsia="zh-CN"/>
        </w:rPr>
        <w:t>3.4.1 General aspects on SSB numerology</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need for new numerologies for SSB and Type0-PDCCH design. </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3.4.2 Cell Search Complexity</w:t>
      </w:r>
    </w:p>
    <w:p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3.4.3 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w:t>
            </w:r>
            <w:r>
              <w:rPr>
                <w:rFonts w:ascii="Times New Roman" w:hAnsi="Times New Roman"/>
                <w:szCs w:val="20"/>
                <w:lang w:eastAsia="zh-CN"/>
              </w:rPr>
              <w:tab/>
              <w:t>Multi-TRP delay considerations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rsidR="00B34C6A" w:rsidRDefault="00B34C6A">
            <w:pPr>
              <w:pStyle w:val="BodyText"/>
              <w:spacing w:after="0"/>
              <w:rPr>
                <w:rFonts w:ascii="Times New Roman" w:hAnsi="Times New Roman"/>
                <w:b/>
                <w:bCs/>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rsidR="00B34C6A" w:rsidRDefault="00B34C6A">
            <w:pPr>
              <w:pStyle w:val="BodyText"/>
              <w:spacing w:after="0" w:line="252" w:lineRule="auto"/>
              <w:ind w:left="1440"/>
              <w:textAlignment w:val="auto"/>
              <w:rPr>
                <w:rFonts w:ascii="Times New Roman" w:hAnsi="Times New Roman"/>
                <w:sz w:val="22"/>
                <w:szCs w:val="22"/>
                <w:lang w:eastAsia="zh-CN"/>
              </w:rPr>
            </w:pP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rsidR="00B34C6A" w:rsidRDefault="00C2192E">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Pr>
                <w:rFonts w:ascii="Times New Roman" w:hAnsi="Times New Roman"/>
                <w:sz w:val="22"/>
                <w:szCs w:val="22"/>
                <w:lang w:eastAsia="zh-CN"/>
              </w:rPr>
              <w:t xml:space="preserve"> Timing</w:t>
            </w:r>
            <w:proofErr w:type="gramEnd"/>
            <w:r>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rsidR="00B34C6A" w:rsidRDefault="00B34C6A">
            <w:pPr>
              <w:pStyle w:val="BodyText"/>
              <w:spacing w:before="0" w:after="0"/>
              <w:jc w:val="left"/>
              <w:rPr>
                <w:rFonts w:ascii="Times New Roman" w:hAnsi="Times New Roman"/>
                <w:szCs w:val="20"/>
                <w:lang w:eastAsia="zh-CN"/>
              </w:rPr>
            </w:pPr>
          </w:p>
          <w:p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rsidR="00B34C6A" w:rsidRDefault="00B34C6A">
            <w:pPr>
              <w:pStyle w:val="BodyText"/>
              <w:spacing w:before="0" w:after="0"/>
              <w:jc w:val="left"/>
              <w:rPr>
                <w:rFonts w:ascii="Times New Roman" w:hAnsi="Times New Roman"/>
                <w:szCs w:val="20"/>
                <w:lang w:eastAsia="zh-CN"/>
              </w:rPr>
            </w:pPr>
          </w:p>
          <w:p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rsidR="00B34C6A" w:rsidRDefault="00B34C6A">
            <w:pPr>
              <w:pStyle w:val="BodyText"/>
              <w:spacing w:before="0" w:after="0"/>
              <w:jc w:val="left"/>
              <w:rPr>
                <w:rFonts w:ascii="Times New Roman" w:hAnsi="Times New Roman"/>
                <w:szCs w:val="20"/>
                <w:lang w:eastAsia="zh-CN"/>
              </w:rPr>
            </w:pPr>
          </w:p>
          <w:p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trPr>
                <w:cantSplit/>
                <w:jc w:val="center"/>
              </w:trPr>
              <w:tc>
                <w:tcPr>
                  <w:tcW w:w="1031" w:type="dxa"/>
                  <w:vAlign w:val="center"/>
                </w:tcPr>
                <w:p w:rsidR="00B34C6A" w:rsidRDefault="00C2192E">
                  <w:pPr>
                    <w:pStyle w:val="TAH"/>
                    <w:rPr>
                      <w:sz w:val="16"/>
                      <w:szCs w:val="18"/>
                    </w:rPr>
                  </w:pPr>
                  <w:r>
                    <w:rPr>
                      <w:sz w:val="16"/>
                      <w:szCs w:val="18"/>
                    </w:rPr>
                    <w:t>Frequency Range</w:t>
                  </w:r>
                </w:p>
              </w:tc>
              <w:tc>
                <w:tcPr>
                  <w:tcW w:w="1243" w:type="dxa"/>
                  <w:vAlign w:val="center"/>
                </w:tcPr>
                <w:p w:rsidR="00B34C6A" w:rsidRDefault="00C2192E">
                  <w:pPr>
                    <w:pStyle w:val="TAH"/>
                    <w:rPr>
                      <w:sz w:val="16"/>
                      <w:szCs w:val="18"/>
                    </w:rPr>
                  </w:pPr>
                  <w:r>
                    <w:rPr>
                      <w:sz w:val="16"/>
                      <w:szCs w:val="18"/>
                    </w:rPr>
                    <w:t>SCS of SSB signals (kHz)</w:t>
                  </w:r>
                </w:p>
              </w:tc>
              <w:tc>
                <w:tcPr>
                  <w:tcW w:w="1244" w:type="dxa"/>
                  <w:vAlign w:val="center"/>
                </w:tcPr>
                <w:p w:rsidR="00B34C6A" w:rsidRDefault="00C2192E">
                  <w:pPr>
                    <w:pStyle w:val="TAH"/>
                    <w:rPr>
                      <w:sz w:val="16"/>
                      <w:szCs w:val="18"/>
                    </w:rPr>
                  </w:pPr>
                  <w:r>
                    <w:rPr>
                      <w:sz w:val="16"/>
                      <w:szCs w:val="18"/>
                    </w:rPr>
                    <w:t>SCS of uplink signals (kHz)</w:t>
                  </w:r>
                </w:p>
              </w:tc>
              <w:tc>
                <w:tcPr>
                  <w:tcW w:w="1477" w:type="dxa"/>
                  <w:vAlign w:val="center"/>
                </w:tcPr>
                <w:p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trPr>
                <w:cantSplit/>
                <w:jc w:val="center"/>
              </w:trPr>
              <w:tc>
                <w:tcPr>
                  <w:tcW w:w="1031" w:type="dxa"/>
                  <w:vMerge w:val="restart"/>
                  <w:vAlign w:val="center"/>
                </w:tcPr>
                <w:p w:rsidR="00B34C6A" w:rsidRDefault="00C2192E">
                  <w:pPr>
                    <w:pStyle w:val="TAC"/>
                    <w:rPr>
                      <w:sz w:val="16"/>
                      <w:szCs w:val="18"/>
                    </w:rPr>
                  </w:pPr>
                  <w:r>
                    <w:rPr>
                      <w:sz w:val="16"/>
                      <w:szCs w:val="18"/>
                    </w:rPr>
                    <w:t>1</w:t>
                  </w:r>
                </w:p>
              </w:tc>
              <w:tc>
                <w:tcPr>
                  <w:tcW w:w="1243" w:type="dxa"/>
                  <w:vMerge w:val="restart"/>
                  <w:vAlign w:val="center"/>
                </w:tcPr>
                <w:p w:rsidR="00B34C6A" w:rsidRDefault="00C2192E">
                  <w:pPr>
                    <w:pStyle w:val="TAC"/>
                    <w:rPr>
                      <w:sz w:val="16"/>
                      <w:szCs w:val="18"/>
                    </w:rPr>
                  </w:pPr>
                  <w:r>
                    <w:rPr>
                      <w:sz w:val="16"/>
                      <w:szCs w:val="18"/>
                    </w:rPr>
                    <w:t>15</w:t>
                  </w:r>
                </w:p>
              </w:tc>
              <w:tc>
                <w:tcPr>
                  <w:tcW w:w="1244" w:type="dxa"/>
                </w:tcPr>
                <w:p w:rsidR="00B34C6A" w:rsidRDefault="00C2192E">
                  <w:pPr>
                    <w:pStyle w:val="TAC"/>
                    <w:rPr>
                      <w:sz w:val="16"/>
                      <w:szCs w:val="18"/>
                    </w:rPr>
                  </w:pPr>
                  <w:r>
                    <w:rPr>
                      <w:sz w:val="16"/>
                      <w:szCs w:val="18"/>
                    </w:rPr>
                    <w:t>15</w:t>
                  </w:r>
                </w:p>
              </w:tc>
              <w:tc>
                <w:tcPr>
                  <w:tcW w:w="1477" w:type="dxa"/>
                </w:tcPr>
                <w:p w:rsidR="00B34C6A" w:rsidRDefault="00C2192E">
                  <w:pPr>
                    <w:pStyle w:val="TAC"/>
                    <w:rPr>
                      <w:sz w:val="16"/>
                      <w:szCs w:val="18"/>
                    </w:rPr>
                  </w:pPr>
                  <w:r>
                    <w:rPr>
                      <w:sz w:val="16"/>
                      <w:szCs w:val="18"/>
                    </w:rPr>
                    <w:t>12*64*T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30</w:t>
                  </w:r>
                </w:p>
              </w:tc>
              <w:tc>
                <w:tcPr>
                  <w:tcW w:w="1477" w:type="dxa"/>
                </w:tcPr>
                <w:p w:rsidR="00B34C6A" w:rsidRDefault="00C2192E">
                  <w:pPr>
                    <w:pStyle w:val="TAC"/>
                    <w:rPr>
                      <w:sz w:val="16"/>
                      <w:szCs w:val="18"/>
                    </w:rPr>
                  </w:pPr>
                  <w:r>
                    <w:rPr>
                      <w:sz w:val="16"/>
                      <w:szCs w:val="18"/>
                    </w:rPr>
                    <w:t>10*64*T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60</w:t>
                  </w:r>
                </w:p>
              </w:tc>
              <w:tc>
                <w:tcPr>
                  <w:tcW w:w="1477" w:type="dxa"/>
                </w:tcPr>
                <w:p w:rsidR="00B34C6A" w:rsidRDefault="00C2192E">
                  <w:pPr>
                    <w:pStyle w:val="TAC"/>
                    <w:rPr>
                      <w:sz w:val="16"/>
                      <w:szCs w:val="18"/>
                    </w:rPr>
                  </w:pPr>
                  <w:r>
                    <w:rPr>
                      <w:sz w:val="16"/>
                      <w:szCs w:val="18"/>
                    </w:rPr>
                    <w:t>10*64*T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restart"/>
                  <w:vAlign w:val="center"/>
                </w:tcPr>
                <w:p w:rsidR="00B34C6A" w:rsidRDefault="00C2192E">
                  <w:pPr>
                    <w:pStyle w:val="TAC"/>
                    <w:rPr>
                      <w:sz w:val="16"/>
                      <w:szCs w:val="18"/>
                    </w:rPr>
                  </w:pPr>
                  <w:r>
                    <w:rPr>
                      <w:sz w:val="16"/>
                      <w:szCs w:val="18"/>
                    </w:rPr>
                    <w:t>30</w:t>
                  </w:r>
                </w:p>
              </w:tc>
              <w:tc>
                <w:tcPr>
                  <w:tcW w:w="1244" w:type="dxa"/>
                </w:tcPr>
                <w:p w:rsidR="00B34C6A" w:rsidRDefault="00C2192E">
                  <w:pPr>
                    <w:pStyle w:val="TAC"/>
                    <w:rPr>
                      <w:sz w:val="16"/>
                      <w:szCs w:val="18"/>
                    </w:rPr>
                  </w:pPr>
                  <w:r>
                    <w:rPr>
                      <w:sz w:val="16"/>
                      <w:szCs w:val="18"/>
                    </w:rPr>
                    <w:t>15</w:t>
                  </w:r>
                </w:p>
              </w:tc>
              <w:tc>
                <w:tcPr>
                  <w:tcW w:w="1477" w:type="dxa"/>
                </w:tcPr>
                <w:p w:rsidR="00B34C6A" w:rsidRDefault="00C2192E">
                  <w:pPr>
                    <w:pStyle w:val="TAC"/>
                    <w:rPr>
                      <w:sz w:val="16"/>
                      <w:szCs w:val="18"/>
                    </w:rPr>
                  </w:pPr>
                  <w:r>
                    <w:rPr>
                      <w:sz w:val="16"/>
                      <w:szCs w:val="18"/>
                    </w:rPr>
                    <w:t>8*64*T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30</w:t>
                  </w:r>
                </w:p>
              </w:tc>
              <w:tc>
                <w:tcPr>
                  <w:tcW w:w="1477" w:type="dxa"/>
                </w:tcPr>
                <w:p w:rsidR="00B34C6A" w:rsidRDefault="00C2192E">
                  <w:pPr>
                    <w:pStyle w:val="TAC"/>
                    <w:rPr>
                      <w:sz w:val="16"/>
                      <w:szCs w:val="18"/>
                    </w:rPr>
                  </w:pPr>
                  <w:r>
                    <w:rPr>
                      <w:sz w:val="16"/>
                      <w:szCs w:val="18"/>
                    </w:rPr>
                    <w:t>8*64*T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60</w:t>
                  </w:r>
                </w:p>
              </w:tc>
              <w:tc>
                <w:tcPr>
                  <w:tcW w:w="1477" w:type="dxa"/>
                </w:tcPr>
                <w:p w:rsidR="00B34C6A" w:rsidRDefault="00C2192E">
                  <w:pPr>
                    <w:pStyle w:val="TAC"/>
                    <w:rPr>
                      <w:sz w:val="16"/>
                      <w:szCs w:val="18"/>
                    </w:rPr>
                  </w:pPr>
                  <w:r>
                    <w:rPr>
                      <w:sz w:val="16"/>
                      <w:szCs w:val="18"/>
                    </w:rPr>
                    <w:t>7*64*T</w:t>
                  </w:r>
                  <w:r>
                    <w:rPr>
                      <w:sz w:val="16"/>
                      <w:szCs w:val="18"/>
                      <w:vertAlign w:val="subscript"/>
                    </w:rPr>
                    <w:t>c</w:t>
                  </w:r>
                </w:p>
              </w:tc>
            </w:tr>
            <w:tr w:rsidR="00B34C6A">
              <w:trPr>
                <w:cantSplit/>
                <w:jc w:val="center"/>
              </w:trPr>
              <w:tc>
                <w:tcPr>
                  <w:tcW w:w="1031" w:type="dxa"/>
                  <w:vMerge w:val="restart"/>
                  <w:vAlign w:val="center"/>
                </w:tcPr>
                <w:p w:rsidR="00B34C6A" w:rsidRDefault="00C2192E">
                  <w:pPr>
                    <w:pStyle w:val="TAC"/>
                    <w:rPr>
                      <w:sz w:val="16"/>
                      <w:szCs w:val="18"/>
                    </w:rPr>
                  </w:pPr>
                  <w:r>
                    <w:rPr>
                      <w:sz w:val="16"/>
                      <w:szCs w:val="18"/>
                    </w:rPr>
                    <w:t>2</w:t>
                  </w:r>
                </w:p>
              </w:tc>
              <w:tc>
                <w:tcPr>
                  <w:tcW w:w="1243" w:type="dxa"/>
                  <w:vMerge w:val="restart"/>
                  <w:vAlign w:val="center"/>
                </w:tcPr>
                <w:p w:rsidR="00B34C6A" w:rsidRDefault="00C2192E">
                  <w:pPr>
                    <w:pStyle w:val="TAC"/>
                    <w:rPr>
                      <w:sz w:val="16"/>
                      <w:szCs w:val="18"/>
                    </w:rPr>
                  </w:pPr>
                  <w:r>
                    <w:rPr>
                      <w:sz w:val="16"/>
                      <w:szCs w:val="18"/>
                    </w:rPr>
                    <w:t>120</w:t>
                  </w:r>
                </w:p>
              </w:tc>
              <w:tc>
                <w:tcPr>
                  <w:tcW w:w="1244" w:type="dxa"/>
                </w:tcPr>
                <w:p w:rsidR="00B34C6A" w:rsidRDefault="00C2192E">
                  <w:pPr>
                    <w:pStyle w:val="TAC"/>
                    <w:rPr>
                      <w:sz w:val="16"/>
                      <w:szCs w:val="18"/>
                    </w:rPr>
                  </w:pPr>
                  <w:r>
                    <w:rPr>
                      <w:sz w:val="16"/>
                      <w:szCs w:val="18"/>
                    </w:rPr>
                    <w:t>60</w:t>
                  </w:r>
                </w:p>
              </w:tc>
              <w:tc>
                <w:tcPr>
                  <w:tcW w:w="1477" w:type="dxa"/>
                </w:tcPr>
                <w:p w:rsidR="00B34C6A" w:rsidRDefault="00C2192E">
                  <w:pPr>
                    <w:pStyle w:val="TAC"/>
                    <w:rPr>
                      <w:sz w:val="16"/>
                      <w:szCs w:val="18"/>
                    </w:rPr>
                  </w:pPr>
                  <w:r>
                    <w:rPr>
                      <w:sz w:val="16"/>
                      <w:szCs w:val="18"/>
                    </w:rPr>
                    <w:t>3.5*64*T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120</w:t>
                  </w:r>
                </w:p>
              </w:tc>
              <w:tc>
                <w:tcPr>
                  <w:tcW w:w="1477" w:type="dxa"/>
                </w:tcPr>
                <w:p w:rsidR="00B34C6A" w:rsidRDefault="00C2192E">
                  <w:pPr>
                    <w:pStyle w:val="TAC"/>
                    <w:rPr>
                      <w:sz w:val="16"/>
                      <w:szCs w:val="18"/>
                    </w:rPr>
                  </w:pPr>
                  <w:r>
                    <w:rPr>
                      <w:sz w:val="16"/>
                      <w:szCs w:val="18"/>
                    </w:rPr>
                    <w:t>3.5*64*T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restart"/>
                  <w:vAlign w:val="center"/>
                </w:tcPr>
                <w:p w:rsidR="00B34C6A" w:rsidRDefault="00C2192E">
                  <w:pPr>
                    <w:pStyle w:val="TAC"/>
                    <w:rPr>
                      <w:sz w:val="16"/>
                      <w:szCs w:val="18"/>
                    </w:rPr>
                  </w:pPr>
                  <w:r>
                    <w:rPr>
                      <w:sz w:val="16"/>
                      <w:szCs w:val="18"/>
                    </w:rPr>
                    <w:t>240</w:t>
                  </w:r>
                </w:p>
              </w:tc>
              <w:tc>
                <w:tcPr>
                  <w:tcW w:w="1244" w:type="dxa"/>
                </w:tcPr>
                <w:p w:rsidR="00B34C6A" w:rsidRDefault="00C2192E">
                  <w:pPr>
                    <w:pStyle w:val="TAC"/>
                    <w:rPr>
                      <w:sz w:val="16"/>
                      <w:szCs w:val="18"/>
                    </w:rPr>
                  </w:pPr>
                  <w:r>
                    <w:rPr>
                      <w:sz w:val="16"/>
                      <w:szCs w:val="18"/>
                    </w:rPr>
                    <w:t>60</w:t>
                  </w:r>
                </w:p>
              </w:tc>
              <w:tc>
                <w:tcPr>
                  <w:tcW w:w="1477" w:type="dxa"/>
                </w:tcPr>
                <w:p w:rsidR="00B34C6A" w:rsidRDefault="00C2192E">
                  <w:pPr>
                    <w:pStyle w:val="TAC"/>
                    <w:rPr>
                      <w:sz w:val="16"/>
                      <w:szCs w:val="18"/>
                    </w:rPr>
                  </w:pPr>
                  <w:r>
                    <w:rPr>
                      <w:sz w:val="16"/>
                      <w:szCs w:val="18"/>
                    </w:rPr>
                    <w:t>3*64*T</w:t>
                  </w:r>
                  <w:r>
                    <w:rPr>
                      <w:sz w:val="16"/>
                      <w:szCs w:val="18"/>
                      <w:vertAlign w:val="subscript"/>
                    </w:rPr>
                    <w:t>c</w:t>
                  </w:r>
                </w:p>
              </w:tc>
            </w:tr>
            <w:tr w:rsidR="00B34C6A">
              <w:trPr>
                <w:cantSplit/>
                <w:jc w:val="center"/>
              </w:trPr>
              <w:tc>
                <w:tcPr>
                  <w:tcW w:w="1031" w:type="dxa"/>
                  <w:vMerge/>
                </w:tcPr>
                <w:p w:rsidR="00B34C6A" w:rsidRDefault="00B34C6A">
                  <w:pPr>
                    <w:pStyle w:val="TAC"/>
                    <w:rPr>
                      <w:sz w:val="16"/>
                      <w:szCs w:val="18"/>
                    </w:rPr>
                  </w:pPr>
                </w:p>
              </w:tc>
              <w:tc>
                <w:tcPr>
                  <w:tcW w:w="1243" w:type="dxa"/>
                  <w:vMerge/>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120</w:t>
                  </w:r>
                </w:p>
              </w:tc>
              <w:tc>
                <w:tcPr>
                  <w:tcW w:w="1477" w:type="dxa"/>
                </w:tcPr>
                <w:p w:rsidR="00B34C6A" w:rsidRDefault="00C2192E">
                  <w:pPr>
                    <w:pStyle w:val="TAC"/>
                    <w:rPr>
                      <w:sz w:val="16"/>
                      <w:szCs w:val="18"/>
                    </w:rPr>
                  </w:pPr>
                  <w:r>
                    <w:rPr>
                      <w:sz w:val="16"/>
                      <w:szCs w:val="18"/>
                    </w:rPr>
                    <w:t>3*64*T</w:t>
                  </w:r>
                  <w:r>
                    <w:rPr>
                      <w:sz w:val="16"/>
                      <w:szCs w:val="18"/>
                      <w:vertAlign w:val="subscript"/>
                    </w:rPr>
                    <w:t>c</w:t>
                  </w:r>
                </w:p>
              </w:tc>
            </w:tr>
            <w:tr w:rsidR="00B34C6A">
              <w:trPr>
                <w:cantSplit/>
                <w:jc w:val="center"/>
              </w:trPr>
              <w:tc>
                <w:tcPr>
                  <w:tcW w:w="4995" w:type="dxa"/>
                  <w:gridSpan w:val="4"/>
                </w:tcPr>
                <w:p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Our understanding from Rel-15 is that values lower than 3*64*Tc were tough to achieve, and it is important for RAN1 to understand if there are some fundamental limits that we need to take into account.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This was at least how Rel-15 subcarrier spacing was specified in RAN1 and RAN4.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3.5 PRACH</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rsidR="00B34C6A" w:rsidRDefault="00C2192E">
      <w:pPr>
        <w:pStyle w:val="ListParagraph"/>
        <w:numPr>
          <w:ilvl w:val="0"/>
          <w:numId w:val="16"/>
        </w:numPr>
        <w:rPr>
          <w:rFonts w:eastAsia="SimSun"/>
          <w:lang w:eastAsia="zh-CN"/>
        </w:rPr>
      </w:pPr>
      <w:r>
        <w:rPr>
          <w:lang w:eastAsia="zh-CN"/>
        </w:rPr>
        <w:t>From [14]:</w:t>
      </w:r>
    </w:p>
    <w:p w:rsidR="00B34C6A" w:rsidRDefault="00C2192E">
      <w:pPr>
        <w:pStyle w:val="ListParagraph"/>
        <w:numPr>
          <w:ilvl w:val="1"/>
          <w:numId w:val="16"/>
        </w:numPr>
        <w:rPr>
          <w:rFonts w:eastAsia="SimSun"/>
          <w:lang w:eastAsia="zh-CN"/>
        </w:rPr>
      </w:pPr>
      <w:r>
        <w:rPr>
          <w:rFonts w:eastAsia="SimSun"/>
          <w:lang w:eastAsia="zh-CN"/>
        </w:rPr>
        <w:lastRenderedPageBreak/>
        <w:t xml:space="preserve">When a large subcarrier spacing is defined, PRACH configuration related aspects need to be investigated. </w:t>
      </w: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Introducing longer sequence lengths for short time domain PRACH preambles, e.g. the ones supported in Rel-16 NR-U (571 and 1151), would allow transmitting device to achieve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maximum in CEPT scenarios c1 and c2.</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w:t>
            </w:r>
            <w:proofErr w:type="spellStart"/>
            <w:r>
              <w:rPr>
                <w:rFonts w:ascii="Times New Roman" w:hAnsi="Times New Roman"/>
                <w:szCs w:val="20"/>
                <w:lang w:eastAsia="zh-CN"/>
              </w:rPr>
              <w:t>Ros</w:t>
            </w:r>
            <w:proofErr w:type="spellEnd"/>
            <w:r>
              <w:rPr>
                <w:rFonts w:ascii="Times New Roman" w:hAnsi="Times New Roman"/>
                <w:szCs w:val="20"/>
                <w:lang w:eastAsia="zh-CN"/>
              </w:rPr>
              <w:t xml:space="preserve">.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first round comment is not addressed. We propose to add another bullet, which was also agreed to be captured in the last meeting: LBT gap between </w:t>
            </w:r>
            <w:proofErr w:type="spellStart"/>
            <w:r>
              <w:rPr>
                <w:rFonts w:ascii="Times New Roman" w:eastAsia="MS Mincho" w:hAnsi="Times New Roman"/>
                <w:szCs w:val="20"/>
                <w:lang w:eastAsia="ja-JP"/>
              </w:rPr>
              <w:t>Ros</w:t>
            </w:r>
            <w:proofErr w:type="spellEnd"/>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rsidR="00B34C6A" w:rsidRDefault="00C2192E">
      <w:pPr>
        <w:pStyle w:val="ListParagraph"/>
        <w:numPr>
          <w:ilvl w:val="1"/>
          <w:numId w:val="7"/>
        </w:numPr>
        <w:rPr>
          <w:lang w:eastAsia="zh-CN"/>
        </w:rPr>
      </w:pPr>
      <w:r>
        <w:rPr>
          <w:lang w:eastAsia="zh-CN"/>
        </w:rPr>
        <w:lastRenderedPageBreak/>
        <w:t xml:space="preserve">applicable PRACH Sequence length(s) and subcarrier spacing(s) for PRACH, including </w:t>
      </w:r>
      <w:r>
        <w:rPr>
          <w:rFonts w:eastAsia="SimSun"/>
          <w:lang w:eastAsia="zh-CN"/>
        </w:rPr>
        <w:t>any impact on PRACH coverage and capacity from the applicable sequence length(s).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tc>
          <w:tcPr>
            <w:tcW w:w="1885" w:type="dxa"/>
          </w:tcPr>
          <w:p w:rsidR="00C22516" w:rsidRDefault="00C2251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rsidR="00C22516" w:rsidRDefault="00C22516" w:rsidP="00C22516">
            <w:pPr>
              <w:pStyle w:val="BodyText"/>
              <w:spacing w:after="0" w:line="240" w:lineRule="auto"/>
              <w:rPr>
                <w:rFonts w:ascii="Times New Roman" w:hAnsi="Times New Roman" w:hint="eastAsia"/>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3.6 PT-RS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RAN1 to study the need to update Rel-15 PTRS for both OFDM and DFT-S-OFDM to account increased CPE/ICI at higher frequencies.</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rsidR="00B34C6A" w:rsidRDefault="00C2192E">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Potential methods to aid ICI compensation at the receiver (if needed)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rsidR="00B34C6A" w:rsidRDefault="00C2192E">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rsidR="00B34C6A" w:rsidRDefault="00B34C6A">
            <w:pPr>
              <w:pStyle w:val="BodyText"/>
              <w:spacing w:after="0" w:line="280" w:lineRule="atLeast"/>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 Communications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3.7 DM-RS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new DM-RS configurations should be studied.</w:t>
      </w: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How to allocate resource for RS (e.g. DMRS, PTRS) in frequency domain needs to be considered for higher SCS if introduced. DMRS density in frequency domain may not be sufficient. DMRS ports multiplexing may not work well</w:t>
      </w: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Some companies have mentioned potential challenges with existing DM-RS, when scaled to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rsidR="00B34C6A" w:rsidRDefault="00C2192E">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rsidR="00B34C6A" w:rsidRDefault="00C2192E">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rsidR="00B34C6A" w:rsidRDefault="00B34C6A">
            <w:pPr>
              <w:pStyle w:val="BodyText"/>
              <w:spacing w:before="0" w:after="0" w:line="240" w:lineRule="auto"/>
            </w:pPr>
          </w:p>
          <w:p w:rsidR="00B34C6A" w:rsidRDefault="00C2192E">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rsidR="00B34C6A" w:rsidRDefault="00C2192E">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B4C6E7" w:themeFill="accent5"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3.8 Processing Timelines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rsidR="00B34C6A" w:rsidRDefault="00C2192E">
      <w:pPr>
        <w:pStyle w:val="Heading3"/>
        <w:rPr>
          <w:lang w:eastAsia="zh-CN"/>
        </w:rPr>
      </w:pPr>
      <w:r>
        <w:rPr>
          <w:lang w:eastAsia="zh-CN"/>
        </w:rPr>
        <w:t>3.8.1 Processing Timelines – General</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If numerologies higher than 120 kHz are introduced, the processing timelines (BWP switching times, HARQ scheduling, UE processing, preparation and computation times for PDSCH, PUSCH/SRS and CSI) and PDCCH monitoring capability should be studied for the new numerologies.</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rsidR="00B34C6A" w:rsidRDefault="00C2192E">
      <w:pPr>
        <w:pStyle w:val="ListParagraph"/>
        <w:numPr>
          <w:ilvl w:val="0"/>
          <w:numId w:val="21"/>
        </w:numPr>
        <w:rPr>
          <w:rFonts w:eastAsia="SimSun"/>
          <w:lang w:eastAsia="zh-CN"/>
        </w:rPr>
      </w:pPr>
      <w:r>
        <w:rPr>
          <w:lang w:eastAsia="zh-CN"/>
        </w:rPr>
        <w:t xml:space="preserve">From [14]: </w:t>
      </w:r>
    </w:p>
    <w:p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rsidR="00B34C6A" w:rsidRDefault="00C2192E">
      <w:pPr>
        <w:pStyle w:val="ListParagraph"/>
        <w:numPr>
          <w:ilvl w:val="0"/>
          <w:numId w:val="21"/>
        </w:numPr>
        <w:rPr>
          <w:rFonts w:eastAsia="SimSun"/>
          <w:lang w:eastAsia="zh-CN"/>
        </w:rPr>
      </w:pPr>
      <w:r>
        <w:rPr>
          <w:lang w:eastAsia="zh-CN"/>
        </w:rPr>
        <w:t xml:space="preserve">From [15]: </w:t>
      </w:r>
    </w:p>
    <w:p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w:t>
      </w:r>
      <w:proofErr w:type="spellStart"/>
      <w:r>
        <w:rPr>
          <w:rFonts w:eastAsia="SimSun"/>
          <w:lang w:eastAsia="zh-CN"/>
        </w:rPr>
        <w:t>spacings</w:t>
      </w:r>
      <w:proofErr w:type="spellEnd"/>
      <w:r>
        <w:rPr>
          <w:rFonts w:eastAsia="SimSun"/>
          <w:lang w:eastAsia="zh-CN"/>
        </w:rPr>
        <w:t xml:space="preserve">.  </w:t>
      </w:r>
    </w:p>
    <w:p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rsidR="00B34C6A" w:rsidRDefault="00C2192E">
      <w:pPr>
        <w:pStyle w:val="ListParagraph"/>
        <w:numPr>
          <w:ilvl w:val="0"/>
          <w:numId w:val="21"/>
        </w:numPr>
        <w:rPr>
          <w:rFonts w:eastAsia="SimSun"/>
          <w:lang w:eastAsia="zh-CN"/>
        </w:rPr>
      </w:pPr>
      <w:r>
        <w:rPr>
          <w:rFonts w:eastAsia="SimSun"/>
          <w:lang w:eastAsia="zh-CN"/>
        </w:rPr>
        <w:t xml:space="preserve">From [17]: </w:t>
      </w:r>
    </w:p>
    <w:p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rsidR="00B34C6A" w:rsidRDefault="00C2192E">
      <w:pPr>
        <w:pStyle w:val="ListParagraph"/>
        <w:numPr>
          <w:ilvl w:val="0"/>
          <w:numId w:val="21"/>
        </w:numPr>
        <w:rPr>
          <w:rFonts w:eastAsia="SimSun"/>
          <w:lang w:eastAsia="zh-CN"/>
        </w:rPr>
      </w:pPr>
      <w:r>
        <w:rPr>
          <w:rFonts w:eastAsia="SimSun"/>
          <w:lang w:eastAsia="zh-CN"/>
        </w:rPr>
        <w:t xml:space="preserve">From [20]: </w:t>
      </w:r>
    </w:p>
    <w:p w:rsidR="00B34C6A" w:rsidRDefault="00C2192E">
      <w:pPr>
        <w:pStyle w:val="ListParagraph"/>
        <w:numPr>
          <w:ilvl w:val="1"/>
          <w:numId w:val="21"/>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rsidR="00B34C6A" w:rsidRDefault="00C2192E">
      <w:pPr>
        <w:pStyle w:val="ListParagraph"/>
        <w:numPr>
          <w:ilvl w:val="0"/>
          <w:numId w:val="21"/>
        </w:numPr>
        <w:rPr>
          <w:rFonts w:eastAsia="SimSun"/>
          <w:lang w:eastAsia="zh-CN"/>
        </w:rPr>
      </w:pPr>
      <w:r>
        <w:rPr>
          <w:rFonts w:eastAsia="SimSun"/>
          <w:lang w:eastAsia="zh-CN"/>
        </w:rPr>
        <w:t xml:space="preserve">From [21]: </w:t>
      </w:r>
    </w:p>
    <w:p w:rsidR="00B34C6A" w:rsidRDefault="00C2192E">
      <w:pPr>
        <w:pStyle w:val="ListParagraph"/>
        <w:numPr>
          <w:ilvl w:val="1"/>
          <w:numId w:val="21"/>
        </w:numPr>
        <w:rPr>
          <w:rFonts w:eastAsia="SimSun"/>
          <w:lang w:eastAsia="zh-CN"/>
        </w:rPr>
      </w:pPr>
      <w:r>
        <w:rPr>
          <w:rFonts w:eastAsia="SimSun"/>
          <w:lang w:eastAsia="zh-CN"/>
        </w:rPr>
        <w:t xml:space="preserve">Study required UE processing time and switching time for larger subcarrier </w:t>
      </w:r>
      <w:proofErr w:type="spellStart"/>
      <w:r>
        <w:rPr>
          <w:rFonts w:eastAsia="SimSun"/>
          <w:lang w:eastAsia="zh-CN"/>
        </w:rPr>
        <w:t>spacings</w:t>
      </w:r>
      <w:proofErr w:type="spellEnd"/>
      <w:r>
        <w:rPr>
          <w:rFonts w:eastAsia="SimSun"/>
          <w:lang w:eastAsia="zh-CN"/>
        </w:rPr>
        <w:t xml:space="preserve"> to be introduced. Study enhanced processing time determination methods to reduce the redundant processing time.</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higher SCS, the appropriate configuration of k0, k1, k2 need to be discussed to meet UE minimum processing timeline.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3.8.2 Processing Timelines – CSI Specific</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potential enhancements should be considered on how to efficiently utilize UE’s limited processing capability to reduce latency and efficiently handle processing/preparation of CSI reports associated with multiple numerologies </w:t>
      </w:r>
      <w:proofErr w:type="spellStart"/>
      <w:r>
        <w:rPr>
          <w:rFonts w:ascii="Times New Roman" w:hAnsi="Times New Roman"/>
          <w:sz w:val="22"/>
          <w:szCs w:val="22"/>
          <w:lang w:eastAsia="zh-CN"/>
        </w:rPr>
        <w:t>parallelly</w:t>
      </w:r>
      <w:proofErr w:type="spellEnd"/>
      <w:r>
        <w:rPr>
          <w:rFonts w:ascii="Times New Roman" w:hAnsi="Times New Roman"/>
          <w:sz w:val="22"/>
          <w:szCs w:val="22"/>
          <w:lang w:eastAsia="zh-CN"/>
        </w:rPr>
        <w:t>.</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3.8.3 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rsidR="00B34C6A" w:rsidRDefault="00B34C6A">
            <w:pPr>
              <w:pStyle w:val="BodyText"/>
              <w:spacing w:before="0" w:after="0" w:line="240" w:lineRule="auto"/>
              <w:rPr>
                <w:rFonts w:ascii="Times New Roman" w:hAnsi="Times New Roman"/>
                <w:szCs w:val="20"/>
                <w:lang w:eastAsia="zh-CN"/>
              </w:rPr>
            </w:pP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3.9 PDCCH Monitoring</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monitoring capability would be further reduced and the number of PDCCH candidates per slot would be lower.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processing in every slot might not be scalable with increasing subcarrier spacing, due to limitations with UE processing capability.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enhancements to current PDCCH design including the possibility: </w:t>
      </w:r>
    </w:p>
    <w:p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introduce new DCI formats should be considered for reduced PDCCH monitoring and efficient scheduling for both UL and DL, </w:t>
      </w:r>
    </w:p>
    <w:p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rsidR="00B34C6A" w:rsidRDefault="00C2192E">
      <w:pPr>
        <w:pStyle w:val="ListParagraph"/>
        <w:numPr>
          <w:ilvl w:val="0"/>
          <w:numId w:val="22"/>
        </w:numPr>
        <w:rPr>
          <w:rFonts w:eastAsia="SimSun"/>
          <w:lang w:eastAsia="zh-CN"/>
        </w:rPr>
      </w:pPr>
      <w:r>
        <w:rPr>
          <w:lang w:eastAsia="zh-CN"/>
        </w:rPr>
        <w:t xml:space="preserve">From [14]: </w:t>
      </w:r>
    </w:p>
    <w:p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rsidR="00B34C6A" w:rsidRDefault="00C2192E">
      <w:pPr>
        <w:pStyle w:val="ListParagraph"/>
        <w:numPr>
          <w:ilvl w:val="0"/>
          <w:numId w:val="22"/>
        </w:numPr>
        <w:rPr>
          <w:rFonts w:eastAsia="SimSun"/>
          <w:lang w:eastAsia="zh-CN"/>
        </w:rPr>
      </w:pPr>
      <w:r>
        <w:rPr>
          <w:rFonts w:eastAsia="SimSun"/>
          <w:lang w:eastAsia="zh-CN"/>
        </w:rPr>
        <w:t>From [19]:</w:t>
      </w:r>
    </w:p>
    <w:p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rsidR="00B34C6A" w:rsidRDefault="00C2192E">
      <w:pPr>
        <w:pStyle w:val="ListParagraph"/>
        <w:numPr>
          <w:ilvl w:val="1"/>
          <w:numId w:val="22"/>
        </w:numPr>
        <w:rPr>
          <w:rFonts w:eastAsia="SimSun"/>
          <w:lang w:eastAsia="zh-CN"/>
        </w:rPr>
      </w:pPr>
      <w:r>
        <w:rPr>
          <w:lang w:eastAsia="zh-CN"/>
        </w:rPr>
        <w:t>Therefore, the PDCCH monitoring capability should be studied.</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rsidR="00B34C6A" w:rsidRDefault="00C2192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rsidR="00B34C6A" w:rsidRDefault="00C2192E">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rsidR="00B34C6A" w:rsidRDefault="00C2192E">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rsidR="00B34C6A" w:rsidRDefault="00B34C6A">
            <w:pPr>
              <w:pStyle w:val="BodyText"/>
              <w:spacing w:after="0" w:line="240" w:lineRule="auto"/>
              <w:rPr>
                <w:rFonts w:ascii="Times New Roman" w:eastAsiaTheme="minorEastAsia" w:hAnsi="Times New Roman"/>
                <w:szCs w:val="20"/>
                <w:lang w:eastAsia="ko-KR"/>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tc>
          <w:tcPr>
            <w:tcW w:w="1885" w:type="dxa"/>
          </w:tcPr>
          <w:p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rsidR="00B34C6A" w:rsidRDefault="00B34C6A">
            <w:pPr>
              <w:pStyle w:val="BodyText"/>
              <w:spacing w:after="0" w:line="240" w:lineRule="auto"/>
              <w:rPr>
                <w:rFonts w:ascii="Times New Roman" w:eastAsia="MS Mincho" w:hAnsi="Times New Roman"/>
                <w:szCs w:val="20"/>
                <w:lang w:eastAsia="ja-JP"/>
              </w:rPr>
            </w:pP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z w:val="22"/>
          <w:szCs w:val="22"/>
          <w:highlight w:val="yellow"/>
          <w:lang w:eastAsia="zh-CN"/>
        </w:rPr>
        <w:t>(e.g. slot as Rel-15, or new scheduling/monitoring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z w:val="22"/>
          <w:szCs w:val="22"/>
          <w:highlight w:val="yellow"/>
          <w:lang w:eastAsia="zh-CN"/>
        </w:rPr>
        <w:t xml:space="preserve">(e.g. search spaces, DCI formats, overbooking/dropping, </w:t>
      </w:r>
      <w:proofErr w:type="spellStart"/>
      <w:r>
        <w:rPr>
          <w:rFonts w:ascii="Times New Roman" w:hAnsi="Times New Roman"/>
          <w:sz w:val="22"/>
          <w:szCs w:val="22"/>
          <w:highlight w:val="yellow"/>
          <w:lang w:eastAsia="zh-CN"/>
        </w:rPr>
        <w:t>etc</w:t>
      </w:r>
      <w:proofErr w:type="spellEnd"/>
      <w:r>
        <w:rPr>
          <w:rFonts w:ascii="Times New Roman" w:hAnsi="Times New Roman"/>
          <w:sz w:val="22"/>
          <w:szCs w:val="22"/>
          <w:highlight w:val="yellow"/>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rsidR="00B34C6A" w:rsidRDefault="00C2192E">
      <w:pPr>
        <w:pStyle w:val="BodyText"/>
        <w:numPr>
          <w:ilvl w:val="3"/>
          <w:numId w:val="7"/>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e.g. increased minimum PDCCH 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lastRenderedPageBreak/>
        <w:t>3.10 Scheduling and DCI Formats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rsidR="00B34C6A" w:rsidRDefault="00C2192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rsidR="00B34C6A" w:rsidRDefault="00C2192E">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rsidR="00B34C6A" w:rsidRDefault="00C2192E">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rsidR="00B34C6A" w:rsidRDefault="00C2192E">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rsidR="00B34C6A" w:rsidRDefault="00C2192E">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rsidR="00B34C6A" w:rsidRDefault="00B34C6A">
            <w:pPr>
              <w:pStyle w:val="BodyText"/>
              <w:spacing w:before="0" w:after="0" w:line="240" w:lineRule="auto"/>
              <w:rPr>
                <w:rFonts w:ascii="Times New Roman" w:hAnsi="Times New Roman"/>
                <w:szCs w:val="20"/>
                <w:lang w:eastAsia="zh-CN"/>
              </w:rPr>
            </w:pP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rsidR="00B34C6A" w:rsidRDefault="00C2192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rsidR="00B34C6A" w:rsidRDefault="00C2192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e.g</w:t>
      </w:r>
      <w:proofErr w:type="spellEnd"/>
      <w:r>
        <w:rPr>
          <w:rFonts w:ascii="Times New Roman" w:hAnsi="Times New Roman"/>
          <w:sz w:val="22"/>
          <w:szCs w:val="22"/>
          <w:lang w:eastAsia="zh-CN"/>
        </w:rPr>
        <w:t xml:space="preserve"> increased minimum scheduling unit in time, support for multi-PDSCH DCI and scheduling, slot/TTI bundling</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tc>
          <w:tcPr>
            <w:tcW w:w="1885" w:type="dxa"/>
          </w:tcPr>
          <w:p w:rsidR="00C2192E" w:rsidRDefault="00C2192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rsidR="00C2192E" w:rsidRDefault="00C2192E">
            <w:pPr>
              <w:pStyle w:val="BodyText"/>
              <w:spacing w:after="0" w:line="240" w:lineRule="auto"/>
              <w:rPr>
                <w:rFonts w:ascii="Times New Roman" w:hAnsi="Times New Roman" w:hint="eastAsia"/>
                <w:szCs w:val="20"/>
                <w:lang w:eastAsia="zh-CN"/>
              </w:rPr>
            </w:pP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3.11 UL specific aspects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lastRenderedPageBreak/>
        <w:t>3.11.1 PUCCH</w:t>
      </w:r>
    </w:p>
    <w:p w:rsidR="00B34C6A" w:rsidRDefault="00C2192E">
      <w:pPr>
        <w:pStyle w:val="ListParagraph"/>
        <w:numPr>
          <w:ilvl w:val="0"/>
          <w:numId w:val="29"/>
        </w:numPr>
        <w:rPr>
          <w:rFonts w:eastAsia="SimSun"/>
          <w:lang w:eastAsia="zh-CN"/>
        </w:rPr>
      </w:pPr>
      <w:r>
        <w:rPr>
          <w:lang w:eastAsia="zh-CN"/>
        </w:rPr>
        <w:t>From [15]:</w:t>
      </w:r>
    </w:p>
    <w:p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rsidR="00B34C6A" w:rsidRDefault="00C2192E">
      <w:pPr>
        <w:pStyle w:val="ListParagraph"/>
        <w:numPr>
          <w:ilvl w:val="0"/>
          <w:numId w:val="29"/>
        </w:numPr>
        <w:rPr>
          <w:rFonts w:eastAsia="SimSun"/>
          <w:lang w:eastAsia="zh-CN"/>
        </w:rPr>
      </w:pPr>
      <w:r>
        <w:rPr>
          <w:rFonts w:eastAsia="SimSun"/>
          <w:lang w:eastAsia="zh-CN"/>
        </w:rPr>
        <w:t>From [29]:</w:t>
      </w:r>
    </w:p>
    <w:p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3.11.2 UL Interlace Transmission</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rsidR="00B34C6A" w:rsidRDefault="00C2192E">
      <w:pPr>
        <w:pStyle w:val="ListParagraph"/>
        <w:numPr>
          <w:ilvl w:val="0"/>
          <w:numId w:val="30"/>
        </w:numPr>
        <w:rPr>
          <w:rFonts w:eastAsia="SimSun"/>
          <w:lang w:eastAsia="zh-CN"/>
        </w:rPr>
      </w:pPr>
      <w:r>
        <w:rPr>
          <w:lang w:eastAsia="zh-CN"/>
        </w:rPr>
        <w:t xml:space="preserve">From [15]: </w:t>
      </w:r>
    </w:p>
    <w:p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rsidR="00B34C6A" w:rsidRDefault="00C2192E">
      <w:pPr>
        <w:pStyle w:val="ListParagraph"/>
        <w:numPr>
          <w:ilvl w:val="1"/>
          <w:numId w:val="30"/>
        </w:numPr>
        <w:rPr>
          <w:rFonts w:eastAsia="SimSun"/>
          <w:lang w:eastAsia="zh-CN"/>
        </w:rPr>
      </w:pPr>
      <w:r>
        <w:t>The support of UL interlace allocation is not considered for operation in &gt;52.6 GHz spectrum</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In order to meet the requirements of minimum OCB, some enhancement on interlace design with </w:t>
      </w:r>
      <w:proofErr w:type="spellStart"/>
      <w:r>
        <w:rPr>
          <w:rFonts w:ascii="Times New Roman" w:hAnsi="Times New Roman"/>
          <w:sz w:val="22"/>
          <w:szCs w:val="22"/>
          <w:lang w:eastAsia="zh-CN"/>
        </w:rPr>
        <w:t>unregular</w:t>
      </w:r>
      <w:proofErr w:type="spellEnd"/>
      <w:r>
        <w:rPr>
          <w:rFonts w:ascii="Times New Roman" w:hAnsi="Times New Roman"/>
          <w:sz w:val="22"/>
          <w:szCs w:val="22"/>
          <w:lang w:eastAsia="zh-CN"/>
        </w:rPr>
        <w:t xml:space="preserve"> RB number might be considered.</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3.11.3 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rsidR="00B34C6A" w:rsidRDefault="00C2192E">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rsidR="00B34C6A" w:rsidRDefault="00B34C6A">
            <w:pPr>
              <w:pStyle w:val="BodyText"/>
              <w:spacing w:after="0" w:line="240" w:lineRule="auto"/>
              <w:rPr>
                <w:rFonts w:ascii="Times New Roman" w:hAnsi="Times New Roman"/>
                <w:szCs w:val="20"/>
                <w:lang w:eastAsia="zh-CN"/>
              </w:rPr>
            </w:pPr>
          </w:p>
          <w:p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lastRenderedPageBreak/>
        <w:t>3.12 Multi-Carrier Operations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rsidR="00B34C6A" w:rsidRDefault="00B34C6A">
            <w:pPr>
              <w:pStyle w:val="BodyText"/>
              <w:spacing w:before="0" w:after="0" w:line="240" w:lineRule="auto"/>
              <w:ind w:left="720"/>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rsidR="00B34C6A" w:rsidRDefault="00C2192E">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rsidR="00B34C6A" w:rsidRDefault="00B34C6A">
            <w:pPr>
              <w:pStyle w:val="BodyText"/>
              <w:spacing w:after="0" w:line="240" w:lineRule="auto"/>
              <w:rPr>
                <w:rFonts w:ascii="Times New Roman" w:hAnsi="Times New Roman"/>
                <w:sz w:val="22"/>
                <w:szCs w:val="22"/>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 xml:space="preserve">’s and </w:t>
            </w:r>
            <w:proofErr w:type="spellStart"/>
            <w:r>
              <w:rPr>
                <w:rFonts w:ascii="Times New Roman" w:eastAsia="MS Mincho" w:hAnsi="Times New Roman"/>
                <w:szCs w:val="20"/>
                <w:lang w:eastAsia="ja-JP"/>
              </w:rPr>
              <w:t>Docomo’s</w:t>
            </w:r>
            <w:proofErr w:type="spellEnd"/>
            <w:r>
              <w:rPr>
                <w:rFonts w:ascii="Times New Roman" w:eastAsia="MS Mincho" w:hAnsi="Times New Roman"/>
                <w:szCs w:val="20"/>
                <w:lang w:eastAsia="ja-JP"/>
              </w:rPr>
              <w:t xml:space="preserve">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tc>
          <w:tcPr>
            <w:tcW w:w="1885" w:type="dxa"/>
          </w:tcPr>
          <w:p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tc>
          <w:tcPr>
            <w:tcW w:w="1885" w:type="dxa"/>
          </w:tcPr>
          <w:p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tc>
          <w:tcPr>
            <w:tcW w:w="1885" w:type="dxa"/>
          </w:tcPr>
          <w:p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tc>
          <w:tcPr>
            <w:tcW w:w="1885" w:type="dxa"/>
          </w:tcPr>
          <w:p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rsidR="00B34C6A" w:rsidRDefault="00B34C6A">
            <w:pPr>
              <w:pStyle w:val="BodyText"/>
              <w:spacing w:before="0" w:after="0" w:line="240" w:lineRule="auto"/>
              <w:rPr>
                <w:rFonts w:ascii="Times New Roman" w:hAnsi="Times New Roman"/>
                <w:szCs w:val="20"/>
                <w:lang w:eastAsia="zh-CN"/>
              </w:rPr>
            </w:pPr>
          </w:p>
        </w:tc>
      </w:tr>
      <w:tr w:rsidR="006E3886">
        <w:tc>
          <w:tcPr>
            <w:tcW w:w="1885" w:type="dxa"/>
          </w:tcPr>
          <w:p w:rsidR="006E3886" w:rsidRDefault="006E388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rsidR="006E3886" w:rsidRDefault="006E3886" w:rsidP="006E3886">
            <w:pPr>
              <w:pStyle w:val="BodyText"/>
              <w:spacing w:after="0"/>
              <w:ind w:left="360"/>
              <w:rPr>
                <w:rFonts w:ascii="Times New Roman" w:hAnsi="Times New Roman" w:hint="eastAsia"/>
                <w:szCs w:val="20"/>
                <w:lang w:eastAsia="zh-CN"/>
              </w:rPr>
            </w:pPr>
            <w:r>
              <w:rPr>
                <w:rFonts w:ascii="Times New Roman" w:hAnsi="Times New Roman"/>
                <w:szCs w:val="20"/>
                <w:lang w:eastAsia="zh-CN"/>
              </w:rPr>
              <w:t xml:space="preserve">The revised proposal is unclear to us what indeed needs to be studied. rev1 is more clear in the sense of the focus of the study. </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lastRenderedPageBreak/>
        <w:t>3.13 Beam related issues/aspects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rsidR="00B34C6A" w:rsidRDefault="00C2192E">
      <w:pPr>
        <w:pStyle w:val="Heading3"/>
        <w:rPr>
          <w:lang w:eastAsia="zh-CN"/>
        </w:rPr>
      </w:pPr>
      <w:r>
        <w:rPr>
          <w:lang w:eastAsia="zh-CN"/>
        </w:rPr>
        <w:t>3.13.1 Beam Switching</w:t>
      </w:r>
    </w:p>
    <w:p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3.13.2 Beam Management</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 xml:space="preserve">-alignment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3.13.3 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rsidR="00B34C6A" w:rsidRDefault="00C2192E">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rsidR="00B34C6A" w:rsidRDefault="00C2192E">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rsidR="00B34C6A" w:rsidRDefault="00C2192E">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tc>
          <w:tcPr>
            <w:tcW w:w="1885"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xml:space="preserve">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w:t>
            </w:r>
            <w:proofErr w:type="spellStart"/>
            <w:r>
              <w:rPr>
                <w:rFonts w:hint="eastAsia"/>
                <w:lang w:eastAsia="zh-CN"/>
              </w:rPr>
              <w:t>MediaTek</w:t>
            </w:r>
            <w:proofErr w:type="spellEnd"/>
            <w:r>
              <w:rPr>
                <w:rFonts w:hint="eastAsia"/>
                <w:lang w:eastAsia="zh-CN"/>
              </w:rPr>
              <w:t xml:space="preserve"> and LG can be captured in 3.17.8.</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rsidR="00B34C6A" w:rsidRDefault="00B34C6A">
            <w:pPr>
              <w:pStyle w:val="BodyText"/>
              <w:spacing w:after="0" w:line="240" w:lineRule="auto"/>
              <w:rPr>
                <w:rFonts w:ascii="Times New Roman" w:hAnsi="Times New Roman"/>
                <w:szCs w:val="20"/>
                <w:lang w:eastAsia="zh-CN"/>
              </w:rPr>
            </w:pPr>
          </w:p>
          <w:p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Ericsson’s suggestion with the understanding that the handling of beam switching time is contained in sub-bullet under the second sub-bullet. Our understanding of the last main bullet in </w:t>
            </w:r>
            <w:r>
              <w:rPr>
                <w:rFonts w:ascii="Times New Roman" w:eastAsiaTheme="minorEastAsia" w:hAnsi="Times New Roman"/>
                <w:szCs w:val="20"/>
                <w:lang w:eastAsia="ko-KR"/>
              </w:rPr>
              <w:lastRenderedPageBreak/>
              <w:t>Moderator’s latest proposal, is that beam switching time can be absorbed even in a symbol by repeating CSI-RS/SRS within the symbol.</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rsidR="00B34C6A" w:rsidRDefault="00B34C6A">
            <w:pPr>
              <w:pStyle w:val="BodyText"/>
              <w:spacing w:after="0" w:line="240" w:lineRule="auto"/>
              <w:rPr>
                <w:rFonts w:ascii="Times New Roman" w:eastAsia="MS Mincho" w:hAnsi="Times New Roman"/>
                <w:szCs w:val="20"/>
                <w:lang w:eastAsia="ja-JP"/>
              </w:rPr>
            </w:pPr>
          </w:p>
          <w:p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rsidR="00B34C6A" w:rsidRDefault="00B34C6A">
            <w:pPr>
              <w:pStyle w:val="BodyText"/>
              <w:spacing w:after="0" w:line="240" w:lineRule="auto"/>
              <w:rPr>
                <w:rFonts w:ascii="Times New Roman" w:eastAsia="MS Mincho" w:hAnsi="Times New Roman"/>
                <w:szCs w:val="20"/>
                <w:lang w:eastAsia="ja-JP"/>
              </w:rPr>
            </w:pP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tc>
          <w:tcPr>
            <w:tcW w:w="1885" w:type="dxa"/>
          </w:tcPr>
          <w:p w:rsidR="00215F3A" w:rsidRDefault="00215F3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rsidR="00215F3A" w:rsidRDefault="00215F3A" w:rsidP="00215F3A">
            <w:pPr>
              <w:pStyle w:val="BodyText"/>
              <w:spacing w:after="0" w:line="240" w:lineRule="auto"/>
              <w:rPr>
                <w:rFonts w:ascii="Times New Roman" w:hAnsi="Times New Roman" w:hint="eastAsia"/>
                <w:szCs w:val="20"/>
                <w:lang w:eastAsia="zh-CN"/>
              </w:rPr>
            </w:pPr>
            <w:bookmarkStart w:id="24" w:name="_GoBack"/>
            <w:bookmarkEnd w:id="24"/>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3.14 Other Issues/Aspects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3.14.1 TDD Transition Time</w:t>
      </w:r>
    </w:p>
    <w:p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 larger fraction of a slot is used for switching between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and Rx with higher numerology, which is 7µs.</w:t>
      </w:r>
    </w:p>
    <w:p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3.14.2 Cell Coverage</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3.14.3 Transmission Rank</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3.14.4 Channelization</w:t>
      </w:r>
    </w:p>
    <w:p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3.14.5 MAC Buffering</w:t>
      </w:r>
    </w:p>
    <w:p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3.14.6 HARQ Processes</w:t>
      </w:r>
    </w:p>
    <w:p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3.14.7 Additional RF Impairments</w:t>
      </w:r>
    </w:p>
    <w:p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3.14.8 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rsidR="00B34C6A" w:rsidRDefault="00B34C6A">
            <w:pPr>
              <w:pStyle w:val="BodyText"/>
              <w:spacing w:before="0"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rsidR="00B34C6A" w:rsidRDefault="00C2192E">
            <w:pPr>
              <w:pStyle w:val="CommentText"/>
              <w:numPr>
                <w:ilvl w:val="0"/>
                <w:numId w:val="23"/>
              </w:numPr>
              <w:spacing w:after="0"/>
            </w:pPr>
            <w:r>
              <w:t xml:space="preserve">Impact on BWP switching procedure due to new higher SCS </w:t>
            </w:r>
          </w:p>
          <w:p w:rsidR="00B34C6A" w:rsidRDefault="00C2192E">
            <w:pPr>
              <w:pStyle w:val="CommentText"/>
              <w:numPr>
                <w:ilvl w:val="0"/>
                <w:numId w:val="23"/>
              </w:numPr>
            </w:pPr>
            <w:r>
              <w:t>Other aspects and impacts due to introduction of higher SCS are not precluded.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aspects and impacts due to introduction of higher SCS are not precluded.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rsidR="00B34C6A" w:rsidRDefault="00C2192E">
            <w:pPr>
              <w:wordWrap w:val="0"/>
            </w:pPr>
            <w:r>
              <w:t>We are OK with Ericsson’s modifications.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wordWrap w:val="0"/>
            </w:pPr>
            <w:r>
              <w:t>We support the proposal</w:t>
            </w:r>
          </w:p>
        </w:tc>
      </w:tr>
      <w:tr w:rsidR="00B34C6A">
        <w:tc>
          <w:tcPr>
            <w:tcW w:w="1885" w:type="dxa"/>
          </w:tcPr>
          <w:p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rsidR="00B34C6A" w:rsidRDefault="00C2192E">
            <w:pPr>
              <w:wordWrap w:val="0"/>
            </w:pPr>
            <w:r>
              <w:t xml:space="preserve">We are fine with the moderator’s proposal. </w:t>
            </w:r>
          </w:p>
        </w:tc>
      </w:tr>
      <w:tr w:rsidR="00B34C6A">
        <w:tc>
          <w:tcPr>
            <w:tcW w:w="1885" w:type="dxa"/>
          </w:tcPr>
          <w:p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wordWrap w:val="0"/>
            </w:pPr>
            <w:r>
              <w:t>We prefer Ericsson’s updated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240 kHz or below are supported, NR in 52.6 to 71 GHz is expected to use normal CP length only (does not have any implications on whether ECP is supported for the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rsidR="00B34C6A" w:rsidRDefault="00B34C6A">
      <w:pPr>
        <w:pStyle w:val="BodyText"/>
        <w:spacing w:after="0"/>
        <w:rPr>
          <w:rFonts w:ascii="Times New Roman" w:hAnsi="Times New Roman"/>
          <w:sz w:val="22"/>
          <w:szCs w:val="22"/>
          <w:lang w:eastAsia="zh-CN"/>
        </w:rPr>
      </w:pPr>
    </w:p>
    <w:p w:rsidR="00B34C6A" w:rsidRDefault="00C2192E">
      <w:pPr>
        <w:pStyle w:val="Heading1"/>
        <w:textAlignment w:val="auto"/>
        <w:rPr>
          <w:rFonts w:cs="Arial"/>
          <w:sz w:val="32"/>
          <w:szCs w:val="32"/>
          <w:lang w:val="en-US"/>
        </w:rPr>
      </w:pPr>
      <w:r>
        <w:rPr>
          <w:rFonts w:cs="Arial"/>
          <w:sz w:val="32"/>
          <w:szCs w:val="32"/>
          <w:lang w:val="en-US"/>
        </w:rPr>
        <w:t>Reference</w:t>
      </w:r>
    </w:p>
    <w:p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rsidR="00B34C6A" w:rsidRDefault="00C2192E">
      <w:pPr>
        <w:pStyle w:val="ListParagraph"/>
        <w:numPr>
          <w:ilvl w:val="0"/>
          <w:numId w:val="45"/>
        </w:numPr>
        <w:ind w:left="540" w:hanging="540"/>
        <w:rPr>
          <w:rFonts w:eastAsia="Calibri"/>
          <w:lang w:eastAsia="zh-CN"/>
        </w:rPr>
      </w:pPr>
      <w:r>
        <w:rPr>
          <w:rFonts w:eastAsia="Calibri"/>
          <w:lang w:eastAsia="zh-CN"/>
        </w:rPr>
        <w:t>R1-2005241, “PHY design in 52.6-71 GHz using NR waveform,” Huawei, HiSilicon</w:t>
      </w:r>
    </w:p>
    <w:p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proofErr w:type="spellStart"/>
      <w:r>
        <w:rPr>
          <w:lang w:eastAsia="zh-CN"/>
        </w:rPr>
        <w:t>MediaTek</w:t>
      </w:r>
      <w:proofErr w:type="spellEnd"/>
      <w:r>
        <w:rPr>
          <w:lang w:eastAsia="zh-CN"/>
        </w:rPr>
        <w:t xml:space="preserve"> Inc.</w:t>
      </w:r>
    </w:p>
    <w:p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R1-2006026, “</w:t>
      </w:r>
      <w:proofErr w:type="spellStart"/>
      <w:r>
        <w:rPr>
          <w:rFonts w:eastAsia="Calibri"/>
          <w:lang w:eastAsia="zh-CN"/>
        </w:rPr>
        <w:t>discusson</w:t>
      </w:r>
      <w:proofErr w:type="spellEnd"/>
      <w:r>
        <w:rPr>
          <w:rFonts w:eastAsia="Calibri"/>
          <w:lang w:eastAsia="zh-CN"/>
        </w:rPr>
        <w:t xml:space="preserve"> on DL/UL NR waveform for 52.6GHz to 71GHz,” OPPO</w:t>
      </w:r>
    </w:p>
    <w:p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rsidR="00B34C6A" w:rsidRDefault="00B34C6A">
      <w:pPr>
        <w:rPr>
          <w:lang w:eastAsia="zh-CN"/>
        </w:rPr>
      </w:pPr>
    </w:p>
    <w:p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EF" w:rsidRDefault="00DB5EEF">
      <w:pPr>
        <w:spacing w:after="0" w:line="240" w:lineRule="auto"/>
      </w:pPr>
      <w:r>
        <w:separator/>
      </w:r>
    </w:p>
  </w:endnote>
  <w:endnote w:type="continuationSeparator" w:id="0">
    <w:p w:rsidR="00DB5EEF" w:rsidRDefault="00DB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default"/>
    <w:sig w:usb0="E00002FF" w:usb1="6AC7FDFB" w:usb2="00000012" w:usb3="00000000" w:csb0="4002009F" w:csb1="DFD7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altName w:val="Segoe U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92E" w:rsidRDefault="00C219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92E" w:rsidRDefault="00C219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92E" w:rsidRDefault="00C2192E">
    <w:pPr>
      <w:pStyle w:val="Footer"/>
      <w:ind w:right="360"/>
    </w:pPr>
    <w:r>
      <w:rPr>
        <w:rStyle w:val="PageNumber"/>
      </w:rPr>
      <w:fldChar w:fldCharType="begin"/>
    </w:r>
    <w:r>
      <w:rPr>
        <w:rStyle w:val="PageNumber"/>
      </w:rPr>
      <w:instrText xml:space="preserve"> PAGE </w:instrText>
    </w:r>
    <w:r>
      <w:rPr>
        <w:rStyle w:val="PageNumber"/>
      </w:rPr>
      <w:fldChar w:fldCharType="separate"/>
    </w:r>
    <w:r w:rsidR="00AD7B37">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7B37">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EF" w:rsidRDefault="00DB5EEF">
      <w:pPr>
        <w:spacing w:after="0" w:line="240" w:lineRule="auto"/>
      </w:pPr>
      <w:r>
        <w:separator/>
      </w:r>
    </w:p>
  </w:footnote>
  <w:footnote w:type="continuationSeparator" w:id="0">
    <w:p w:rsidR="00DB5EEF" w:rsidRDefault="00DB5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92E" w:rsidRDefault="00C219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 w:numId="46">
    <w:abstractNumId w:val="2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김선욱/책임연구원/미래기술센터 C&amp;M표준(연)5G무선통신표준Task(seonwook.kim@lge.com)"/>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FD1CD"/>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default"/>
    <w:sig w:usb0="E00002FF" w:usb1="6AC7FDFB" w:usb2="00000012" w:usb3="00000000" w:csb0="4002009F" w:csb1="DFD7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altName w:val="Segoe U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E231ED2-39CD-42B6-9FFF-FD00F781B68B}">
  <ds:schemaRefs>
    <ds:schemaRef ds:uri="http://schemas.openxmlformats.org/officeDocument/2006/bibliography"/>
  </ds:schemaRefs>
</ds:datastoreItem>
</file>

<file path=customXml/itemProps8.xml><?xml version="1.0" encoding="utf-8"?>
<ds:datastoreItem xmlns:ds="http://schemas.openxmlformats.org/officeDocument/2006/customXml" ds:itemID="{F7C717DA-C568-46BD-94F5-8DD6F5BA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60</TotalTime>
  <Pages>76</Pages>
  <Words>28178</Words>
  <Characters>160616</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Discussion summary #3 of [102-e-NR-52-71-Waveform-Changes]</vt:lpstr>
    </vt:vector>
  </TitlesOfParts>
  <Company>Intel</Company>
  <LinksUpToDate>false</LinksUpToDate>
  <CharactersWithSpaces>188418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Hongbo Si</cp:lastModifiedBy>
  <cp:revision>125</cp:revision>
  <cp:lastPrinted>2011-11-09T19:49:00Z</cp:lastPrinted>
  <dcterms:created xsi:type="dcterms:W3CDTF">2020-08-25T21:45:00Z</dcterms:created>
  <dcterms:modified xsi:type="dcterms:W3CDTF">2020-08-26T18:20:00Z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