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35068010"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324B0" w:rsidRPr="00D324B0">
            <w:rPr>
              <w:rFonts w:ascii="Arial" w:hAnsi="Arial" w:cs="Arial"/>
              <w:b/>
              <w:sz w:val="24"/>
            </w:rPr>
            <w:t>R1-200</w:t>
          </w:r>
          <w:r w:rsidR="00B5549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rsidP="00D324B0">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rsidTr="005F6902">
        <w:tc>
          <w:tcPr>
            <w:tcW w:w="1885" w:type="dxa"/>
            <w:shd w:val="clear" w:color="auto" w:fill="F2F2F2" w:themeFill="background1" w:themeFillShade="F2"/>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Pr="005F6902" w:rsidRDefault="00133BD2">
            <w:pPr>
              <w:pStyle w:val="BodyText"/>
              <w:spacing w:after="0"/>
              <w:rPr>
                <w:rFonts w:ascii="Times New Roman" w:hAnsi="Times New Roman"/>
                <w:b/>
                <w:bCs/>
                <w:sz w:val="22"/>
                <w:szCs w:val="22"/>
                <w:lang w:eastAsia="zh-CN"/>
              </w:rPr>
            </w:pPr>
          </w:p>
          <w:p w14:paraId="7E8A0042" w14:textId="77777777" w:rsidR="00133BD2" w:rsidRPr="005F6902" w:rsidRDefault="00E4362C">
            <w:pPr>
              <w:pStyle w:val="BodyText"/>
              <w:spacing w:after="0"/>
              <w:rPr>
                <w:rFonts w:ascii="Times New Roman" w:hAnsi="Times New Roman"/>
                <w:b/>
                <w:bCs/>
                <w:sz w:val="22"/>
                <w:szCs w:val="22"/>
                <w:lang w:eastAsia="zh-CN"/>
              </w:rPr>
            </w:pPr>
            <w:r w:rsidRPr="005F6902">
              <w:rPr>
                <w:rFonts w:ascii="Times New Roman" w:hAnsi="Times New Roman"/>
                <w:b/>
                <w:bCs/>
                <w:sz w:val="22"/>
                <w:szCs w:val="22"/>
                <w:lang w:eastAsia="zh-CN"/>
              </w:rPr>
              <w:t>Moderator Suggested Conclusion:</w:t>
            </w:r>
          </w:p>
          <w:p w14:paraId="7E8A0043" w14:textId="77777777" w:rsidR="00133BD2" w:rsidRPr="005F6902" w:rsidRDefault="00E4362C">
            <w:pPr>
              <w:pStyle w:val="BodyText"/>
              <w:numPr>
                <w:ilvl w:val="0"/>
                <w:numId w:val="6"/>
              </w:numPr>
              <w:spacing w:after="0" w:line="252" w:lineRule="auto"/>
              <w:textAlignment w:val="auto"/>
              <w:rPr>
                <w:rFonts w:ascii="Times New Roman" w:hAnsi="Times New Roman"/>
                <w:sz w:val="22"/>
                <w:szCs w:val="22"/>
                <w:lang w:eastAsia="zh-CN"/>
              </w:rPr>
            </w:pPr>
            <w:r w:rsidRPr="005F6902">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bookmarkStart w:id="0" w:name="_GoBack"/>
            <w:bookmarkEnd w:id="0"/>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rsidP="00D324B0">
      <w:pPr>
        <w:pStyle w:val="BodyText"/>
        <w:spacing w:after="0"/>
        <w:outlineLvl w:val="3"/>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rsidTr="005F6902">
        <w:tc>
          <w:tcPr>
            <w:tcW w:w="1885" w:type="dxa"/>
            <w:shd w:val="clear" w:color="auto" w:fill="F2F2F2" w:themeFill="background1" w:themeFillShade="F2"/>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5F6902">
        <w:tc>
          <w:tcPr>
            <w:tcW w:w="1885" w:type="dxa"/>
            <w:shd w:val="clear" w:color="auto" w:fill="F2F2F2" w:themeFill="background1" w:themeFillShade="F2"/>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D324B0">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526F81" w14:paraId="25B77DCF" w14:textId="77777777" w:rsidTr="000103BB">
        <w:tc>
          <w:tcPr>
            <w:tcW w:w="1885" w:type="dxa"/>
          </w:tcPr>
          <w:p w14:paraId="486A5701" w14:textId="0325229F"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298A9D1" w14:textId="306F9543"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AD131C" w14:paraId="65AEB0B0" w14:textId="77777777" w:rsidTr="000103BB">
        <w:tc>
          <w:tcPr>
            <w:tcW w:w="1885" w:type="dxa"/>
          </w:tcPr>
          <w:p w14:paraId="024D0561" w14:textId="6BD2897E"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FD41175" w14:textId="1394ED51"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3D47C2" w14:paraId="06424910" w14:textId="77777777" w:rsidTr="000103BB">
        <w:tc>
          <w:tcPr>
            <w:tcW w:w="1885" w:type="dxa"/>
          </w:tcPr>
          <w:p w14:paraId="08BB9D62" w14:textId="768F2484" w:rsidR="003D47C2" w:rsidRDefault="003D47C2" w:rsidP="003D47C2">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0916E54" w14:textId="6C78C72C" w:rsidR="003D47C2" w:rsidRDefault="003D47C2" w:rsidP="003D47C2">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sidRPr="00DF4415">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rsidTr="005F6902">
        <w:tc>
          <w:tcPr>
            <w:tcW w:w="1885" w:type="dxa"/>
            <w:shd w:val="clear" w:color="auto" w:fill="F2F2F2" w:themeFill="background1" w:themeFillShade="F2"/>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4B906077"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Lenvo/Motorola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5F6902">
        <w:tc>
          <w:tcPr>
            <w:tcW w:w="1885" w:type="dxa"/>
            <w:shd w:val="clear" w:color="auto" w:fill="F2F2F2" w:themeFill="background1" w:themeFillShade="F2"/>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sidRPr="005F6902">
              <w:rPr>
                <w:rFonts w:ascii="Times New Roman" w:hAnsi="Times New Roman"/>
                <w:b/>
                <w:bCs/>
                <w:sz w:val="22"/>
                <w:szCs w:val="22"/>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 xml:space="preserve">processing timelines, scheduling enhancements, beam-management and reference </w:t>
            </w:r>
            <w:r>
              <w:rPr>
                <w:rFonts w:ascii="Times New Roman" w:hAnsi="Times New Roman"/>
                <w:sz w:val="22"/>
                <w:szCs w:val="22"/>
                <w:highlight w:val="yellow"/>
                <w:lang w:eastAsia="zh-CN"/>
              </w:rPr>
              <w:lastRenderedPageBreak/>
              <w:t>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0DBB1F1A"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8B4DA73"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w:t>
            </w:r>
            <w:r>
              <w:rPr>
                <w:rFonts w:ascii="Times New Roman" w:hAnsi="Times New Roman"/>
                <w:szCs w:val="20"/>
                <w:lang w:eastAsia="zh-CN"/>
              </w:rPr>
              <w:t>licon</w:t>
            </w:r>
          </w:p>
        </w:tc>
        <w:tc>
          <w:tcPr>
            <w:tcW w:w="8077" w:type="dxa"/>
          </w:tcPr>
          <w:p w14:paraId="7E8A01CE" w14:textId="6398FFA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w:t>
            </w:r>
            <w:r w:rsidR="00DF4415">
              <w:rPr>
                <w:rFonts w:ascii="Times New Roman" w:hAnsi="Times New Roman"/>
                <w:szCs w:val="20"/>
                <w:lang w:eastAsia="zh-CN"/>
              </w:rPr>
              <w:t>’</w:t>
            </w:r>
            <w:r>
              <w:rPr>
                <w:rFonts w:ascii="Times New Roman" w:hAnsi="Times New Roman"/>
                <w:szCs w:val="20"/>
                <w:lang w:eastAsia="zh-CN"/>
              </w:rPr>
              <w:t>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1"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2"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4" w:author="David mazzarese" w:date="2020-08-24T09:05:00Z">
              <w:r w:rsidRPr="006B26C5" w:rsidDel="00453697">
                <w:rPr>
                  <w:rFonts w:ascii="Times New Roman" w:hAnsi="Times New Roman"/>
                  <w:szCs w:val="20"/>
                  <w:lang w:eastAsia="zh-CN"/>
                </w:rPr>
                <w:delText xml:space="preserve">one </w:delText>
              </w:r>
            </w:del>
            <w:ins w:id="5"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6" w:author="David mazzarese" w:date="2020-08-24T09:05:00Z">
              <w:r w:rsidRPr="006B26C5" w:rsidDel="00453697">
                <w:rPr>
                  <w:rFonts w:ascii="Times New Roman" w:hAnsi="Times New Roman"/>
                  <w:szCs w:val="20"/>
                  <w:lang w:eastAsia="zh-CN"/>
                </w:rPr>
                <w:delText xml:space="preserve">is </w:delText>
              </w:r>
            </w:del>
            <w:ins w:id="7"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8" w:author="David mazzarese" w:date="2020-08-24T09:05:00Z">
              <w:r w:rsidRPr="006B26C5" w:rsidDel="00453697">
                <w:rPr>
                  <w:rFonts w:ascii="Times New Roman" w:hAnsi="Times New Roman"/>
                  <w:szCs w:val="20"/>
                  <w:lang w:eastAsia="zh-CN"/>
                </w:rPr>
                <w:delText xml:space="preserve">is </w:delText>
              </w:r>
            </w:del>
            <w:ins w:id="9"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0"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1" w:author="David mazzarese" w:date="2020-08-24T09:05:00Z">
              <w:r w:rsidRPr="006B26C5" w:rsidDel="00453697">
                <w:rPr>
                  <w:rFonts w:ascii="Times New Roman" w:hAnsi="Times New Roman"/>
                  <w:szCs w:val="20"/>
                  <w:lang w:eastAsia="zh-CN"/>
                </w:rPr>
                <w:delText xml:space="preserve"> impact</w:delText>
              </w:r>
            </w:del>
            <w:ins w:id="12"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3"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sidRPr="00154D09">
        <w:rPr>
          <w:rFonts w:ascii="Times New Roman" w:hAnsi="Times New Roman"/>
          <w:b/>
          <w:bCs/>
          <w:sz w:val="22"/>
          <w:szCs w:val="22"/>
          <w:lang w:eastAsia="zh-CN"/>
        </w:rPr>
        <w:t xml:space="preserve">Moderator Suggested </w:t>
      </w:r>
      <w:r w:rsidR="00B71DDC" w:rsidRPr="00154D09">
        <w:rPr>
          <w:rFonts w:ascii="Times New Roman" w:hAnsi="Times New Roman"/>
          <w:b/>
          <w:bCs/>
          <w:sz w:val="22"/>
          <w:szCs w:val="22"/>
          <w:lang w:eastAsia="zh-CN"/>
        </w:rPr>
        <w:t xml:space="preserve">Updated </w:t>
      </w:r>
      <w:r w:rsidRPr="00154D09">
        <w:rPr>
          <w:rFonts w:ascii="Times New Roman" w:hAnsi="Times New Roman"/>
          <w:b/>
          <w:bCs/>
          <w:sz w:val="22"/>
          <w:szCs w:val="22"/>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lastRenderedPageBreak/>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 xml:space="preserve">phase </w:t>
            </w:r>
            <w:proofErr w:type="gramStart"/>
            <w:r w:rsidRPr="006B26C5">
              <w:rPr>
                <w:rFonts w:ascii="Times New Roman" w:hAnsi="Times New Roman"/>
                <w:szCs w:val="20"/>
                <w:lang w:eastAsia="zh-CN"/>
              </w:rPr>
              <w:t>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w:t>
            </w:r>
            <w:proofErr w:type="gramEnd"/>
            <w:r w:rsidRPr="00453697">
              <w:rPr>
                <w:rFonts w:ascii="Times New Roman" w:hAnsi="Times New Roman"/>
                <w:szCs w:val="20"/>
                <w:lang w:eastAsia="zh-CN"/>
              </w:rPr>
              <w:t xml:space="preserve">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0137F06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with Lenovo</w:t>
            </w:r>
            <w:r w:rsidR="00DF4415">
              <w:rPr>
                <w:rFonts w:ascii="Times New Roman" w:hAnsi="Times New Roman"/>
                <w:szCs w:val="20"/>
                <w:lang w:eastAsia="zh-CN"/>
              </w:rPr>
              <w:t>’</w:t>
            </w:r>
            <w:r>
              <w:rPr>
                <w:rFonts w:ascii="Times New Roman" w:hAnsi="Times New Roman"/>
                <w:szCs w:val="20"/>
                <w:lang w:eastAsia="zh-CN"/>
              </w:rPr>
              <w:t xml:space="preserve">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526F81" w14:paraId="517B5474" w14:textId="77777777" w:rsidTr="000103BB">
        <w:tc>
          <w:tcPr>
            <w:tcW w:w="1885" w:type="dxa"/>
          </w:tcPr>
          <w:p w14:paraId="3B02F229" w14:textId="5F22F2C1"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B10E057" w14:textId="1EE9719E"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 xml:space="preserve">Lenovo’s </w:t>
            </w:r>
            <w:r w:rsidR="00760D5E">
              <w:rPr>
                <w:rFonts w:ascii="Times New Roman" w:hAnsi="Times New Roman"/>
                <w:szCs w:val="20"/>
                <w:lang w:eastAsia="zh-CN"/>
              </w:rPr>
              <w:t>updates to include “at least”</w:t>
            </w:r>
            <w:r w:rsidR="00CF7C1E">
              <w:rPr>
                <w:rFonts w:ascii="Times New Roman" w:hAnsi="Times New Roman"/>
                <w:szCs w:val="20"/>
                <w:lang w:eastAsia="zh-CN"/>
              </w:rPr>
              <w:t xml:space="preserve"> in the moderator’s updated conclusion</w:t>
            </w:r>
            <w:r w:rsidR="00760D5E">
              <w:rPr>
                <w:rFonts w:ascii="Times New Roman" w:hAnsi="Times New Roman"/>
                <w:szCs w:val="20"/>
                <w:lang w:eastAsia="zh-CN"/>
              </w:rPr>
              <w:t>. In addition, we are ok with</w:t>
            </w:r>
            <w:r w:rsidR="00256BD8">
              <w:rPr>
                <w:rFonts w:ascii="Times New Roman" w:hAnsi="Times New Roman"/>
                <w:szCs w:val="20"/>
                <w:lang w:eastAsia="zh-CN"/>
              </w:rPr>
              <w:t xml:space="preserve"> Nokia’s </w:t>
            </w:r>
            <w:r>
              <w:rPr>
                <w:rFonts w:ascii="Times New Roman" w:hAnsi="Times New Roman"/>
                <w:szCs w:val="20"/>
                <w:lang w:eastAsia="zh-CN"/>
              </w:rPr>
              <w:t>updates.</w:t>
            </w:r>
          </w:p>
        </w:tc>
      </w:tr>
      <w:tr w:rsidR="00DF4415" w14:paraId="1F6A64C9" w14:textId="77777777" w:rsidTr="000103BB">
        <w:tc>
          <w:tcPr>
            <w:tcW w:w="1885" w:type="dxa"/>
          </w:tcPr>
          <w:p w14:paraId="58166EC8" w14:textId="00DB9199"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FA4C6C5" w14:textId="5235E41F"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AB4196" w14:paraId="6388F498" w14:textId="77777777" w:rsidTr="000103BB">
        <w:tc>
          <w:tcPr>
            <w:tcW w:w="1885" w:type="dxa"/>
          </w:tcPr>
          <w:p w14:paraId="7190E24F" w14:textId="1E630BEF"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58CDA3D1" w14:textId="77777777"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w:t>
            </w:r>
            <w:r w:rsidRPr="002C4AF0">
              <w:rPr>
                <w:rFonts w:ascii="Times New Roman" w:eastAsia="MS Mincho" w:hAnsi="Times New Roman"/>
                <w:szCs w:val="20"/>
                <w:lang w:eastAsia="ja-JP"/>
              </w:rPr>
              <w:t>relative delay in intra-cell/inter-cell multi-TRP operations</w:t>
            </w:r>
            <w:r>
              <w:rPr>
                <w:rFonts w:ascii="Times New Roman" w:eastAsia="MS Mincho" w:hAnsi="Times New Roman"/>
                <w:szCs w:val="20"/>
                <w:lang w:eastAsia="ja-JP"/>
              </w:rPr>
              <w:t>”.</w:t>
            </w:r>
          </w:p>
          <w:p w14:paraId="64127A84" w14:textId="77777777" w:rsidR="00AB4196" w:rsidRPr="002C4AF0" w:rsidRDefault="00AB4196" w:rsidP="00AB4196">
            <w:pPr>
              <w:pStyle w:val="BodyText"/>
              <w:spacing w:after="0" w:line="240" w:lineRule="auto"/>
              <w:rPr>
                <w:rFonts w:ascii="Times New Roman" w:eastAsia="MS Mincho" w:hAnsi="Times New Roman"/>
                <w:szCs w:val="20"/>
                <w:lang w:eastAsia="ja-JP"/>
              </w:rPr>
            </w:pPr>
          </w:p>
          <w:p w14:paraId="33F301E1" w14:textId="77777777"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0C9BEC1C" w14:textId="77777777" w:rsidR="00AB4196" w:rsidRDefault="00AB4196" w:rsidP="00AB419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4BD99B4" w14:textId="77777777" w:rsidR="00AB4196" w:rsidRDefault="00AB4196" w:rsidP="00AB419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8BE7CB0" w14:textId="77777777" w:rsidR="00AB4196" w:rsidRPr="002C4AF0" w:rsidRDefault="00AB4196" w:rsidP="00AB4196">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sidRPr="002C4AF0">
              <w:rPr>
                <w:rFonts w:ascii="Times New Roman" w:hAnsi="Times New Roman"/>
                <w:strike/>
                <w:szCs w:val="20"/>
                <w:lang w:eastAsia="zh-CN"/>
              </w:rPr>
              <w:t>and</w:t>
            </w:r>
            <w:r>
              <w:rPr>
                <w:rFonts w:ascii="Times New Roman" w:hAnsi="Times New Roman"/>
                <w:szCs w:val="20"/>
                <w:lang w:eastAsia="zh-CN"/>
              </w:rPr>
              <w:t xml:space="preserve"> impact to coverage</w:t>
            </w:r>
            <w:r w:rsidRPr="00E94637">
              <w:rPr>
                <w:rFonts w:ascii="Times New Roman" w:hAnsi="Times New Roman"/>
                <w:color w:val="00B0F0"/>
                <w:szCs w:val="20"/>
                <w:lang w:eastAsia="zh-CN"/>
              </w:rPr>
              <w:t xml:space="preserve">, </w:t>
            </w:r>
            <w:r w:rsidRPr="002C4AF0">
              <w:rPr>
                <w:rFonts w:ascii="Times New Roman" w:hAnsi="Times New Roman"/>
                <w:color w:val="00B0F0"/>
                <w:szCs w:val="20"/>
                <w:lang w:eastAsia="zh-CN"/>
              </w:rPr>
              <w:t>relative delay in intra-cell/inter-cell multi-TRP operations</w:t>
            </w:r>
            <w:r>
              <w:rPr>
                <w:rFonts w:ascii="Times New Roman" w:hAnsi="Times New Roman"/>
                <w:color w:val="00B0F0"/>
                <w:szCs w:val="20"/>
                <w:lang w:eastAsia="zh-CN"/>
              </w:rPr>
              <w:t xml:space="preserve">, </w:t>
            </w:r>
            <w:r w:rsidRPr="002C4AF0">
              <w:rPr>
                <w:rFonts w:ascii="Times New Roman" w:hAnsi="Times New Roman"/>
                <w:color w:val="00B0F0"/>
                <w:szCs w:val="20"/>
                <w:lang w:eastAsia="zh-CN"/>
              </w:rPr>
              <w:t>spectral efficiency and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5E46F745" w14:textId="77777777" w:rsidR="00AB4196" w:rsidRDefault="00AB4196" w:rsidP="00AB4196">
            <w:pPr>
              <w:pStyle w:val="BodyText"/>
              <w:spacing w:after="0" w:line="240" w:lineRule="auto"/>
              <w:rPr>
                <w:rFonts w:ascii="Times New Roman" w:eastAsia="MS Mincho" w:hAnsi="Times New Roman"/>
                <w:szCs w:val="20"/>
                <w:lang w:eastAsia="ja-JP"/>
              </w:rPr>
            </w:pPr>
          </w:p>
        </w:tc>
      </w:tr>
    </w:tbl>
    <w:p w14:paraId="290D4F28" w14:textId="77777777" w:rsidR="00AF5921" w:rsidRDefault="00AF5921" w:rsidP="00AF5921">
      <w:pPr>
        <w:pStyle w:val="BodyText"/>
        <w:spacing w:after="0"/>
        <w:rPr>
          <w:rFonts w:ascii="Times New Roman" w:hAnsi="Times New Roman"/>
          <w:sz w:val="22"/>
          <w:szCs w:val="22"/>
          <w:lang w:eastAsia="zh-CN"/>
        </w:rPr>
      </w:pPr>
    </w:p>
    <w:p w14:paraId="11C52CAA" w14:textId="77777777" w:rsidR="00D61A8E" w:rsidRDefault="00D61A8E" w:rsidP="00D61A8E">
      <w:pPr>
        <w:pStyle w:val="BodyText"/>
        <w:spacing w:after="0"/>
        <w:rPr>
          <w:rFonts w:ascii="Times New Roman" w:hAnsi="Times New Roman"/>
          <w:sz w:val="22"/>
          <w:szCs w:val="22"/>
          <w:lang w:eastAsia="zh-CN"/>
        </w:rPr>
      </w:pPr>
    </w:p>
    <w:p w14:paraId="544F3585" w14:textId="77777777" w:rsidR="00D61A8E" w:rsidRPr="00F20925" w:rsidRDefault="00D61A8E" w:rsidP="00F209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7DC51F41"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E4D0F0E"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3D474B1A" w14:textId="59D8070B" w:rsidR="00D61A8E" w:rsidRPr="00F20925" w:rsidRDefault="00D61A8E" w:rsidP="00D61A8E">
      <w:pPr>
        <w:pStyle w:val="BodyText"/>
        <w:numPr>
          <w:ilvl w:val="1"/>
          <w:numId w:val="6"/>
        </w:numPr>
        <w:spacing w:after="0"/>
        <w:jc w:val="left"/>
        <w:rPr>
          <w:rFonts w:ascii="Times New Roman" w:hAnsi="Times New Roman"/>
          <w:szCs w:val="20"/>
          <w:lang w:eastAsia="zh-CN"/>
        </w:rPr>
      </w:pPr>
      <w:r w:rsidRPr="00F20925">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F20925">
        <w:rPr>
          <w:rFonts w:ascii="Times New Roman" w:hAnsi="Times New Roman"/>
          <w:szCs w:val="20"/>
          <w:vertAlign w:val="superscript"/>
          <w:lang w:eastAsia="zh-CN"/>
        </w:rPr>
        <w:t>μ</w:t>
      </w:r>
      <w:r w:rsidRPr="00F20925">
        <w:rPr>
          <w:rFonts w:ascii="Times New Roman" w:hAnsi="Times New Roman"/>
          <w:szCs w:val="20"/>
          <w:lang w:eastAsia="zh-CN"/>
        </w:rPr>
        <w:t xml:space="preserve"> ×15 subcarrier spacing to select the candidates. For SSB transmissions, it is investigated </w:t>
      </w:r>
      <w:proofErr w:type="gramStart"/>
      <w:r w:rsidRPr="00F20925">
        <w:rPr>
          <w:rFonts w:ascii="Times New Roman" w:hAnsi="Times New Roman"/>
          <w:szCs w:val="20"/>
          <w:lang w:eastAsia="zh-CN"/>
        </w:rPr>
        <w:t>whether or not</w:t>
      </w:r>
      <w:proofErr w:type="gramEnd"/>
      <w:r w:rsidRPr="00F20925">
        <w:rPr>
          <w:rFonts w:ascii="Times New Roman" w:hAnsi="Times New Roman"/>
          <w:szCs w:val="20"/>
          <w:lang w:eastAsia="zh-CN"/>
        </w:rPr>
        <w:t xml:space="preserve"> µ&gt;4 (larger than 240 kHz) is needed and corresponding impacts</w:t>
      </w:r>
      <w:r w:rsidR="00AA2E4A" w:rsidRPr="00F20925">
        <w:rPr>
          <w:rFonts w:ascii="Times New Roman" w:hAnsi="Times New Roman"/>
          <w:szCs w:val="20"/>
          <w:lang w:eastAsia="zh-CN"/>
        </w:rPr>
        <w:t>, if any,</w:t>
      </w:r>
      <w:r w:rsidRPr="00F20925">
        <w:rPr>
          <w:rFonts w:ascii="Times New Roman" w:hAnsi="Times New Roman"/>
          <w:szCs w:val="20"/>
          <w:lang w:eastAsia="zh-CN"/>
        </w:rPr>
        <w:t xml:space="preserve"> on the aspects including </w:t>
      </w:r>
      <w:r w:rsidR="00AA2E4A" w:rsidRPr="00F20925">
        <w:rPr>
          <w:rFonts w:ascii="Times New Roman" w:hAnsi="Times New Roman"/>
          <w:szCs w:val="20"/>
          <w:lang w:eastAsia="zh-CN"/>
        </w:rPr>
        <w:t xml:space="preserve">at least </w:t>
      </w:r>
      <w:r w:rsidRPr="00F20925">
        <w:rPr>
          <w:rFonts w:ascii="Times New Roman" w:hAnsi="Times New Roman"/>
          <w:szCs w:val="20"/>
          <w:lang w:eastAsia="zh-CN"/>
        </w:rPr>
        <w:t>SSB pattern, multiplexing of other signal/channels, and transmission window</w:t>
      </w:r>
      <w:r w:rsidR="00F20925" w:rsidRPr="00F20925">
        <w:rPr>
          <w:rFonts w:ascii="Times New Roman" w:hAnsi="Times New Roman"/>
          <w:szCs w:val="20"/>
          <w:lang w:eastAsia="zh-CN"/>
        </w:rPr>
        <w:t>, if supported</w:t>
      </w:r>
      <w:r w:rsidRPr="00F20925">
        <w:rPr>
          <w:rFonts w:ascii="Times New Roman" w:hAnsi="Times New Roman"/>
          <w:szCs w:val="20"/>
          <w:lang w:eastAsia="zh-CN"/>
        </w:rPr>
        <w:t xml:space="preserve">. For data and control channel transmissions, it is investigated if µ&gt;3 (larger than 120 kHz) is needed and corresponding impacts, if any, on aspects including </w:t>
      </w:r>
      <w:r w:rsidR="00F20925" w:rsidRPr="00F20925">
        <w:rPr>
          <w:rFonts w:ascii="Times New Roman" w:hAnsi="Times New Roman"/>
          <w:szCs w:val="20"/>
          <w:lang w:eastAsia="zh-CN"/>
        </w:rPr>
        <w:t xml:space="preserve">at least </w:t>
      </w:r>
      <w:r w:rsidRPr="00F20925">
        <w:rPr>
          <w:rFonts w:ascii="Times New Roman" w:hAnsi="Times New Roman"/>
          <w:szCs w:val="20"/>
          <w:lang w:eastAsia="zh-CN"/>
        </w:rPr>
        <w:t>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w:t>
      </w:r>
      <w:r w:rsidR="00F20925" w:rsidRPr="00F20925">
        <w:rPr>
          <w:rFonts w:ascii="Times New Roman" w:hAnsi="Times New Roman"/>
          <w:szCs w:val="20"/>
          <w:lang w:eastAsia="zh-CN"/>
        </w:rPr>
        <w:t>, spectral efficiency and peak data rates</w:t>
      </w:r>
      <w:r w:rsidR="00AB4196" w:rsidRPr="00AB4196">
        <w:rPr>
          <w:rFonts w:ascii="Times New Roman" w:hAnsi="Times New Roman"/>
          <w:szCs w:val="20"/>
          <w:lang w:eastAsia="zh-CN"/>
        </w:rPr>
        <w:t>, relative delay in intra-cell/inter-cell multi-TRP operations, spectral efficiency and peak data rates</w:t>
      </w:r>
      <w:r w:rsidR="00F20925" w:rsidRPr="00F20925">
        <w:rPr>
          <w:rFonts w:ascii="Times New Roman" w:hAnsi="Times New Roman"/>
          <w:szCs w:val="20"/>
          <w:lang w:eastAsia="zh-CN"/>
        </w:rPr>
        <w:t>.</w:t>
      </w: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rsidTr="005F6902">
        <w:tc>
          <w:tcPr>
            <w:tcW w:w="1885" w:type="dxa"/>
            <w:shd w:val="clear" w:color="auto" w:fill="F2F2F2" w:themeFill="background1" w:themeFillShade="F2"/>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subbullets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Our view is that the reuse of SSB SCS and pattern could be one part for discussions. In addition, new SSB SCS and patterns for larger SCS could be another part for discussions and should also be </w:t>
            </w:r>
            <w:r>
              <w:rPr>
                <w:rFonts w:ascii="Times New Roman" w:eastAsiaTheme="minorEastAsia" w:hAnsi="Times New Roman"/>
                <w:szCs w:val="20"/>
                <w:lang w:eastAsia="ko-KR"/>
              </w:rPr>
              <w:lastRenderedPageBreak/>
              <w:t>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rsidTr="005F6902">
        <w:tc>
          <w:tcPr>
            <w:tcW w:w="1885" w:type="dxa"/>
            <w:shd w:val="clear" w:color="auto" w:fill="F2F2F2" w:themeFill="background1" w:themeFillShade="F2"/>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sidRPr="007573E7">
        <w:rPr>
          <w:rFonts w:ascii="Times New Roman" w:hAnsi="Times New Roman"/>
          <w:b/>
          <w:bCs/>
          <w:sz w:val="22"/>
          <w:szCs w:val="22"/>
          <w:lang w:eastAsia="zh-CN"/>
        </w:rPr>
        <w:t xml:space="preserve">Moderator Suggested </w:t>
      </w:r>
      <w:r w:rsidR="00BD42F4" w:rsidRPr="007573E7">
        <w:rPr>
          <w:rFonts w:ascii="Times New Roman" w:hAnsi="Times New Roman"/>
          <w:b/>
          <w:bCs/>
          <w:sz w:val="22"/>
          <w:szCs w:val="22"/>
          <w:lang w:eastAsia="zh-CN"/>
        </w:rPr>
        <w:t xml:space="preserve">Updated </w:t>
      </w:r>
      <w:r w:rsidRPr="007573E7">
        <w:rPr>
          <w:rFonts w:ascii="Times New Roman" w:hAnsi="Times New Roman"/>
          <w:b/>
          <w:bCs/>
          <w:sz w:val="22"/>
          <w:szCs w:val="22"/>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Nokia,NSB</w:t>
            </w:r>
            <w:proofErr w:type="gram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3C761445"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w:t>
            </w:r>
            <w:r w:rsidR="00DF4415">
              <w:rPr>
                <w:rFonts w:ascii="Times New Roman" w:hAnsi="Times New Roman"/>
                <w:szCs w:val="20"/>
                <w:lang w:eastAsia="zh-CN"/>
              </w:rPr>
              <w:t>’</w:t>
            </w:r>
            <w:r>
              <w:rPr>
                <w:rFonts w:ascii="Times New Roman" w:hAnsi="Times New Roman"/>
                <w:szCs w:val="20"/>
                <w:lang w:eastAsia="zh-CN"/>
              </w:rPr>
              <w:t>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r w:rsidR="008A66DD" w14:paraId="698ABA39" w14:textId="77777777" w:rsidTr="000103BB">
        <w:tc>
          <w:tcPr>
            <w:tcW w:w="1885" w:type="dxa"/>
          </w:tcPr>
          <w:p w14:paraId="3647082F" w14:textId="0B9B48F5"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E11BCF4" w14:textId="7CB88A6B"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updated conclusion. We are also fine with Qualcomm’s updates to remove “whether reuse </w:t>
            </w:r>
            <w:r w:rsidR="002528B5">
              <w:rPr>
                <w:rFonts w:ascii="Times New Roman" w:eastAsia="MS Mincho" w:hAnsi="Times New Roman"/>
                <w:szCs w:val="20"/>
                <w:lang w:eastAsia="ja-JP"/>
              </w:rPr>
              <w:t xml:space="preserve">of existing configuration </w:t>
            </w:r>
            <w:r>
              <w:rPr>
                <w:rFonts w:ascii="Times New Roman" w:eastAsia="MS Mincho" w:hAnsi="Times New Roman"/>
                <w:szCs w:val="20"/>
                <w:lang w:eastAsia="ja-JP"/>
              </w:rPr>
              <w:t>…”.</w:t>
            </w:r>
          </w:p>
        </w:tc>
      </w:tr>
      <w:tr w:rsidR="00DF4415" w14:paraId="50253134" w14:textId="77777777" w:rsidTr="000103BB">
        <w:tc>
          <w:tcPr>
            <w:tcW w:w="1885" w:type="dxa"/>
          </w:tcPr>
          <w:p w14:paraId="2B862DFD" w14:textId="27DE0DF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59F0239" w14:textId="6555729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DF121C" w14:paraId="25B38FA2" w14:textId="77777777" w:rsidTr="000103BB">
        <w:tc>
          <w:tcPr>
            <w:tcW w:w="1885" w:type="dxa"/>
          </w:tcPr>
          <w:p w14:paraId="7DA7A0DF" w14:textId="6FC6531E" w:rsidR="00DF121C" w:rsidRDefault="00DF121C" w:rsidP="00DF121C">
            <w:pPr>
              <w:pStyle w:val="BodyText"/>
              <w:spacing w:after="0" w:line="240" w:lineRule="auto"/>
              <w:rPr>
                <w:rFonts w:ascii="Times New Roman" w:eastAsia="MS Mincho" w:hAnsi="Times New Roman"/>
                <w:szCs w:val="20"/>
                <w:lang w:eastAsia="ja-JP"/>
              </w:rPr>
            </w:pPr>
            <w:r w:rsidRPr="006B4C48">
              <w:rPr>
                <w:rFonts w:ascii="Times New Roman" w:eastAsia="MS Mincho" w:hAnsi="Times New Roman"/>
                <w:szCs w:val="20"/>
                <w:lang w:eastAsia="ja-JP"/>
              </w:rPr>
              <w:t>Huawei, HiSilicon</w:t>
            </w:r>
          </w:p>
        </w:tc>
        <w:tc>
          <w:tcPr>
            <w:tcW w:w="8077" w:type="dxa"/>
          </w:tcPr>
          <w:p w14:paraId="266FA2CE" w14:textId="77777777" w:rsidR="00DF121C" w:rsidRPr="007C210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w:t>
            </w:r>
            <w:r w:rsidRPr="007C210C">
              <w:rPr>
                <w:rFonts w:ascii="Times New Roman" w:eastAsia="MS Mincho" w:hAnsi="Times New Roman"/>
                <w:szCs w:val="20"/>
                <w:lang w:eastAsia="ja-JP"/>
              </w:rPr>
              <w:t>he third bullet and its sub-bullets are a bit confusing.</w:t>
            </w:r>
            <w:r>
              <w:rPr>
                <w:rFonts w:ascii="Times New Roman" w:eastAsia="MS Mincho" w:hAnsi="Times New Roman"/>
                <w:szCs w:val="20"/>
                <w:lang w:eastAsia="ja-JP"/>
              </w:rPr>
              <w:t xml:space="preserve"> </w:t>
            </w:r>
          </w:p>
          <w:p w14:paraId="23C58AE2" w14:textId="77777777" w:rsidR="00DF121C" w:rsidRPr="007C210C" w:rsidRDefault="00DF121C" w:rsidP="00DF121C">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6C6DD5F8" w14:textId="77777777" w:rsidR="00DF121C" w:rsidRPr="007C210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sidRPr="007C210C">
              <w:rPr>
                <w:rFonts w:ascii="Times New Roman" w:eastAsia="MS Mincho" w:hAnsi="Times New Roman"/>
                <w:szCs w:val="20"/>
                <w:lang w:eastAsia="ja-JP"/>
              </w:rPr>
              <w:t xml:space="preserve">econd, the third bullet suggests </w:t>
            </w:r>
            <w:proofErr w:type="gramStart"/>
            <w:r w:rsidRPr="007C210C">
              <w:rPr>
                <w:rFonts w:ascii="Times New Roman" w:eastAsia="MS Mincho" w:hAnsi="Times New Roman"/>
                <w:szCs w:val="20"/>
                <w:lang w:eastAsia="ja-JP"/>
              </w:rPr>
              <w:t>to consider</w:t>
            </w:r>
            <w:proofErr w:type="gramEnd"/>
            <w:r w:rsidRPr="007C210C">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w:t>
            </w:r>
            <w:r>
              <w:rPr>
                <w:rFonts w:ascii="Times New Roman" w:eastAsia="MS Mincho" w:hAnsi="Times New Roman"/>
                <w:szCs w:val="20"/>
                <w:lang w:eastAsia="ja-JP"/>
              </w:rPr>
              <w:t>g patterns of SSB and CORESET#0.</w:t>
            </w:r>
          </w:p>
          <w:p w14:paraId="4CB66B14" w14:textId="77777777" w:rsidR="00DF121C" w:rsidRDefault="00DF121C" w:rsidP="00DF121C">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 xml:space="preserve">Third, the second and third sub-bullets of the third bullet can be discussed irrespective to </w:t>
            </w:r>
            <w:proofErr w:type="gramStart"/>
            <w:r w:rsidRPr="007C210C">
              <w:rPr>
                <w:rFonts w:ascii="Times New Roman" w:eastAsia="MS Mincho" w:hAnsi="Times New Roman"/>
                <w:szCs w:val="20"/>
                <w:lang w:eastAsia="ja-JP"/>
              </w:rPr>
              <w:t>whether or not</w:t>
            </w:r>
            <w:proofErr w:type="gramEnd"/>
            <w:r w:rsidRPr="007C210C">
              <w:rPr>
                <w:rFonts w:ascii="Times New Roman" w:eastAsia="MS Mincho" w:hAnsi="Times New Roman"/>
                <w:szCs w:val="20"/>
                <w:lang w:eastAsia="ja-JP"/>
              </w:rPr>
              <w:t xml:space="preserve"> current SSB and CORESET#0 multiplexing patterns are supported. Therefore, they can be independent bullets of their own.</w:t>
            </w:r>
          </w:p>
          <w:p w14:paraId="0D36ABF8" w14:textId="77777777" w:rsidR="00DF121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In summary, we propose the following update:</w:t>
            </w:r>
          </w:p>
          <w:p w14:paraId="05700A6F" w14:textId="77777777" w:rsidR="00DF121C" w:rsidRPr="00550B90" w:rsidRDefault="00DF121C" w:rsidP="00DF121C">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sidRPr="00550B90">
              <w:rPr>
                <w:rFonts w:ascii="Times New Roman" w:hAnsi="Times New Roman" w:cs="Times New Roman"/>
                <w:color w:val="212121"/>
                <w:sz w:val="22"/>
                <w:szCs w:val="22"/>
              </w:rPr>
              <w:t>Study</w:t>
            </w:r>
            <w:proofErr w:type="gramEnd"/>
            <w:r w:rsidRPr="00550B90">
              <w:rPr>
                <w:rFonts w:ascii="Times New Roman" w:hAnsi="Times New Roman" w:cs="Times New Roman"/>
                <w:color w:val="212121"/>
                <w:sz w:val="22"/>
                <w:szCs w:val="22"/>
              </w:rPr>
              <w:t xml:space="preserve"> whether or not different SSB patterns should be supported for licensed and unlicensed bands.</w:t>
            </w:r>
          </w:p>
          <w:p w14:paraId="364D06C9"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440A2B48"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552B2FF6"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74DBE328" w14:textId="77777777" w:rsidR="00DF121C" w:rsidRDefault="00DF121C" w:rsidP="00DF121C">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32A659DD"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32D22F27"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4467CA07"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5CBE46BB"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22D3781C" w14:textId="77777777" w:rsidR="00DF121C" w:rsidRDefault="00DF121C" w:rsidP="00DF121C">
            <w:pPr>
              <w:pStyle w:val="BodyText"/>
              <w:spacing w:after="0" w:line="240" w:lineRule="auto"/>
              <w:rPr>
                <w:rFonts w:ascii="Times New Roman" w:eastAsia="MS Mincho" w:hAnsi="Times New Roman"/>
                <w:szCs w:val="20"/>
                <w:lang w:eastAsia="ja-JP"/>
              </w:rPr>
            </w:pPr>
          </w:p>
        </w:tc>
      </w:tr>
    </w:tbl>
    <w:p w14:paraId="6AC75BA5" w14:textId="4D7910FE" w:rsidR="00D737FD" w:rsidRDefault="00D737FD" w:rsidP="00D737FD">
      <w:pPr>
        <w:pStyle w:val="BodyText"/>
        <w:spacing w:after="0"/>
        <w:rPr>
          <w:rFonts w:ascii="Times New Roman" w:hAnsi="Times New Roman"/>
          <w:sz w:val="22"/>
          <w:szCs w:val="22"/>
          <w:lang w:eastAsia="zh-CN"/>
        </w:rPr>
      </w:pPr>
    </w:p>
    <w:p w14:paraId="388DB0BF" w14:textId="77777777" w:rsidR="004418D5" w:rsidRDefault="004418D5" w:rsidP="00D737FD">
      <w:pPr>
        <w:pStyle w:val="BodyText"/>
        <w:spacing w:after="0"/>
        <w:rPr>
          <w:rFonts w:ascii="Times New Roman" w:hAnsi="Times New Roman"/>
          <w:sz w:val="22"/>
          <w:szCs w:val="22"/>
          <w:lang w:eastAsia="zh-CN"/>
        </w:rPr>
      </w:pPr>
    </w:p>
    <w:p w14:paraId="05BB8EC2" w14:textId="77777777" w:rsidR="007573E7" w:rsidRPr="00087B16" w:rsidRDefault="007573E7" w:rsidP="00087B1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07605A15" w14:textId="77777777"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66C948C" w14:textId="4A977A16" w:rsidR="007573E7" w:rsidRDefault="007573E7" w:rsidP="00413592">
      <w:pPr>
        <w:pStyle w:val="BodyText"/>
        <w:numPr>
          <w:ilvl w:val="0"/>
          <w:numId w:val="7"/>
        </w:numPr>
        <w:spacing w:after="0"/>
        <w:rPr>
          <w:rFonts w:ascii="Times New Roman" w:hAnsi="Times New Roman"/>
          <w:sz w:val="22"/>
          <w:szCs w:val="22"/>
          <w:lang w:eastAsia="zh-CN"/>
        </w:rPr>
      </w:pPr>
      <w:r w:rsidRPr="00413592">
        <w:rPr>
          <w:rFonts w:ascii="Times New Roman" w:hAnsi="Times New Roman"/>
          <w:sz w:val="22"/>
          <w:szCs w:val="22"/>
          <w:lang w:eastAsia="zh-CN"/>
        </w:rPr>
        <w:t xml:space="preserve">For each licensed and unlicensed band, </w:t>
      </w:r>
      <w:r w:rsidR="00BF5841" w:rsidRPr="00413592">
        <w:rPr>
          <w:rFonts w:ascii="Times New Roman" w:hAnsi="Times New Roman"/>
          <w:sz w:val="22"/>
          <w:szCs w:val="22"/>
          <w:lang w:eastAsia="zh-CN"/>
        </w:rPr>
        <w:t>if issues are identified for reuse of existing SSB</w:t>
      </w:r>
      <w:r w:rsidR="00413592" w:rsidRPr="00413592">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w:t>
      </w:r>
    </w:p>
    <w:p w14:paraId="5E8B8C2F"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A8DD24C"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1DC984AE" w14:textId="77777777" w:rsidR="007573E7" w:rsidRPr="00C12285" w:rsidRDefault="007573E7" w:rsidP="007573E7">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Pr>
          <w:szCs w:val="20"/>
          <w:lang w:eastAsia="zh-CN"/>
        </w:rPr>
        <w:t xml:space="preserve">and </w:t>
      </w:r>
      <w:r w:rsidRPr="00C12285">
        <w:rPr>
          <w:szCs w:val="20"/>
          <w:lang w:eastAsia="zh-CN"/>
        </w:rPr>
        <w:t>if needed</w:t>
      </w:r>
      <w:r>
        <w:rPr>
          <w:szCs w:val="20"/>
          <w:lang w:eastAsia="zh-CN"/>
        </w:rPr>
        <w:t>,</w:t>
      </w:r>
      <w:r w:rsidRPr="00C12285">
        <w:rPr>
          <w:szCs w:val="20"/>
          <w:lang w:eastAsia="zh-CN"/>
        </w:rPr>
        <w:t xml:space="preserve"> </w:t>
      </w:r>
      <w:r>
        <w:rPr>
          <w:szCs w:val="20"/>
          <w:lang w:eastAsia="zh-CN"/>
        </w:rPr>
        <w:t>n</w:t>
      </w:r>
      <w:r w:rsidRPr="00C12285">
        <w:rPr>
          <w:rFonts w:eastAsia="SimSun"/>
          <w:lang w:eastAsia="zh-CN"/>
        </w:rPr>
        <w:t>umber of SSB transmission opportunities within a transmission window</w:t>
      </w:r>
    </w:p>
    <w:p w14:paraId="56F3BD3C" w14:textId="493FDA99"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BA101B">
        <w:rPr>
          <w:rFonts w:ascii="Times New Roman" w:hAnsi="Times New Roman"/>
          <w:sz w:val="22"/>
          <w:szCs w:val="22"/>
          <w:lang w:eastAsia="zh-CN"/>
        </w:rPr>
        <w:t>i</w:t>
      </w:r>
      <w:r w:rsidR="00BA101B" w:rsidRPr="00413592">
        <w:rPr>
          <w:rFonts w:ascii="Times New Roman" w:hAnsi="Times New Roman"/>
          <w:sz w:val="22"/>
          <w:szCs w:val="22"/>
          <w:lang w:eastAsia="zh-CN"/>
        </w:rPr>
        <w:t>f issues are identified for reuse</w:t>
      </w:r>
      <w:r>
        <w:rPr>
          <w:rFonts w:ascii="Times New Roman" w:hAnsi="Times New Roman"/>
          <w:sz w:val="22"/>
          <w:szCs w:val="22"/>
          <w:lang w:eastAsia="zh-CN"/>
        </w:rPr>
        <w:t xml:space="preserve"> of </w:t>
      </w:r>
      <w:r w:rsidR="000645F1">
        <w:rPr>
          <w:rFonts w:ascii="Times New Roman" w:hAnsi="Times New Roman"/>
          <w:sz w:val="22"/>
          <w:szCs w:val="22"/>
          <w:lang w:eastAsia="zh-CN"/>
        </w:rPr>
        <w:t xml:space="preserve">all or some of the </w:t>
      </w:r>
      <w:r>
        <w:rPr>
          <w:rFonts w:ascii="Times New Roman" w:hAnsi="Times New Roman"/>
          <w:sz w:val="22"/>
          <w:szCs w:val="22"/>
          <w:lang w:eastAsia="zh-CN"/>
        </w:rPr>
        <w:t>existing SSB and CORESET</w:t>
      </w:r>
      <w:r w:rsidR="00C938E9">
        <w:rPr>
          <w:rFonts w:ascii="Times New Roman" w:hAnsi="Times New Roman"/>
          <w:sz w:val="22"/>
          <w:szCs w:val="22"/>
          <w:lang w:eastAsia="zh-CN"/>
        </w:rPr>
        <w:t>#0</w:t>
      </w:r>
      <w:r>
        <w:rPr>
          <w:rFonts w:ascii="Times New Roman" w:hAnsi="Times New Roman"/>
          <w:sz w:val="22"/>
          <w:szCs w:val="22"/>
          <w:lang w:eastAsia="zh-CN"/>
        </w:rPr>
        <w:t xml:space="preserve"> multiplexing pattern</w:t>
      </w:r>
      <w:r w:rsidR="00EC45BF">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 and CORESET#0 design</w:t>
      </w:r>
    </w:p>
    <w:p w14:paraId="5FAF7F36"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AB02157" w14:textId="32D8FCCB" w:rsidR="007573E7" w:rsidRDefault="00C938E9"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w:t>
      </w:r>
      <w:r w:rsidR="007573E7">
        <w:rPr>
          <w:rFonts w:ascii="Times New Roman" w:hAnsi="Times New Roman"/>
          <w:sz w:val="22"/>
          <w:szCs w:val="22"/>
          <w:lang w:eastAsia="zh-CN"/>
        </w:rPr>
        <w:t>ultiplexing of other signal/channels (e.g. RMSI, paging, CSI-RS) with SSB</w:t>
      </w:r>
    </w:p>
    <w:p w14:paraId="01FC07F0" w14:textId="7D3CD48D"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w:t>
      </w:r>
      <w:r w:rsidRPr="00BD42F4">
        <w:rPr>
          <w:rFonts w:ascii="Times New Roman" w:hAnsi="Times New Roman"/>
          <w:sz w:val="22"/>
          <w:szCs w:val="22"/>
          <w:lang w:eastAsia="zh-CN"/>
        </w:rPr>
        <w:t xml:space="preserve"> Type0-PDCCH search space set configuration is possible</w:t>
      </w: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rsidTr="005F6902">
        <w:tc>
          <w:tcPr>
            <w:tcW w:w="1885" w:type="dxa"/>
            <w:shd w:val="clear" w:color="auto" w:fill="F2F2F2" w:themeFill="background1" w:themeFillShade="F2"/>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13B3119B"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lastRenderedPageBreak/>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rsidTr="005F6902">
        <w:tc>
          <w:tcPr>
            <w:tcW w:w="1885" w:type="dxa"/>
            <w:shd w:val="clear" w:color="auto" w:fill="F2F2F2" w:themeFill="background1" w:themeFillShade="F2"/>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CBF2EDA" w:rsidR="00133BD2" w:rsidRDefault="00DF4415">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sidR="00E4362C">
              <w:rPr>
                <w:rFonts w:ascii="Times New Roman" w:hAnsi="Times New Roman"/>
                <w:sz w:val="22"/>
                <w:szCs w:val="22"/>
                <w:lang w:eastAsia="zh-CN"/>
              </w:rPr>
              <w:t xml:space="preserve"> Timing</w:t>
            </w:r>
            <w:proofErr w:type="gramEnd"/>
            <w:r w:rsidR="00E4362C">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283819A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Pr="004B21C2" w:rsidRDefault="00017050" w:rsidP="004B21C2">
      <w:pPr>
        <w:pStyle w:val="BodyText"/>
        <w:spacing w:after="0"/>
        <w:rPr>
          <w:rFonts w:ascii="Times New Roman" w:hAnsi="Times New Roman"/>
          <w:b/>
          <w:bCs/>
          <w:sz w:val="22"/>
          <w:szCs w:val="22"/>
          <w:lang w:eastAsia="zh-CN"/>
        </w:rPr>
      </w:pPr>
      <w:r w:rsidRPr="004B21C2">
        <w:rPr>
          <w:rFonts w:ascii="Times New Roman" w:hAnsi="Times New Roman"/>
          <w:b/>
          <w:bCs/>
          <w:sz w:val="22"/>
          <w:szCs w:val="22"/>
          <w:lang w:eastAsia="zh-CN"/>
        </w:rPr>
        <w:t xml:space="preserve">Moderator Suggested </w:t>
      </w:r>
      <w:r w:rsidR="00261002" w:rsidRPr="004B21C2">
        <w:rPr>
          <w:rFonts w:ascii="Times New Roman" w:hAnsi="Times New Roman"/>
          <w:b/>
          <w:bCs/>
          <w:sz w:val="22"/>
          <w:szCs w:val="22"/>
          <w:lang w:eastAsia="zh-CN"/>
        </w:rPr>
        <w:t xml:space="preserve">Updated </w:t>
      </w:r>
      <w:r w:rsidRPr="004B21C2">
        <w:rPr>
          <w:rFonts w:ascii="Times New Roman" w:hAnsi="Times New Roman"/>
          <w:b/>
          <w:bCs/>
          <w:sz w:val="22"/>
          <w:szCs w:val="22"/>
          <w:lang w:eastAsia="zh-CN"/>
        </w:rPr>
        <w:t>Conclusion:</w:t>
      </w:r>
    </w:p>
    <w:p w14:paraId="1BBDBBE8" w14:textId="2D3E62B9"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Te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526F81" w14:paraId="470159BB" w14:textId="77777777" w:rsidTr="000103BB">
        <w:tc>
          <w:tcPr>
            <w:tcW w:w="1885" w:type="dxa"/>
          </w:tcPr>
          <w:p w14:paraId="7C7009A9" w14:textId="56EAFBE2" w:rsidR="00526F81" w:rsidRDefault="00526F8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12F84AA" w14:textId="19DC2B09" w:rsidR="00526F81" w:rsidRDefault="00526F81"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DF4415" w14:paraId="7FCCA54E" w14:textId="77777777" w:rsidTr="000103BB">
        <w:tc>
          <w:tcPr>
            <w:tcW w:w="1885" w:type="dxa"/>
          </w:tcPr>
          <w:p w14:paraId="0F1DAFAA" w14:textId="7DA54D1A"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0E8D8AA" w14:textId="1C49C090" w:rsidR="00DF4415"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2252AD4" w14:textId="42A8B235" w:rsidR="009345B0" w:rsidRDefault="009345B0" w:rsidP="009345B0">
      <w:pPr>
        <w:pStyle w:val="BodyText"/>
        <w:spacing w:after="0"/>
        <w:rPr>
          <w:rFonts w:ascii="Times New Roman" w:hAnsi="Times New Roman"/>
          <w:sz w:val="22"/>
          <w:szCs w:val="22"/>
          <w:lang w:eastAsia="zh-CN"/>
        </w:rPr>
      </w:pPr>
    </w:p>
    <w:p w14:paraId="61244850" w14:textId="77777777" w:rsidR="004B21C2" w:rsidRPr="00340067" w:rsidRDefault="004B21C2" w:rsidP="004B21C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7F70532" w14:textId="77777777" w:rsidR="004B21C2" w:rsidRDefault="004B21C2" w:rsidP="004B21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6A8F2AB9"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1166FA10"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693FF25"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6B00548"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9C78901"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6DFA9C7"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D811CE6"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CC9764A" w14:textId="37CBE952" w:rsidR="004B21C2" w:rsidRDefault="004B21C2" w:rsidP="009345B0">
      <w:pPr>
        <w:pStyle w:val="BodyText"/>
        <w:spacing w:after="0"/>
        <w:rPr>
          <w:rFonts w:ascii="Times New Roman" w:hAnsi="Times New Roman"/>
          <w:sz w:val="22"/>
          <w:szCs w:val="22"/>
          <w:lang w:eastAsia="zh-CN"/>
        </w:rPr>
      </w:pPr>
    </w:p>
    <w:p w14:paraId="24C2D2F8" w14:textId="7A56773D" w:rsidR="004B21C2" w:rsidRDefault="004B21C2" w:rsidP="009345B0">
      <w:pPr>
        <w:pStyle w:val="BodyText"/>
        <w:spacing w:after="0"/>
        <w:rPr>
          <w:rFonts w:ascii="Times New Roman" w:hAnsi="Times New Roman"/>
          <w:sz w:val="22"/>
          <w:szCs w:val="22"/>
          <w:lang w:eastAsia="zh-CN"/>
        </w:rPr>
      </w:pPr>
    </w:p>
    <w:p w14:paraId="6229589E" w14:textId="371C46A6" w:rsidR="008E507A" w:rsidRDefault="008E507A"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56E8CD70" w14:textId="439FB9A8" w:rsidR="009345B0" w:rsidRDefault="00046957" w:rsidP="004F55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w:t>
      </w:r>
      <w:r w:rsidR="0076112D">
        <w:rPr>
          <w:rFonts w:ascii="Times New Roman" w:hAnsi="Times New Roman"/>
          <w:sz w:val="22"/>
          <w:szCs w:val="22"/>
          <w:lang w:eastAsia="zh-CN"/>
        </w:rPr>
        <w:t>refraining</w:t>
      </w:r>
      <w:r>
        <w:rPr>
          <w:rFonts w:ascii="Times New Roman" w:hAnsi="Times New Roman"/>
          <w:sz w:val="22"/>
          <w:szCs w:val="22"/>
          <w:lang w:eastAsia="zh-CN"/>
        </w:rPr>
        <w:t xml:space="preserve"> from sending LS to provide RAN4 of RAN1 agreements or conclusions. </w:t>
      </w:r>
      <w:r w:rsidR="004F552E">
        <w:rPr>
          <w:rFonts w:ascii="Times New Roman" w:hAnsi="Times New Roman"/>
          <w:sz w:val="22"/>
          <w:szCs w:val="22"/>
          <w:lang w:eastAsia="zh-CN"/>
        </w:rPr>
        <w:t xml:space="preserve">If the LS is to provide some </w:t>
      </w:r>
      <w:r w:rsidR="0024425F">
        <w:rPr>
          <w:rFonts w:ascii="Times New Roman" w:hAnsi="Times New Roman"/>
          <w:sz w:val="22"/>
          <w:szCs w:val="22"/>
          <w:lang w:eastAsia="zh-CN"/>
        </w:rPr>
        <w:t>information for reference in the future, RAN4 is more than welcomed to read the RAN1 chairman notes and meeting report</w:t>
      </w:r>
      <w:r>
        <w:rPr>
          <w:rFonts w:ascii="Times New Roman" w:hAnsi="Times New Roman"/>
          <w:sz w:val="22"/>
          <w:szCs w:val="22"/>
          <w:lang w:eastAsia="zh-CN"/>
        </w:rPr>
        <w:t xml:space="preserve">. I think we can avoid the logistics in </w:t>
      </w:r>
      <w:r w:rsidR="0076112D">
        <w:rPr>
          <w:rFonts w:ascii="Times New Roman" w:hAnsi="Times New Roman"/>
          <w:sz w:val="22"/>
          <w:szCs w:val="22"/>
          <w:lang w:eastAsia="zh-CN"/>
        </w:rPr>
        <w:t>showing RAN4, RAN1 agreements via LS.</w:t>
      </w:r>
    </w:p>
    <w:p w14:paraId="5355A691" w14:textId="66FA422F" w:rsidR="00017050" w:rsidRDefault="0076112D" w:rsidP="00750E12">
      <w:pPr>
        <w:pStyle w:val="BodyText"/>
        <w:numPr>
          <w:ilvl w:val="0"/>
          <w:numId w:val="42"/>
        </w:numPr>
        <w:spacing w:after="0"/>
        <w:rPr>
          <w:rFonts w:ascii="Times New Roman" w:hAnsi="Times New Roman"/>
          <w:sz w:val="22"/>
          <w:szCs w:val="22"/>
          <w:lang w:eastAsia="zh-CN"/>
        </w:rPr>
      </w:pPr>
      <w:r w:rsidRPr="00750E12">
        <w:rPr>
          <w:rFonts w:ascii="Times New Roman" w:hAnsi="Times New Roman"/>
          <w:sz w:val="22"/>
          <w:szCs w:val="22"/>
          <w:lang w:eastAsia="zh-CN"/>
        </w:rPr>
        <w:t xml:space="preserve">On the LS proposed, I think the goal is to ask RAN4 to </w:t>
      </w:r>
      <w:r w:rsidR="00D736A7" w:rsidRPr="00750E12">
        <w:rPr>
          <w:rFonts w:ascii="Times New Roman" w:hAnsi="Times New Roman"/>
          <w:sz w:val="22"/>
          <w:szCs w:val="22"/>
          <w:lang w:eastAsia="zh-CN"/>
        </w:rPr>
        <w:t>specify</w:t>
      </w:r>
      <w:r w:rsidRPr="00750E12">
        <w:rPr>
          <w:rFonts w:ascii="Times New Roman" w:hAnsi="Times New Roman"/>
          <w:sz w:val="22"/>
          <w:szCs w:val="22"/>
          <w:lang w:eastAsia="zh-CN"/>
        </w:rPr>
        <w:t xml:space="preserve"> timing requirement for uplink</w:t>
      </w:r>
      <w:r w:rsidR="00A40C9A" w:rsidRPr="00750E12">
        <w:rPr>
          <w:rFonts w:ascii="Times New Roman" w:hAnsi="Times New Roman"/>
          <w:sz w:val="22"/>
          <w:szCs w:val="22"/>
          <w:lang w:eastAsia="zh-CN"/>
        </w:rPr>
        <w:t>, which is already under RAN4 domain</w:t>
      </w:r>
      <w:r w:rsidR="00E87455" w:rsidRPr="00750E12">
        <w:rPr>
          <w:rFonts w:ascii="Times New Roman" w:hAnsi="Times New Roman"/>
          <w:sz w:val="22"/>
          <w:szCs w:val="22"/>
          <w:lang w:eastAsia="zh-CN"/>
        </w:rPr>
        <w:t>, may be LS might not be needed for this</w:t>
      </w:r>
      <w:r w:rsidR="00A40C9A" w:rsidRPr="00750E12">
        <w:rPr>
          <w:rFonts w:ascii="Times New Roman" w:hAnsi="Times New Roman"/>
          <w:sz w:val="22"/>
          <w:szCs w:val="22"/>
          <w:lang w:eastAsia="zh-CN"/>
        </w:rPr>
        <w:t xml:space="preserve">. It </w:t>
      </w:r>
      <w:r w:rsidR="00256622" w:rsidRPr="00750E12">
        <w:rPr>
          <w:rFonts w:ascii="Times New Roman" w:hAnsi="Times New Roman"/>
          <w:sz w:val="22"/>
          <w:szCs w:val="22"/>
          <w:lang w:eastAsia="zh-CN"/>
        </w:rPr>
        <w:t>seems</w:t>
      </w:r>
      <w:r w:rsidR="00A40C9A" w:rsidRPr="00750E12">
        <w:rPr>
          <w:rFonts w:ascii="Times New Roman" w:hAnsi="Times New Roman"/>
          <w:sz w:val="22"/>
          <w:szCs w:val="22"/>
          <w:lang w:eastAsia="zh-CN"/>
        </w:rPr>
        <w:t xml:space="preserve"> bit odd for RAN1 to ask RAN4 to their job.</w:t>
      </w:r>
    </w:p>
    <w:p w14:paraId="555DB6A0" w14:textId="09D08741" w:rsidR="00A2385E" w:rsidRDefault="00750E12" w:rsidP="00750E12">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If the intent to ask for RAN4 feedback on specific requirements that may impact SCS selection, I think we can draft something</w:t>
      </w:r>
      <w:r w:rsidR="008E507A">
        <w:rPr>
          <w:rFonts w:ascii="Times New Roman" w:hAnsi="Times New Roman"/>
          <w:sz w:val="22"/>
          <w:szCs w:val="22"/>
          <w:lang w:eastAsia="zh-CN"/>
        </w:rPr>
        <w:t xml:space="preserve"> bit more generic so that we don’t sent another LS </w:t>
      </w:r>
      <w:proofErr w:type="gramStart"/>
      <w:r w:rsidR="008E507A">
        <w:rPr>
          <w:rFonts w:ascii="Times New Roman" w:hAnsi="Times New Roman"/>
          <w:sz w:val="22"/>
          <w:szCs w:val="22"/>
          <w:lang w:eastAsia="zh-CN"/>
        </w:rPr>
        <w:t>at a later time</w:t>
      </w:r>
      <w:proofErr w:type="gramEnd"/>
      <w:r w:rsidR="008E507A">
        <w:rPr>
          <w:rFonts w:ascii="Times New Roman" w:hAnsi="Times New Roman"/>
          <w:sz w:val="22"/>
          <w:szCs w:val="22"/>
          <w:lang w:eastAsia="zh-CN"/>
        </w:rPr>
        <w:t>. W</w:t>
      </w:r>
      <w:r>
        <w:rPr>
          <w:rFonts w:ascii="Times New Roman" w:hAnsi="Times New Roman"/>
          <w:sz w:val="22"/>
          <w:szCs w:val="22"/>
          <w:lang w:eastAsia="zh-CN"/>
        </w:rPr>
        <w:t xml:space="preserve">e can </w:t>
      </w:r>
      <w:r w:rsidR="00A31578">
        <w:rPr>
          <w:rFonts w:ascii="Times New Roman" w:hAnsi="Times New Roman"/>
          <w:sz w:val="22"/>
          <w:szCs w:val="22"/>
          <w:lang w:eastAsia="zh-CN"/>
        </w:rPr>
        <w:t xml:space="preserve">also </w:t>
      </w:r>
      <w:r w:rsidR="008E507A">
        <w:rPr>
          <w:rFonts w:ascii="Times New Roman" w:hAnsi="Times New Roman"/>
          <w:sz w:val="22"/>
          <w:szCs w:val="22"/>
          <w:lang w:eastAsia="zh-CN"/>
        </w:rPr>
        <w:t xml:space="preserve">list </w:t>
      </w:r>
      <w:r>
        <w:rPr>
          <w:rFonts w:ascii="Times New Roman" w:hAnsi="Times New Roman"/>
          <w:sz w:val="22"/>
          <w:szCs w:val="22"/>
          <w:lang w:eastAsia="zh-CN"/>
        </w:rPr>
        <w:t xml:space="preserve">some </w:t>
      </w:r>
      <w:r w:rsidR="008E507A">
        <w:rPr>
          <w:rFonts w:ascii="Times New Roman" w:hAnsi="Times New Roman"/>
          <w:sz w:val="22"/>
          <w:szCs w:val="22"/>
          <w:lang w:eastAsia="zh-CN"/>
        </w:rPr>
        <w:t>examples</w:t>
      </w:r>
      <w:r w:rsidR="00A31578">
        <w:rPr>
          <w:rFonts w:ascii="Times New Roman" w:hAnsi="Times New Roman"/>
          <w:sz w:val="22"/>
          <w:szCs w:val="22"/>
          <w:lang w:eastAsia="zh-CN"/>
        </w:rPr>
        <w:t xml:space="preserve"> (like timing requirement)</w:t>
      </w:r>
      <w:r w:rsidR="008E507A">
        <w:rPr>
          <w:rFonts w:ascii="Times New Roman" w:hAnsi="Times New Roman"/>
          <w:sz w:val="22"/>
          <w:szCs w:val="22"/>
          <w:lang w:eastAsia="zh-CN"/>
        </w:rPr>
        <w:t xml:space="preserve"> </w:t>
      </w:r>
      <w:r>
        <w:rPr>
          <w:rFonts w:ascii="Times New Roman" w:hAnsi="Times New Roman"/>
          <w:sz w:val="22"/>
          <w:szCs w:val="22"/>
          <w:lang w:eastAsia="zh-CN"/>
        </w:rPr>
        <w:t xml:space="preserve">that we think that could be relevant. </w:t>
      </w:r>
    </w:p>
    <w:p w14:paraId="7B59B35E" w14:textId="0FEB0241" w:rsidR="00750E12" w:rsidRPr="00750E12" w:rsidRDefault="00A2385E" w:rsidP="00A2385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 minor note, m</w:t>
      </w:r>
      <w:r w:rsidR="00750E12">
        <w:rPr>
          <w:rFonts w:ascii="Times New Roman" w:hAnsi="Times New Roman"/>
          <w:sz w:val="22"/>
          <w:szCs w:val="22"/>
          <w:lang w:eastAsia="zh-CN"/>
        </w:rPr>
        <w:t xml:space="preserve">oderator just worries about </w:t>
      </w:r>
      <w:r w:rsidR="00C15B02">
        <w:rPr>
          <w:rFonts w:ascii="Times New Roman" w:hAnsi="Times New Roman"/>
          <w:sz w:val="22"/>
          <w:szCs w:val="22"/>
          <w:lang w:eastAsia="zh-CN"/>
        </w:rPr>
        <w:t xml:space="preserve">timeline to get the reply LS from RAN4. From moderator’s understanding RAN4 is conducting their own study on potential </w:t>
      </w:r>
      <w:r w:rsidR="00A85AF2">
        <w:rPr>
          <w:rFonts w:ascii="Times New Roman" w:hAnsi="Times New Roman"/>
          <w:sz w:val="22"/>
          <w:szCs w:val="22"/>
          <w:lang w:eastAsia="zh-CN"/>
        </w:rPr>
        <w:t>supportable subcarrier spacing, and they will consider this from RAN4 perspective (including any RAN4 requirements).</w:t>
      </w:r>
      <w:r w:rsidR="002A3444">
        <w:rPr>
          <w:rFonts w:ascii="Times New Roman" w:hAnsi="Times New Roman"/>
          <w:sz w:val="22"/>
          <w:szCs w:val="22"/>
          <w:lang w:eastAsia="zh-CN"/>
        </w:rPr>
        <w:t xml:space="preserve"> If so, RAN1 can try to make agreement the best it can </w:t>
      </w:r>
      <w:r w:rsidR="00CC61A6">
        <w:rPr>
          <w:rFonts w:ascii="Times New Roman" w:hAnsi="Times New Roman"/>
          <w:sz w:val="22"/>
          <w:szCs w:val="22"/>
          <w:lang w:eastAsia="zh-CN"/>
        </w:rPr>
        <w:t>and have RAN4 confirm or not confirm the subcarriers spacings. This was at least how Rel-15 subcarrier spacing was specified</w:t>
      </w:r>
      <w:r>
        <w:rPr>
          <w:rFonts w:ascii="Times New Roman" w:hAnsi="Times New Roman"/>
          <w:sz w:val="22"/>
          <w:szCs w:val="22"/>
          <w:lang w:eastAsia="zh-CN"/>
        </w:rPr>
        <w:t xml:space="preserve"> in RAN1 and RAN4. </w:t>
      </w:r>
    </w:p>
    <w:p w14:paraId="125D20EF" w14:textId="77777777" w:rsidR="00750E12" w:rsidRDefault="00750E12">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rsidTr="005F6902">
        <w:tc>
          <w:tcPr>
            <w:tcW w:w="1885" w:type="dxa"/>
            <w:shd w:val="clear" w:color="auto" w:fill="F2F2F2" w:themeFill="background1" w:themeFillShade="F2"/>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sidRPr="00A66E25">
        <w:rPr>
          <w:rFonts w:ascii="Times New Roman" w:hAnsi="Times New Roman"/>
          <w:b/>
          <w:bCs/>
          <w:sz w:val="22"/>
          <w:szCs w:val="22"/>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rsidTr="005F6902">
        <w:tc>
          <w:tcPr>
            <w:tcW w:w="1885" w:type="dxa"/>
            <w:shd w:val="clear" w:color="auto" w:fill="F2F2F2" w:themeFill="background1" w:themeFillShade="F2"/>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76BBE92D" w14:textId="3F357E74" w:rsidR="00A66E25" w:rsidRPr="00A66E25" w:rsidRDefault="00A66E25" w:rsidP="00A66E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21ED6919" w14:textId="1422D7AF" w:rsidR="00A66E25" w:rsidRDefault="00A66E25" w:rsidP="00A66E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FC4110">
        <w:rPr>
          <w:rFonts w:ascii="Times New Roman" w:hAnsi="Times New Roman"/>
          <w:sz w:val="22"/>
          <w:szCs w:val="22"/>
          <w:lang w:eastAsia="zh-CN"/>
        </w:rPr>
        <w:t xml:space="preserve">at least </w:t>
      </w:r>
      <w:r>
        <w:rPr>
          <w:rFonts w:ascii="Times New Roman" w:hAnsi="Times New Roman"/>
          <w:sz w:val="22"/>
          <w:szCs w:val="22"/>
          <w:lang w:eastAsia="zh-CN"/>
        </w:rPr>
        <w:t>following aspects for PRACH design of NR operating in 52.6 GHz to 71 GHz</w:t>
      </w:r>
    </w:p>
    <w:p w14:paraId="2BE5A067" w14:textId="77777777"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23474B5D" w14:textId="77777777" w:rsidR="00A66E25" w:rsidRDefault="00A66E25" w:rsidP="00A66E25">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122EE41" w14:textId="024106DB"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3B0A374" w14:textId="4C86990F"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gap between </w:t>
      </w:r>
      <w:r w:rsidR="002452F9">
        <w:rPr>
          <w:rFonts w:ascii="Times New Roman" w:hAnsi="Times New Roman"/>
          <w:sz w:val="22"/>
          <w:szCs w:val="22"/>
          <w:lang w:eastAsia="zh-CN"/>
        </w:rPr>
        <w:t>RACH occasions (</w:t>
      </w:r>
      <w:r>
        <w:rPr>
          <w:rFonts w:ascii="Times New Roman" w:hAnsi="Times New Roman"/>
          <w:sz w:val="22"/>
          <w:szCs w:val="22"/>
          <w:lang w:eastAsia="zh-CN"/>
        </w:rPr>
        <w:t>RO</w:t>
      </w:r>
      <w:r w:rsidR="002452F9">
        <w:rPr>
          <w:rFonts w:ascii="Times New Roman" w:hAnsi="Times New Roman"/>
          <w:sz w:val="22"/>
          <w:szCs w:val="22"/>
          <w:lang w:eastAsia="zh-CN"/>
        </w:rPr>
        <w:t>)</w:t>
      </w: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DFTsOFDM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4"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5" w:name="_Toc48670594"/>
      <w:bookmarkStart w:id="16" w:name="_Toc48670595"/>
      <w:bookmarkStart w:id="17" w:name="_Toc48656833"/>
      <w:bookmarkEnd w:id="14"/>
      <w:bookmarkEnd w:id="15"/>
      <w:bookmarkEnd w:id="16"/>
      <w:bookmarkEnd w:id="17"/>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rsidTr="005F6902">
        <w:tc>
          <w:tcPr>
            <w:tcW w:w="1885" w:type="dxa"/>
            <w:shd w:val="clear" w:color="auto" w:fill="F2F2F2" w:themeFill="background1" w:themeFillShade="F2"/>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rsidTr="005F6902">
        <w:tc>
          <w:tcPr>
            <w:tcW w:w="1885" w:type="dxa"/>
            <w:shd w:val="clear" w:color="auto" w:fill="F2F2F2" w:themeFill="background1" w:themeFillShade="F2"/>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sidRPr="003B31A6">
        <w:rPr>
          <w:rFonts w:ascii="Times New Roman" w:hAnsi="Times New Roman"/>
          <w:b/>
          <w:bCs/>
          <w:sz w:val="22"/>
          <w:szCs w:val="22"/>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DF4415" w14:paraId="1218D96C" w14:textId="77777777" w:rsidTr="000103BB">
        <w:tc>
          <w:tcPr>
            <w:tcW w:w="1885" w:type="dxa"/>
          </w:tcPr>
          <w:p w14:paraId="653D2158" w14:textId="0CF5B79D"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351FFB" w14:textId="043A41B6"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0246E689" w14:textId="77777777" w:rsidR="003B31A6" w:rsidRPr="003B31A6" w:rsidRDefault="003B31A6" w:rsidP="003B31A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7506B6E3" w14:textId="52A666AA" w:rsidR="003B31A6" w:rsidRDefault="003B31A6" w:rsidP="003B31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DA30740"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1259D222"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1ADF1874"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BB9D328"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rsidTr="005F6902">
        <w:tc>
          <w:tcPr>
            <w:tcW w:w="1885" w:type="dxa"/>
            <w:shd w:val="clear" w:color="auto" w:fill="F2F2F2" w:themeFill="background1" w:themeFillShade="F2"/>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32F13A7D"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rsidTr="005F6902">
        <w:tc>
          <w:tcPr>
            <w:tcW w:w="1885" w:type="dxa"/>
            <w:shd w:val="clear" w:color="auto" w:fill="F2F2F2" w:themeFill="background1" w:themeFillShade="F2"/>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F6AFC0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sidRPr="00A3687D">
        <w:rPr>
          <w:rFonts w:ascii="Times New Roman" w:hAnsi="Times New Roman"/>
          <w:b/>
          <w:bCs/>
          <w:sz w:val="22"/>
          <w:szCs w:val="22"/>
          <w:lang w:eastAsia="zh-CN"/>
        </w:rPr>
        <w:t>Moderator Suggested</w:t>
      </w:r>
      <w:r w:rsidR="006F7B44" w:rsidRPr="00A3687D">
        <w:rPr>
          <w:rFonts w:ascii="Times New Roman" w:hAnsi="Times New Roman"/>
          <w:b/>
          <w:bCs/>
          <w:sz w:val="22"/>
          <w:szCs w:val="22"/>
          <w:lang w:eastAsia="zh-CN"/>
        </w:rPr>
        <w:t xml:space="preserve"> Updated</w:t>
      </w:r>
      <w:r w:rsidRPr="00A3687D">
        <w:rPr>
          <w:rFonts w:ascii="Times New Roman" w:hAnsi="Times New Roman"/>
          <w:b/>
          <w:bCs/>
          <w:sz w:val="22"/>
          <w:szCs w:val="22"/>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5026111"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DF4415" w14:paraId="1E4002D9" w14:textId="77777777" w:rsidTr="000103BB">
        <w:tc>
          <w:tcPr>
            <w:tcW w:w="1885" w:type="dxa"/>
          </w:tcPr>
          <w:p w14:paraId="6581F446" w14:textId="5B46249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58519EA" w14:textId="551E27E8"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0EB6E13E" w14:textId="5E9498D0" w:rsidR="009345B0" w:rsidRDefault="009345B0" w:rsidP="009345B0">
      <w:pPr>
        <w:pStyle w:val="BodyText"/>
        <w:spacing w:after="0"/>
        <w:rPr>
          <w:rFonts w:ascii="Times New Roman" w:hAnsi="Times New Roman"/>
          <w:sz w:val="22"/>
          <w:szCs w:val="22"/>
          <w:lang w:eastAsia="zh-CN"/>
        </w:rPr>
      </w:pPr>
    </w:p>
    <w:p w14:paraId="05B74CFE" w14:textId="77777777" w:rsidR="00A3687D" w:rsidRDefault="00A3687D" w:rsidP="009345B0">
      <w:pPr>
        <w:pStyle w:val="BodyText"/>
        <w:spacing w:after="0"/>
        <w:rPr>
          <w:rFonts w:ascii="Times New Roman" w:hAnsi="Times New Roman"/>
          <w:sz w:val="22"/>
          <w:szCs w:val="22"/>
          <w:lang w:eastAsia="zh-CN"/>
        </w:rPr>
      </w:pPr>
    </w:p>
    <w:p w14:paraId="31BD42AB" w14:textId="77777777" w:rsidR="00A3687D" w:rsidRPr="00A3687D" w:rsidRDefault="00A3687D" w:rsidP="00A3687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4B35517" w14:textId="6F8F1139" w:rsidR="00A3687D" w:rsidRDefault="00A3687D" w:rsidP="00A368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2ED42B53"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1C8ECC12"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D379BDE" w14:textId="77777777" w:rsidR="00A3687D" w:rsidRDefault="00A3687D" w:rsidP="00A3687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8EBBE99" w14:textId="77777777" w:rsidR="009345B0" w:rsidRDefault="009345B0" w:rsidP="009345B0">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33E85367" w:rsidR="00133BD2" w:rsidRDefault="00E4362C">
      <w:pPr>
        <w:pStyle w:val="Heading3"/>
        <w:rPr>
          <w:lang w:eastAsia="zh-CN"/>
        </w:rPr>
      </w:pPr>
      <w:r>
        <w:rPr>
          <w:lang w:eastAsia="zh-CN"/>
        </w:rPr>
        <w:t xml:space="preserve">3.11.1 Processing Timelines </w:t>
      </w:r>
      <w:r w:rsidR="00DF4415">
        <w:rPr>
          <w:lang w:eastAsia="zh-CN"/>
        </w:rPr>
        <w:t>–</w:t>
      </w:r>
      <w:r>
        <w:rPr>
          <w:lang w:eastAsia="zh-CN"/>
        </w:rPr>
        <w:t xml:space="preserve">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numerologies higher than 120 kHz are introduced, the processing timelines (BWP switching times, HARQ scheduling, UE processing, preparation and computation times for PDSCH, </w:t>
      </w:r>
      <w:r>
        <w:rPr>
          <w:rFonts w:ascii="Times New Roman" w:hAnsi="Times New Roman"/>
          <w:sz w:val="22"/>
          <w:szCs w:val="22"/>
          <w:lang w:eastAsia="zh-CN"/>
        </w:rPr>
        <w:lastRenderedPageBreak/>
        <w:t>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rsidTr="005F6902">
        <w:tc>
          <w:tcPr>
            <w:tcW w:w="1885" w:type="dxa"/>
            <w:shd w:val="clear" w:color="auto" w:fill="F2F2F2" w:themeFill="background1" w:themeFillShade="F2"/>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8" w:name="_Hlk48778563"/>
            <w:r>
              <w:rPr>
                <w:rFonts w:ascii="Times New Roman" w:hAnsi="Times New Roman"/>
                <w:szCs w:val="20"/>
                <w:lang w:eastAsia="zh-CN"/>
              </w:rPr>
              <w:t>any potential limitation to CPU occupation configuration to help UE complexity (if needed)</w:t>
            </w:r>
            <w:bookmarkEnd w:id="18"/>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57F24788" w:rsidR="00133BD2" w:rsidRDefault="00DF4415">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rsidTr="005F6902">
        <w:tc>
          <w:tcPr>
            <w:tcW w:w="1885" w:type="dxa"/>
            <w:shd w:val="clear" w:color="auto" w:fill="F2F2F2" w:themeFill="background1" w:themeFillShade="F2"/>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9"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0" w:name="_Hlk49112984"/>
            <w:r>
              <w:rPr>
                <w:rFonts w:eastAsia="MS Mincho"/>
                <w:lang w:eastAsia="ja-JP"/>
              </w:rPr>
              <w:t>Any potential enhancements to CPU occupation calculation</w:t>
            </w:r>
            <w:bookmarkEnd w:id="20"/>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4A52E7C4"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sidRPr="002D2482">
        <w:rPr>
          <w:rFonts w:ascii="Times New Roman" w:hAnsi="Times New Roman"/>
          <w:b/>
          <w:bCs/>
          <w:sz w:val="22"/>
          <w:szCs w:val="22"/>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24ABE09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2528B5" w14:paraId="3A127FF1" w14:textId="77777777" w:rsidTr="000103BB">
        <w:tc>
          <w:tcPr>
            <w:tcW w:w="1885" w:type="dxa"/>
          </w:tcPr>
          <w:p w14:paraId="29313B1F" w14:textId="29BA9382" w:rsidR="002528B5" w:rsidRDefault="002528B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0B5D0A7" w14:textId="01676854" w:rsidR="002528B5" w:rsidRDefault="002528B5"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DF4415" w14:paraId="424CE71F" w14:textId="77777777" w:rsidTr="000103BB">
        <w:tc>
          <w:tcPr>
            <w:tcW w:w="1885" w:type="dxa"/>
          </w:tcPr>
          <w:p w14:paraId="5AA5B648" w14:textId="1B772964"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4EC0F3" w14:textId="72877702"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0A0BFE26" w14:textId="77777777" w:rsidR="002D2482" w:rsidRPr="002D2482" w:rsidRDefault="002D2482" w:rsidP="002D248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0921A3B7" w14:textId="29DC43DD" w:rsidR="002D2482" w:rsidRDefault="002D2482" w:rsidP="002D24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6A9267E3"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DA86974"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10E22F88"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0462436"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2DE8011D"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87F72AD" w14:textId="77777777" w:rsidR="002D2482" w:rsidRDefault="002D2482" w:rsidP="002D2482">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0C5F3915"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C1D9320"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187A20F3"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sidR="00DF4415">
        <w:rPr>
          <w:rFonts w:ascii="Times New Roman" w:hAnsi="Times New Roman"/>
          <w:sz w:val="22"/>
          <w:szCs w:val="22"/>
          <w:lang w:eastAsia="zh-CN"/>
        </w:rPr>
        <w:pgNum/>
      </w:r>
      <w:r w:rsidR="00DF4415">
        <w:rPr>
          <w:rFonts w:ascii="Times New Roman" w:hAnsi="Times New Roman"/>
          <w:sz w:val="22"/>
          <w:szCs w:val="22"/>
          <w:lang w:eastAsia="zh-CN"/>
        </w:rPr>
        <w:t>onitoring</w:t>
      </w:r>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rsidTr="005F6902">
        <w:tc>
          <w:tcPr>
            <w:tcW w:w="1885" w:type="dxa"/>
            <w:shd w:val="clear" w:color="auto" w:fill="F2F2F2" w:themeFill="background1" w:themeFillShade="F2"/>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Related UE capability(ies)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rsidTr="005F6902">
        <w:tc>
          <w:tcPr>
            <w:tcW w:w="1885" w:type="dxa"/>
            <w:shd w:val="clear" w:color="auto" w:fill="F2F2F2" w:themeFill="background1" w:themeFillShade="F2"/>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0B282061"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F750FA">
        <w:rPr>
          <w:rFonts w:ascii="Times New Roman" w:hAnsi="Times New Roman"/>
          <w:b/>
          <w:bCs/>
          <w:sz w:val="22"/>
          <w:szCs w:val="22"/>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23D1" w14:paraId="56748241" w14:textId="77777777" w:rsidTr="000103BB">
        <w:tc>
          <w:tcPr>
            <w:tcW w:w="1885" w:type="dxa"/>
          </w:tcPr>
          <w:p w14:paraId="6F9B54B2" w14:textId="591C0958"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350D3344" w14:textId="7B08F561"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We are fine with the moderator’s updated proposal. </w:t>
            </w:r>
          </w:p>
        </w:tc>
      </w:tr>
      <w:tr w:rsidR="00DF4415" w14:paraId="1F2FADE8" w14:textId="77777777" w:rsidTr="000103BB">
        <w:tc>
          <w:tcPr>
            <w:tcW w:w="1885" w:type="dxa"/>
          </w:tcPr>
          <w:p w14:paraId="2164C257" w14:textId="3C5D5945"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18039A1" w14:textId="219B4FAE"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6955A7" w14:paraId="03A501B5" w14:textId="77777777" w:rsidTr="000103BB">
        <w:tc>
          <w:tcPr>
            <w:tcW w:w="1885" w:type="dxa"/>
          </w:tcPr>
          <w:p w14:paraId="4009AE99" w14:textId="56086B5F" w:rsidR="006955A7" w:rsidRDefault="006955A7" w:rsidP="006955A7">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Huawei, HiSilicon</w:t>
            </w:r>
          </w:p>
        </w:tc>
        <w:tc>
          <w:tcPr>
            <w:tcW w:w="8077" w:type="dxa"/>
          </w:tcPr>
          <w:p w14:paraId="1C0C016B" w14:textId="77777777" w:rsidR="006955A7" w:rsidRDefault="006955A7" w:rsidP="006955A7">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139F1A8C" w14:textId="77777777" w:rsidR="006955A7" w:rsidRDefault="006955A7" w:rsidP="006955A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CA3AEF" w14:textId="77777777" w:rsidR="006955A7" w:rsidRDefault="006955A7" w:rsidP="006955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E43C701" w14:textId="77777777" w:rsidR="006955A7" w:rsidRDefault="006955A7" w:rsidP="006955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9364595"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BD72A1">
              <w:rPr>
                <w:rFonts w:ascii="Times New Roman" w:hAnsi="Times New Roman"/>
                <w:strike/>
                <w:color w:val="FF0000"/>
                <w:sz w:val="22"/>
                <w:szCs w:val="22"/>
                <w:lang w:eastAsia="zh-CN"/>
              </w:rPr>
              <w:t>(e.g. slot as Rel-15, or new scheduling/monitoring unit)</w:t>
            </w:r>
          </w:p>
          <w:p w14:paraId="42184543"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sidRPr="00BD72A1">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3825F6E7" w14:textId="77777777" w:rsidR="006955A7" w:rsidRDefault="006955A7" w:rsidP="006955A7">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237DD469"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2D4A877A"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E7BEFA2" w14:textId="77777777" w:rsidR="006955A7" w:rsidRDefault="006955A7" w:rsidP="006955A7">
            <w:pPr>
              <w:pStyle w:val="BodyText"/>
              <w:spacing w:after="0" w:line="240" w:lineRule="auto"/>
              <w:rPr>
                <w:rFonts w:ascii="Times New Roman" w:eastAsia="MS Mincho" w:hAnsi="Times New Roman"/>
                <w:szCs w:val="20"/>
                <w:lang w:eastAsia="ja-JP"/>
              </w:rPr>
            </w:pPr>
          </w:p>
        </w:tc>
      </w:tr>
    </w:tbl>
    <w:p w14:paraId="396229DC" w14:textId="77777777" w:rsidR="009345B0" w:rsidRDefault="009345B0" w:rsidP="009345B0">
      <w:pPr>
        <w:pStyle w:val="BodyText"/>
        <w:spacing w:after="0"/>
        <w:rPr>
          <w:rFonts w:ascii="Times New Roman" w:hAnsi="Times New Roman"/>
          <w:sz w:val="22"/>
          <w:szCs w:val="22"/>
          <w:lang w:eastAsia="zh-CN"/>
        </w:rPr>
      </w:pPr>
    </w:p>
    <w:p w14:paraId="0D754A4F" w14:textId="77777777" w:rsidR="00F750FA" w:rsidRPr="00F750FA" w:rsidRDefault="00F750FA" w:rsidP="00F750FA">
      <w:pPr>
        <w:pStyle w:val="BodyText"/>
        <w:spacing w:after="0"/>
        <w:outlineLvl w:val="3"/>
        <w:rPr>
          <w:rFonts w:ascii="Times New Roman" w:hAnsi="Times New Roman"/>
          <w:b/>
          <w:bCs/>
          <w:sz w:val="22"/>
          <w:szCs w:val="22"/>
          <w:highlight w:val="cyan"/>
          <w:lang w:eastAsia="zh-CN"/>
        </w:rPr>
      </w:pPr>
      <w:r w:rsidRPr="002C1A80">
        <w:rPr>
          <w:rFonts w:ascii="Times New Roman" w:hAnsi="Times New Roman"/>
          <w:b/>
          <w:bCs/>
          <w:sz w:val="22"/>
          <w:szCs w:val="22"/>
          <w:highlight w:val="cyan"/>
          <w:lang w:eastAsia="zh-CN"/>
        </w:rPr>
        <w:t>Moderator Suggested Updated Conclusion:</w:t>
      </w:r>
    </w:p>
    <w:p w14:paraId="67B06D26" w14:textId="326B1507" w:rsidR="00F750FA" w:rsidRDefault="00F750FA" w:rsidP="00F750F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76582A56" w14:textId="049255AC" w:rsidR="00F750FA" w:rsidRDefault="00F750FA" w:rsidP="00F750F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w:t>
      </w:r>
      <w:r w:rsidR="006955A7">
        <w:rPr>
          <w:rFonts w:ascii="Times New Roman" w:hAnsi="Times New Roman"/>
          <w:sz w:val="22"/>
          <w:szCs w:val="22"/>
          <w:lang w:eastAsia="zh-CN"/>
        </w:rPr>
        <w:t>, if agreed,</w:t>
      </w:r>
      <w:r w:rsidR="00211797">
        <w:rPr>
          <w:rFonts w:ascii="Times New Roman" w:hAnsi="Times New Roman"/>
          <w:sz w:val="22"/>
          <w:szCs w:val="22"/>
          <w:lang w:eastAsia="zh-CN"/>
        </w:rPr>
        <w:t xml:space="preserve"> that are</w:t>
      </w:r>
      <w:r>
        <w:rPr>
          <w:rFonts w:ascii="Times New Roman" w:hAnsi="Times New Roman"/>
          <w:sz w:val="22"/>
          <w:szCs w:val="22"/>
          <w:lang w:eastAsia="zh-CN"/>
        </w:rPr>
        <w:t xml:space="preserve"> not supported in Rel-15/16 NR,</w:t>
      </w:r>
    </w:p>
    <w:p w14:paraId="2F5D15C9"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211797">
        <w:rPr>
          <w:rFonts w:ascii="Times New Roman" w:hAnsi="Times New Roman"/>
          <w:sz w:val="22"/>
          <w:szCs w:val="22"/>
          <w:highlight w:val="yellow"/>
          <w:lang w:eastAsia="zh-CN"/>
        </w:rPr>
        <w:t>(e.g. slot as Rel-15, or new scheduling/monitoring unit)</w:t>
      </w:r>
    </w:p>
    <w:p w14:paraId="21199344"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sidRPr="00211797">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6D3369F9" w14:textId="77777777" w:rsidR="00F750FA" w:rsidRPr="00211797" w:rsidRDefault="00F750FA" w:rsidP="00F750FA">
      <w:pPr>
        <w:pStyle w:val="BodyText"/>
        <w:numPr>
          <w:ilvl w:val="3"/>
          <w:numId w:val="7"/>
        </w:numPr>
        <w:spacing w:after="0"/>
        <w:rPr>
          <w:rFonts w:ascii="Times New Roman" w:hAnsi="Times New Roman"/>
          <w:sz w:val="22"/>
          <w:szCs w:val="22"/>
          <w:highlight w:val="yellow"/>
          <w:lang w:eastAsia="zh-CN"/>
        </w:rPr>
      </w:pPr>
      <w:r w:rsidRPr="00211797">
        <w:rPr>
          <w:rFonts w:ascii="Times New Roman" w:hAnsi="Times New Roman"/>
          <w:sz w:val="22"/>
          <w:szCs w:val="22"/>
          <w:highlight w:val="yellow"/>
          <w:lang w:eastAsia="zh-CN"/>
        </w:rPr>
        <w:t>e.g. increased minimum PDCCH monitoring unit</w:t>
      </w:r>
    </w:p>
    <w:p w14:paraId="6875603A"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9F98B20"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5FCF983" w14:textId="7CED51D1" w:rsidR="009345B0" w:rsidRDefault="009345B0">
      <w:pPr>
        <w:pStyle w:val="BodyText"/>
        <w:spacing w:after="0"/>
        <w:rPr>
          <w:rFonts w:ascii="Times New Roman" w:hAnsi="Times New Roman"/>
          <w:sz w:val="22"/>
          <w:szCs w:val="22"/>
          <w:lang w:eastAsia="zh-CN"/>
        </w:rPr>
      </w:pPr>
    </w:p>
    <w:p w14:paraId="3768BC50" w14:textId="0C446E1C" w:rsidR="00211797" w:rsidRDefault="00211797">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840E52A" w14:textId="5DB3A057" w:rsidR="00211797" w:rsidRDefault="00211797" w:rsidP="0021179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F0287A">
        <w:rPr>
          <w:rFonts w:ascii="Times New Roman" w:hAnsi="Times New Roman"/>
          <w:sz w:val="22"/>
          <w:szCs w:val="22"/>
          <w:lang w:eastAsia="zh-CN"/>
        </w:rPr>
        <w:t>concerns on the examples listed.</w:t>
      </w: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rsidTr="005F6902">
        <w:tc>
          <w:tcPr>
            <w:tcW w:w="1885" w:type="dxa"/>
            <w:shd w:val="clear" w:color="auto" w:fill="F2F2F2" w:themeFill="background1" w:themeFillShade="F2"/>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rsidTr="005F6902">
        <w:tc>
          <w:tcPr>
            <w:tcW w:w="1885" w:type="dxa"/>
            <w:shd w:val="clear" w:color="auto" w:fill="F2F2F2" w:themeFill="background1" w:themeFillShade="F2"/>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44A68FDA"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Pr="00D37C35" w:rsidRDefault="0024412C" w:rsidP="0024412C">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 xml:space="preserve">Moderator </w:t>
      </w:r>
      <w:r w:rsidR="003B240C" w:rsidRPr="00D37C35">
        <w:rPr>
          <w:rFonts w:ascii="Times New Roman" w:hAnsi="Times New Roman"/>
          <w:b/>
          <w:bCs/>
          <w:sz w:val="22"/>
          <w:szCs w:val="22"/>
          <w:lang w:eastAsia="zh-CN"/>
        </w:rPr>
        <w:t>Comments</w:t>
      </w:r>
      <w:r w:rsidRPr="00D37C35">
        <w:rPr>
          <w:rFonts w:ascii="Times New Roman" w:hAnsi="Times New Roman"/>
          <w:b/>
          <w:bCs/>
          <w:sz w:val="22"/>
          <w:szCs w:val="22"/>
          <w:lang w:eastAsia="zh-CN"/>
        </w:rPr>
        <w:t>:</w:t>
      </w:r>
    </w:p>
    <w:p w14:paraId="50FD8ED1" w14:textId="325053CC" w:rsidR="0024412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Let’s see if the original conclusion is ok.</w:t>
      </w:r>
    </w:p>
    <w:p w14:paraId="4EAB9678" w14:textId="722EF538" w:rsidR="003B240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 xml:space="preserve">The main bullet points both discuss issues “if needed”, and the very definition of e.g. is </w:t>
      </w:r>
      <w:r w:rsidR="00972983" w:rsidRPr="00D37C35">
        <w:rPr>
          <w:rFonts w:ascii="Times New Roman" w:hAnsi="Times New Roman"/>
          <w:sz w:val="22"/>
          <w:szCs w:val="22"/>
          <w:lang w:eastAsia="zh-CN"/>
        </w:rPr>
        <w:t xml:space="preserve">“for example”. I don’t believe </w:t>
      </w:r>
      <w:r w:rsidR="00BB05B7" w:rsidRPr="00D37C35">
        <w:rPr>
          <w:rFonts w:ascii="Times New Roman" w:hAnsi="Times New Roman"/>
          <w:sz w:val="22"/>
          <w:szCs w:val="22"/>
          <w:lang w:eastAsia="zh-CN"/>
        </w:rPr>
        <w:t>there will be confusion that the list is going to be exhaustive list especially that it is stated for example.</w:t>
      </w:r>
      <w:r w:rsidR="00880539" w:rsidRPr="00D37C35">
        <w:rPr>
          <w:rFonts w:ascii="Times New Roman" w:hAnsi="Times New Roman"/>
          <w:sz w:val="22"/>
          <w:szCs w:val="22"/>
          <w:lang w:eastAsia="zh-CN"/>
        </w:rPr>
        <w:t xml:space="preserve"> </w:t>
      </w:r>
    </w:p>
    <w:p w14:paraId="0E825AD6" w14:textId="77777777" w:rsidR="00A100D7" w:rsidRPr="00D37C35" w:rsidRDefault="00A100D7" w:rsidP="00A100D7">
      <w:pPr>
        <w:pStyle w:val="BodyText"/>
        <w:spacing w:after="0"/>
        <w:rPr>
          <w:rFonts w:ascii="Times New Roman" w:hAnsi="Times New Roman"/>
          <w:sz w:val="22"/>
          <w:szCs w:val="22"/>
          <w:lang w:eastAsia="zh-CN"/>
        </w:rPr>
      </w:pPr>
    </w:p>
    <w:p w14:paraId="295DA0A3" w14:textId="77777777" w:rsidR="007027B9" w:rsidRPr="00D37C35" w:rsidRDefault="007027B9" w:rsidP="007027B9">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Moderator Suggested Conclusion:</w:t>
      </w:r>
    </w:p>
    <w:p w14:paraId="07E848C9" w14:textId="77777777" w:rsidR="007027B9" w:rsidRPr="00D37C35" w:rsidRDefault="007027B9" w:rsidP="007027B9">
      <w:pPr>
        <w:pStyle w:val="BodyText"/>
        <w:numPr>
          <w:ilvl w:val="0"/>
          <w:numId w:val="7"/>
        </w:numPr>
        <w:spacing w:after="0"/>
        <w:rPr>
          <w:rFonts w:ascii="Times New Roman" w:hAnsi="Times New Roman"/>
          <w:sz w:val="22"/>
          <w:szCs w:val="22"/>
          <w:lang w:eastAsia="zh-CN"/>
        </w:rPr>
      </w:pPr>
      <w:r w:rsidRPr="00D37C35">
        <w:rPr>
          <w:rFonts w:ascii="Times New Roman" w:hAnsi="Times New Roman"/>
          <w:sz w:val="22"/>
          <w:szCs w:val="22"/>
          <w:lang w:eastAsia="zh-CN"/>
        </w:rPr>
        <w:t>Consider the following aspects of scheduling for BWP with a given SCS</w:t>
      </w:r>
    </w:p>
    <w:p w14:paraId="753D0A01" w14:textId="77777777" w:rsidR="007027B9" w:rsidRPr="00D37C35" w:rsidRDefault="007027B9" w:rsidP="007027B9">
      <w:pPr>
        <w:pStyle w:val="BodyText"/>
        <w:numPr>
          <w:ilvl w:val="1"/>
          <w:numId w:val="7"/>
        </w:numPr>
        <w:spacing w:after="0"/>
        <w:rPr>
          <w:rFonts w:ascii="Times New Roman" w:hAnsi="Times New Roman"/>
          <w:sz w:val="22"/>
          <w:szCs w:val="22"/>
          <w:lang w:eastAsia="zh-CN"/>
        </w:rPr>
      </w:pPr>
      <w:r w:rsidRPr="00D37C35">
        <w:rPr>
          <w:rFonts w:ascii="Times New Roman" w:hAnsi="Times New Roman"/>
          <w:sz w:val="22"/>
          <w:szCs w:val="22"/>
          <w:lang w:eastAsia="zh-CN"/>
        </w:rPr>
        <w:t>Study of frequency domain scheduling enhancements/optimization for PDSCH/PUSCH, if needed</w:t>
      </w:r>
    </w:p>
    <w:p w14:paraId="41B5B10A" w14:textId="77777777" w:rsidR="007027B9" w:rsidRPr="00D37C35" w:rsidRDefault="007027B9" w:rsidP="007027B9">
      <w:pPr>
        <w:pStyle w:val="ListParagraph"/>
        <w:numPr>
          <w:ilvl w:val="2"/>
          <w:numId w:val="7"/>
        </w:numPr>
        <w:rPr>
          <w:lang w:eastAsia="zh-CN"/>
        </w:rPr>
      </w:pPr>
      <w:r w:rsidRPr="00D37C35">
        <w:rPr>
          <w:lang w:eastAsia="zh-CN"/>
        </w:rPr>
        <w:t xml:space="preserve">e.g. </w:t>
      </w:r>
      <w:r w:rsidRPr="00D37C35">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5E81F429" w14:textId="5AE44ABE" w:rsidR="00863393" w:rsidRDefault="00DF441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00863393">
              <w:rPr>
                <w:rFonts w:ascii="Times New Roman" w:hAnsi="Times New Roman"/>
                <w:szCs w:val="20"/>
                <w:lang w:eastAsia="zh-CN"/>
              </w:rPr>
              <w:t xml:space="preserve">consider </w:t>
            </w:r>
            <w:r w:rsidR="00863393" w:rsidRPr="000D7680">
              <w:rPr>
                <w:rFonts w:ascii="Times New Roman" w:hAnsi="Times New Roman"/>
                <w:color w:val="FF0000"/>
                <w:szCs w:val="20"/>
                <w:lang w:eastAsia="zh-CN"/>
              </w:rPr>
              <w:t xml:space="preserve">at least </w:t>
            </w:r>
            <w:r w:rsidR="00863393">
              <w:rPr>
                <w:rFonts w:ascii="Times New Roman" w:hAnsi="Times New Roman"/>
                <w:szCs w:val="20"/>
                <w:lang w:eastAsia="zh-CN"/>
              </w:rPr>
              <w:t>the following aspects</w:t>
            </w:r>
            <w:r>
              <w:rPr>
                <w:rFonts w:ascii="Times New Roman" w:hAnsi="Times New Roman"/>
                <w:szCs w:val="20"/>
                <w:lang w:eastAsia="zh-CN"/>
              </w:rPr>
              <w:t>”</w:t>
            </w:r>
            <w:r w:rsidR="00863393">
              <w:rPr>
                <w:rFonts w:ascii="Times New Roman" w:hAnsi="Times New Roman"/>
                <w:szCs w:val="20"/>
                <w:lang w:eastAsia="zh-CN"/>
              </w:rPr>
              <w:t xml:space="preserve">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r w:rsidR="00994D99" w14:paraId="4ABF49AB" w14:textId="77777777" w:rsidTr="000103BB">
        <w:tc>
          <w:tcPr>
            <w:tcW w:w="1885" w:type="dxa"/>
          </w:tcPr>
          <w:p w14:paraId="61FF04BD" w14:textId="38CECDCF" w:rsidR="00994D99" w:rsidRPr="002528B5" w:rsidRDefault="00994D99" w:rsidP="00AD39F4">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0F65AD8A" w14:textId="2730F053" w:rsidR="00994D99" w:rsidRPr="002528B5" w:rsidRDefault="00994D99" w:rsidP="002528B5">
            <w:pPr>
              <w:pStyle w:val="BodyText"/>
              <w:spacing w:after="0"/>
              <w:rPr>
                <w:rFonts w:ascii="Times New Roman" w:hAnsi="Times New Roman"/>
                <w:szCs w:val="20"/>
                <w:lang w:eastAsia="zh-CN"/>
              </w:rPr>
            </w:pPr>
            <w:r w:rsidRPr="002528B5">
              <w:rPr>
                <w:rFonts w:ascii="Times New Roman" w:eastAsia="MS Mincho" w:hAnsi="Times New Roman"/>
                <w:szCs w:val="20"/>
                <w:lang w:eastAsia="ja-JP"/>
              </w:rPr>
              <w:t>We support the conclusion with Lenovo/Motorola Mobility</w:t>
            </w:r>
            <w:r w:rsidR="002528B5" w:rsidRPr="002528B5">
              <w:rPr>
                <w:rFonts w:ascii="Times New Roman" w:eastAsia="MS Mincho" w:hAnsi="Times New Roman"/>
                <w:szCs w:val="20"/>
                <w:lang w:eastAsia="ja-JP"/>
              </w:rPr>
              <w:t xml:space="preserve"> and</w:t>
            </w:r>
            <w:r w:rsidRPr="002528B5">
              <w:rPr>
                <w:rFonts w:ascii="Times New Roman" w:eastAsia="MS Mincho" w:hAnsi="Times New Roman"/>
                <w:szCs w:val="20"/>
                <w:lang w:eastAsia="ja-JP"/>
              </w:rPr>
              <w:t xml:space="preserve"> Ericsson’s update.</w:t>
            </w:r>
            <w:r w:rsidR="002528B5" w:rsidRPr="002528B5">
              <w:rPr>
                <w:rFonts w:ascii="Times New Roman" w:eastAsia="MS Mincho" w:hAnsi="Times New Roman"/>
                <w:szCs w:val="20"/>
                <w:lang w:eastAsia="ja-JP"/>
              </w:rPr>
              <w:t xml:space="preserve"> We </w:t>
            </w:r>
            <w:r w:rsidR="00D962E6">
              <w:rPr>
                <w:rFonts w:ascii="Times New Roman" w:eastAsia="MS Mincho" w:hAnsi="Times New Roman"/>
                <w:szCs w:val="20"/>
                <w:lang w:eastAsia="ja-JP"/>
              </w:rPr>
              <w:t xml:space="preserve">also </w:t>
            </w:r>
            <w:r w:rsidR="002528B5" w:rsidRPr="002528B5">
              <w:rPr>
                <w:rFonts w:ascii="Times New Roman" w:eastAsia="MS Mincho" w:hAnsi="Times New Roman"/>
                <w:szCs w:val="20"/>
                <w:lang w:eastAsia="ja-JP"/>
              </w:rPr>
              <w:t>suggest</w:t>
            </w:r>
            <w:r w:rsidR="002528B5">
              <w:rPr>
                <w:rFonts w:ascii="Times New Roman" w:eastAsia="MS Mincho" w:hAnsi="Times New Roman"/>
                <w:szCs w:val="20"/>
                <w:lang w:eastAsia="ja-JP"/>
              </w:rPr>
              <w:t xml:space="preserve"> </w:t>
            </w:r>
            <w:proofErr w:type="gramStart"/>
            <w:r w:rsidR="002528B5" w:rsidRPr="002528B5">
              <w:rPr>
                <w:rFonts w:ascii="Times New Roman" w:eastAsia="MS Mincho" w:hAnsi="Times New Roman"/>
                <w:szCs w:val="20"/>
                <w:lang w:eastAsia="ja-JP"/>
              </w:rPr>
              <w:t xml:space="preserve">to </w:t>
            </w:r>
            <w:r w:rsidR="002528B5">
              <w:rPr>
                <w:rFonts w:ascii="Times New Roman" w:eastAsia="MS Mincho" w:hAnsi="Times New Roman"/>
                <w:szCs w:val="20"/>
                <w:lang w:eastAsia="ja-JP"/>
              </w:rPr>
              <w:t>update</w:t>
            </w:r>
            <w:proofErr w:type="gramEnd"/>
            <w:r w:rsidR="002528B5">
              <w:rPr>
                <w:rFonts w:ascii="Times New Roman" w:eastAsia="MS Mincho" w:hAnsi="Times New Roman"/>
                <w:szCs w:val="20"/>
                <w:lang w:eastAsia="ja-JP"/>
              </w:rPr>
              <w:t xml:space="preserve"> </w:t>
            </w:r>
            <w:r w:rsidR="002528B5" w:rsidRPr="002528B5">
              <w:rPr>
                <w:rFonts w:ascii="Times New Roman" w:eastAsia="MS Mincho" w:hAnsi="Times New Roman"/>
                <w:szCs w:val="20"/>
                <w:lang w:eastAsia="ja-JP"/>
              </w:rPr>
              <w:t>the conclusion to “</w:t>
            </w:r>
            <w:r w:rsidR="002528B5" w:rsidRPr="002528B5">
              <w:rPr>
                <w:rFonts w:ascii="Times New Roman" w:hAnsi="Times New Roman"/>
                <w:szCs w:val="20"/>
                <w:lang w:eastAsia="zh-CN"/>
              </w:rPr>
              <w:t xml:space="preserve">Consider </w:t>
            </w:r>
            <w:r w:rsidR="002528B5" w:rsidRPr="002528B5">
              <w:rPr>
                <w:rFonts w:ascii="Times New Roman" w:hAnsi="Times New Roman"/>
                <w:color w:val="FF0000"/>
                <w:szCs w:val="20"/>
                <w:lang w:eastAsia="zh-CN"/>
              </w:rPr>
              <w:t xml:space="preserve">at least </w:t>
            </w:r>
            <w:r w:rsidR="002528B5" w:rsidRPr="002528B5">
              <w:rPr>
                <w:rFonts w:ascii="Times New Roman" w:hAnsi="Times New Roman"/>
                <w:szCs w:val="20"/>
                <w:lang w:eastAsia="zh-CN"/>
              </w:rPr>
              <w:t>the following aspects of scheduling for BWP with a given SCS …”</w:t>
            </w:r>
            <w:r w:rsidR="00CF7C1E">
              <w:rPr>
                <w:rFonts w:ascii="Times New Roman" w:hAnsi="Times New Roman"/>
                <w:szCs w:val="20"/>
                <w:lang w:eastAsia="zh-CN"/>
              </w:rPr>
              <w:t xml:space="preserve"> since it is not sure if all the aspects have been considered.</w:t>
            </w:r>
          </w:p>
        </w:tc>
      </w:tr>
      <w:tr w:rsidR="00DF4415" w14:paraId="4B56D15E" w14:textId="77777777" w:rsidTr="000103BB">
        <w:tc>
          <w:tcPr>
            <w:tcW w:w="1885" w:type="dxa"/>
          </w:tcPr>
          <w:p w14:paraId="3F02A9C5" w14:textId="63021BF4" w:rsidR="00DF4415" w:rsidRPr="002528B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6437CA3F" w14:textId="172E305D" w:rsidR="00DF4415" w:rsidRPr="002528B5" w:rsidRDefault="00DF4415" w:rsidP="002528B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45693B0E" w14:textId="4B122C19" w:rsidR="009345B0" w:rsidRDefault="009345B0" w:rsidP="009345B0">
      <w:pPr>
        <w:pStyle w:val="BodyText"/>
        <w:spacing w:after="0"/>
        <w:rPr>
          <w:rFonts w:ascii="Times New Roman" w:hAnsi="Times New Roman"/>
          <w:sz w:val="22"/>
          <w:szCs w:val="22"/>
          <w:lang w:eastAsia="zh-CN"/>
        </w:rPr>
      </w:pPr>
    </w:p>
    <w:p w14:paraId="1332A928" w14:textId="77777777" w:rsidR="00F84E33" w:rsidRDefault="00F84E33" w:rsidP="009345B0">
      <w:pPr>
        <w:pStyle w:val="BodyText"/>
        <w:spacing w:after="0"/>
        <w:rPr>
          <w:rFonts w:ascii="Times New Roman" w:hAnsi="Times New Roman"/>
          <w:sz w:val="22"/>
          <w:szCs w:val="22"/>
          <w:lang w:eastAsia="zh-CN"/>
        </w:rPr>
      </w:pPr>
    </w:p>
    <w:p w14:paraId="0881FE80" w14:textId="77777777" w:rsidR="00D37C35" w:rsidRPr="001B7922" w:rsidRDefault="00D37C35" w:rsidP="001B7922">
      <w:pPr>
        <w:pStyle w:val="BodyText"/>
        <w:spacing w:after="0"/>
        <w:outlineLvl w:val="3"/>
        <w:rPr>
          <w:rFonts w:ascii="Times New Roman" w:hAnsi="Times New Roman"/>
          <w:b/>
          <w:bCs/>
          <w:sz w:val="22"/>
          <w:szCs w:val="22"/>
          <w:highlight w:val="cyan"/>
          <w:lang w:eastAsia="zh-CN"/>
        </w:rPr>
      </w:pPr>
      <w:r w:rsidRPr="000D2511">
        <w:rPr>
          <w:rFonts w:ascii="Times New Roman" w:hAnsi="Times New Roman"/>
          <w:b/>
          <w:bCs/>
          <w:sz w:val="22"/>
          <w:szCs w:val="22"/>
          <w:highlight w:val="cyan"/>
          <w:lang w:eastAsia="zh-CN"/>
        </w:rPr>
        <w:t>Moderator Suggested Conclusion:</w:t>
      </w:r>
    </w:p>
    <w:p w14:paraId="7E0D3CCD" w14:textId="7DDC8B98" w:rsidR="00D37C35" w:rsidRPr="0024412C" w:rsidRDefault="00D37C35" w:rsidP="00D37C35">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sidRPr="0024412C">
        <w:rPr>
          <w:rFonts w:ascii="Times New Roman" w:hAnsi="Times New Roman"/>
          <w:sz w:val="22"/>
          <w:szCs w:val="22"/>
          <w:lang w:eastAsia="zh-CN"/>
        </w:rPr>
        <w:t>the following aspects of scheduling for BWP with a given SCS</w:t>
      </w:r>
    </w:p>
    <w:p w14:paraId="5CE28F8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AA97FC4" w14:textId="77777777" w:rsidR="00D37C35" w:rsidRPr="00CF6341" w:rsidRDefault="00D37C35" w:rsidP="00D37C35">
      <w:pPr>
        <w:pStyle w:val="ListParagraph"/>
        <w:numPr>
          <w:ilvl w:val="2"/>
          <w:numId w:val="7"/>
        </w:numPr>
        <w:rPr>
          <w:strike/>
          <w:highlight w:val="yellow"/>
          <w:lang w:eastAsia="zh-CN"/>
        </w:rPr>
      </w:pPr>
      <w:r w:rsidRPr="00CF6341">
        <w:rPr>
          <w:strike/>
          <w:highlight w:val="yellow"/>
          <w:lang w:eastAsia="zh-CN"/>
        </w:rPr>
        <w:t xml:space="preserve">e.g. </w:t>
      </w:r>
      <w:r w:rsidRPr="00CF6341">
        <w:rPr>
          <w:rFonts w:eastAsia="SimSun"/>
          <w:strike/>
          <w:highlight w:val="yellow"/>
          <w:lang w:eastAsia="zh-CN"/>
        </w:rPr>
        <w:t>subcarrier bundling/sub-PRB frequency domain allocations</w:t>
      </w:r>
    </w:p>
    <w:p w14:paraId="53976BD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3116887" w14:textId="77777777" w:rsidR="00D37C35" w:rsidRPr="00CF6341" w:rsidRDefault="00D37C35" w:rsidP="00D37C35">
      <w:pPr>
        <w:pStyle w:val="BodyText"/>
        <w:numPr>
          <w:ilvl w:val="2"/>
          <w:numId w:val="7"/>
        </w:numPr>
        <w:spacing w:after="0"/>
        <w:rPr>
          <w:rFonts w:ascii="Times New Roman" w:hAnsi="Times New Roman"/>
          <w:strike/>
          <w:sz w:val="22"/>
          <w:szCs w:val="22"/>
          <w:highlight w:val="yellow"/>
          <w:lang w:eastAsia="zh-CN"/>
        </w:rPr>
      </w:pPr>
      <w:r w:rsidRPr="00CF6341">
        <w:rPr>
          <w:rFonts w:ascii="Times New Roman" w:hAnsi="Times New Roman"/>
          <w:strike/>
          <w:sz w:val="22"/>
          <w:szCs w:val="22"/>
          <w:highlight w:val="yellow"/>
          <w:lang w:eastAsia="zh-CN"/>
        </w:rPr>
        <w:lastRenderedPageBreak/>
        <w:t>e.g increased minimum scheduling unit in time, support for multi-PDSCH DCI and scheduling, slot/TTI bundling</w:t>
      </w: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389096A7" w:rsidR="0018551E" w:rsidRDefault="006B269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DF0469B" w14:textId="2A52D324" w:rsidR="006B2692" w:rsidRDefault="006B2692" w:rsidP="006B2692">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the controversial aspects</w:t>
      </w:r>
    </w:p>
    <w:p w14:paraId="467ACDA4" w14:textId="702FE3F1" w:rsidR="0083571C" w:rsidRDefault="0083571C" w:rsidP="0083571C">
      <w:pPr>
        <w:pStyle w:val="BodyText"/>
        <w:spacing w:after="0"/>
        <w:rPr>
          <w:rFonts w:ascii="Times New Roman" w:hAnsi="Times New Roman"/>
          <w:sz w:val="22"/>
          <w:szCs w:val="22"/>
          <w:lang w:eastAsia="zh-CN"/>
        </w:rPr>
      </w:pPr>
    </w:p>
    <w:p w14:paraId="78488CCF" w14:textId="77777777" w:rsidR="0083571C" w:rsidRDefault="0083571C" w:rsidP="0083571C">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7E8A078A" w14:textId="77777777" w:rsidR="00133BD2" w:rsidRDefault="00E4362C">
      <w:pPr>
        <w:pStyle w:val="ListParagraph"/>
        <w:numPr>
          <w:ilvl w:val="1"/>
          <w:numId w:val="26"/>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rsidTr="005F6902">
        <w:tc>
          <w:tcPr>
            <w:tcW w:w="1885" w:type="dxa"/>
            <w:shd w:val="clear" w:color="auto" w:fill="F2F2F2" w:themeFill="background1" w:themeFillShade="F2"/>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5F6902">
        <w:tc>
          <w:tcPr>
            <w:tcW w:w="1885" w:type="dxa"/>
            <w:shd w:val="clear" w:color="auto" w:fill="F2F2F2" w:themeFill="background1" w:themeFillShade="F2"/>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3"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sidRPr="00F131F6">
        <w:rPr>
          <w:rFonts w:ascii="Times New Roman" w:hAnsi="Times New Roman"/>
          <w:b/>
          <w:bCs/>
          <w:sz w:val="22"/>
          <w:szCs w:val="22"/>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DF4415" w14:paraId="66295ADF" w14:textId="77777777" w:rsidTr="000103BB">
        <w:tc>
          <w:tcPr>
            <w:tcW w:w="1885" w:type="dxa"/>
          </w:tcPr>
          <w:p w14:paraId="38C4CB0B" w14:textId="05A450F5"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0AE34B8" w14:textId="5CDC6393"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1DEFE2CD" w14:textId="48E3CC82" w:rsidR="009345B0" w:rsidRDefault="009345B0" w:rsidP="009345B0">
      <w:pPr>
        <w:pStyle w:val="BodyText"/>
        <w:spacing w:after="0"/>
        <w:rPr>
          <w:rFonts w:ascii="Times New Roman" w:hAnsi="Times New Roman"/>
          <w:sz w:val="22"/>
          <w:szCs w:val="22"/>
          <w:lang w:eastAsia="zh-CN"/>
        </w:rPr>
      </w:pPr>
    </w:p>
    <w:p w14:paraId="66297197" w14:textId="77777777" w:rsidR="00F131F6" w:rsidRDefault="00F131F6" w:rsidP="009345B0">
      <w:pPr>
        <w:pStyle w:val="BodyText"/>
        <w:spacing w:after="0"/>
        <w:rPr>
          <w:rFonts w:ascii="Times New Roman" w:hAnsi="Times New Roman"/>
          <w:sz w:val="22"/>
          <w:szCs w:val="22"/>
          <w:lang w:eastAsia="zh-CN"/>
        </w:rPr>
      </w:pPr>
    </w:p>
    <w:p w14:paraId="5019D121" w14:textId="77777777" w:rsidR="00F131F6" w:rsidRPr="001B7922" w:rsidRDefault="00F131F6" w:rsidP="001B792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p>
    <w:p w14:paraId="0978B72F" w14:textId="59393236" w:rsidR="00F131F6" w:rsidRDefault="00F131F6" w:rsidP="00F131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77183188"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potential enhancements for PUSCH/PUCCH/PRACH transmissions to achieve higher transmit power (when transmit power spectral density limits apply), if needed</w:t>
      </w:r>
    </w:p>
    <w:p w14:paraId="763115BB"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541B935B" w14:textId="168008F1" w:rsidR="00F131F6" w:rsidRDefault="00F131F6" w:rsidP="00F131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rsidTr="005F6902">
        <w:tc>
          <w:tcPr>
            <w:tcW w:w="1885" w:type="dxa"/>
            <w:shd w:val="clear" w:color="auto" w:fill="F2F2F2" w:themeFill="background1" w:themeFillShade="F2"/>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5F6902">
        <w:tc>
          <w:tcPr>
            <w:tcW w:w="1885" w:type="dxa"/>
            <w:shd w:val="clear" w:color="auto" w:fill="F2F2F2" w:themeFill="background1" w:themeFillShade="F2"/>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6F3CAFDD" w:rsidR="00133BD2" w:rsidRDefault="00DF44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5E3262" w:rsidRDefault="003E757A">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Comments:</w:t>
      </w:r>
    </w:p>
    <w:p w14:paraId="62E00F34" w14:textId="0E17DADB" w:rsidR="003E757A" w:rsidRPr="005E3262" w:rsidRDefault="004B45A4"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The main bullet could have been bit </w:t>
      </w:r>
      <w:r w:rsidR="00C45B6B" w:rsidRPr="005E3262">
        <w:rPr>
          <w:rFonts w:ascii="Times New Roman" w:hAnsi="Times New Roman"/>
          <w:sz w:val="22"/>
          <w:szCs w:val="22"/>
          <w:lang w:eastAsia="zh-CN"/>
        </w:rPr>
        <w:t>confusing</w:t>
      </w:r>
      <w:r w:rsidRPr="005E3262">
        <w:rPr>
          <w:rFonts w:ascii="Times New Roman" w:hAnsi="Times New Roman"/>
          <w:sz w:val="22"/>
          <w:szCs w:val="22"/>
          <w:lang w:eastAsia="zh-CN"/>
        </w:rPr>
        <w:t>.</w:t>
      </w:r>
      <w:r w:rsidR="00C45B6B" w:rsidRPr="005E3262">
        <w:rPr>
          <w:rFonts w:ascii="Times New Roman" w:hAnsi="Times New Roman"/>
          <w:sz w:val="22"/>
          <w:szCs w:val="22"/>
          <w:lang w:eastAsia="zh-CN"/>
        </w:rPr>
        <w:t xml:space="preserve"> May be the correct formulation should </w:t>
      </w:r>
      <w:proofErr w:type="gramStart"/>
      <w:r w:rsidR="00C45B6B" w:rsidRPr="005E3262">
        <w:rPr>
          <w:rFonts w:ascii="Times New Roman" w:hAnsi="Times New Roman"/>
          <w:sz w:val="22"/>
          <w:szCs w:val="22"/>
          <w:lang w:eastAsia="zh-CN"/>
        </w:rPr>
        <w:t xml:space="preserve">be </w:t>
      </w:r>
      <w:r w:rsidRPr="005E3262">
        <w:rPr>
          <w:rFonts w:ascii="Times New Roman" w:hAnsi="Times New Roman"/>
          <w:sz w:val="22"/>
          <w:szCs w:val="22"/>
          <w:lang w:eastAsia="zh-CN"/>
        </w:rPr>
        <w:t xml:space="preserve"> </w:t>
      </w:r>
      <w:r w:rsidR="00C45B6B" w:rsidRPr="005E3262">
        <w:rPr>
          <w:rFonts w:ascii="Times New Roman" w:hAnsi="Times New Roman"/>
          <w:sz w:val="22"/>
          <w:szCs w:val="22"/>
          <w:lang w:eastAsia="zh-CN"/>
        </w:rPr>
        <w:t>“</w:t>
      </w:r>
      <w:proofErr w:type="gramEnd"/>
      <w:r w:rsidR="00C45B6B" w:rsidRPr="005E3262">
        <w:rPr>
          <w:rFonts w:ascii="Times New Roman" w:hAnsi="Times New Roman"/>
          <w:sz w:val="22"/>
          <w:szCs w:val="22"/>
          <w:lang w:eastAsia="zh-CN"/>
        </w:rPr>
        <w:t xml:space="preserve">the determination of the maximum system bandwidth” instead. </w:t>
      </w:r>
      <w:r w:rsidR="000B58E5" w:rsidRPr="005E3262">
        <w:rPr>
          <w:rFonts w:ascii="Times New Roman" w:hAnsi="Times New Roman"/>
          <w:sz w:val="22"/>
          <w:szCs w:val="22"/>
          <w:lang w:eastAsia="zh-CN"/>
        </w:rPr>
        <w:t>I expect t</w:t>
      </w:r>
      <w:r w:rsidR="00C45B6B" w:rsidRPr="005E3262">
        <w:rPr>
          <w:rFonts w:ascii="Times New Roman" w:hAnsi="Times New Roman"/>
          <w:sz w:val="22"/>
          <w:szCs w:val="22"/>
          <w:lang w:eastAsia="zh-CN"/>
        </w:rPr>
        <w:t xml:space="preserve">he following </w:t>
      </w:r>
      <w:r w:rsidR="000B58E5" w:rsidRPr="005E3262">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Pr="005E3262" w:rsidRDefault="00E56D32"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I left out the coexistence aspects separately, as it could be potentially </w:t>
      </w:r>
      <w:r w:rsidR="00840573" w:rsidRPr="005E3262">
        <w:rPr>
          <w:rFonts w:ascii="Times New Roman" w:hAnsi="Times New Roman"/>
          <w:sz w:val="22"/>
          <w:szCs w:val="22"/>
          <w:lang w:eastAsia="zh-CN"/>
        </w:rPr>
        <w:t>reviewed in agenda 8.2.2.</w:t>
      </w:r>
    </w:p>
    <w:p w14:paraId="570B2BA2" w14:textId="77777777" w:rsidR="003E757A" w:rsidRPr="005E3262" w:rsidRDefault="003E757A">
      <w:pPr>
        <w:pStyle w:val="BodyText"/>
        <w:spacing w:after="0"/>
        <w:rPr>
          <w:rFonts w:ascii="Times New Roman" w:hAnsi="Times New Roman"/>
          <w:sz w:val="22"/>
          <w:szCs w:val="22"/>
          <w:lang w:eastAsia="zh-CN"/>
        </w:rPr>
      </w:pPr>
    </w:p>
    <w:p w14:paraId="4E33E973" w14:textId="77777777" w:rsidR="00935384" w:rsidRPr="005E3262" w:rsidRDefault="00935384">
      <w:pPr>
        <w:pStyle w:val="BodyText"/>
        <w:spacing w:after="0"/>
        <w:rPr>
          <w:rFonts w:ascii="Times New Roman" w:hAnsi="Times New Roman"/>
          <w:sz w:val="22"/>
          <w:szCs w:val="22"/>
          <w:lang w:eastAsia="zh-CN"/>
        </w:rPr>
      </w:pPr>
    </w:p>
    <w:p w14:paraId="5B73DCBE" w14:textId="06554594" w:rsidR="00925A8F" w:rsidRPr="005E3262" w:rsidRDefault="00925A8F" w:rsidP="00925A8F">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Updated Conclusion:</w:t>
      </w:r>
    </w:p>
    <w:p w14:paraId="06E840F7" w14:textId="38581FEC" w:rsidR="00925A8F" w:rsidRPr="005E3262" w:rsidRDefault="00925A8F" w:rsidP="00925A8F">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Consider the following aspects </w:t>
      </w:r>
      <w:r w:rsidR="00C45B6B" w:rsidRPr="005E3262">
        <w:rPr>
          <w:rFonts w:ascii="Times New Roman" w:hAnsi="Times New Roman"/>
          <w:sz w:val="22"/>
          <w:szCs w:val="22"/>
          <w:lang w:eastAsia="zh-CN"/>
        </w:rPr>
        <w:t>for th</w:t>
      </w:r>
      <w:r w:rsidRPr="005E3262">
        <w:rPr>
          <w:rFonts w:ascii="Times New Roman" w:hAnsi="Times New Roman"/>
          <w:sz w:val="22"/>
          <w:szCs w:val="22"/>
          <w:lang w:eastAsia="zh-CN"/>
        </w:rPr>
        <w:t xml:space="preserve">e </w:t>
      </w:r>
      <w:r w:rsidR="00ED477E" w:rsidRPr="005E3262">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sidRPr="005E3262">
        <w:rPr>
          <w:rFonts w:ascii="Times New Roman" w:hAnsi="Times New Roman"/>
          <w:sz w:val="22"/>
          <w:szCs w:val="22"/>
          <w:lang w:eastAsia="zh-CN"/>
        </w:rPr>
        <w:t>Study and compare single carrier vs multi-carrier operation to support larger bandwidths, such as</w:t>
      </w:r>
      <w:r>
        <w:rPr>
          <w:rFonts w:ascii="Times New Roman" w:hAnsi="Times New Roman"/>
          <w:sz w:val="22"/>
          <w:szCs w:val="22"/>
          <w:lang w:eastAsia="zh-CN"/>
        </w:rPr>
        <w:t xml:space="preserve">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lastRenderedPageBreak/>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A54AEF" w14:paraId="65B73109" w14:textId="77777777" w:rsidTr="000103BB">
        <w:tc>
          <w:tcPr>
            <w:tcW w:w="1885" w:type="dxa"/>
          </w:tcPr>
          <w:p w14:paraId="2A2C877F" w14:textId="106EBB4F" w:rsidR="00A54AEF" w:rsidRPr="00526F81" w:rsidRDefault="00A54AEF" w:rsidP="00A54AEF">
            <w:pPr>
              <w:pStyle w:val="BodyText"/>
              <w:tabs>
                <w:tab w:val="left" w:pos="1606"/>
              </w:tabs>
              <w:spacing w:after="0" w:line="240" w:lineRule="auto"/>
              <w:jc w:val="left"/>
              <w:rPr>
                <w:rFonts w:ascii="Times New Roman" w:eastAsia="MS Mincho" w:hAnsi="Times New Roman"/>
                <w:szCs w:val="20"/>
                <w:lang w:eastAsia="ja-JP"/>
              </w:rPr>
            </w:pPr>
            <w:r w:rsidRPr="00526F81">
              <w:rPr>
                <w:rFonts w:ascii="Times New Roman" w:eastAsia="MS Mincho" w:hAnsi="Times New Roman"/>
                <w:szCs w:val="20"/>
                <w:lang w:eastAsia="ja-JP"/>
              </w:rPr>
              <w:t xml:space="preserve">Convida Wireless </w:t>
            </w:r>
          </w:p>
        </w:tc>
        <w:tc>
          <w:tcPr>
            <w:tcW w:w="8077" w:type="dxa"/>
          </w:tcPr>
          <w:p w14:paraId="0956E5B6" w14:textId="2BDCB1AF" w:rsidR="00A54AEF" w:rsidRPr="00526F81" w:rsidRDefault="00A54AEF" w:rsidP="00AD39F4">
            <w:pPr>
              <w:pStyle w:val="BodyText"/>
              <w:spacing w:after="0" w:line="240" w:lineRule="auto"/>
              <w:rPr>
                <w:rFonts w:ascii="Times New Roman" w:hAnsi="Times New Roman"/>
                <w:szCs w:val="20"/>
                <w:lang w:eastAsia="zh-CN"/>
              </w:rPr>
            </w:pPr>
            <w:r w:rsidRPr="00526F81">
              <w:rPr>
                <w:rFonts w:ascii="Times New Roman" w:hAnsi="Times New Roman"/>
                <w:szCs w:val="20"/>
                <w:lang w:eastAsia="zh-CN"/>
              </w:rPr>
              <w:t>We agree with Ericson’s proposal regarding the maximum BW should be settled</w:t>
            </w:r>
            <w:r w:rsidR="00C94F03" w:rsidRPr="00526F81">
              <w:rPr>
                <w:rFonts w:ascii="Times New Roman" w:hAnsi="Times New Roman"/>
                <w:szCs w:val="20"/>
                <w:lang w:eastAsia="zh-CN"/>
              </w:rPr>
              <w:t>/agreed</w:t>
            </w:r>
            <w:r w:rsidRPr="00526F81">
              <w:rPr>
                <w:rFonts w:ascii="Times New Roman" w:hAnsi="Times New Roman"/>
                <w:szCs w:val="20"/>
                <w:lang w:eastAsia="zh-CN"/>
              </w:rPr>
              <w:t xml:space="preserve"> first. </w:t>
            </w:r>
            <w:r w:rsidR="00526F81">
              <w:rPr>
                <w:rFonts w:ascii="Times New Roman" w:hAnsi="Times New Roman"/>
                <w:szCs w:val="20"/>
                <w:lang w:eastAsia="zh-CN"/>
              </w:rPr>
              <w:t>We also agree with Samsung’ view to include “at least” to the aspect for study.</w:t>
            </w:r>
          </w:p>
        </w:tc>
      </w:tr>
      <w:tr w:rsidR="00DF4415" w14:paraId="378546B0" w14:textId="77777777" w:rsidTr="000103BB">
        <w:tc>
          <w:tcPr>
            <w:tcW w:w="1885" w:type="dxa"/>
          </w:tcPr>
          <w:p w14:paraId="478F388D" w14:textId="210DB19B" w:rsidR="00DF4415" w:rsidRPr="00526F81" w:rsidRDefault="00DF4415" w:rsidP="00A54AEF">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C7960D9" w14:textId="0DDDE5EC" w:rsidR="00DF4415" w:rsidRPr="00526F81"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247E7E" w14:paraId="17A0A4F9" w14:textId="77777777" w:rsidTr="000103BB">
        <w:tc>
          <w:tcPr>
            <w:tcW w:w="1885" w:type="dxa"/>
          </w:tcPr>
          <w:p w14:paraId="1E8EC4A2" w14:textId="2C7DEC50" w:rsidR="00247E7E" w:rsidRDefault="00247E7E" w:rsidP="00247E7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661A3CF0" w14:textId="75DF7214" w:rsidR="00247E7E" w:rsidRDefault="00247E7E" w:rsidP="00247E7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w:t>
            </w:r>
            <w:r w:rsidRPr="00214750">
              <w:rPr>
                <w:rFonts w:ascii="Times New Roman" w:eastAsia="MS Mincho" w:hAnsi="Times New Roman"/>
                <w:szCs w:val="20"/>
                <w:lang w:eastAsia="ja-JP"/>
              </w:rPr>
              <w:t>between 400 MHz and 2160 MHz</w:t>
            </w:r>
            <w:r>
              <w:rPr>
                <w:rFonts w:ascii="Times New Roman" w:eastAsia="MS Mincho" w:hAnsi="Times New Roman"/>
                <w:szCs w:val="20"/>
                <w:lang w:eastAsia="ja-JP"/>
              </w:rPr>
              <w:t xml:space="preserve"> as agreed on Monday), which really depends on the study of SCS (and thus also depends on considerations of </w:t>
            </w:r>
            <w:r w:rsidRPr="00BD72A1">
              <w:rPr>
                <w:rFonts w:ascii="Times New Roman" w:eastAsia="MS Mincho" w:hAnsi="Times New Roman"/>
                <w:szCs w:val="20"/>
                <w:lang w:eastAsia="ja-JP"/>
              </w:rPr>
              <w:t>delay spread, TAE, analog beam switching delay, and impact to coverage, and multi-TRP impact</w:t>
            </w:r>
            <w:r>
              <w:rPr>
                <w:rFonts w:ascii="Times New Roman" w:eastAsia="MS Mincho" w:hAnsi="Times New Roman"/>
                <w:szCs w:val="20"/>
                <w:lang w:eastAsia="ja-JP"/>
              </w:rPr>
              <w:t>). In summary, we don’t see the need for any conclusion in this section, other than both single carrier and multi-carrier operations should be supported.</w:t>
            </w:r>
          </w:p>
        </w:tc>
      </w:tr>
    </w:tbl>
    <w:p w14:paraId="7ECB01F3" w14:textId="66BB4B94" w:rsidR="009345B0" w:rsidRDefault="009345B0" w:rsidP="009345B0">
      <w:pPr>
        <w:pStyle w:val="BodyText"/>
        <w:spacing w:after="0"/>
        <w:rPr>
          <w:rFonts w:ascii="Times New Roman" w:hAnsi="Times New Roman"/>
          <w:sz w:val="22"/>
          <w:szCs w:val="22"/>
          <w:lang w:eastAsia="zh-CN"/>
        </w:rPr>
      </w:pPr>
    </w:p>
    <w:p w14:paraId="3A4F566A" w14:textId="77777777" w:rsidR="007938AC" w:rsidRDefault="007938AC" w:rsidP="009345B0">
      <w:pPr>
        <w:pStyle w:val="BodyText"/>
        <w:spacing w:after="0"/>
        <w:rPr>
          <w:rFonts w:ascii="Times New Roman" w:hAnsi="Times New Roman"/>
          <w:sz w:val="22"/>
          <w:szCs w:val="22"/>
          <w:lang w:eastAsia="zh-CN"/>
        </w:rPr>
      </w:pPr>
    </w:p>
    <w:p w14:paraId="74EF400B" w14:textId="77777777" w:rsidR="00F909B4" w:rsidRPr="005E3262" w:rsidRDefault="00F909B4"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4AE9825" w14:textId="5FA5D01B" w:rsidR="00F909B4" w:rsidRPr="00F909B4" w:rsidRDefault="00F909B4" w:rsidP="00F909B4">
      <w:pPr>
        <w:pStyle w:val="BodyText"/>
        <w:numPr>
          <w:ilvl w:val="0"/>
          <w:numId w:val="7"/>
        </w:numPr>
        <w:spacing w:after="0"/>
        <w:rPr>
          <w:rFonts w:ascii="Times New Roman" w:hAnsi="Times New Roman"/>
          <w:sz w:val="22"/>
          <w:szCs w:val="22"/>
          <w:lang w:eastAsia="zh-CN"/>
        </w:rPr>
      </w:pPr>
      <w:r w:rsidRPr="00F909B4">
        <w:rPr>
          <w:rFonts w:ascii="Times New Roman" w:hAnsi="Times New Roman"/>
          <w:sz w:val="22"/>
          <w:szCs w:val="22"/>
          <w:lang w:eastAsia="zh-CN"/>
        </w:rPr>
        <w:t xml:space="preserve">Study </w:t>
      </w:r>
      <w:r>
        <w:rPr>
          <w:rFonts w:ascii="Times New Roman" w:hAnsi="Times New Roman"/>
          <w:sz w:val="22"/>
          <w:szCs w:val="22"/>
          <w:lang w:eastAsia="zh-CN"/>
        </w:rPr>
        <w:t xml:space="preserve">at least </w:t>
      </w:r>
      <w:r w:rsidRPr="00F909B4">
        <w:rPr>
          <w:rFonts w:ascii="Times New Roman" w:hAnsi="Times New Roman"/>
          <w:sz w:val="22"/>
          <w:szCs w:val="22"/>
          <w:lang w:eastAsia="zh-CN"/>
        </w:rPr>
        <w:t>the following for achieving wide bandwidth utilization</w:t>
      </w:r>
    </w:p>
    <w:p w14:paraId="790FA9B7"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Single carrier operation</w:t>
      </w:r>
    </w:p>
    <w:p w14:paraId="68EECF5C"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Multi-carrier operation</w:t>
      </w:r>
    </w:p>
    <w:p w14:paraId="337F306B" w14:textId="2C95DC42" w:rsidR="00F909B4" w:rsidRDefault="00F909B4" w:rsidP="00B62556">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Study can consider aspects such as control signaling overhead, transceiver complexity, spectral efficiency, etc.</w:t>
      </w: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lastRenderedPageBreak/>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rsidTr="00E33F5B">
        <w:tc>
          <w:tcPr>
            <w:tcW w:w="1885" w:type="dxa"/>
            <w:shd w:val="clear" w:color="auto" w:fill="F2F2F2" w:themeFill="background1" w:themeFillShade="F2"/>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E33F5B">
        <w:tc>
          <w:tcPr>
            <w:tcW w:w="1885" w:type="dxa"/>
            <w:shd w:val="clear" w:color="auto" w:fill="F2F2F2" w:themeFill="background1" w:themeFillShade="F2"/>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70249C5F"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w:t>
            </w:r>
            <w:r w:rsidR="00DF4415">
              <w:rPr>
                <w:rFonts w:ascii="Times New Roman" w:hAnsi="Times New Roman"/>
                <w:szCs w:val="20"/>
                <w:lang w:eastAsia="zh-CN"/>
              </w:rPr>
              <w:t>’</w:t>
            </w:r>
            <w:r>
              <w:rPr>
                <w:rFonts w:ascii="Times New Roman" w:hAnsi="Times New Roman"/>
                <w:szCs w:val="20"/>
                <w:lang w:eastAsia="zh-CN"/>
              </w:rPr>
              <w:t>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proofErr w:type="gramStart"/>
            <w:r w:rsidRPr="004D38CC">
              <w:rPr>
                <w:rFonts w:ascii="Times New Roman" w:hAnsi="Times New Roman"/>
                <w:color w:val="FF0000"/>
                <w:szCs w:val="20"/>
                <w:lang w:eastAsia="zh-CN"/>
              </w:rPr>
              <w:t>whether or not</w:t>
            </w:r>
            <w:proofErr w:type="gramEnd"/>
            <w:r w:rsidRPr="004D38CC">
              <w:rPr>
                <w:rFonts w:ascii="Times New Roman" w:hAnsi="Times New Roman"/>
                <w:color w:val="FF0000"/>
                <w:szCs w:val="20"/>
                <w:lang w:eastAsia="zh-CN"/>
              </w:rPr>
              <w:t xml:space="preserve">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Ericsson’s suggestion with the understanding that the handling of beam switching time is contained in sub-bullet under the second sub-bullet. Our understanding of the last main bullet in </w:t>
            </w:r>
            <w:r>
              <w:rPr>
                <w:rFonts w:ascii="Times New Roman" w:eastAsiaTheme="minorEastAsia" w:hAnsi="Times New Roman"/>
                <w:szCs w:val="20"/>
                <w:lang w:eastAsia="ko-KR"/>
              </w:rPr>
              <w:lastRenderedPageBreak/>
              <w:t>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proofErr w:type="gramStart"/>
            <w:r w:rsidRPr="004D38CC">
              <w:rPr>
                <w:rFonts w:ascii="Times New Roman" w:hAnsi="Times New Roman"/>
                <w:color w:val="FF0000"/>
                <w:szCs w:val="20"/>
                <w:lang w:eastAsia="zh-CN"/>
              </w:rPr>
              <w:t>whether or not</w:t>
            </w:r>
            <w:proofErr w:type="gramEnd"/>
            <w:r w:rsidRPr="004D38CC">
              <w:rPr>
                <w:rFonts w:ascii="Times New Roman" w:hAnsi="Times New Roman"/>
                <w:color w:val="FF0000"/>
                <w:szCs w:val="20"/>
                <w:lang w:eastAsia="zh-CN"/>
              </w:rPr>
              <w:t xml:space="preserve">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DF4415" w14:paraId="0D6D1709" w14:textId="77777777" w:rsidTr="000103BB">
        <w:tc>
          <w:tcPr>
            <w:tcW w:w="1885" w:type="dxa"/>
          </w:tcPr>
          <w:p w14:paraId="13227663" w14:textId="36BE85A6"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C24736E" w14:textId="20AF588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711269" w14:paraId="453F4D33" w14:textId="77777777" w:rsidTr="000103BB">
        <w:tc>
          <w:tcPr>
            <w:tcW w:w="1885" w:type="dxa"/>
          </w:tcPr>
          <w:p w14:paraId="4A3DDEAB" w14:textId="320A66D6" w:rsidR="00711269" w:rsidRDefault="00711269" w:rsidP="0071126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5417DCBC" w14:textId="77777777" w:rsidR="00711269" w:rsidRDefault="00711269" w:rsidP="00711269">
            <w:pPr>
              <w:pStyle w:val="BodyText"/>
              <w:spacing w:after="0" w:line="240" w:lineRule="auto"/>
              <w:rPr>
                <w:rFonts w:ascii="Times New Roman" w:eastAsia="MS Mincho" w:hAnsi="Times New Roman"/>
                <w:szCs w:val="20"/>
                <w:lang w:eastAsia="ja-JP"/>
              </w:rPr>
            </w:pPr>
            <w:r w:rsidRPr="00BD72A1">
              <w:rPr>
                <w:rFonts w:ascii="Times New Roman" w:eastAsia="MS Mincho" w:hAnsi="Times New Roman"/>
                <w:szCs w:val="20"/>
                <w:lang w:eastAsia="ja-JP"/>
              </w:rPr>
              <w:t>We don’t see why the possible enhancements in DL/UL RSs should be restricted to beam management purposes.</w:t>
            </w:r>
            <w:r>
              <w:rPr>
                <w:rFonts w:ascii="Times New Roman" w:eastAsia="MS Mincho" w:hAnsi="Times New Roman"/>
                <w:szCs w:val="20"/>
                <w:lang w:eastAsia="ja-JP"/>
              </w:rPr>
              <w:t xml:space="preserve"> </w:t>
            </w:r>
            <w:r w:rsidRPr="00BD72A1">
              <w:rPr>
                <w:rFonts w:ascii="Times New Roman" w:eastAsia="MS Mincho" w:hAnsi="Times New Roman"/>
                <w:szCs w:val="20"/>
                <w:lang w:eastAsia="ja-JP"/>
              </w:rPr>
              <w:t>As such, we propose the following modification based on NTT DOCOMO proposal</w:t>
            </w:r>
            <w:r>
              <w:rPr>
                <w:rFonts w:ascii="Times New Roman" w:eastAsia="MS Mincho" w:hAnsi="Times New Roman"/>
                <w:szCs w:val="20"/>
                <w:lang w:eastAsia="ja-JP"/>
              </w:rPr>
              <w:t>:</w:t>
            </w:r>
          </w:p>
          <w:p w14:paraId="327BEC98" w14:textId="77777777" w:rsidR="00711269" w:rsidRDefault="00711269" w:rsidP="00711269">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573043F5"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71ABE571"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6A8E1F47"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6952D11D" w14:textId="77777777" w:rsidR="00711269" w:rsidRDefault="00711269" w:rsidP="00711269">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4294103A" w14:textId="77777777" w:rsidR="00711269" w:rsidRDefault="00711269" w:rsidP="00711269">
            <w:pPr>
              <w:pStyle w:val="BodyText"/>
              <w:spacing w:after="0" w:line="240" w:lineRule="auto"/>
              <w:rPr>
                <w:rFonts w:ascii="Times New Roman" w:eastAsia="MS Mincho" w:hAnsi="Times New Roman"/>
                <w:szCs w:val="20"/>
                <w:lang w:eastAsia="ja-JP"/>
              </w:rPr>
            </w:pP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0FB0CF24" w:rsidR="009345B0" w:rsidRDefault="009345B0" w:rsidP="009345B0">
      <w:pPr>
        <w:pStyle w:val="BodyText"/>
        <w:spacing w:after="0"/>
        <w:rPr>
          <w:rFonts w:ascii="Times New Roman" w:hAnsi="Times New Roman"/>
          <w:sz w:val="22"/>
          <w:szCs w:val="22"/>
          <w:lang w:eastAsia="zh-CN"/>
        </w:rPr>
      </w:pPr>
    </w:p>
    <w:p w14:paraId="6C09F6D5" w14:textId="77777777" w:rsidR="005E3262" w:rsidRPr="005E3262" w:rsidRDefault="005E3262"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554F422A" w14:textId="7D303769" w:rsidR="005E3262" w:rsidRDefault="005E3262" w:rsidP="005E32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sidR="00FD52F1">
        <w:rPr>
          <w:rFonts w:ascii="Times New Roman" w:hAnsi="Times New Roman"/>
          <w:sz w:val="22"/>
          <w:szCs w:val="22"/>
          <w:lang w:eastAsia="zh-CN"/>
        </w:rPr>
        <w:t xml:space="preserve">at least </w:t>
      </w:r>
      <w:r>
        <w:rPr>
          <w:rFonts w:ascii="Times New Roman" w:hAnsi="Times New Roman"/>
          <w:sz w:val="22"/>
          <w:szCs w:val="22"/>
          <w:lang w:eastAsia="zh-CN"/>
        </w:rPr>
        <w:t xml:space="preserve">the following aspects </w:t>
      </w:r>
      <w:r w:rsidR="00E33F5B">
        <w:rPr>
          <w:rFonts w:ascii="Times New Roman" w:hAnsi="Times New Roman"/>
          <w:sz w:val="22"/>
          <w:szCs w:val="22"/>
          <w:lang w:eastAsia="zh-CN"/>
        </w:rPr>
        <w:t xml:space="preserve">in </w:t>
      </w:r>
      <w:r w:rsidR="001F4572">
        <w:rPr>
          <w:rFonts w:ascii="Times New Roman" w:hAnsi="Times New Roman"/>
          <w:sz w:val="22"/>
          <w:szCs w:val="22"/>
          <w:lang w:eastAsia="zh-CN"/>
        </w:rPr>
        <w:t xml:space="preserve">system operations with </w:t>
      </w:r>
      <w:r>
        <w:rPr>
          <w:rFonts w:ascii="Times New Roman" w:hAnsi="Times New Roman"/>
          <w:sz w:val="22"/>
          <w:szCs w:val="22"/>
          <w:lang w:eastAsia="zh-CN"/>
        </w:rPr>
        <w:t>beam</w:t>
      </w:r>
      <w:r w:rsidR="001F4572">
        <w:rPr>
          <w:rFonts w:ascii="Times New Roman" w:hAnsi="Times New Roman"/>
          <w:sz w:val="22"/>
          <w:szCs w:val="22"/>
          <w:lang w:eastAsia="zh-CN"/>
        </w:rPr>
        <w:t>s</w:t>
      </w:r>
      <w:r>
        <w:rPr>
          <w:rFonts w:ascii="Times New Roman" w:hAnsi="Times New Roman"/>
          <w:sz w:val="22"/>
          <w:szCs w:val="22"/>
          <w:lang w:eastAsia="zh-CN"/>
        </w:rPr>
        <w:t xml:space="preserve"> </w:t>
      </w:r>
    </w:p>
    <w:p w14:paraId="5CAA179A" w14:textId="613102F5" w:rsidR="005E3262" w:rsidRDefault="005E3262" w:rsidP="005E3262">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r w:rsidR="001F4572">
        <w:rPr>
          <w:rFonts w:ascii="Times New Roman" w:hAnsi="Times New Roman"/>
          <w:sz w:val="22"/>
          <w:szCs w:val="22"/>
          <w:lang w:eastAsia="zh-CN"/>
        </w:rPr>
        <w:t xml:space="preserve"> in beam management procedure</w:t>
      </w:r>
    </w:p>
    <w:p w14:paraId="4D820F70" w14:textId="1E218C5C" w:rsidR="005E3262" w:rsidRDefault="005E3262" w:rsidP="005E3262">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w:t>
      </w:r>
      <w:proofErr w:type="gramStart"/>
      <w:r w:rsidR="002B389A">
        <w:rPr>
          <w:rFonts w:ascii="Times New Roman" w:hAnsi="Times New Roman"/>
          <w:sz w:val="22"/>
          <w:szCs w:val="22"/>
          <w:lang w:eastAsia="zh-CN"/>
        </w:rPr>
        <w:t>whether or not</w:t>
      </w:r>
      <w:proofErr w:type="gramEnd"/>
      <w:r w:rsidR="002B389A">
        <w:rPr>
          <w:rFonts w:ascii="Times New Roman" w:hAnsi="Times New Roman"/>
          <w:sz w:val="22"/>
          <w:szCs w:val="22"/>
          <w:lang w:eastAsia="zh-CN"/>
        </w:rPr>
        <w:t xml:space="preserve"> </w:t>
      </w:r>
      <w:r w:rsidRPr="00231FD7">
        <w:rPr>
          <w:rFonts w:ascii="Times New Roman" w:hAnsi="Times New Roman"/>
          <w:sz w:val="22"/>
          <w:szCs w:val="22"/>
          <w:lang w:eastAsia="zh-CN"/>
        </w:rPr>
        <w:t xml:space="preserve">enhancements for beam management </w:t>
      </w:r>
      <w:r w:rsidR="00B63A21">
        <w:rPr>
          <w:rFonts w:ascii="Times New Roman" w:hAnsi="Times New Roman"/>
          <w:sz w:val="22"/>
          <w:szCs w:val="22"/>
          <w:lang w:eastAsia="zh-CN"/>
        </w:rPr>
        <w:t xml:space="preserve">and corresponding RS(s) </w:t>
      </w:r>
      <w:r>
        <w:rPr>
          <w:rFonts w:ascii="Times New Roman" w:hAnsi="Times New Roman"/>
          <w:sz w:val="22"/>
          <w:szCs w:val="22"/>
          <w:lang w:eastAsia="zh-CN"/>
        </w:rPr>
        <w:t>in DL and UL</w:t>
      </w:r>
      <w:r w:rsidR="00B63A21">
        <w:rPr>
          <w:rFonts w:ascii="Times New Roman" w:hAnsi="Times New Roman"/>
          <w:sz w:val="22"/>
          <w:szCs w:val="22"/>
          <w:lang w:eastAsia="zh-CN"/>
        </w:rPr>
        <w:t xml:space="preserve"> are needed considering at least the following</w:t>
      </w:r>
      <w:r w:rsidR="001F4572">
        <w:rPr>
          <w:rFonts w:ascii="Times New Roman" w:hAnsi="Times New Roman"/>
          <w:sz w:val="22"/>
          <w:szCs w:val="22"/>
          <w:lang w:eastAsia="zh-CN"/>
        </w:rPr>
        <w:t xml:space="preserve"> aspects</w:t>
      </w:r>
      <w:r w:rsidR="00B63A21">
        <w:rPr>
          <w:rFonts w:ascii="Times New Roman" w:hAnsi="Times New Roman"/>
          <w:sz w:val="22"/>
          <w:szCs w:val="22"/>
          <w:lang w:eastAsia="zh-CN"/>
        </w:rPr>
        <w:t>:</w:t>
      </w:r>
    </w:p>
    <w:p w14:paraId="11970AD1" w14:textId="34DF5930" w:rsidR="005E3262" w:rsidRDefault="005E3262" w:rsidP="005E3262">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beam switching time</w:t>
      </w:r>
      <w:r>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Pr>
          <w:rFonts w:ascii="Times New Roman" w:hAnsi="Times New Roman"/>
          <w:sz w:val="22"/>
          <w:szCs w:val="22"/>
          <w:lang w:eastAsia="zh-CN"/>
        </w:rPr>
        <w:t xml:space="preserve"> (if large SCS is supported)</w:t>
      </w:r>
    </w:p>
    <w:p w14:paraId="6A86A035" w14:textId="77777777" w:rsidR="005E3262" w:rsidRDefault="005E3262" w:rsidP="00EC5FC7">
      <w:pPr>
        <w:pStyle w:val="BodyText"/>
        <w:numPr>
          <w:ilvl w:val="1"/>
          <w:numId w:val="7"/>
        </w:numPr>
        <w:spacing w:after="0"/>
        <w:rPr>
          <w:rFonts w:ascii="Times New Roman" w:hAnsi="Times New Roman"/>
          <w:sz w:val="22"/>
          <w:szCs w:val="22"/>
          <w:lang w:eastAsia="zh-CN"/>
        </w:rPr>
      </w:pPr>
      <w:r w:rsidRPr="00EC5FC7">
        <w:rPr>
          <w:rFonts w:ascii="Times New Roman" w:hAnsi="Times New Roman"/>
          <w:sz w:val="22"/>
          <w:szCs w:val="22"/>
          <w:highlight w:val="yellow"/>
          <w:lang w:eastAsia="zh-CN"/>
        </w:rPr>
        <w:t>Consider study of handling of beam switching gap for higher subcarriers spacing, if supported</w:t>
      </w:r>
    </w:p>
    <w:p w14:paraId="0D074C62" w14:textId="080B429B" w:rsidR="005E3262" w:rsidRDefault="005E3262" w:rsidP="009345B0">
      <w:pPr>
        <w:pStyle w:val="BodyText"/>
        <w:spacing w:after="0"/>
        <w:rPr>
          <w:rFonts w:ascii="Times New Roman" w:hAnsi="Times New Roman"/>
          <w:sz w:val="22"/>
          <w:szCs w:val="22"/>
          <w:lang w:eastAsia="zh-CN"/>
        </w:rPr>
      </w:pPr>
    </w:p>
    <w:p w14:paraId="3306DD38" w14:textId="134B301E" w:rsidR="00EC5FC7" w:rsidRDefault="00EC5FC7"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46819796" w14:textId="39EA65C8" w:rsidR="00EC5FC7" w:rsidRDefault="00EC5FC7" w:rsidP="00EC5FC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seems to be bit controversial</w:t>
      </w: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lastRenderedPageBreak/>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rsidTr="00E33F5B">
        <w:tc>
          <w:tcPr>
            <w:tcW w:w="1885" w:type="dxa"/>
            <w:shd w:val="clear" w:color="auto" w:fill="F2F2F2" w:themeFill="background1" w:themeFillShade="F2"/>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rsidTr="00E33F5B">
        <w:tc>
          <w:tcPr>
            <w:tcW w:w="1885" w:type="dxa"/>
            <w:shd w:val="clear" w:color="auto" w:fill="F2F2F2" w:themeFill="background1" w:themeFillShade="F2"/>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Pr="00DC7E90" w:rsidRDefault="007E6F18" w:rsidP="007E6F18">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Comments:</w:t>
      </w:r>
    </w:p>
    <w:p w14:paraId="09A947CF" w14:textId="003875B0"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Remove the Rank 2 transmission for now.</w:t>
      </w:r>
    </w:p>
    <w:p w14:paraId="11079252" w14:textId="103AD89E"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I assume the actual channelization work will be done by RAN4.</w:t>
      </w:r>
      <w:r w:rsidR="00F579EA" w:rsidRPr="00DC7E90">
        <w:rPr>
          <w:rFonts w:ascii="Times New Roman" w:hAnsi="Times New Roman"/>
          <w:sz w:val="22"/>
          <w:szCs w:val="22"/>
          <w:lang w:eastAsia="zh-CN"/>
        </w:rPr>
        <w:t xml:space="preserve"> However, I assume there could be RAN1 aspects or at least aspects that will be impacted by channelization (</w:t>
      </w:r>
      <w:r w:rsidR="009D1E2C" w:rsidRPr="00DC7E90">
        <w:rPr>
          <w:rFonts w:ascii="Times New Roman" w:hAnsi="Times New Roman"/>
          <w:sz w:val="22"/>
          <w:szCs w:val="22"/>
          <w:lang w:eastAsia="zh-CN"/>
        </w:rPr>
        <w:t xml:space="preserve">for example, </w:t>
      </w:r>
      <w:r w:rsidR="00DC43CE" w:rsidRPr="00DC7E90">
        <w:rPr>
          <w:rFonts w:ascii="Times New Roman" w:hAnsi="Times New Roman"/>
          <w:sz w:val="22"/>
          <w:szCs w:val="22"/>
          <w:lang w:eastAsia="zh-CN"/>
        </w:rPr>
        <w:t xml:space="preserve">coexistence, </w:t>
      </w:r>
      <w:r w:rsidR="0034176A" w:rsidRPr="00DC7E90">
        <w:rPr>
          <w:rFonts w:ascii="Times New Roman" w:hAnsi="Times New Roman"/>
          <w:sz w:val="22"/>
          <w:szCs w:val="22"/>
          <w:lang w:eastAsia="zh-CN"/>
        </w:rPr>
        <w:t xml:space="preserve">defining </w:t>
      </w:r>
      <w:r w:rsidR="009D1E2C" w:rsidRPr="00DC7E90">
        <w:rPr>
          <w:rFonts w:ascii="Times New Roman" w:hAnsi="Times New Roman"/>
          <w:sz w:val="22"/>
          <w:szCs w:val="22"/>
          <w:lang w:eastAsia="zh-CN"/>
        </w:rPr>
        <w:t>SSB offset</w:t>
      </w:r>
      <w:r w:rsidR="0034176A" w:rsidRPr="00DC7E90">
        <w:rPr>
          <w:rFonts w:ascii="Times New Roman" w:hAnsi="Times New Roman"/>
          <w:sz w:val="22"/>
          <w:szCs w:val="22"/>
          <w:lang w:eastAsia="zh-CN"/>
        </w:rPr>
        <w:t>, CORESET#0 offset</w:t>
      </w:r>
      <w:r w:rsidR="009D1E2C" w:rsidRPr="00DC7E90">
        <w:rPr>
          <w:rFonts w:ascii="Times New Roman" w:hAnsi="Times New Roman"/>
          <w:sz w:val="22"/>
          <w:szCs w:val="22"/>
          <w:lang w:eastAsia="zh-CN"/>
        </w:rPr>
        <w:t>, decoding neighbor cell SIB, etc)</w:t>
      </w:r>
      <w:r w:rsidR="00A83513" w:rsidRPr="00DC7E90">
        <w:rPr>
          <w:rFonts w:ascii="Times New Roman" w:hAnsi="Times New Roman"/>
          <w:sz w:val="22"/>
          <w:szCs w:val="22"/>
          <w:lang w:eastAsia="zh-CN"/>
        </w:rPr>
        <w:t xml:space="preserve">. </w:t>
      </w:r>
      <w:r w:rsidR="00DC43CE" w:rsidRPr="00DC7E90">
        <w:rPr>
          <w:rFonts w:ascii="Times New Roman" w:hAnsi="Times New Roman"/>
          <w:sz w:val="22"/>
          <w:szCs w:val="22"/>
          <w:lang w:eastAsia="zh-CN"/>
        </w:rPr>
        <w:t>I’ve tried to make the text</w:t>
      </w:r>
      <w:r w:rsidR="0034176A" w:rsidRPr="00DC7E90">
        <w:rPr>
          <w:rFonts w:ascii="Times New Roman" w:hAnsi="Times New Roman"/>
          <w:sz w:val="22"/>
          <w:szCs w:val="22"/>
          <w:lang w:eastAsia="zh-CN"/>
        </w:rPr>
        <w:t xml:space="preserve"> on channelization</w:t>
      </w:r>
      <w:r w:rsidR="00DC43CE" w:rsidRPr="00DC7E90">
        <w:rPr>
          <w:rFonts w:ascii="Times New Roman" w:hAnsi="Times New Roman"/>
          <w:sz w:val="22"/>
          <w:szCs w:val="22"/>
          <w:lang w:eastAsia="zh-CN"/>
        </w:rPr>
        <w:t xml:space="preserve"> bit more generic.</w:t>
      </w:r>
    </w:p>
    <w:p w14:paraId="7E8A0A19" w14:textId="1323B527" w:rsidR="00133BD2" w:rsidRPr="00DC7E90" w:rsidRDefault="00133BD2">
      <w:pPr>
        <w:pStyle w:val="BodyText"/>
        <w:spacing w:after="0"/>
        <w:rPr>
          <w:rFonts w:ascii="Times New Roman" w:hAnsi="Times New Roman"/>
          <w:sz w:val="22"/>
          <w:szCs w:val="22"/>
          <w:lang w:eastAsia="zh-CN"/>
        </w:rPr>
      </w:pPr>
    </w:p>
    <w:p w14:paraId="5BE9637F" w14:textId="239AE02C" w:rsidR="000D6026" w:rsidRPr="00DC7E90" w:rsidRDefault="000D6026">
      <w:pPr>
        <w:pStyle w:val="BodyText"/>
        <w:spacing w:after="0"/>
        <w:rPr>
          <w:rFonts w:ascii="Times New Roman" w:hAnsi="Times New Roman"/>
          <w:sz w:val="22"/>
          <w:szCs w:val="22"/>
          <w:lang w:eastAsia="zh-CN"/>
        </w:rPr>
      </w:pPr>
    </w:p>
    <w:p w14:paraId="3B8730AB" w14:textId="77777777" w:rsidR="000D6026" w:rsidRPr="00DC7E90" w:rsidRDefault="000D6026" w:rsidP="000D6026">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Suggested Conclusion:</w:t>
      </w:r>
    </w:p>
    <w:p w14:paraId="4C62DBF3" w14:textId="77777777" w:rsidR="000D6026" w:rsidRPr="00DC7E90" w:rsidRDefault="000D6026" w:rsidP="000D6026">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01182106" w14:textId="77777777" w:rsidR="003D1959" w:rsidRDefault="003D1959" w:rsidP="003D1959">
            <w:pPr>
              <w:wordWrap w:val="0"/>
            </w:pPr>
            <w:r>
              <w:t xml:space="preserve">Follow up: </w:t>
            </w:r>
            <w:proofErr w:type="gramStart"/>
            <w:r>
              <w:t>regarding  rank</w:t>
            </w:r>
            <w:proofErr w:type="gramEnd"/>
            <w:r>
              <w:t xml:space="preserve"> 2 DFT-s-OFDM, it is not part of Rel-17 FeMIMO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r w:rsidR="00C94F03" w14:paraId="2F610BCF" w14:textId="77777777" w:rsidTr="000103BB">
        <w:tc>
          <w:tcPr>
            <w:tcW w:w="1885" w:type="dxa"/>
          </w:tcPr>
          <w:p w14:paraId="46A4E392" w14:textId="1C401360" w:rsidR="00C94F03" w:rsidRPr="001440FF" w:rsidRDefault="00C94F03" w:rsidP="00C94F03">
            <w:pPr>
              <w:pStyle w:val="BodyText"/>
              <w:spacing w:after="0" w:line="240" w:lineRule="auto"/>
              <w:jc w:val="center"/>
              <w:rPr>
                <w:rFonts w:ascii="Times New Roman" w:eastAsia="MS Mincho" w:hAnsi="Times New Roman"/>
                <w:szCs w:val="20"/>
                <w:lang w:eastAsia="ja-JP"/>
              </w:rPr>
            </w:pPr>
            <w:r w:rsidRPr="001440FF">
              <w:rPr>
                <w:rFonts w:ascii="Times New Roman" w:eastAsia="MS Mincho" w:hAnsi="Times New Roman"/>
                <w:szCs w:val="20"/>
                <w:lang w:eastAsia="ja-JP"/>
              </w:rPr>
              <w:t>Convida Wireless</w:t>
            </w:r>
          </w:p>
        </w:tc>
        <w:tc>
          <w:tcPr>
            <w:tcW w:w="8077" w:type="dxa"/>
          </w:tcPr>
          <w:p w14:paraId="3EBB3806" w14:textId="74479377" w:rsidR="00C94F03" w:rsidRPr="001440FF" w:rsidRDefault="00C94F03" w:rsidP="003D1959">
            <w:pPr>
              <w:wordWrap w:val="0"/>
            </w:pPr>
            <w:r w:rsidRPr="001440FF">
              <w:t xml:space="preserve">We are fine with the moderator’s proposal. </w:t>
            </w:r>
          </w:p>
        </w:tc>
      </w:tr>
      <w:tr w:rsidR="00747423" w14:paraId="57726EB7" w14:textId="77777777" w:rsidTr="000103BB">
        <w:tc>
          <w:tcPr>
            <w:tcW w:w="1885" w:type="dxa"/>
          </w:tcPr>
          <w:p w14:paraId="517C1D21" w14:textId="621D0975" w:rsidR="00747423" w:rsidRPr="001440FF" w:rsidRDefault="00747423" w:rsidP="00C94F03">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1766E4E" w14:textId="13E18C5D" w:rsidR="00747423" w:rsidRPr="001440FF" w:rsidRDefault="00747423" w:rsidP="003D1959">
            <w:pPr>
              <w:wordWrap w:val="0"/>
            </w:pPr>
            <w:r>
              <w:t>We prefer Ericsson’s updated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57D18B7E" w14:textId="77777777" w:rsidR="00DC7E90" w:rsidRPr="004C3AE7" w:rsidRDefault="00DC7E90" w:rsidP="004C3AE7">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p>
    <w:p w14:paraId="1CE15404" w14:textId="3D5FEA75"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0B60DEDE"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1E52B415"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65D33D67" w14:textId="62609A8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73E785F6"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140B1DA4" w14:textId="2F151EEF"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097CC604"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2C54C17" w14:textId="60F6F312"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604D085" w14:textId="77777777"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183B64FE" w14:textId="46BD1C3B" w:rsidR="009345B0" w:rsidRDefault="009345B0">
      <w:pPr>
        <w:pStyle w:val="BodyText"/>
        <w:spacing w:after="0"/>
        <w:rPr>
          <w:rFonts w:ascii="Times New Roman" w:hAnsi="Times New Roman"/>
          <w:sz w:val="22"/>
          <w:szCs w:val="22"/>
          <w:lang w:eastAsia="zh-CN"/>
        </w:rPr>
      </w:pPr>
    </w:p>
    <w:p w14:paraId="5FF0D28E" w14:textId="77777777" w:rsidR="00FB1351" w:rsidRDefault="00FB1351">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R1-2006026, “discusson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6" w:author="Stephen Grant" w:date="2020-08-20T15:14:00Z"/>
          <w:lang w:eastAsia="zh-CN"/>
        </w:rPr>
      </w:pPr>
      <w:ins w:id="27"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A5B5" w14:textId="77777777" w:rsidR="005507C6" w:rsidRDefault="005507C6">
      <w:pPr>
        <w:spacing w:after="0" w:line="240" w:lineRule="auto"/>
      </w:pPr>
      <w:r>
        <w:separator/>
      </w:r>
    </w:p>
  </w:endnote>
  <w:endnote w:type="continuationSeparator" w:id="0">
    <w:p w14:paraId="75C6D3D9" w14:textId="77777777" w:rsidR="005507C6" w:rsidRDefault="005507C6">
      <w:pPr>
        <w:spacing w:after="0" w:line="240" w:lineRule="auto"/>
      </w:pPr>
      <w:r>
        <w:continuationSeparator/>
      </w:r>
    </w:p>
  </w:endnote>
  <w:endnote w:type="continuationNotice" w:id="1">
    <w:p w14:paraId="6A9FF961" w14:textId="77777777" w:rsidR="005507C6" w:rsidRDefault="00550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526F81" w:rsidRDefault="0052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526F81" w:rsidRDefault="00526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6FE5D91D" w:rsidR="00526F81" w:rsidRDefault="00526F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219A" w14:textId="77777777" w:rsidR="005507C6" w:rsidRDefault="005507C6">
      <w:pPr>
        <w:spacing w:after="0" w:line="240" w:lineRule="auto"/>
      </w:pPr>
      <w:r>
        <w:separator/>
      </w:r>
    </w:p>
  </w:footnote>
  <w:footnote w:type="continuationSeparator" w:id="0">
    <w:p w14:paraId="2F981B3B" w14:textId="77777777" w:rsidR="005507C6" w:rsidRDefault="005507C6">
      <w:pPr>
        <w:spacing w:after="0" w:line="240" w:lineRule="auto"/>
      </w:pPr>
      <w:r>
        <w:continuationSeparator/>
      </w:r>
    </w:p>
  </w:footnote>
  <w:footnote w:type="continuationNotice" w:id="1">
    <w:p w14:paraId="776D2830" w14:textId="77777777" w:rsidR="005507C6" w:rsidRDefault="00550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526F81" w:rsidRDefault="00526F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hybridMultilevel"/>
    <w:tmpl w:val="2D8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hybridMultilevel"/>
    <w:tmpl w:val="1F7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hybridMultilevel"/>
    <w:tmpl w:val="C3C6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hybridMultilevel"/>
    <w:tmpl w:val="EF8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9"/>
  </w:num>
  <w:num w:numId="15">
    <w:abstractNumId w:val="5"/>
  </w:num>
  <w:num w:numId="16">
    <w:abstractNumId w:val="2"/>
  </w:num>
  <w:num w:numId="17">
    <w:abstractNumId w:val="8"/>
  </w:num>
  <w:num w:numId="18">
    <w:abstractNumId w:val="16"/>
  </w:num>
  <w:num w:numId="19">
    <w:abstractNumId w:val="22"/>
  </w:num>
  <w:num w:numId="20">
    <w:abstractNumId w:val="11"/>
  </w:num>
  <w:num w:numId="21">
    <w:abstractNumId w:val="12"/>
  </w:num>
  <w:num w:numId="22">
    <w:abstractNumId w:val="27"/>
  </w:num>
  <w:num w:numId="23">
    <w:abstractNumId w:val="41"/>
  </w:num>
  <w:num w:numId="24">
    <w:abstractNumId w:val="43"/>
  </w:num>
  <w:num w:numId="25">
    <w:abstractNumId w:val="35"/>
  </w:num>
  <w:num w:numId="26">
    <w:abstractNumId w:val="7"/>
  </w:num>
  <w:num w:numId="27">
    <w:abstractNumId w:val="4"/>
  </w:num>
  <w:num w:numId="28">
    <w:abstractNumId w:val="31"/>
  </w:num>
  <w:num w:numId="29">
    <w:abstractNumId w:val="23"/>
  </w:num>
  <w:num w:numId="30">
    <w:abstractNumId w:val="18"/>
  </w:num>
  <w:num w:numId="31">
    <w:abstractNumId w:val="37"/>
  </w:num>
  <w:num w:numId="32">
    <w:abstractNumId w:val="20"/>
  </w:num>
  <w:num w:numId="33">
    <w:abstractNumId w:val="29"/>
  </w:num>
  <w:num w:numId="34">
    <w:abstractNumId w:val="33"/>
  </w:num>
  <w:num w:numId="35">
    <w:abstractNumId w:val="17"/>
  </w:num>
  <w:num w:numId="36">
    <w:abstractNumId w:val="0"/>
  </w:num>
  <w:num w:numId="37">
    <w:abstractNumId w:val="39"/>
  </w:num>
  <w:num w:numId="38">
    <w:abstractNumId w:val="42"/>
  </w:num>
  <w:num w:numId="39">
    <w:abstractNumId w:val="44"/>
  </w:num>
  <w:num w:numId="40">
    <w:abstractNumId w:val="38"/>
  </w:num>
  <w:num w:numId="41">
    <w:abstractNumId w:val="26"/>
  </w:num>
  <w:num w:numId="42">
    <w:abstractNumId w:val="32"/>
  </w:num>
  <w:num w:numId="43">
    <w:abstractNumId w:val="10"/>
  </w:num>
  <w:num w:numId="44">
    <w:abstractNumId w:val="40"/>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 w:type="paragraph" w:customStyle="1" w:styleId="xmsobodytext">
    <w:name w:val="x_msobodytext"/>
    <w:basedOn w:val="Normal"/>
    <w:rsid w:val="00DF121C"/>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rsid w:val="00DF121C"/>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8E20881-FC00-49B5-869D-04A65CE06014}">
  <ds:schemaRefs>
    <ds:schemaRef ds:uri="http://schemas.openxmlformats.org/officeDocument/2006/bibliography"/>
  </ds:schemaRefs>
</ds:datastoreItem>
</file>

<file path=customXml/itemProps8.xml><?xml version="1.0" encoding="utf-8"?>
<ds:datastoreItem xmlns:ds="http://schemas.openxmlformats.org/officeDocument/2006/customXml" ds:itemID="{AAE97E39-803A-4C72-8B9D-215ADC18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68</TotalTime>
  <Pages>73</Pages>
  <Words>28146</Words>
  <Characters>153120</Characters>
  <Application>Microsoft Office Word</Application>
  <DocSecurity>0</DocSecurity>
  <Lines>4253</Lines>
  <Paragraphs>3072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178194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82</cp:revision>
  <cp:lastPrinted>2011-11-09T19:49:00Z</cp:lastPrinted>
  <dcterms:created xsi:type="dcterms:W3CDTF">2020-08-25T21:45:00Z</dcterms:created>
  <dcterms:modified xsi:type="dcterms:W3CDTF">2020-08-26T02:56:00Z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02:56:22Z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